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E503" w14:textId="77777777" w:rsidR="00162EE2" w:rsidRDefault="002918D1">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0DC1E504" w14:textId="77777777" w:rsidR="00162EE2" w:rsidRDefault="002918D1">
      <w:pPr>
        <w:pStyle w:val="Header"/>
        <w:ind w:left="1800" w:hanging="1800"/>
        <w:rPr>
          <w:rFonts w:cs="Arial"/>
          <w:bCs/>
          <w:sz w:val="28"/>
          <w:lang w:eastAsia="ja-JP"/>
        </w:rPr>
      </w:pPr>
      <w:r>
        <w:rPr>
          <w:rFonts w:cs="Arial"/>
          <w:bCs/>
          <w:sz w:val="28"/>
          <w:lang w:eastAsia="ja-JP"/>
        </w:rPr>
        <w:t>e-Meeting, April 20th – 30th, 2020</w:t>
      </w:r>
    </w:p>
    <w:p w14:paraId="0DC1E505" w14:textId="77777777" w:rsidR="00162EE2" w:rsidRDefault="00162EE2">
      <w:pPr>
        <w:pStyle w:val="Header"/>
        <w:ind w:left="1800" w:hanging="1800"/>
        <w:rPr>
          <w:rFonts w:eastAsia="MS Gothic"/>
          <w:sz w:val="24"/>
          <w:lang w:eastAsia="ja-JP"/>
        </w:rPr>
      </w:pPr>
    </w:p>
    <w:p w14:paraId="0DC1E506" w14:textId="77777777" w:rsidR="00162EE2" w:rsidRDefault="002918D1">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0DC1E507" w14:textId="77777777" w:rsidR="00162EE2" w:rsidRDefault="002918D1">
      <w:pPr>
        <w:pStyle w:val="Header"/>
        <w:ind w:left="1800" w:hanging="1800"/>
        <w:rPr>
          <w:sz w:val="24"/>
          <w:lang w:val="en-US" w:eastAsia="ja-JP"/>
        </w:rPr>
      </w:pPr>
      <w:r>
        <w:rPr>
          <w:sz w:val="24"/>
          <w:lang w:val="en-US"/>
        </w:rPr>
        <w:t>Title:</w:t>
      </w:r>
      <w:r>
        <w:rPr>
          <w:sz w:val="24"/>
          <w:lang w:val="en-US"/>
        </w:rPr>
        <w:tab/>
        <w:t>Summary on Email discussion [100b-e-NR-UEFeatures-NRU-01]</w:t>
      </w:r>
    </w:p>
    <w:p w14:paraId="0DC1E508" w14:textId="77777777" w:rsidR="00162EE2" w:rsidRDefault="002918D1">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11.2</w:t>
      </w:r>
    </w:p>
    <w:p w14:paraId="0DC1E509" w14:textId="77777777" w:rsidR="00162EE2" w:rsidRDefault="002918D1">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DC1E50A"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DC1E50B" w14:textId="77777777" w:rsidR="00162EE2" w:rsidRDefault="002918D1">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7.2.11.2 regarding UE features for NR-U.</w:t>
      </w:r>
    </w:p>
    <w:p w14:paraId="0DC1E50C" w14:textId="77777777" w:rsidR="00162EE2" w:rsidRDefault="00162EE2">
      <w:pPr>
        <w:spacing w:afterLines="50" w:after="120"/>
        <w:jc w:val="both"/>
        <w:rPr>
          <w:b/>
          <w:bCs/>
          <w:sz w:val="22"/>
          <w:lang w:val="en-US"/>
        </w:rPr>
      </w:pPr>
    </w:p>
    <w:p w14:paraId="0DC1E50D" w14:textId="77777777" w:rsidR="00162EE2" w:rsidRDefault="002918D1">
      <w:pPr>
        <w:rPr>
          <w:highlight w:val="cyan"/>
          <w:lang w:val="en-US" w:eastAsia="zh-CN"/>
        </w:rPr>
      </w:pPr>
      <w:r>
        <w:rPr>
          <w:highlight w:val="cyan"/>
          <w:lang w:val="en-US" w:eastAsia="zh-CN"/>
        </w:rPr>
        <w:t>[100b-e-NR-UEFeatures-NRU-01] Email discussion/approval on the basic feature groups structure for NR-U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(DCM, Hiroki)</w:t>
      </w:r>
    </w:p>
    <w:p w14:paraId="0DC1E50E" w14:textId="77777777" w:rsidR="00162EE2" w:rsidRDefault="002918D1">
      <w:pPr>
        <w:numPr>
          <w:ilvl w:val="0"/>
          <w:numId w:val="10"/>
        </w:numPr>
        <w:rPr>
          <w:highlight w:val="cyan"/>
          <w:lang w:val="en-US" w:eastAsia="zh-CN"/>
        </w:rPr>
      </w:pPr>
      <w:r>
        <w:rPr>
          <w:highlight w:val="cyan"/>
          <w:lang w:val="en-US" w:eastAsia="zh-CN"/>
        </w:rPr>
        <w:t xml:space="preserve">Discuss on </w:t>
      </w:r>
      <w:r>
        <w:rPr>
          <w:highlight w:val="cyan"/>
          <w:lang w:eastAsia="zh-CN"/>
        </w:rPr>
        <w:t>how to define basic FGs to cover all deployment scenarios</w:t>
      </w:r>
    </w:p>
    <w:p w14:paraId="0DC1E50F" w14:textId="77777777" w:rsidR="00162EE2" w:rsidRDefault="002918D1">
      <w:pPr>
        <w:numPr>
          <w:ilvl w:val="1"/>
          <w:numId w:val="10"/>
        </w:numPr>
        <w:rPr>
          <w:highlight w:val="cyan"/>
          <w:lang w:eastAsia="zh-CN"/>
        </w:rPr>
      </w:pPr>
      <w:bookmarkStart w:id="2" w:name="_Hlk38262109"/>
      <w:r>
        <w:rPr>
          <w:highlight w:val="cyan"/>
          <w:lang w:eastAsia="zh-CN"/>
        </w:rPr>
        <w:t>Options 1 and 2 stated below are the starting point</w:t>
      </w:r>
    </w:p>
    <w:p w14:paraId="0DC1E510" w14:textId="77777777" w:rsidR="00162EE2" w:rsidRDefault="002918D1">
      <w:pPr>
        <w:numPr>
          <w:ilvl w:val="2"/>
          <w:numId w:val="10"/>
        </w:numPr>
        <w:rPr>
          <w:highlight w:val="cyan"/>
          <w:lang w:eastAsia="zh-CN"/>
        </w:rPr>
      </w:pPr>
      <w:r>
        <w:rPr>
          <w:highlight w:val="cyan"/>
          <w:lang w:eastAsia="zh-CN"/>
        </w:rPr>
        <w:t>Option 1: define new basic FGs in addition to current basic FGs to cover all deployment scenarios (e.g., [3] and [5])</w:t>
      </w:r>
    </w:p>
    <w:p w14:paraId="0DC1E511" w14:textId="77777777" w:rsidR="00162EE2" w:rsidRDefault="002918D1">
      <w:pPr>
        <w:numPr>
          <w:ilvl w:val="2"/>
          <w:numId w:val="10"/>
        </w:numPr>
        <w:rPr>
          <w:highlight w:val="cyan"/>
          <w:lang w:eastAsia="zh-CN"/>
        </w:rPr>
      </w:pPr>
      <w:r>
        <w:rPr>
          <w:highlight w:val="cyan"/>
          <w:lang w:eastAsia="zh-CN"/>
        </w:rPr>
        <w:t>Option 2: define new basic FGs with components that have tightly related functionality to replace current basic FGs (e.g., [8])</w:t>
      </w:r>
    </w:p>
    <w:bookmarkEnd w:id="2"/>
    <w:p w14:paraId="0DC1E512" w14:textId="77777777" w:rsidR="00162EE2" w:rsidRDefault="002918D1">
      <w:pPr>
        <w:numPr>
          <w:ilvl w:val="0"/>
          <w:numId w:val="10"/>
        </w:numPr>
        <w:rPr>
          <w:highlight w:val="cyan"/>
          <w:lang w:val="en-US" w:eastAsia="zh-CN"/>
        </w:rPr>
      </w:pPr>
      <w:r>
        <w:rPr>
          <w:highlight w:val="cyan"/>
          <w:lang w:val="en-US" w:eastAsia="zh-CN"/>
        </w:rPr>
        <w:t>Discuss whether/how following FGs can be included in basic FGs</w:t>
      </w:r>
    </w:p>
    <w:p w14:paraId="0DC1E513" w14:textId="77777777" w:rsidR="00162EE2" w:rsidRDefault="002918D1">
      <w:pPr>
        <w:numPr>
          <w:ilvl w:val="1"/>
          <w:numId w:val="10"/>
        </w:numPr>
        <w:rPr>
          <w:highlight w:val="cyan"/>
          <w:lang w:val="en-US" w:eastAsia="zh-CN"/>
        </w:rPr>
      </w:pPr>
      <w:r>
        <w:rPr>
          <w:highlight w:val="cyan"/>
          <w:lang w:val="en-US" w:eastAsia="zh-CN"/>
        </w:rPr>
        <w:t>10-3, 10-11, 10-14, 10-15, 10-16, 10-16a, 10-17, 10-18, 10-19, 10-20, 10-20a, 10-24, 10-25, 10-28, 10-29, 10-30</w:t>
      </w:r>
    </w:p>
    <w:p w14:paraId="0DC1E514" w14:textId="77777777" w:rsidR="00162EE2" w:rsidRDefault="002918D1">
      <w:pPr>
        <w:numPr>
          <w:ilvl w:val="1"/>
          <w:numId w:val="10"/>
        </w:numPr>
        <w:rPr>
          <w:highlight w:val="cyan"/>
          <w:lang w:val="en-US" w:eastAsia="zh-CN"/>
        </w:rPr>
      </w:pPr>
      <w:r>
        <w:rPr>
          <w:highlight w:val="cyan"/>
          <w:lang w:val="en-US" w:eastAsia="zh-CN"/>
        </w:rPr>
        <w:t>Whether or not “Support of RAR extension from 10ms to [40ms] by decoding of the 2-bit SFN indication in DCI 1_0” can be separate capability from basic FGs</w:t>
      </w:r>
    </w:p>
    <w:p w14:paraId="0DC1E515" w14:textId="77777777" w:rsidR="00162EE2" w:rsidRDefault="002918D1">
      <w:pPr>
        <w:numPr>
          <w:ilvl w:val="1"/>
          <w:numId w:val="10"/>
        </w:numPr>
        <w:rPr>
          <w:highlight w:val="cyan"/>
          <w:lang w:val="en-US" w:eastAsia="zh-CN"/>
        </w:rPr>
      </w:pPr>
      <w:r>
        <w:rPr>
          <w:highlight w:val="cyan"/>
          <w:lang w:val="en-US" w:eastAsia="zh-CN"/>
        </w:rPr>
        <w:t>Whether or not “Type 2B channel access” can be separate capability from basic FGs</w:t>
      </w:r>
    </w:p>
    <w:p w14:paraId="0DC1E516" w14:textId="77777777" w:rsidR="00162EE2" w:rsidRDefault="00162EE2">
      <w:pPr>
        <w:spacing w:afterLines="50" w:after="120"/>
        <w:jc w:val="both"/>
        <w:rPr>
          <w:b/>
          <w:bCs/>
          <w:sz w:val="22"/>
          <w:lang w:val="en-US"/>
        </w:rPr>
      </w:pPr>
    </w:p>
    <w:p w14:paraId="0DC1E517" w14:textId="77777777" w:rsidR="00162EE2" w:rsidRDefault="00162EE2">
      <w:pPr>
        <w:rPr>
          <w:sz w:val="22"/>
        </w:rPr>
        <w:sectPr w:rsidR="00162EE2">
          <w:footerReference w:type="default" r:id="rId12"/>
          <w:pgSz w:w="12240" w:h="15840"/>
          <w:pgMar w:top="851" w:right="1134" w:bottom="567" w:left="1134" w:header="720" w:footer="720" w:gutter="0"/>
          <w:cols w:space="720"/>
          <w:docGrid w:linePitch="326"/>
        </w:sectPr>
      </w:pPr>
    </w:p>
    <w:p w14:paraId="0DC1E518" w14:textId="77777777" w:rsidR="00162EE2" w:rsidRDefault="002918D1">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0-1 to 10-2b: Possible basic feature groups for operating in unlicensed band and their related feature group</w:t>
      </w:r>
    </w:p>
    <w:p w14:paraId="0DC1E519" w14:textId="77777777" w:rsidR="00162EE2" w:rsidRDefault="002918D1">
      <w:pPr>
        <w:spacing w:afterLines="50" w:after="120"/>
        <w:jc w:val="both"/>
        <w:rPr>
          <w:sz w:val="22"/>
          <w:lang w:val="en-US"/>
        </w:rPr>
      </w:pPr>
      <w:r>
        <w:rPr>
          <w:rFonts w:hint="eastAsia"/>
          <w:sz w:val="22"/>
          <w:lang w:val="en-US"/>
        </w:rPr>
        <w:t>I</w:t>
      </w:r>
      <w:r>
        <w:rPr>
          <w:sz w:val="22"/>
          <w:lang w:val="en-US"/>
        </w:rPr>
        <w:t>n [1], FGs 10-1 to 10-2b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2EE2" w14:paraId="0DC1E5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C1E51A" w14:textId="77777777" w:rsidR="00162EE2" w:rsidRDefault="002918D1">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DC1E51B" w14:textId="77777777" w:rsidR="00162EE2" w:rsidRDefault="002918D1">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C1E51C" w14:textId="77777777" w:rsidR="00162EE2" w:rsidRDefault="002918D1">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DC1E51D" w14:textId="77777777" w:rsidR="00162EE2" w:rsidRDefault="002918D1">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DC1E51E" w14:textId="77777777" w:rsidR="00162EE2" w:rsidRDefault="002918D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C1E51F" w14:textId="77777777" w:rsidR="00162EE2" w:rsidRDefault="002918D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C1E520" w14:textId="77777777" w:rsidR="00162EE2" w:rsidRDefault="002918D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C1E521" w14:textId="77777777" w:rsidR="00162EE2" w:rsidRDefault="002918D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C1E522" w14:textId="77777777" w:rsidR="00162EE2" w:rsidRDefault="002918D1">
            <w:pPr>
              <w:pStyle w:val="TAN"/>
              <w:ind w:left="0" w:firstLine="0"/>
              <w:rPr>
                <w:b/>
                <w:lang w:eastAsia="ja-JP"/>
              </w:rPr>
            </w:pPr>
            <w:r>
              <w:rPr>
                <w:b/>
                <w:lang w:eastAsia="ja-JP"/>
              </w:rPr>
              <w:t>Type</w:t>
            </w:r>
          </w:p>
          <w:p w14:paraId="0DC1E523" w14:textId="77777777" w:rsidR="00162EE2" w:rsidRDefault="002918D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C1E524" w14:textId="77777777" w:rsidR="00162EE2" w:rsidRDefault="002918D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C1E525" w14:textId="77777777" w:rsidR="00162EE2" w:rsidRDefault="002918D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C1E526" w14:textId="77777777" w:rsidR="00162EE2" w:rsidRDefault="002918D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C1E527" w14:textId="77777777" w:rsidR="00162EE2" w:rsidRDefault="002918D1">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C1E528" w14:textId="77777777" w:rsidR="00162EE2" w:rsidRDefault="002918D1">
            <w:pPr>
              <w:pStyle w:val="TAH"/>
            </w:pPr>
            <w:r>
              <w:t>Mandatory/Optional</w:t>
            </w:r>
          </w:p>
        </w:tc>
      </w:tr>
      <w:tr w:rsidR="00162EE2" w14:paraId="0DC1E544" w14:textId="77777777">
        <w:trPr>
          <w:trHeight w:val="20"/>
        </w:trPr>
        <w:tc>
          <w:tcPr>
            <w:tcW w:w="1130" w:type="dxa"/>
            <w:vMerge w:val="restart"/>
            <w:tcBorders>
              <w:top w:val="single" w:sz="4" w:space="0" w:color="auto"/>
              <w:left w:val="single" w:sz="4" w:space="0" w:color="auto"/>
              <w:right w:val="single" w:sz="4" w:space="0" w:color="auto"/>
            </w:tcBorders>
          </w:tcPr>
          <w:p w14:paraId="0DC1E52A" w14:textId="77777777" w:rsidR="00162EE2" w:rsidRDefault="002918D1">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tcPr>
          <w:p w14:paraId="0DC1E52B" w14:textId="77777777" w:rsidR="00162EE2" w:rsidRDefault="002918D1">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tcPr>
          <w:p w14:paraId="0DC1E52C" w14:textId="77777777" w:rsidR="00162EE2" w:rsidRDefault="002918D1">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0DC1E52D" w14:textId="77777777" w:rsidR="00162EE2" w:rsidRDefault="002918D1">
            <w:pPr>
              <w:pStyle w:val="TAL"/>
              <w:spacing w:line="256" w:lineRule="auto"/>
            </w:pPr>
            <w:r>
              <w:t>1. Type 1 channel access</w:t>
            </w:r>
          </w:p>
          <w:p w14:paraId="0DC1E52E" w14:textId="77777777" w:rsidR="00162EE2" w:rsidRDefault="002918D1">
            <w:pPr>
              <w:pStyle w:val="TAL"/>
              <w:spacing w:line="256" w:lineRule="auto"/>
            </w:pPr>
            <w:r>
              <w:t>2. Type 2A channel access</w:t>
            </w:r>
          </w:p>
          <w:p w14:paraId="0DC1E52F" w14:textId="77777777" w:rsidR="00162EE2" w:rsidRDefault="002918D1">
            <w:pPr>
              <w:pStyle w:val="TAL"/>
              <w:spacing w:line="256" w:lineRule="auto"/>
            </w:pPr>
            <w:r>
              <w:t>3. Type 2B channel access (FFS if move this to separate feature)</w:t>
            </w:r>
          </w:p>
          <w:p w14:paraId="0DC1E530" w14:textId="77777777" w:rsidR="00162EE2" w:rsidRDefault="002918D1">
            <w:pPr>
              <w:pStyle w:val="TAL"/>
              <w:spacing w:line="256" w:lineRule="auto"/>
            </w:pPr>
            <w:r>
              <w:t>4. Type 2C channel access</w:t>
            </w:r>
          </w:p>
          <w:p w14:paraId="0DC1E531" w14:textId="77777777" w:rsidR="00162EE2" w:rsidRDefault="002918D1">
            <w:pPr>
              <w:pStyle w:val="TAL"/>
              <w:spacing w:line="256" w:lineRule="auto"/>
            </w:pPr>
            <w:r>
              <w:t>5. 20MHz LBT bandwidth</w:t>
            </w:r>
          </w:p>
          <w:p w14:paraId="0DC1E532" w14:textId="77777777" w:rsidR="00162EE2" w:rsidRDefault="002918D1">
            <w:pPr>
              <w:pStyle w:val="TAL"/>
              <w:spacing w:line="256" w:lineRule="auto"/>
            </w:pPr>
            <w:r>
              <w:t>6. Contention window adjustment</w:t>
            </w:r>
          </w:p>
          <w:p w14:paraId="0DC1E533" w14:textId="77777777" w:rsidR="00162EE2" w:rsidRDefault="002918D1">
            <w:pPr>
              <w:pStyle w:val="TAL"/>
              <w:spacing w:line="256" w:lineRule="auto"/>
            </w:pPr>
            <w:r>
              <w:t>7. CP extension up to 1 symbol for PUSCH/PUCCH transmission</w:t>
            </w:r>
          </w:p>
          <w:p w14:paraId="0DC1E534" w14:textId="77777777" w:rsidR="00162EE2" w:rsidRDefault="002918D1">
            <w:pPr>
              <w:pStyle w:val="TAL"/>
              <w:spacing w:line="256" w:lineRule="auto"/>
            </w:pPr>
            <w:r>
              <w:t>8. SSB/MIB/RMSI reception with Q</w:t>
            </w:r>
          </w:p>
          <w:p w14:paraId="0DC1E535" w14:textId="77777777" w:rsidR="00162EE2" w:rsidRDefault="002918D1">
            <w:pPr>
              <w:pStyle w:val="TAL"/>
              <w:spacing w:line="256" w:lineRule="auto"/>
            </w:pPr>
            <w:r>
              <w:t>9. SSB RRM with Q in DMTC</w:t>
            </w:r>
          </w:p>
          <w:p w14:paraId="0DC1E536" w14:textId="77777777" w:rsidR="00162EE2" w:rsidRDefault="002918D1">
            <w:pPr>
              <w:pStyle w:val="TAL"/>
              <w:spacing w:line="256" w:lineRule="auto"/>
            </w:pPr>
            <w:r>
              <w:t>10. SSB-RLM with Q in DMTC window</w:t>
            </w:r>
          </w:p>
          <w:p w14:paraId="0DC1E537" w14:textId="77777777" w:rsidR="00162EE2" w:rsidRDefault="002918D1">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0DC1E538" w14:textId="77777777" w:rsidR="00162EE2" w:rsidRDefault="00162EE2">
            <w:pPr>
              <w:pStyle w:val="TAL"/>
            </w:pPr>
          </w:p>
        </w:tc>
        <w:tc>
          <w:tcPr>
            <w:tcW w:w="858" w:type="dxa"/>
            <w:tcBorders>
              <w:top w:val="single" w:sz="4" w:space="0" w:color="auto"/>
              <w:left w:val="single" w:sz="4" w:space="0" w:color="auto"/>
              <w:bottom w:val="single" w:sz="4" w:space="0" w:color="auto"/>
              <w:right w:val="single" w:sz="4" w:space="0" w:color="auto"/>
            </w:tcBorders>
          </w:tcPr>
          <w:p w14:paraId="0DC1E539"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3A" w14:textId="77777777" w:rsidR="00162EE2" w:rsidRDefault="002918D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3B"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3C"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3D"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3E"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3F"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40" w14:textId="77777777" w:rsidR="00162EE2" w:rsidRDefault="002918D1">
            <w:pPr>
              <w:pStyle w:val="TAL"/>
              <w:spacing w:line="256" w:lineRule="auto"/>
            </w:pPr>
            <w:r>
              <w:t>This can be a basic feature group for operating in unlicensed band with both DL and UL transmission support under dynamic channel access</w:t>
            </w:r>
          </w:p>
          <w:p w14:paraId="0DC1E541" w14:textId="77777777" w:rsidR="00162EE2" w:rsidRDefault="00162EE2">
            <w:pPr>
              <w:pStyle w:val="TAL"/>
              <w:spacing w:line="256" w:lineRule="auto"/>
            </w:pPr>
          </w:p>
          <w:p w14:paraId="0DC1E542" w14:textId="77777777" w:rsidR="00162EE2" w:rsidRDefault="00162EE2">
            <w:pPr>
              <w:pStyle w:val="TAL"/>
            </w:pPr>
          </w:p>
        </w:tc>
        <w:tc>
          <w:tcPr>
            <w:tcW w:w="1276" w:type="dxa"/>
            <w:tcBorders>
              <w:top w:val="single" w:sz="4" w:space="0" w:color="auto"/>
              <w:left w:val="single" w:sz="4" w:space="0" w:color="auto"/>
              <w:bottom w:val="single" w:sz="4" w:space="0" w:color="auto"/>
              <w:right w:val="single" w:sz="4" w:space="0" w:color="auto"/>
            </w:tcBorders>
          </w:tcPr>
          <w:p w14:paraId="0DC1E543" w14:textId="77777777" w:rsidR="00162EE2" w:rsidRDefault="002918D1">
            <w:pPr>
              <w:pStyle w:val="TAL"/>
              <w:rPr>
                <w:rFonts w:eastAsia="MS Mincho"/>
                <w:lang w:eastAsia="ja-JP"/>
              </w:rPr>
            </w:pPr>
            <w:r>
              <w:t>Optional with capability signalling</w:t>
            </w:r>
          </w:p>
        </w:tc>
      </w:tr>
      <w:tr w:rsidR="00162EE2" w14:paraId="0DC1E553" w14:textId="77777777">
        <w:trPr>
          <w:trHeight w:val="20"/>
        </w:trPr>
        <w:tc>
          <w:tcPr>
            <w:tcW w:w="1130" w:type="dxa"/>
            <w:vMerge/>
            <w:tcBorders>
              <w:left w:val="single" w:sz="4" w:space="0" w:color="auto"/>
              <w:right w:val="single" w:sz="4" w:space="0" w:color="auto"/>
            </w:tcBorders>
          </w:tcPr>
          <w:p w14:paraId="0DC1E545"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46" w14:textId="77777777" w:rsidR="00162EE2" w:rsidRDefault="002918D1">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DC1E547" w14:textId="77777777" w:rsidR="00162EE2" w:rsidRDefault="002918D1">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DC1E548" w14:textId="77777777" w:rsidR="00162EE2" w:rsidRDefault="002918D1">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0DC1E549" w14:textId="77777777" w:rsidR="00162EE2" w:rsidRDefault="002918D1">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4A"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4B"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4C"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4D"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4E"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4F"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50"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51"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52" w14:textId="77777777" w:rsidR="00162EE2" w:rsidRDefault="002918D1">
            <w:pPr>
              <w:pStyle w:val="TAL"/>
            </w:pPr>
            <w:r>
              <w:t>Optional with capability signalling</w:t>
            </w:r>
          </w:p>
        </w:tc>
      </w:tr>
      <w:tr w:rsidR="00162EE2" w14:paraId="0DC1E56C" w14:textId="77777777">
        <w:trPr>
          <w:trHeight w:val="20"/>
        </w:trPr>
        <w:tc>
          <w:tcPr>
            <w:tcW w:w="1130" w:type="dxa"/>
            <w:vMerge/>
            <w:tcBorders>
              <w:left w:val="single" w:sz="4" w:space="0" w:color="auto"/>
              <w:right w:val="single" w:sz="4" w:space="0" w:color="auto"/>
            </w:tcBorders>
          </w:tcPr>
          <w:p w14:paraId="0DC1E554"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55" w14:textId="77777777" w:rsidR="00162EE2" w:rsidRDefault="002918D1">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0DC1E556" w14:textId="77777777" w:rsidR="00162EE2" w:rsidRDefault="002918D1">
            <w:pPr>
              <w:pStyle w:val="TAL"/>
              <w:spacing w:line="256" w:lineRule="auto"/>
            </w:pPr>
            <w:r>
              <w:t xml:space="preserve">UE stand-alone (DL and UL) operation in shared spectrum under semi-static channel access mode </w:t>
            </w:r>
          </w:p>
          <w:p w14:paraId="0DC1E557" w14:textId="77777777" w:rsidR="00162EE2" w:rsidRDefault="00162EE2">
            <w:pPr>
              <w:pStyle w:val="TAL"/>
            </w:pPr>
          </w:p>
        </w:tc>
        <w:tc>
          <w:tcPr>
            <w:tcW w:w="6371" w:type="dxa"/>
            <w:tcBorders>
              <w:top w:val="single" w:sz="4" w:space="0" w:color="auto"/>
              <w:left w:val="single" w:sz="4" w:space="0" w:color="auto"/>
              <w:bottom w:val="single" w:sz="4" w:space="0" w:color="auto"/>
              <w:right w:val="single" w:sz="4" w:space="0" w:color="auto"/>
            </w:tcBorders>
          </w:tcPr>
          <w:p w14:paraId="0DC1E558" w14:textId="77777777" w:rsidR="00162EE2" w:rsidRDefault="002918D1">
            <w:pPr>
              <w:pStyle w:val="TAL"/>
              <w:spacing w:line="256" w:lineRule="auto"/>
            </w:pPr>
            <w:r>
              <w:t>1. Type 2C channel access</w:t>
            </w:r>
          </w:p>
          <w:p w14:paraId="0DC1E559" w14:textId="77777777" w:rsidR="00162EE2" w:rsidRDefault="002918D1">
            <w:pPr>
              <w:pStyle w:val="TAL"/>
              <w:spacing w:line="256" w:lineRule="auto"/>
            </w:pPr>
            <w:r>
              <w:t>2. Single sensing slot of 9us channel access</w:t>
            </w:r>
          </w:p>
          <w:p w14:paraId="0DC1E55A" w14:textId="77777777" w:rsidR="00162EE2" w:rsidRDefault="002918D1">
            <w:pPr>
              <w:pStyle w:val="TAL"/>
              <w:spacing w:line="256" w:lineRule="auto"/>
            </w:pPr>
            <w:r>
              <w:t>3. 20MHz LBT bandwidth</w:t>
            </w:r>
          </w:p>
          <w:p w14:paraId="0DC1E55B" w14:textId="77777777" w:rsidR="00162EE2" w:rsidRDefault="002918D1">
            <w:pPr>
              <w:pStyle w:val="TAL"/>
              <w:spacing w:line="256" w:lineRule="auto"/>
            </w:pPr>
            <w:r>
              <w:t>4. SSB/MIB/RMSI reception with Q</w:t>
            </w:r>
          </w:p>
          <w:p w14:paraId="0DC1E55C" w14:textId="77777777" w:rsidR="00162EE2" w:rsidRDefault="002918D1">
            <w:pPr>
              <w:pStyle w:val="TAL"/>
              <w:spacing w:line="256" w:lineRule="auto"/>
            </w:pPr>
            <w:r>
              <w:t>5. SSB RRM with Q in DMTC</w:t>
            </w:r>
          </w:p>
          <w:p w14:paraId="0DC1E55D" w14:textId="77777777" w:rsidR="00162EE2" w:rsidRDefault="002918D1">
            <w:pPr>
              <w:pStyle w:val="TAL"/>
              <w:spacing w:line="256" w:lineRule="auto"/>
            </w:pPr>
            <w:r>
              <w:t>6. SSB-RLM with Q in DMTC window</w:t>
            </w:r>
          </w:p>
          <w:p w14:paraId="0DC1E55E"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55F" w14:textId="77777777" w:rsidR="00162EE2" w:rsidRDefault="002918D1">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60" w14:textId="77777777" w:rsidR="00162EE2" w:rsidRDefault="00162EE2">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0DC1E561"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62"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63"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64"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65"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66"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67"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68" w14:textId="77777777" w:rsidR="00162EE2" w:rsidRDefault="002918D1">
            <w:pPr>
              <w:pStyle w:val="TAL"/>
              <w:spacing w:line="256" w:lineRule="auto"/>
            </w:pPr>
            <w:r>
              <w:t>This can be a basic feature group for operating in unlicensed band.</w:t>
            </w:r>
          </w:p>
          <w:p w14:paraId="0DC1E569" w14:textId="77777777" w:rsidR="00162EE2" w:rsidRDefault="00162EE2">
            <w:pPr>
              <w:pStyle w:val="TAL"/>
              <w:spacing w:line="256" w:lineRule="auto"/>
            </w:pPr>
          </w:p>
          <w:p w14:paraId="0DC1E56A" w14:textId="77777777" w:rsidR="00162EE2" w:rsidRDefault="002918D1">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DC1E56B" w14:textId="77777777" w:rsidR="00162EE2" w:rsidRDefault="002918D1">
            <w:pPr>
              <w:pStyle w:val="TAL"/>
            </w:pPr>
            <w:r>
              <w:t>Optional with capability signalling</w:t>
            </w:r>
          </w:p>
        </w:tc>
      </w:tr>
      <w:tr w:rsidR="00162EE2" w14:paraId="0DC1E57C" w14:textId="77777777">
        <w:trPr>
          <w:trHeight w:val="20"/>
        </w:trPr>
        <w:tc>
          <w:tcPr>
            <w:tcW w:w="1130" w:type="dxa"/>
            <w:vMerge/>
            <w:tcBorders>
              <w:left w:val="single" w:sz="4" w:space="0" w:color="auto"/>
              <w:right w:val="single" w:sz="4" w:space="0" w:color="auto"/>
            </w:tcBorders>
          </w:tcPr>
          <w:p w14:paraId="0DC1E56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6E" w14:textId="77777777" w:rsidR="00162EE2" w:rsidRDefault="002918D1">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0DC1E56F" w14:textId="77777777" w:rsidR="00162EE2" w:rsidRDefault="002918D1">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DC1E570" w14:textId="77777777" w:rsidR="00162EE2" w:rsidRDefault="002918D1">
            <w:pPr>
              <w:pStyle w:val="TAL"/>
              <w:spacing w:line="256" w:lineRule="auto"/>
            </w:pPr>
            <w:r>
              <w:t>1. SSB RRM with Q in DMTC</w:t>
            </w:r>
          </w:p>
          <w:p w14:paraId="0DC1E571" w14:textId="77777777" w:rsidR="00162EE2" w:rsidRDefault="002918D1">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72" w14:textId="77777777" w:rsidR="00162EE2" w:rsidRDefault="002918D1">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7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7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7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7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7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7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7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7A"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7B" w14:textId="77777777" w:rsidR="00162EE2" w:rsidRDefault="002918D1">
            <w:pPr>
              <w:pStyle w:val="TAL"/>
            </w:pPr>
            <w:r>
              <w:t>Optional with capability signalling</w:t>
            </w:r>
          </w:p>
        </w:tc>
      </w:tr>
      <w:tr w:rsidR="00162EE2" w14:paraId="0DC1E58C" w14:textId="77777777">
        <w:trPr>
          <w:trHeight w:val="20"/>
        </w:trPr>
        <w:tc>
          <w:tcPr>
            <w:tcW w:w="1130" w:type="dxa"/>
            <w:vMerge/>
            <w:tcBorders>
              <w:left w:val="single" w:sz="4" w:space="0" w:color="auto"/>
              <w:bottom w:val="single" w:sz="4" w:space="0" w:color="auto"/>
              <w:right w:val="single" w:sz="4" w:space="0" w:color="auto"/>
            </w:tcBorders>
          </w:tcPr>
          <w:p w14:paraId="0DC1E57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7E" w14:textId="77777777" w:rsidR="00162EE2" w:rsidRDefault="002918D1">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0DC1E57F" w14:textId="77777777" w:rsidR="00162EE2" w:rsidRDefault="002918D1">
            <w:pPr>
              <w:pStyle w:val="TAL"/>
              <w:spacing w:line="256" w:lineRule="auto"/>
            </w:pPr>
            <w:r>
              <w:t xml:space="preserve">UE stand-alone (DL and UL) operation in shared spectrum under semi-static channel access mode </w:t>
            </w:r>
          </w:p>
          <w:p w14:paraId="0DC1E580" w14:textId="77777777" w:rsidR="00162EE2" w:rsidRDefault="00162EE2">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0DC1E581" w14:textId="77777777" w:rsidR="00162EE2" w:rsidRDefault="002918D1">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0DC1E582" w14:textId="77777777" w:rsidR="00162EE2" w:rsidRDefault="002918D1">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0DC1E58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8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8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8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8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8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8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8A" w14:textId="77777777" w:rsidR="00162EE2" w:rsidRDefault="00162EE2">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0DC1E58B" w14:textId="77777777" w:rsidR="00162EE2" w:rsidRDefault="002918D1">
            <w:pPr>
              <w:pStyle w:val="TAL"/>
            </w:pPr>
            <w:r>
              <w:t>Optional with capability signalling</w:t>
            </w:r>
          </w:p>
        </w:tc>
      </w:tr>
    </w:tbl>
    <w:p w14:paraId="0DC1E58D" w14:textId="77777777" w:rsidR="00162EE2" w:rsidRDefault="00162EE2">
      <w:pPr>
        <w:spacing w:afterLines="50" w:after="120"/>
        <w:jc w:val="both"/>
        <w:rPr>
          <w:sz w:val="22"/>
          <w:lang w:val="en-US"/>
        </w:rPr>
      </w:pPr>
    </w:p>
    <w:p w14:paraId="0DC1E58E" w14:textId="77777777" w:rsidR="00162EE2" w:rsidRDefault="002918D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621"/>
        <w:gridCol w:w="1831"/>
        <w:gridCol w:w="19931"/>
      </w:tblGrid>
      <w:tr w:rsidR="00162EE2" w14:paraId="0DC1E596" w14:textId="77777777">
        <w:tc>
          <w:tcPr>
            <w:tcW w:w="621" w:type="dxa"/>
          </w:tcPr>
          <w:p w14:paraId="0DC1E58F"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1831" w:type="dxa"/>
          </w:tcPr>
          <w:p w14:paraId="0DC1E590" w14:textId="77777777" w:rsidR="00162EE2" w:rsidRDefault="002918D1">
            <w:pPr>
              <w:spacing w:afterLines="50" w:after="120"/>
              <w:jc w:val="both"/>
              <w:rPr>
                <w:sz w:val="22"/>
                <w:lang w:val="en-US"/>
              </w:rPr>
            </w:pPr>
            <w:r>
              <w:rPr>
                <w:sz w:val="22"/>
                <w:lang w:val="en-US"/>
              </w:rPr>
              <w:t xml:space="preserve">ZTE, </w:t>
            </w:r>
            <w:proofErr w:type="spellStart"/>
            <w:r>
              <w:rPr>
                <w:sz w:val="22"/>
                <w:lang w:val="en-US"/>
              </w:rPr>
              <w:t>Sanechips</w:t>
            </w:r>
            <w:proofErr w:type="spellEnd"/>
          </w:p>
        </w:tc>
        <w:tc>
          <w:tcPr>
            <w:tcW w:w="19931" w:type="dxa"/>
          </w:tcPr>
          <w:p w14:paraId="0DC1E591" w14:textId="77777777" w:rsidR="00162EE2" w:rsidRDefault="002918D1">
            <w:pPr>
              <w:rPr>
                <w:lang w:eastAsia="zh-CN"/>
              </w:rPr>
            </w:pPr>
            <w:r>
              <w:rPr>
                <w:lang w:eastAsia="zh-CN"/>
              </w:rPr>
              <w:t>For NR-U, depending on different use scenarios, there could be multiple basic feature groups defined for UE to support LBE mode (DL+UL), FBE mode (DL+UL), LBE mode (DL only) and FBE mode (DL only), respectively. The different operation modes can be regarded as different sub-features for the NR-U feature.</w:t>
            </w:r>
          </w:p>
          <w:p w14:paraId="0DC1E592" w14:textId="77777777" w:rsidR="00162EE2" w:rsidRDefault="002918D1">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0DC1E593" w14:textId="77777777" w:rsidR="00162EE2" w:rsidRDefault="002918D1">
            <w:pPr>
              <w:rPr>
                <w:b/>
                <w:i/>
                <w:lang w:eastAsia="zh-CN"/>
              </w:rPr>
            </w:pPr>
            <w:r>
              <w:rPr>
                <w:rFonts w:hint="eastAsia"/>
                <w:b/>
                <w:i/>
                <w:lang w:eastAsia="zh-CN"/>
              </w:rPr>
              <w:t xml:space="preserve">Proposal 1: </w:t>
            </w:r>
          </w:p>
          <w:p w14:paraId="0DC1E594" w14:textId="77777777" w:rsidR="00162EE2" w:rsidRDefault="002918D1">
            <w:pPr>
              <w:pStyle w:val="ListParagraph1"/>
              <w:numPr>
                <w:ilvl w:val="0"/>
                <w:numId w:val="11"/>
              </w:numPr>
              <w:spacing w:after="120"/>
              <w:ind w:leftChars="0"/>
              <w:jc w:val="both"/>
              <w:rPr>
                <w:b/>
                <w:i/>
                <w:lang w:val="en-US" w:eastAsia="zh-CN"/>
              </w:rPr>
            </w:pPr>
            <w:r>
              <w:rPr>
                <w:b/>
                <w:i/>
                <w:lang w:eastAsia="zh-CN"/>
              </w:rPr>
              <w:t>Multiple basic feature groups can be defined for NR-U, corresponding to different operation modes.</w:t>
            </w:r>
          </w:p>
          <w:p w14:paraId="0DC1E595" w14:textId="77777777" w:rsidR="00162EE2" w:rsidRDefault="002918D1">
            <w:pPr>
              <w:pStyle w:val="ListParagraph1"/>
              <w:numPr>
                <w:ilvl w:val="1"/>
                <w:numId w:val="11"/>
              </w:numPr>
              <w:spacing w:after="120"/>
              <w:ind w:leftChars="0"/>
              <w:jc w:val="both"/>
              <w:rPr>
                <w:b/>
                <w:i/>
                <w:lang w:val="en-US" w:eastAsia="zh-CN"/>
              </w:rPr>
            </w:pPr>
            <w:r>
              <w:rPr>
                <w:b/>
                <w:i/>
                <w:lang w:eastAsia="zh-CN"/>
              </w:rPr>
              <w:t>Further discuss whether the enhancements on CORESET/SS, SRS, HARQ, CG can be merged into the basic feature group(s).</w:t>
            </w:r>
          </w:p>
        </w:tc>
      </w:tr>
      <w:tr w:rsidR="00162EE2" w14:paraId="0DC1E5B8" w14:textId="77777777">
        <w:tc>
          <w:tcPr>
            <w:tcW w:w="621" w:type="dxa"/>
          </w:tcPr>
          <w:p w14:paraId="0DC1E597" w14:textId="77777777" w:rsidR="00162EE2" w:rsidRDefault="002918D1">
            <w:pPr>
              <w:spacing w:afterLines="50" w:after="120"/>
              <w:jc w:val="both"/>
              <w:rPr>
                <w:rFonts w:eastAsia="MS Mincho"/>
                <w:sz w:val="22"/>
              </w:rPr>
            </w:pPr>
            <w:r>
              <w:rPr>
                <w:rFonts w:eastAsia="MS Mincho" w:hint="eastAsia"/>
                <w:sz w:val="22"/>
              </w:rPr>
              <w:t>[3]</w:t>
            </w:r>
          </w:p>
        </w:tc>
        <w:tc>
          <w:tcPr>
            <w:tcW w:w="1831" w:type="dxa"/>
          </w:tcPr>
          <w:p w14:paraId="0DC1E598" w14:textId="77777777" w:rsidR="00162EE2" w:rsidRDefault="002918D1">
            <w:pPr>
              <w:spacing w:afterLines="50" w:after="120"/>
              <w:jc w:val="both"/>
              <w:rPr>
                <w:sz w:val="22"/>
                <w:lang w:val="en-US"/>
              </w:rPr>
            </w:pPr>
            <w:r>
              <w:rPr>
                <w:rFonts w:hint="eastAsia"/>
                <w:sz w:val="22"/>
                <w:lang w:val="en-US"/>
              </w:rPr>
              <w:t>vivo</w:t>
            </w:r>
          </w:p>
        </w:tc>
        <w:tc>
          <w:tcPr>
            <w:tcW w:w="19931" w:type="dxa"/>
          </w:tcPr>
          <w:p w14:paraId="0DC1E599" w14:textId="77777777" w:rsidR="00162EE2" w:rsidRDefault="002918D1">
            <w:pPr>
              <w:spacing w:afterLines="50" w:after="120"/>
              <w:jc w:val="both"/>
            </w:pPr>
            <w:r>
              <w:t>In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UE DL and UL operation in shared spectrum under dynamic channel access mode; b) UE DL and UL operation in shared spectrum under semi-static channel access mode.</w:t>
            </w:r>
          </w:p>
          <w:p w14:paraId="0DC1E59A" w14:textId="77777777" w:rsidR="00162EE2" w:rsidRDefault="002918D1">
            <w:pPr>
              <w:pStyle w:val="Caption"/>
              <w:jc w:val="both"/>
              <w:rPr>
                <w:b w:val="0"/>
              </w:rPr>
            </w:pPr>
            <w:bookmarkStart w:id="3" w:name="_Ref37341383"/>
            <w:r>
              <w:t xml:space="preserve">Proposal </w:t>
            </w:r>
            <w:r>
              <w:rPr>
                <w:b w:val="0"/>
              </w:rPr>
              <w:fldChar w:fldCharType="begin"/>
            </w:r>
            <w:r>
              <w:instrText xml:space="preserve"> SEQ Proposal \* ARABIC </w:instrText>
            </w:r>
            <w:r>
              <w:rPr>
                <w:b w:val="0"/>
              </w:rPr>
              <w:fldChar w:fldCharType="separate"/>
            </w:r>
            <w:r>
              <w:t>3</w:t>
            </w:r>
            <w:r>
              <w:rPr>
                <w:b w:val="0"/>
              </w:rPr>
              <w:fldChar w:fldCharType="end"/>
            </w:r>
            <w:r>
              <w:t>: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686"/>
              <w:gridCol w:w="1984"/>
            </w:tblGrid>
            <w:tr w:rsidR="00162EE2" w14:paraId="0DC1E59F"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9B"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tcPr>
                <w:p w14:paraId="0DC1E59C"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0DC1E59D" w14:textId="77777777" w:rsidR="00162EE2" w:rsidRDefault="002918D1">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Pr>
                      <w:rFonts w:ascii="Arial" w:eastAsiaTheme="minorEastAsia" w:hAnsi="Arial" w:hint="eastAsia"/>
                      <w:b/>
                      <w:sz w:val="15"/>
                      <w:lang w:eastAsia="zh-CN"/>
                    </w:rPr>
                    <w:t>C</w:t>
                  </w:r>
                  <w:r>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tcPr>
                <w:p w14:paraId="0DC1E59E"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Prerequisite feature groups</w:t>
                  </w:r>
                </w:p>
              </w:tc>
            </w:tr>
            <w:tr w:rsidR="00162EE2" w14:paraId="0DC1E5AB"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0" w14:textId="77777777" w:rsidR="00162EE2" w:rsidRDefault="002918D1">
                  <w:pPr>
                    <w:keepNext/>
                    <w:keepLines/>
                    <w:spacing w:line="256" w:lineRule="auto"/>
                    <w:rPr>
                      <w:rFonts w:ascii="Arial" w:eastAsia="SimSun" w:hAnsi="Arial"/>
                      <w:sz w:val="15"/>
                    </w:rPr>
                  </w:pPr>
                  <w:r>
                    <w:rPr>
                      <w:rFonts w:ascii="Arial" w:eastAsia="SimSun" w:hAnsi="Arial"/>
                      <w:sz w:val="15"/>
                    </w:rPr>
                    <w:t>10-1b</w:t>
                  </w:r>
                </w:p>
              </w:tc>
              <w:tc>
                <w:tcPr>
                  <w:tcW w:w="2268" w:type="dxa"/>
                  <w:tcBorders>
                    <w:top w:val="single" w:sz="4" w:space="0" w:color="auto"/>
                    <w:left w:val="single" w:sz="4" w:space="0" w:color="auto"/>
                    <w:bottom w:val="single" w:sz="4" w:space="0" w:color="auto"/>
                    <w:right w:val="single" w:sz="4" w:space="0" w:color="auto"/>
                  </w:tcBorders>
                </w:tcPr>
                <w:p w14:paraId="0DC1E5A1" w14:textId="77777777" w:rsidR="00162EE2" w:rsidRDefault="002918D1">
                  <w:pPr>
                    <w:keepNext/>
                    <w:keepLines/>
                    <w:spacing w:line="256" w:lineRule="auto"/>
                    <w:rPr>
                      <w:rFonts w:ascii="Arial" w:eastAsia="SimSun" w:hAnsi="Arial"/>
                      <w:sz w:val="15"/>
                      <w:lang w:eastAsia="zh-CN"/>
                    </w:rPr>
                  </w:pPr>
                  <w:r>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0DC1E5A2" w14:textId="77777777" w:rsidR="00162EE2" w:rsidRDefault="002918D1">
                  <w:pPr>
                    <w:pStyle w:val="TAL"/>
                    <w:spacing w:line="256" w:lineRule="auto"/>
                    <w:rPr>
                      <w:sz w:val="15"/>
                    </w:rPr>
                  </w:pPr>
                  <w:r>
                    <w:rPr>
                      <w:sz w:val="15"/>
                    </w:rPr>
                    <w:t>1. Type 1 channel access</w:t>
                  </w:r>
                </w:p>
                <w:p w14:paraId="0DC1E5A3" w14:textId="77777777" w:rsidR="00162EE2" w:rsidRDefault="002918D1">
                  <w:pPr>
                    <w:pStyle w:val="TAL"/>
                    <w:spacing w:line="256" w:lineRule="auto"/>
                    <w:rPr>
                      <w:sz w:val="15"/>
                    </w:rPr>
                  </w:pPr>
                  <w:r>
                    <w:rPr>
                      <w:sz w:val="15"/>
                    </w:rPr>
                    <w:t>2. Type 2A channel access</w:t>
                  </w:r>
                </w:p>
                <w:p w14:paraId="0DC1E5A4" w14:textId="77777777" w:rsidR="00162EE2" w:rsidRDefault="002918D1">
                  <w:pPr>
                    <w:pStyle w:val="TAL"/>
                    <w:spacing w:line="256" w:lineRule="auto"/>
                    <w:rPr>
                      <w:sz w:val="15"/>
                    </w:rPr>
                  </w:pPr>
                  <w:r>
                    <w:rPr>
                      <w:sz w:val="15"/>
                    </w:rPr>
                    <w:t>3. Type 2B channel access (FFS if move this to separate feature)</w:t>
                  </w:r>
                </w:p>
                <w:p w14:paraId="0DC1E5A5" w14:textId="77777777" w:rsidR="00162EE2" w:rsidRDefault="002918D1">
                  <w:pPr>
                    <w:pStyle w:val="TAL"/>
                    <w:spacing w:line="256" w:lineRule="auto"/>
                    <w:rPr>
                      <w:sz w:val="15"/>
                    </w:rPr>
                  </w:pPr>
                  <w:r>
                    <w:rPr>
                      <w:sz w:val="15"/>
                    </w:rPr>
                    <w:t>4. Type 2C channel access</w:t>
                  </w:r>
                </w:p>
                <w:p w14:paraId="0DC1E5A6" w14:textId="77777777" w:rsidR="00162EE2" w:rsidRDefault="002918D1">
                  <w:pPr>
                    <w:pStyle w:val="TAL"/>
                    <w:spacing w:line="256" w:lineRule="auto"/>
                    <w:rPr>
                      <w:sz w:val="15"/>
                    </w:rPr>
                  </w:pPr>
                  <w:r>
                    <w:rPr>
                      <w:sz w:val="15"/>
                    </w:rPr>
                    <w:t>5. 20MHz LBT bandwidth</w:t>
                  </w:r>
                </w:p>
                <w:p w14:paraId="0DC1E5A7" w14:textId="77777777" w:rsidR="00162EE2" w:rsidRDefault="002918D1">
                  <w:pPr>
                    <w:pStyle w:val="TAL"/>
                    <w:spacing w:line="256" w:lineRule="auto"/>
                    <w:rPr>
                      <w:sz w:val="15"/>
                    </w:rPr>
                  </w:pPr>
                  <w:r>
                    <w:rPr>
                      <w:sz w:val="15"/>
                    </w:rPr>
                    <w:t>6. Contention window adjustment</w:t>
                  </w:r>
                </w:p>
                <w:p w14:paraId="0DC1E5A8" w14:textId="77777777" w:rsidR="00162EE2" w:rsidRDefault="002918D1">
                  <w:pPr>
                    <w:pStyle w:val="TAL"/>
                    <w:spacing w:line="256" w:lineRule="auto"/>
                    <w:rPr>
                      <w:sz w:val="15"/>
                    </w:rPr>
                  </w:pPr>
                  <w:r>
                    <w:rPr>
                      <w:sz w:val="15"/>
                    </w:rPr>
                    <w:t>7. CP extension up to 1 symbol for PUSCH/PUCCH transmission</w:t>
                  </w:r>
                </w:p>
                <w:p w14:paraId="0DC1E5A9" w14:textId="77777777" w:rsidR="00162EE2" w:rsidRDefault="002918D1">
                  <w:pPr>
                    <w:pStyle w:val="TAL"/>
                    <w:spacing w:line="256" w:lineRule="auto"/>
                    <w:rPr>
                      <w:sz w:val="15"/>
                    </w:rPr>
                  </w:pPr>
                  <w:r>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0DC1E5AA" w14:textId="77777777" w:rsidR="00162EE2" w:rsidRDefault="002918D1">
                  <w:pPr>
                    <w:keepNext/>
                    <w:keepLines/>
                    <w:spacing w:line="256" w:lineRule="auto"/>
                    <w:rPr>
                      <w:rFonts w:ascii="Arial" w:eastAsia="SimSun" w:hAnsi="Arial"/>
                      <w:sz w:val="15"/>
                    </w:rPr>
                  </w:pPr>
                  <w:r>
                    <w:rPr>
                      <w:sz w:val="15"/>
                    </w:rPr>
                    <w:t>6-5</w:t>
                  </w:r>
                </w:p>
              </w:tc>
            </w:tr>
            <w:tr w:rsidR="00162EE2" w14:paraId="0DC1E5B4"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C" w14:textId="77777777" w:rsidR="00162EE2" w:rsidRDefault="002918D1">
                  <w:pPr>
                    <w:keepNext/>
                    <w:keepLines/>
                    <w:spacing w:line="256" w:lineRule="auto"/>
                    <w:rPr>
                      <w:rFonts w:ascii="Arial" w:eastAsia="SimSun" w:hAnsi="Arial"/>
                      <w:sz w:val="15"/>
                      <w:lang w:eastAsia="zh-CN"/>
                    </w:rPr>
                  </w:pPr>
                  <w:r>
                    <w:rPr>
                      <w:rFonts w:ascii="Arial" w:eastAsia="SimSun" w:hAnsi="Arial" w:hint="eastAsia"/>
                      <w:sz w:val="15"/>
                      <w:lang w:eastAsia="zh-CN"/>
                    </w:rPr>
                    <w:t>1</w:t>
                  </w:r>
                  <w:r>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0DC1E5AD" w14:textId="77777777" w:rsidR="00162EE2" w:rsidRDefault="002918D1">
                  <w:pPr>
                    <w:keepNext/>
                    <w:keepLines/>
                    <w:spacing w:line="256" w:lineRule="auto"/>
                    <w:rPr>
                      <w:rFonts w:ascii="Arial" w:eastAsia="SimSun" w:hAnsi="Arial"/>
                      <w:sz w:val="15"/>
                    </w:rPr>
                  </w:pPr>
                  <w:r>
                    <w:rPr>
                      <w:rFonts w:ascii="Arial" w:eastAsia="SimSun" w:hAnsi="Arial"/>
                      <w:sz w:val="15"/>
                    </w:rPr>
                    <w:t>UE DL and UL operation in shared spectrum under semi-static channel access mode</w:t>
                  </w:r>
                </w:p>
              </w:tc>
              <w:tc>
                <w:tcPr>
                  <w:tcW w:w="3686" w:type="dxa"/>
                  <w:tcBorders>
                    <w:top w:val="single" w:sz="4" w:space="0" w:color="auto"/>
                    <w:left w:val="single" w:sz="4" w:space="0" w:color="auto"/>
                    <w:bottom w:val="single" w:sz="4" w:space="0" w:color="auto"/>
                    <w:right w:val="single" w:sz="4" w:space="0" w:color="auto"/>
                  </w:tcBorders>
                </w:tcPr>
                <w:p w14:paraId="0DC1E5AE" w14:textId="77777777" w:rsidR="00162EE2" w:rsidRDefault="002918D1">
                  <w:pPr>
                    <w:pStyle w:val="TAL"/>
                    <w:spacing w:line="256" w:lineRule="auto"/>
                    <w:rPr>
                      <w:sz w:val="15"/>
                    </w:rPr>
                  </w:pPr>
                  <w:r>
                    <w:rPr>
                      <w:sz w:val="15"/>
                    </w:rPr>
                    <w:t>1. Type 2C channel access</w:t>
                  </w:r>
                </w:p>
                <w:p w14:paraId="0DC1E5AF" w14:textId="77777777" w:rsidR="00162EE2" w:rsidRDefault="002918D1">
                  <w:pPr>
                    <w:pStyle w:val="TAL"/>
                    <w:spacing w:line="256" w:lineRule="auto"/>
                    <w:rPr>
                      <w:sz w:val="15"/>
                    </w:rPr>
                  </w:pPr>
                  <w:r>
                    <w:rPr>
                      <w:sz w:val="15"/>
                    </w:rPr>
                    <w:t>2. Single sensing slot of 9us channel access</w:t>
                  </w:r>
                </w:p>
                <w:p w14:paraId="0DC1E5B0" w14:textId="77777777" w:rsidR="00162EE2" w:rsidRDefault="002918D1">
                  <w:pPr>
                    <w:pStyle w:val="TAL"/>
                    <w:spacing w:line="256" w:lineRule="auto"/>
                    <w:rPr>
                      <w:sz w:val="15"/>
                    </w:rPr>
                  </w:pPr>
                  <w:r>
                    <w:rPr>
                      <w:sz w:val="15"/>
                    </w:rPr>
                    <w:t>3. 20MHz LBT bandwidth</w:t>
                  </w:r>
                </w:p>
                <w:p w14:paraId="0DC1E5B1" w14:textId="77777777" w:rsidR="00162EE2" w:rsidRDefault="002918D1">
                  <w:pPr>
                    <w:pStyle w:val="TAL"/>
                    <w:spacing w:line="256" w:lineRule="auto"/>
                    <w:rPr>
                      <w:sz w:val="15"/>
                    </w:rPr>
                  </w:pPr>
                  <w:r>
                    <w:rPr>
                      <w:sz w:val="15"/>
                    </w:rPr>
                    <w:t>4. SSB RRM with Q in DMTC</w:t>
                  </w:r>
                </w:p>
                <w:p w14:paraId="0DC1E5B2" w14:textId="77777777" w:rsidR="00162EE2" w:rsidRDefault="002918D1">
                  <w:pPr>
                    <w:pStyle w:val="TAL"/>
                    <w:spacing w:line="256" w:lineRule="auto"/>
                    <w:rPr>
                      <w:sz w:val="15"/>
                    </w:rPr>
                  </w:pPr>
                  <w:r>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0DC1E5B3" w14:textId="77777777" w:rsidR="00162EE2" w:rsidRDefault="002918D1">
                  <w:pPr>
                    <w:keepNext/>
                    <w:keepLines/>
                    <w:spacing w:line="256" w:lineRule="auto"/>
                    <w:rPr>
                      <w:rFonts w:eastAsiaTheme="minorEastAsia"/>
                      <w:sz w:val="15"/>
                      <w:lang w:eastAsia="zh-CN"/>
                    </w:rPr>
                  </w:pPr>
                  <w:r>
                    <w:rPr>
                      <w:rFonts w:eastAsiaTheme="minorEastAsia" w:hint="eastAsia"/>
                      <w:sz w:val="15"/>
                      <w:lang w:eastAsia="zh-CN"/>
                    </w:rPr>
                    <w:t>6</w:t>
                  </w:r>
                  <w:r>
                    <w:rPr>
                      <w:rFonts w:eastAsiaTheme="minorEastAsia"/>
                      <w:sz w:val="15"/>
                      <w:lang w:eastAsia="zh-CN"/>
                    </w:rPr>
                    <w:t>-5</w:t>
                  </w:r>
                </w:p>
              </w:tc>
            </w:tr>
          </w:tbl>
          <w:p w14:paraId="0DC1E5B5" w14:textId="77777777" w:rsidR="00162EE2" w:rsidRDefault="00162EE2">
            <w:pPr>
              <w:spacing w:afterLines="50" w:after="120"/>
              <w:jc w:val="both"/>
              <w:rPr>
                <w:sz w:val="22"/>
                <w:lang w:val="en-US"/>
              </w:rPr>
            </w:pPr>
          </w:p>
          <w:p w14:paraId="0DC1E5B6" w14:textId="77777777" w:rsidR="00162EE2" w:rsidRDefault="002918D1">
            <w:pPr>
              <w:spacing w:afterLines="50" w:after="120"/>
              <w:jc w:val="both"/>
              <w:rPr>
                <w:sz w:val="32"/>
                <w:lang w:val="en-US"/>
              </w:rPr>
            </w:pPr>
            <w:r>
              <w:rPr>
                <w:rFonts w:eastAsiaTheme="minorEastAsia" w:hint="eastAsia"/>
              </w:rPr>
              <w:t>O</w:t>
            </w:r>
            <w:r>
              <w:rPr>
                <w:rFonts w:eastAsiaTheme="minorEastAsia"/>
              </w:rPr>
              <w:t xml:space="preserve">n </w:t>
            </w:r>
            <w:r>
              <w:rPr>
                <w:rFonts w:eastAsiaTheme="minorEastAsia"/>
                <w:b/>
              </w:rPr>
              <w:t>10-2a</w:t>
            </w:r>
            <w:r>
              <w:rPr>
                <w:rFonts w:eastAsiaTheme="minorEastAsia"/>
              </w:rPr>
              <w:t xml:space="preserve"> (</w:t>
            </w:r>
            <w:r>
              <w:rPr>
                <w:rFonts w:eastAsiaTheme="minorEastAsia"/>
                <w:i/>
              </w:rPr>
              <w:t>UE DL only operation in shared spectrum under semi-static channel access mode</w:t>
            </w:r>
            <w:r>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0DC1E5B7" w14:textId="77777777" w:rsidR="00162EE2" w:rsidRDefault="002918D1">
            <w:pPr>
              <w:pStyle w:val="Caption"/>
              <w:spacing w:before="240" w:after="240"/>
              <w:jc w:val="both"/>
              <w:rPr>
                <w:b w:val="0"/>
              </w:rPr>
            </w:pPr>
            <w:bookmarkStart w:id="4" w:name="_Ref37341385"/>
            <w:r>
              <w:t xml:space="preserve">Proposal </w:t>
            </w:r>
            <w:r>
              <w:rPr>
                <w:b w:val="0"/>
              </w:rPr>
              <w:fldChar w:fldCharType="begin"/>
            </w:r>
            <w:r>
              <w:instrText xml:space="preserve"> SEQ Proposal \* ARABIC </w:instrText>
            </w:r>
            <w:r>
              <w:rPr>
                <w:b w:val="0"/>
              </w:rPr>
              <w:fldChar w:fldCharType="separate"/>
            </w:r>
            <w:r>
              <w:t>4</w:t>
            </w:r>
            <w:r>
              <w:rPr>
                <w:b w:val="0"/>
              </w:rPr>
              <w:fldChar w:fldCharType="end"/>
            </w:r>
            <w:r>
              <w:t xml:space="preserve">: Remove component </w:t>
            </w:r>
            <w:r>
              <w:rPr>
                <w:rFonts w:eastAsiaTheme="minorEastAsia"/>
              </w:rPr>
              <w:t>“</w:t>
            </w:r>
            <w:r>
              <w:rPr>
                <w:rFonts w:eastAsiaTheme="minorEastAsia"/>
                <w:lang w:eastAsia="zh-CN"/>
              </w:rPr>
              <w:t>Support fixed frame period of 5ms and 10ms</w:t>
            </w:r>
            <w:r>
              <w:rPr>
                <w:rFonts w:eastAsiaTheme="minorEastAsia"/>
              </w:rPr>
              <w:t>” from 10-2a</w:t>
            </w:r>
            <w:r>
              <w:t>.</w:t>
            </w:r>
            <w:bookmarkEnd w:id="4"/>
          </w:p>
        </w:tc>
      </w:tr>
      <w:tr w:rsidR="00162EE2" w14:paraId="0DC1E5E1" w14:textId="77777777">
        <w:tc>
          <w:tcPr>
            <w:tcW w:w="621" w:type="dxa"/>
          </w:tcPr>
          <w:p w14:paraId="0DC1E5B9" w14:textId="77777777" w:rsidR="00162EE2" w:rsidRDefault="002918D1">
            <w:pPr>
              <w:spacing w:afterLines="50" w:after="120"/>
              <w:jc w:val="both"/>
              <w:rPr>
                <w:rFonts w:eastAsia="MS Mincho"/>
                <w:sz w:val="22"/>
              </w:rPr>
            </w:pPr>
            <w:r>
              <w:rPr>
                <w:rFonts w:eastAsia="MS Mincho" w:hint="eastAsia"/>
                <w:sz w:val="22"/>
              </w:rPr>
              <w:t>[4]</w:t>
            </w:r>
          </w:p>
        </w:tc>
        <w:tc>
          <w:tcPr>
            <w:tcW w:w="1831" w:type="dxa"/>
          </w:tcPr>
          <w:p w14:paraId="0DC1E5BA" w14:textId="77777777" w:rsidR="00162EE2" w:rsidRDefault="002918D1">
            <w:pPr>
              <w:spacing w:afterLines="50" w:after="120"/>
              <w:jc w:val="both"/>
              <w:rPr>
                <w:sz w:val="22"/>
                <w:lang w:val="en-US"/>
              </w:rPr>
            </w:pPr>
            <w:r>
              <w:rPr>
                <w:rFonts w:hint="eastAsia"/>
                <w:sz w:val="22"/>
                <w:lang w:val="en-US"/>
              </w:rPr>
              <w:t>OPPO</w:t>
            </w:r>
          </w:p>
        </w:tc>
        <w:tc>
          <w:tcPr>
            <w:tcW w:w="19931" w:type="dxa"/>
          </w:tcPr>
          <w:p w14:paraId="0DC1E5BB" w14:textId="77777777" w:rsidR="00162EE2" w:rsidRDefault="002918D1">
            <w:pPr>
              <w:spacing w:afterLines="50" w:after="120"/>
              <w:jc w:val="both"/>
              <w:rPr>
                <w:rFonts w:eastAsia="SimSun"/>
                <w:szCs w:val="24"/>
                <w:lang w:val="en-US" w:eastAsia="zh-CN"/>
              </w:rPr>
            </w:pPr>
            <w:r>
              <w:rPr>
                <w:rFonts w:eastAsia="SimSun"/>
                <w:b/>
                <w:szCs w:val="24"/>
                <w:lang w:val="en-US" w:eastAsia="zh-CN"/>
              </w:rPr>
              <w:t>FG 10-1, 10-1a, 10-2, 10-2a</w:t>
            </w:r>
            <w:r>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5439"/>
              <w:gridCol w:w="12324"/>
            </w:tblGrid>
            <w:tr w:rsidR="00162EE2" w14:paraId="0DC1E5C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BC" w14:textId="77777777" w:rsidR="00162EE2" w:rsidRDefault="002918D1">
                  <w:pPr>
                    <w:keepNext/>
                    <w:keepLines/>
                    <w:spacing w:line="256" w:lineRule="auto"/>
                    <w:rPr>
                      <w:rFonts w:eastAsia="Malgun Gothic"/>
                      <w:sz w:val="18"/>
                    </w:rPr>
                  </w:pPr>
                  <w:r>
                    <w:rPr>
                      <w:rFonts w:eastAsia="Malgun Gothic"/>
                      <w:sz w:val="18"/>
                    </w:rPr>
                    <w:t>10-1</w:t>
                  </w:r>
                </w:p>
              </w:tc>
              <w:tc>
                <w:tcPr>
                  <w:tcW w:w="5439" w:type="dxa"/>
                  <w:tcBorders>
                    <w:top w:val="single" w:sz="4" w:space="0" w:color="auto"/>
                    <w:left w:val="single" w:sz="4" w:space="0" w:color="auto"/>
                    <w:bottom w:val="single" w:sz="4" w:space="0" w:color="auto"/>
                    <w:right w:val="single" w:sz="4" w:space="0" w:color="auto"/>
                  </w:tcBorders>
                </w:tcPr>
                <w:p w14:paraId="0DC1E5BD" w14:textId="77777777" w:rsidR="00162EE2" w:rsidRDefault="002918D1">
                  <w:pPr>
                    <w:keepNext/>
                    <w:keepLines/>
                    <w:spacing w:line="256" w:lineRule="auto"/>
                    <w:rPr>
                      <w:rFonts w:eastAsia="SimSun"/>
                      <w:sz w:val="18"/>
                      <w:lang w:eastAsia="zh-CN"/>
                    </w:rPr>
                  </w:pPr>
                  <w:r>
                    <w:rPr>
                      <w:rFonts w:eastAsia="Malgun Gothic"/>
                      <w:sz w:val="18"/>
                      <w:lang w:eastAsia="zh-CN"/>
                    </w:rPr>
                    <w:t xml:space="preserve">UE stand-alone (DL and UL) operation in shared spectrum under dynamic channel access mode </w:t>
                  </w:r>
                </w:p>
              </w:tc>
              <w:tc>
                <w:tcPr>
                  <w:tcW w:w="12324" w:type="dxa"/>
                  <w:tcBorders>
                    <w:top w:val="single" w:sz="4" w:space="0" w:color="auto"/>
                    <w:left w:val="single" w:sz="4" w:space="0" w:color="auto"/>
                    <w:bottom w:val="single" w:sz="4" w:space="0" w:color="auto"/>
                    <w:right w:val="single" w:sz="4" w:space="0" w:color="auto"/>
                  </w:tcBorders>
                </w:tcPr>
                <w:p w14:paraId="0DC1E5BE" w14:textId="77777777" w:rsidR="00162EE2" w:rsidRDefault="002918D1">
                  <w:pPr>
                    <w:keepNext/>
                    <w:keepLines/>
                    <w:spacing w:line="256" w:lineRule="auto"/>
                    <w:rPr>
                      <w:rFonts w:eastAsia="Malgun Gothic"/>
                      <w:sz w:val="18"/>
                      <w:lang w:eastAsia="zh-CN"/>
                    </w:rPr>
                  </w:pPr>
                  <w:r>
                    <w:rPr>
                      <w:rFonts w:eastAsia="Malgun Gothic"/>
                      <w:sz w:val="18"/>
                      <w:lang w:eastAsia="zh-CN"/>
                    </w:rPr>
                    <w:t>1. Type 1 channel access</w:t>
                  </w:r>
                </w:p>
                <w:p w14:paraId="0DC1E5BF" w14:textId="77777777" w:rsidR="00162EE2" w:rsidRDefault="002918D1">
                  <w:pPr>
                    <w:keepNext/>
                    <w:keepLines/>
                    <w:spacing w:line="256" w:lineRule="auto"/>
                    <w:rPr>
                      <w:rFonts w:eastAsia="Malgun Gothic"/>
                      <w:sz w:val="18"/>
                      <w:szCs w:val="18"/>
                      <w:lang w:eastAsia="zh-CN"/>
                    </w:rPr>
                  </w:pPr>
                  <w:r>
                    <w:rPr>
                      <w:rFonts w:eastAsia="Malgun Gothic"/>
                      <w:sz w:val="18"/>
                      <w:lang w:eastAsia="zh-CN"/>
                    </w:rPr>
                    <w:t xml:space="preserve">2. Type 2A </w:t>
                  </w:r>
                  <w:r>
                    <w:rPr>
                      <w:rFonts w:eastAsia="Malgun Gothic"/>
                      <w:sz w:val="18"/>
                      <w:szCs w:val="18"/>
                      <w:lang w:eastAsia="zh-CN"/>
                    </w:rPr>
                    <w:t>channel access</w:t>
                  </w:r>
                </w:p>
                <w:p w14:paraId="0DC1E5C0" w14:textId="77777777" w:rsidR="00162EE2" w:rsidRDefault="002918D1">
                  <w:pPr>
                    <w:keepNext/>
                    <w:keepLines/>
                    <w:spacing w:line="256" w:lineRule="auto"/>
                    <w:rPr>
                      <w:rFonts w:eastAsia="Malgun Gothic"/>
                      <w:sz w:val="18"/>
                      <w:szCs w:val="18"/>
                      <w:lang w:eastAsia="zh-CN"/>
                    </w:rPr>
                  </w:pPr>
                  <w:r>
                    <w:rPr>
                      <w:rFonts w:eastAsia="Malgun Gothic"/>
                      <w:sz w:val="18"/>
                      <w:szCs w:val="18"/>
                      <w:lang w:eastAsia="zh-CN"/>
                    </w:rPr>
                    <w:t xml:space="preserve">3. </w:t>
                  </w:r>
                  <w:r>
                    <w:rPr>
                      <w:rFonts w:eastAsia="SimSun"/>
                      <w:strike/>
                      <w:color w:val="FF0000"/>
                      <w:sz w:val="18"/>
                      <w:szCs w:val="18"/>
                      <w:lang w:val="en-US" w:eastAsia="zh-CN"/>
                    </w:rPr>
                    <w:t>Type 2B channel access (FFS if move this to separate feature)</w:t>
                  </w:r>
                </w:p>
                <w:p w14:paraId="0DC1E5C1" w14:textId="77777777" w:rsidR="00162EE2" w:rsidRDefault="002918D1">
                  <w:pPr>
                    <w:keepNext/>
                    <w:keepLines/>
                    <w:spacing w:line="256" w:lineRule="auto"/>
                    <w:rPr>
                      <w:rFonts w:eastAsia="Malgun Gothic"/>
                      <w:sz w:val="18"/>
                      <w:lang w:eastAsia="zh-CN"/>
                    </w:rPr>
                  </w:pPr>
                  <w:r>
                    <w:rPr>
                      <w:rFonts w:eastAsia="Malgun Gothic"/>
                      <w:sz w:val="18"/>
                      <w:lang w:eastAsia="zh-CN"/>
                    </w:rPr>
                    <w:t>4. Type 2C channel access</w:t>
                  </w:r>
                </w:p>
                <w:p w14:paraId="0DC1E5C2" w14:textId="77777777" w:rsidR="00162EE2" w:rsidRDefault="002918D1">
                  <w:pPr>
                    <w:keepNext/>
                    <w:keepLines/>
                    <w:spacing w:line="256" w:lineRule="auto"/>
                    <w:rPr>
                      <w:rFonts w:eastAsia="Malgun Gothic"/>
                      <w:sz w:val="18"/>
                      <w:lang w:eastAsia="zh-CN"/>
                    </w:rPr>
                  </w:pPr>
                  <w:r>
                    <w:rPr>
                      <w:rFonts w:eastAsia="Malgun Gothic"/>
                      <w:sz w:val="18"/>
                      <w:lang w:eastAsia="zh-CN"/>
                    </w:rPr>
                    <w:t>5. 20MHz LBT bandwidth</w:t>
                  </w:r>
                </w:p>
                <w:p w14:paraId="0DC1E5C3" w14:textId="77777777" w:rsidR="00162EE2" w:rsidRDefault="002918D1">
                  <w:pPr>
                    <w:keepNext/>
                    <w:keepLines/>
                    <w:spacing w:line="256" w:lineRule="auto"/>
                    <w:rPr>
                      <w:rFonts w:eastAsia="Malgun Gothic"/>
                      <w:sz w:val="18"/>
                      <w:lang w:eastAsia="zh-CN"/>
                    </w:rPr>
                  </w:pPr>
                  <w:r>
                    <w:rPr>
                      <w:rFonts w:eastAsia="Malgun Gothic"/>
                      <w:sz w:val="18"/>
                      <w:lang w:eastAsia="zh-CN"/>
                    </w:rPr>
                    <w:t>6. Contention window adjustment</w:t>
                  </w:r>
                </w:p>
                <w:p w14:paraId="0DC1E5C4" w14:textId="77777777" w:rsidR="00162EE2" w:rsidRDefault="002918D1">
                  <w:pPr>
                    <w:keepNext/>
                    <w:keepLines/>
                    <w:spacing w:line="256" w:lineRule="auto"/>
                    <w:rPr>
                      <w:rFonts w:eastAsia="Malgun Gothic"/>
                      <w:sz w:val="18"/>
                      <w:lang w:eastAsia="zh-CN"/>
                    </w:rPr>
                  </w:pPr>
                  <w:r>
                    <w:rPr>
                      <w:rFonts w:eastAsia="Malgun Gothic"/>
                      <w:sz w:val="18"/>
                      <w:lang w:eastAsia="zh-CN"/>
                    </w:rPr>
                    <w:t>7. CP extension up to 1 symbol for PUSCH/PUCCH transmission</w:t>
                  </w:r>
                </w:p>
                <w:p w14:paraId="0DC1E5C5" w14:textId="77777777" w:rsidR="00162EE2" w:rsidRDefault="002918D1">
                  <w:pPr>
                    <w:keepNext/>
                    <w:keepLines/>
                    <w:spacing w:line="256" w:lineRule="auto"/>
                    <w:rPr>
                      <w:rFonts w:eastAsia="Malgun Gothic"/>
                      <w:sz w:val="18"/>
                      <w:lang w:eastAsia="zh-CN"/>
                    </w:rPr>
                  </w:pPr>
                  <w:r>
                    <w:rPr>
                      <w:rFonts w:eastAsia="Malgun Gothic"/>
                      <w:sz w:val="18"/>
                      <w:lang w:eastAsia="zh-CN"/>
                    </w:rPr>
                    <w:t>8. SSB/MIB/RMSI reception with Q</w:t>
                  </w:r>
                </w:p>
                <w:p w14:paraId="0DC1E5C6" w14:textId="77777777" w:rsidR="00162EE2" w:rsidRDefault="002918D1">
                  <w:pPr>
                    <w:keepNext/>
                    <w:keepLines/>
                    <w:spacing w:line="256" w:lineRule="auto"/>
                    <w:rPr>
                      <w:rFonts w:eastAsia="Malgun Gothic"/>
                      <w:color w:val="FF0000"/>
                      <w:sz w:val="18"/>
                      <w:lang w:eastAsia="zh-CN"/>
                    </w:rPr>
                  </w:pPr>
                  <w:r>
                    <w:rPr>
                      <w:rFonts w:eastAsia="Malgun Gothic"/>
                      <w:sz w:val="18"/>
                      <w:lang w:eastAsia="zh-CN"/>
                    </w:rPr>
                    <w:t xml:space="preserve">9. SSB RRM with Q in </w:t>
                  </w:r>
                  <w:r>
                    <w:rPr>
                      <w:rFonts w:eastAsia="Malgun Gothic"/>
                      <w:strike/>
                      <w:color w:val="FF0000"/>
                      <w:sz w:val="18"/>
                      <w:lang w:eastAsia="zh-CN"/>
                    </w:rPr>
                    <w:t>DMTC</w:t>
                  </w:r>
                  <w:r>
                    <w:rPr>
                      <w:rFonts w:eastAsia="Malgun Gothic"/>
                      <w:color w:val="FF0000"/>
                      <w:sz w:val="18"/>
                      <w:lang w:eastAsia="zh-CN"/>
                    </w:rPr>
                    <w:t xml:space="preserve"> SMTC</w:t>
                  </w:r>
                </w:p>
                <w:p w14:paraId="0DC1E5C7" w14:textId="77777777" w:rsidR="00162EE2" w:rsidRDefault="002918D1">
                  <w:pPr>
                    <w:keepNext/>
                    <w:keepLines/>
                    <w:spacing w:line="256" w:lineRule="auto"/>
                    <w:rPr>
                      <w:rFonts w:eastAsia="Malgun Gothic"/>
                      <w:sz w:val="18"/>
                      <w:lang w:eastAsia="zh-CN"/>
                    </w:rPr>
                  </w:pPr>
                  <w:r>
                    <w:rPr>
                      <w:rFonts w:eastAsia="Malgun Gothic"/>
                      <w:sz w:val="18"/>
                      <w:lang w:eastAsia="zh-CN"/>
                    </w:rPr>
                    <w:t xml:space="preserve">10. SSB-RLM with Q in </w:t>
                  </w:r>
                  <w:r>
                    <w:rPr>
                      <w:rFonts w:eastAsia="Malgun Gothic"/>
                      <w:strike/>
                      <w:color w:val="FF0000"/>
                      <w:sz w:val="18"/>
                      <w:lang w:eastAsia="zh-CN"/>
                    </w:rPr>
                    <w:t>DMTC</w:t>
                  </w:r>
                  <w:r>
                    <w:rPr>
                      <w:rFonts w:eastAsia="Malgun Gothic"/>
                      <w:color w:val="FF0000"/>
                      <w:sz w:val="18"/>
                      <w:lang w:eastAsia="zh-CN"/>
                    </w:rPr>
                    <w:t xml:space="preserve"> discovery burst transmission </w:t>
                  </w:r>
                  <w:r>
                    <w:rPr>
                      <w:rFonts w:eastAsia="Malgun Gothic"/>
                      <w:sz w:val="18"/>
                      <w:lang w:eastAsia="zh-CN"/>
                    </w:rPr>
                    <w:t>window</w:t>
                  </w:r>
                </w:p>
                <w:p w14:paraId="0DC1E5C8" w14:textId="77777777" w:rsidR="00162EE2" w:rsidRDefault="002918D1">
                  <w:pPr>
                    <w:keepNext/>
                    <w:keepLines/>
                    <w:spacing w:line="256" w:lineRule="auto"/>
                    <w:rPr>
                      <w:rFonts w:eastAsia="Malgun Gothic"/>
                      <w:sz w:val="18"/>
                    </w:rPr>
                  </w:pPr>
                  <w:r>
                    <w:rPr>
                      <w:rFonts w:eastAsia="Malgun Gothic"/>
                      <w:sz w:val="18"/>
                    </w:rPr>
                    <w:t>11. Support of RAR extension from 10ms to [40ms] by decoding of the 2-bit SFN indication in DCI 1_0</w:t>
                  </w:r>
                </w:p>
              </w:tc>
            </w:tr>
            <w:tr w:rsidR="00162EE2" w14:paraId="0DC1E5CD"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A" w14:textId="77777777" w:rsidR="00162EE2" w:rsidRDefault="002918D1">
                  <w:pPr>
                    <w:keepNext/>
                    <w:keepLines/>
                    <w:spacing w:line="256" w:lineRule="auto"/>
                    <w:rPr>
                      <w:rFonts w:eastAsia="Malgun Gothic"/>
                      <w:sz w:val="18"/>
                      <w:szCs w:val="18"/>
                    </w:rPr>
                  </w:pPr>
                  <w:r>
                    <w:rPr>
                      <w:sz w:val="18"/>
                      <w:szCs w:val="18"/>
                    </w:rPr>
                    <w:t>10-1a</w:t>
                  </w:r>
                </w:p>
              </w:tc>
              <w:tc>
                <w:tcPr>
                  <w:tcW w:w="5439" w:type="dxa"/>
                  <w:tcBorders>
                    <w:top w:val="single" w:sz="4" w:space="0" w:color="auto"/>
                    <w:left w:val="single" w:sz="4" w:space="0" w:color="auto"/>
                    <w:bottom w:val="single" w:sz="4" w:space="0" w:color="auto"/>
                    <w:right w:val="single" w:sz="4" w:space="0" w:color="auto"/>
                  </w:tcBorders>
                </w:tcPr>
                <w:p w14:paraId="0DC1E5CB" w14:textId="77777777" w:rsidR="00162EE2" w:rsidRDefault="002918D1">
                  <w:pPr>
                    <w:keepNext/>
                    <w:keepLines/>
                    <w:spacing w:line="256" w:lineRule="auto"/>
                    <w:rPr>
                      <w:rFonts w:eastAsia="Malgun Gothic"/>
                      <w:sz w:val="18"/>
                      <w:szCs w:val="18"/>
                      <w:lang w:eastAsia="zh-CN"/>
                    </w:rPr>
                  </w:pPr>
                  <w:r>
                    <w:rPr>
                      <w:sz w:val="18"/>
                      <w:szCs w:val="18"/>
                    </w:rPr>
                    <w:t>UE DL only operation in shared spectrum under dynamic channel access mode</w:t>
                  </w:r>
                </w:p>
              </w:tc>
              <w:tc>
                <w:tcPr>
                  <w:tcW w:w="12324" w:type="dxa"/>
                  <w:tcBorders>
                    <w:top w:val="single" w:sz="4" w:space="0" w:color="auto"/>
                    <w:left w:val="single" w:sz="4" w:space="0" w:color="auto"/>
                    <w:bottom w:val="single" w:sz="4" w:space="0" w:color="auto"/>
                    <w:right w:val="single" w:sz="4" w:space="0" w:color="auto"/>
                  </w:tcBorders>
                </w:tcPr>
                <w:p w14:paraId="0DC1E5CC" w14:textId="77777777" w:rsidR="00162EE2" w:rsidRDefault="002918D1">
                  <w:pPr>
                    <w:keepNext/>
                    <w:keepLines/>
                    <w:spacing w:line="256" w:lineRule="auto"/>
                    <w:rPr>
                      <w:rFonts w:eastAsia="Malgun Gothic"/>
                      <w:sz w:val="18"/>
                      <w:szCs w:val="18"/>
                      <w:lang w:eastAsia="zh-CN"/>
                    </w:rPr>
                  </w:pPr>
                  <w:r>
                    <w:rPr>
                      <w:sz w:val="18"/>
                      <w:szCs w:val="18"/>
                    </w:rPr>
                    <w:t xml:space="preserve">1. SSB RRM with Q in </w:t>
                  </w:r>
                  <w:r>
                    <w:rPr>
                      <w:rFonts w:eastAsia="Malgun Gothic"/>
                      <w:strike/>
                      <w:color w:val="FF0000"/>
                      <w:sz w:val="18"/>
                      <w:lang w:eastAsia="zh-CN"/>
                    </w:rPr>
                    <w:t>DMTC</w:t>
                  </w:r>
                  <w:r>
                    <w:rPr>
                      <w:rFonts w:eastAsia="Malgun Gothic"/>
                      <w:color w:val="FF0000"/>
                      <w:sz w:val="18"/>
                      <w:lang w:eastAsia="zh-CN"/>
                    </w:rPr>
                    <w:t xml:space="preserve"> SMTC</w:t>
                  </w:r>
                </w:p>
              </w:tc>
            </w:tr>
            <w:tr w:rsidR="00162EE2" w14:paraId="0DC1E5D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E" w14:textId="77777777" w:rsidR="00162EE2" w:rsidRDefault="002918D1">
                  <w:pPr>
                    <w:keepNext/>
                    <w:keepLines/>
                    <w:spacing w:line="256" w:lineRule="auto"/>
                    <w:rPr>
                      <w:sz w:val="18"/>
                      <w:szCs w:val="18"/>
                    </w:rPr>
                  </w:pPr>
                  <w:r>
                    <w:rPr>
                      <w:sz w:val="18"/>
                      <w:szCs w:val="18"/>
                    </w:rPr>
                    <w:lastRenderedPageBreak/>
                    <w:t>10-2</w:t>
                  </w:r>
                </w:p>
              </w:tc>
              <w:tc>
                <w:tcPr>
                  <w:tcW w:w="5439" w:type="dxa"/>
                  <w:tcBorders>
                    <w:top w:val="single" w:sz="4" w:space="0" w:color="auto"/>
                    <w:left w:val="single" w:sz="4" w:space="0" w:color="auto"/>
                    <w:bottom w:val="single" w:sz="4" w:space="0" w:color="auto"/>
                    <w:right w:val="single" w:sz="4" w:space="0" w:color="auto"/>
                  </w:tcBorders>
                </w:tcPr>
                <w:p w14:paraId="0DC1E5CF"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UE stand-alone (DL and UL) operation in shared spectrum under semi-static channel access mode </w:t>
                  </w:r>
                </w:p>
                <w:p w14:paraId="0DC1E5D0" w14:textId="77777777" w:rsidR="00162EE2" w:rsidRDefault="00162EE2">
                  <w:pPr>
                    <w:keepNext/>
                    <w:keepLines/>
                    <w:spacing w:line="256" w:lineRule="auto"/>
                    <w:rPr>
                      <w:sz w:val="18"/>
                      <w:szCs w:val="18"/>
                    </w:rPr>
                  </w:pPr>
                </w:p>
              </w:tc>
              <w:tc>
                <w:tcPr>
                  <w:tcW w:w="12324" w:type="dxa"/>
                  <w:tcBorders>
                    <w:top w:val="single" w:sz="4" w:space="0" w:color="auto"/>
                    <w:left w:val="single" w:sz="4" w:space="0" w:color="auto"/>
                    <w:bottom w:val="single" w:sz="4" w:space="0" w:color="auto"/>
                    <w:right w:val="single" w:sz="4" w:space="0" w:color="auto"/>
                  </w:tcBorders>
                </w:tcPr>
                <w:p w14:paraId="0DC1E5D1" w14:textId="77777777" w:rsidR="00162EE2" w:rsidRDefault="002918D1">
                  <w:pPr>
                    <w:pStyle w:val="TAL"/>
                    <w:spacing w:line="256" w:lineRule="auto"/>
                    <w:rPr>
                      <w:rFonts w:ascii="Times New Roman" w:hAnsi="Times New Roman"/>
                      <w:szCs w:val="18"/>
                    </w:rPr>
                  </w:pPr>
                  <w:r>
                    <w:rPr>
                      <w:rFonts w:ascii="Times New Roman" w:hAnsi="Times New Roman"/>
                      <w:szCs w:val="18"/>
                    </w:rPr>
                    <w:t>1. Type 2C channel access</w:t>
                  </w:r>
                </w:p>
                <w:p w14:paraId="0DC1E5D2" w14:textId="77777777" w:rsidR="00162EE2" w:rsidRDefault="002918D1">
                  <w:pPr>
                    <w:pStyle w:val="TAL"/>
                    <w:spacing w:line="256" w:lineRule="auto"/>
                    <w:rPr>
                      <w:rFonts w:ascii="Times New Roman" w:hAnsi="Times New Roman"/>
                      <w:szCs w:val="18"/>
                    </w:rPr>
                  </w:pPr>
                  <w:r>
                    <w:rPr>
                      <w:rFonts w:ascii="Times New Roman" w:hAnsi="Times New Roman"/>
                      <w:szCs w:val="18"/>
                    </w:rPr>
                    <w:t>2. Single sensing slot of 9us channel access</w:t>
                  </w:r>
                </w:p>
                <w:p w14:paraId="0DC1E5D3" w14:textId="77777777" w:rsidR="00162EE2" w:rsidRDefault="002918D1">
                  <w:pPr>
                    <w:pStyle w:val="TAL"/>
                    <w:spacing w:line="256" w:lineRule="auto"/>
                    <w:rPr>
                      <w:rFonts w:ascii="Times New Roman" w:hAnsi="Times New Roman"/>
                      <w:szCs w:val="18"/>
                    </w:rPr>
                  </w:pPr>
                  <w:r>
                    <w:rPr>
                      <w:rFonts w:ascii="Times New Roman" w:hAnsi="Times New Roman"/>
                      <w:szCs w:val="18"/>
                    </w:rPr>
                    <w:t>3. 20MHz LBT bandwidth</w:t>
                  </w:r>
                </w:p>
                <w:p w14:paraId="0DC1E5D4" w14:textId="77777777" w:rsidR="00162EE2" w:rsidRDefault="002918D1">
                  <w:pPr>
                    <w:pStyle w:val="TAL"/>
                    <w:spacing w:line="256" w:lineRule="auto"/>
                    <w:rPr>
                      <w:rFonts w:ascii="Times New Roman" w:hAnsi="Times New Roman"/>
                      <w:szCs w:val="18"/>
                    </w:rPr>
                  </w:pPr>
                  <w:r>
                    <w:rPr>
                      <w:rFonts w:ascii="Times New Roman" w:hAnsi="Times New Roman"/>
                      <w:szCs w:val="18"/>
                    </w:rPr>
                    <w:t>4. SSB/MIB/RMSI reception with Q</w:t>
                  </w:r>
                </w:p>
                <w:p w14:paraId="0DC1E5D5"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5.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6"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6. SSB-RLM with Q in </w:t>
                  </w:r>
                  <w:r>
                    <w:rPr>
                      <w:rFonts w:ascii="Times New Roman" w:hAnsi="Times New Roman"/>
                      <w:strike/>
                      <w:color w:val="FF0000"/>
                      <w:szCs w:val="18"/>
                    </w:rPr>
                    <w:t>DMTC</w:t>
                  </w:r>
                  <w:r>
                    <w:rPr>
                      <w:rFonts w:ascii="Times New Roman" w:hAnsi="Times New Roman"/>
                      <w:color w:val="FF0000"/>
                      <w:szCs w:val="18"/>
                    </w:rPr>
                    <w:t xml:space="preserve"> </w:t>
                  </w:r>
                  <w:r>
                    <w:rPr>
                      <w:rFonts w:ascii="Times New Roman" w:eastAsia="Malgun Gothic" w:hAnsi="Times New Roman"/>
                      <w:color w:val="FF0000"/>
                      <w:lang w:eastAsia="zh-CN"/>
                    </w:rPr>
                    <w:t xml:space="preserve">discovery burst transmission </w:t>
                  </w:r>
                  <w:r>
                    <w:rPr>
                      <w:rFonts w:ascii="Times New Roman" w:hAnsi="Times New Roman"/>
                      <w:szCs w:val="18"/>
                    </w:rPr>
                    <w:t>window</w:t>
                  </w:r>
                </w:p>
                <w:p w14:paraId="0DC1E5D7" w14:textId="77777777" w:rsidR="00162EE2" w:rsidRDefault="002918D1">
                  <w:pPr>
                    <w:pStyle w:val="TAL"/>
                    <w:spacing w:line="256" w:lineRule="auto"/>
                    <w:rPr>
                      <w:rFonts w:ascii="Times New Roman" w:hAnsi="Times New Roman"/>
                      <w:szCs w:val="18"/>
                      <w:lang w:eastAsia="ja-JP"/>
                    </w:rPr>
                  </w:pPr>
                  <w:r>
                    <w:rPr>
                      <w:rFonts w:ascii="Times New Roman" w:hAnsi="Times New Roman"/>
                      <w:szCs w:val="18"/>
                      <w:lang w:eastAsia="ja-JP"/>
                    </w:rPr>
                    <w:t>7. Support of RAR extension from 10ms to [40ms] by decoding of the 2-bit SFN indication in DCI 1_0</w:t>
                  </w:r>
                </w:p>
                <w:p w14:paraId="0DC1E5D8" w14:textId="77777777" w:rsidR="00162EE2" w:rsidRDefault="002918D1">
                  <w:pPr>
                    <w:keepNext/>
                    <w:keepLines/>
                    <w:spacing w:line="256" w:lineRule="auto"/>
                    <w:rPr>
                      <w:sz w:val="18"/>
                      <w:szCs w:val="18"/>
                    </w:rPr>
                  </w:pPr>
                  <w:r>
                    <w:rPr>
                      <w:sz w:val="18"/>
                      <w:szCs w:val="18"/>
                    </w:rPr>
                    <w:t>8. Support fixed frame period of 5ms and 10ms</w:t>
                  </w:r>
                </w:p>
              </w:tc>
            </w:tr>
            <w:tr w:rsidR="00162EE2" w14:paraId="0DC1E5DE"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DA" w14:textId="77777777" w:rsidR="00162EE2" w:rsidRDefault="002918D1">
                  <w:pPr>
                    <w:keepNext/>
                    <w:keepLines/>
                    <w:spacing w:line="256" w:lineRule="auto"/>
                    <w:rPr>
                      <w:sz w:val="18"/>
                      <w:szCs w:val="18"/>
                    </w:rPr>
                  </w:pPr>
                  <w:r>
                    <w:rPr>
                      <w:sz w:val="18"/>
                      <w:szCs w:val="18"/>
                    </w:rPr>
                    <w:t>10-2a</w:t>
                  </w:r>
                </w:p>
              </w:tc>
              <w:tc>
                <w:tcPr>
                  <w:tcW w:w="5439" w:type="dxa"/>
                  <w:tcBorders>
                    <w:top w:val="single" w:sz="4" w:space="0" w:color="auto"/>
                    <w:left w:val="single" w:sz="4" w:space="0" w:color="auto"/>
                    <w:bottom w:val="single" w:sz="4" w:space="0" w:color="auto"/>
                    <w:right w:val="single" w:sz="4" w:space="0" w:color="auto"/>
                  </w:tcBorders>
                </w:tcPr>
                <w:p w14:paraId="0DC1E5DB" w14:textId="77777777" w:rsidR="00162EE2" w:rsidRDefault="002918D1">
                  <w:pPr>
                    <w:pStyle w:val="TAL"/>
                    <w:spacing w:line="256" w:lineRule="auto"/>
                    <w:rPr>
                      <w:rFonts w:ascii="Times New Roman" w:hAnsi="Times New Roman"/>
                      <w:szCs w:val="18"/>
                    </w:rPr>
                  </w:pPr>
                  <w:r>
                    <w:rPr>
                      <w:rFonts w:ascii="Times New Roman" w:hAnsi="Times New Roman"/>
                      <w:szCs w:val="18"/>
                    </w:rPr>
                    <w:t>UE DL only operation in shared spectrum under semi-static channel access mode</w:t>
                  </w:r>
                </w:p>
              </w:tc>
              <w:tc>
                <w:tcPr>
                  <w:tcW w:w="12324" w:type="dxa"/>
                  <w:tcBorders>
                    <w:top w:val="single" w:sz="4" w:space="0" w:color="auto"/>
                    <w:left w:val="single" w:sz="4" w:space="0" w:color="auto"/>
                    <w:bottom w:val="single" w:sz="4" w:space="0" w:color="auto"/>
                    <w:right w:val="single" w:sz="4" w:space="0" w:color="auto"/>
                  </w:tcBorders>
                </w:tcPr>
                <w:p w14:paraId="0DC1E5DC"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1.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D" w14:textId="77777777" w:rsidR="00162EE2" w:rsidRDefault="002918D1">
                  <w:pPr>
                    <w:pStyle w:val="TAL"/>
                    <w:spacing w:line="256" w:lineRule="auto"/>
                    <w:rPr>
                      <w:rFonts w:ascii="Times New Roman" w:hAnsi="Times New Roman"/>
                      <w:szCs w:val="18"/>
                    </w:rPr>
                  </w:pPr>
                  <w:r>
                    <w:rPr>
                      <w:rFonts w:ascii="Times New Roman" w:hAnsi="Times New Roman"/>
                      <w:szCs w:val="18"/>
                      <w:lang w:eastAsia="ja-JP"/>
                    </w:rPr>
                    <w:t>2. Support fixed frame period of 5ms and 10ms</w:t>
                  </w:r>
                </w:p>
              </w:tc>
            </w:tr>
          </w:tbl>
          <w:p w14:paraId="0DC1E5DF" w14:textId="77777777" w:rsidR="00162EE2" w:rsidRDefault="00162EE2">
            <w:pPr>
              <w:spacing w:after="120"/>
              <w:jc w:val="both"/>
              <w:rPr>
                <w:rFonts w:eastAsia="SimSun"/>
                <w:sz w:val="20"/>
                <w:szCs w:val="24"/>
                <w:lang w:val="en-US" w:eastAsia="zh-CN"/>
              </w:rPr>
            </w:pPr>
          </w:p>
          <w:p w14:paraId="0DC1E5E0" w14:textId="77777777" w:rsidR="00162EE2" w:rsidRDefault="002918D1">
            <w:pPr>
              <w:spacing w:after="120"/>
              <w:jc w:val="both"/>
              <w:rPr>
                <w:szCs w:val="24"/>
              </w:rPr>
            </w:pPr>
            <w:r>
              <w:rPr>
                <w:rFonts w:eastAsia="SimSun"/>
                <w:b/>
                <w:szCs w:val="24"/>
                <w:lang w:eastAsia="zh-CN"/>
              </w:rPr>
              <w:t xml:space="preserve">Proposal 1: Remove Type 2B channel access from basic feature group 10-1. </w:t>
            </w:r>
          </w:p>
        </w:tc>
      </w:tr>
      <w:tr w:rsidR="00162EE2" w14:paraId="0DC1E658" w14:textId="77777777">
        <w:tc>
          <w:tcPr>
            <w:tcW w:w="621" w:type="dxa"/>
          </w:tcPr>
          <w:p w14:paraId="0DC1E5E2"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1831" w:type="dxa"/>
          </w:tcPr>
          <w:p w14:paraId="0DC1E5E3" w14:textId="77777777" w:rsidR="00162EE2" w:rsidRDefault="002918D1">
            <w:pPr>
              <w:spacing w:afterLines="50" w:after="120"/>
              <w:jc w:val="both"/>
              <w:rPr>
                <w:sz w:val="22"/>
                <w:lang w:val="en-US"/>
              </w:rPr>
            </w:pPr>
            <w:r>
              <w:rPr>
                <w:sz w:val="22"/>
                <w:lang w:val="en-US"/>
              </w:rPr>
              <w:t>MediaTek Inc.</w:t>
            </w:r>
          </w:p>
        </w:tc>
        <w:tc>
          <w:tcPr>
            <w:tcW w:w="19931" w:type="dxa"/>
          </w:tcPr>
          <w:p w14:paraId="0DC1E5E4" w14:textId="77777777" w:rsidR="00162EE2" w:rsidRDefault="002918D1">
            <w:pPr>
              <w:spacing w:afterLines="50" w:after="120"/>
              <w:jc w:val="both"/>
              <w:rPr>
                <w:sz w:val="22"/>
              </w:rPr>
            </w:pPr>
            <w:r>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Pr>
                <w:sz w:val="22"/>
              </w:rPr>
              <w:t>SCell</w:t>
            </w:r>
            <w:proofErr w:type="spellEnd"/>
            <w:r>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0DC1E5E5" w14:textId="77777777" w:rsidR="00162EE2" w:rsidRDefault="002918D1">
            <w:pPr>
              <w:numPr>
                <w:ilvl w:val="0"/>
                <w:numId w:val="12"/>
              </w:numPr>
              <w:spacing w:afterLines="50" w:after="120"/>
              <w:jc w:val="both"/>
              <w:rPr>
                <w:bCs/>
                <w:sz w:val="22"/>
              </w:rPr>
            </w:pPr>
            <w:r>
              <w:rPr>
                <w:bCs/>
                <w:sz w:val="22"/>
              </w:rPr>
              <w:t xml:space="preserve">Scenario A: </w:t>
            </w:r>
            <w:r>
              <w:rPr>
                <w:bCs/>
                <w:sz w:val="22"/>
                <w:highlight w:val="yellow"/>
              </w:rPr>
              <w:t>Carrier aggregation between licensed band NR (</w:t>
            </w:r>
            <w:proofErr w:type="spellStart"/>
            <w:r>
              <w:rPr>
                <w:bCs/>
                <w:sz w:val="22"/>
                <w:highlight w:val="yellow"/>
              </w:rPr>
              <w:t>PCell</w:t>
            </w:r>
            <w:proofErr w:type="spellEnd"/>
            <w:r>
              <w:rPr>
                <w:bCs/>
                <w:sz w:val="22"/>
                <w:highlight w:val="yellow"/>
              </w:rPr>
              <w:t>) and NR-U (</w:t>
            </w:r>
            <w:proofErr w:type="spellStart"/>
            <w:r>
              <w:rPr>
                <w:bCs/>
                <w:sz w:val="22"/>
                <w:highlight w:val="yellow"/>
              </w:rPr>
              <w:t>SCell</w:t>
            </w:r>
            <w:proofErr w:type="spellEnd"/>
            <w:r>
              <w:rPr>
                <w:bCs/>
                <w:sz w:val="22"/>
                <w:highlight w:val="yellow"/>
              </w:rPr>
              <w:t>)</w:t>
            </w:r>
            <w:r>
              <w:rPr>
                <w:bCs/>
                <w:sz w:val="22"/>
              </w:rPr>
              <w:t xml:space="preserve">. </w:t>
            </w:r>
          </w:p>
          <w:p w14:paraId="0DC1E5E6" w14:textId="77777777" w:rsidR="00162EE2" w:rsidRDefault="002918D1">
            <w:pPr>
              <w:numPr>
                <w:ilvl w:val="1"/>
                <w:numId w:val="12"/>
              </w:numPr>
              <w:spacing w:afterLines="50" w:after="120"/>
              <w:jc w:val="both"/>
              <w:rPr>
                <w:bCs/>
                <w:sz w:val="22"/>
              </w:rPr>
            </w:pPr>
            <w:r>
              <w:rPr>
                <w:bCs/>
                <w:sz w:val="22"/>
                <w:highlight w:val="yellow"/>
              </w:rPr>
              <w:t xml:space="preserve">NR-U </w:t>
            </w:r>
            <w:proofErr w:type="spellStart"/>
            <w:r>
              <w:rPr>
                <w:bCs/>
                <w:sz w:val="22"/>
                <w:highlight w:val="yellow"/>
              </w:rPr>
              <w:t>SCell</w:t>
            </w:r>
            <w:proofErr w:type="spellEnd"/>
            <w:r>
              <w:rPr>
                <w:bCs/>
                <w:sz w:val="22"/>
                <w:highlight w:val="yellow"/>
              </w:rPr>
              <w:t xml:space="preserve"> may have both DL and UL</w:t>
            </w:r>
            <w:r>
              <w:rPr>
                <w:bCs/>
                <w:sz w:val="22"/>
              </w:rPr>
              <w:t>, or DL-only.</w:t>
            </w:r>
          </w:p>
          <w:p w14:paraId="0DC1E5E7" w14:textId="77777777" w:rsidR="00162EE2" w:rsidRDefault="002918D1">
            <w:pPr>
              <w:numPr>
                <w:ilvl w:val="1"/>
                <w:numId w:val="12"/>
              </w:numPr>
              <w:spacing w:afterLines="50" w:after="120"/>
              <w:jc w:val="both"/>
              <w:rPr>
                <w:bCs/>
                <w:sz w:val="22"/>
              </w:rPr>
            </w:pPr>
            <w:r>
              <w:rPr>
                <w:bCs/>
                <w:sz w:val="22"/>
              </w:rPr>
              <w:t xml:space="preserve">In this scenario, NR </w:t>
            </w:r>
            <w:proofErr w:type="spellStart"/>
            <w:r>
              <w:rPr>
                <w:bCs/>
                <w:sz w:val="22"/>
              </w:rPr>
              <w:t>PCell</w:t>
            </w:r>
            <w:proofErr w:type="spellEnd"/>
            <w:r>
              <w:rPr>
                <w:bCs/>
                <w:sz w:val="22"/>
              </w:rPr>
              <w:t xml:space="preserve"> is connected to 5G-CN.</w:t>
            </w:r>
          </w:p>
          <w:p w14:paraId="0DC1E5E8" w14:textId="77777777" w:rsidR="00162EE2" w:rsidRDefault="002918D1">
            <w:pPr>
              <w:numPr>
                <w:ilvl w:val="0"/>
                <w:numId w:val="12"/>
              </w:numPr>
              <w:spacing w:afterLines="50" w:after="120"/>
              <w:jc w:val="both"/>
              <w:rPr>
                <w:bCs/>
                <w:sz w:val="22"/>
              </w:rPr>
            </w:pPr>
            <w:r>
              <w:rPr>
                <w:bCs/>
                <w:sz w:val="22"/>
              </w:rPr>
              <w:t>Scenario B: Dual connectivity between licensed band LTE (</w:t>
            </w:r>
            <w:proofErr w:type="spellStart"/>
            <w:r>
              <w:rPr>
                <w:bCs/>
                <w:sz w:val="22"/>
              </w:rPr>
              <w:t>PCell</w:t>
            </w:r>
            <w:proofErr w:type="spellEnd"/>
            <w:r>
              <w:rPr>
                <w:bCs/>
                <w:sz w:val="22"/>
              </w:rPr>
              <w:t>) and NR-U (</w:t>
            </w:r>
            <w:proofErr w:type="spellStart"/>
            <w:r>
              <w:rPr>
                <w:bCs/>
                <w:sz w:val="22"/>
              </w:rPr>
              <w:t>PSCell</w:t>
            </w:r>
            <w:proofErr w:type="spellEnd"/>
            <w:r>
              <w:rPr>
                <w:bCs/>
                <w:sz w:val="22"/>
              </w:rPr>
              <w:t>)</w:t>
            </w:r>
          </w:p>
          <w:p w14:paraId="0DC1E5E9" w14:textId="77777777" w:rsidR="00162EE2" w:rsidRDefault="002918D1">
            <w:pPr>
              <w:numPr>
                <w:ilvl w:val="1"/>
                <w:numId w:val="12"/>
              </w:numPr>
              <w:spacing w:afterLines="50" w:after="120"/>
              <w:jc w:val="both"/>
              <w:rPr>
                <w:bCs/>
                <w:sz w:val="22"/>
              </w:rPr>
            </w:pPr>
            <w:r>
              <w:rPr>
                <w:bCs/>
                <w:sz w:val="22"/>
              </w:rPr>
              <w:t xml:space="preserve">In this scenario, LTE </w:t>
            </w:r>
            <w:proofErr w:type="spellStart"/>
            <w:r>
              <w:rPr>
                <w:bCs/>
                <w:sz w:val="22"/>
              </w:rPr>
              <w:t>PCell</w:t>
            </w:r>
            <w:proofErr w:type="spellEnd"/>
            <w:r>
              <w:rPr>
                <w:bCs/>
                <w:sz w:val="22"/>
              </w:rPr>
              <w:t xml:space="preserve"> connected to EPC as higher priority than </w:t>
            </w:r>
            <w:proofErr w:type="spellStart"/>
            <w:r>
              <w:rPr>
                <w:bCs/>
                <w:sz w:val="22"/>
              </w:rPr>
              <w:t>PCell</w:t>
            </w:r>
            <w:proofErr w:type="spellEnd"/>
            <w:r>
              <w:rPr>
                <w:bCs/>
                <w:sz w:val="22"/>
              </w:rPr>
              <w:t xml:space="preserve"> connected to 5G-CN. </w:t>
            </w:r>
          </w:p>
          <w:p w14:paraId="0DC1E5EA" w14:textId="77777777" w:rsidR="00162EE2" w:rsidRDefault="002918D1">
            <w:pPr>
              <w:numPr>
                <w:ilvl w:val="0"/>
                <w:numId w:val="12"/>
              </w:numPr>
              <w:spacing w:afterLines="50" w:after="120"/>
              <w:jc w:val="both"/>
              <w:rPr>
                <w:bCs/>
                <w:sz w:val="22"/>
              </w:rPr>
            </w:pPr>
            <w:r>
              <w:rPr>
                <w:bCs/>
                <w:sz w:val="22"/>
              </w:rPr>
              <w:t>Scenario C: Stand-alone NR-U</w:t>
            </w:r>
          </w:p>
          <w:p w14:paraId="0DC1E5EB" w14:textId="77777777" w:rsidR="00162EE2" w:rsidRDefault="002918D1">
            <w:pPr>
              <w:numPr>
                <w:ilvl w:val="1"/>
                <w:numId w:val="12"/>
              </w:numPr>
              <w:spacing w:afterLines="50" w:after="120"/>
              <w:jc w:val="both"/>
              <w:rPr>
                <w:bCs/>
                <w:sz w:val="22"/>
              </w:rPr>
            </w:pPr>
            <w:r>
              <w:rPr>
                <w:bCs/>
                <w:sz w:val="22"/>
              </w:rPr>
              <w:t>In this scenario, NR-U is connected to 5G-CN.</w:t>
            </w:r>
          </w:p>
          <w:p w14:paraId="0DC1E5EC" w14:textId="77777777" w:rsidR="00162EE2" w:rsidRDefault="002918D1">
            <w:pPr>
              <w:numPr>
                <w:ilvl w:val="0"/>
                <w:numId w:val="12"/>
              </w:numPr>
              <w:spacing w:afterLines="50" w:after="120"/>
              <w:jc w:val="both"/>
              <w:rPr>
                <w:bCs/>
                <w:sz w:val="22"/>
                <w:highlight w:val="yellow"/>
              </w:rPr>
            </w:pPr>
            <w:r>
              <w:rPr>
                <w:bCs/>
                <w:sz w:val="22"/>
                <w:highlight w:val="yellow"/>
              </w:rPr>
              <w:t>Scenario D: A stand-alone NR cell in unlicensed band and UL in licensed band (single cell architecture).</w:t>
            </w:r>
          </w:p>
          <w:p w14:paraId="0DC1E5ED" w14:textId="77777777" w:rsidR="00162EE2" w:rsidRDefault="002918D1">
            <w:pPr>
              <w:numPr>
                <w:ilvl w:val="1"/>
                <w:numId w:val="12"/>
              </w:numPr>
              <w:spacing w:afterLines="50" w:after="120"/>
              <w:jc w:val="both"/>
              <w:rPr>
                <w:bCs/>
                <w:sz w:val="22"/>
              </w:rPr>
            </w:pPr>
            <w:r>
              <w:rPr>
                <w:bCs/>
                <w:sz w:val="22"/>
              </w:rPr>
              <w:t>In this scenario, NR-U is connected to 5G-CN.</w:t>
            </w:r>
          </w:p>
          <w:p w14:paraId="0DC1E5EE" w14:textId="77777777" w:rsidR="00162EE2" w:rsidRDefault="002918D1">
            <w:pPr>
              <w:numPr>
                <w:ilvl w:val="0"/>
                <w:numId w:val="12"/>
              </w:numPr>
              <w:spacing w:afterLines="50" w:after="120"/>
              <w:jc w:val="both"/>
              <w:rPr>
                <w:bCs/>
                <w:sz w:val="22"/>
              </w:rPr>
            </w:pPr>
            <w:r>
              <w:rPr>
                <w:bCs/>
                <w:sz w:val="22"/>
              </w:rPr>
              <w:t xml:space="preserve">Scenario E: Dual connectivity between licensed band NR and NR-U. </w:t>
            </w:r>
          </w:p>
          <w:p w14:paraId="0DC1E5EF" w14:textId="77777777" w:rsidR="00162EE2" w:rsidRDefault="002918D1">
            <w:pPr>
              <w:numPr>
                <w:ilvl w:val="1"/>
                <w:numId w:val="12"/>
              </w:numPr>
              <w:spacing w:afterLines="50" w:after="120"/>
              <w:jc w:val="both"/>
              <w:rPr>
                <w:bCs/>
                <w:sz w:val="22"/>
              </w:rPr>
            </w:pPr>
            <w:r>
              <w:rPr>
                <w:bCs/>
                <w:sz w:val="22"/>
              </w:rPr>
              <w:t xml:space="preserve">In this scenario, </w:t>
            </w:r>
            <w:proofErr w:type="spellStart"/>
            <w:r>
              <w:rPr>
                <w:bCs/>
                <w:sz w:val="22"/>
              </w:rPr>
              <w:t>PCell</w:t>
            </w:r>
            <w:proofErr w:type="spellEnd"/>
            <w:r>
              <w:rPr>
                <w:bCs/>
                <w:sz w:val="22"/>
              </w:rPr>
              <w:t xml:space="preserve"> is connected to 5G-CN.</w:t>
            </w:r>
          </w:p>
          <w:p w14:paraId="0DC1E5F0"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2</w:t>
            </w:r>
            <w:r>
              <w:rPr>
                <w:sz w:val="22"/>
              </w:rPr>
              <w:fldChar w:fldCharType="end"/>
            </w:r>
            <w:r>
              <w:rPr>
                <w:b/>
                <w:sz w:val="22"/>
              </w:rPr>
              <w:t xml:space="preserve">: The NR-U UE feature list should make it possible that UE can indicate which NR-U deployment scenarios it is capable of supporting without excessive support of other NR-U features. </w:t>
            </w:r>
          </w:p>
          <w:p w14:paraId="0DC1E5F1"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sz w:val="22"/>
              </w:rPr>
              <w:fldChar w:fldCharType="end"/>
            </w:r>
            <w:r>
              <w:rPr>
                <w:b/>
                <w:sz w:val="22"/>
              </w:rPr>
              <w:t xml:space="preserve">: UE should not be mandated to support MIB/RMSI acquisition, RACH, and RLM when it only plans to support Scenario A specified in NR-U WID. </w:t>
            </w:r>
          </w:p>
          <w:p w14:paraId="0DC1E5F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4</w:t>
            </w:r>
            <w:r>
              <w:rPr>
                <w:sz w:val="22"/>
              </w:rPr>
              <w:fldChar w:fldCharType="end"/>
            </w:r>
            <w:r>
              <w:rPr>
                <w:b/>
                <w:sz w:val="22"/>
              </w:rPr>
              <w:t>: Add basic feature groups (10-1c and 10-2d added to the table below) for carrier aggregation between NR licensed (</w:t>
            </w:r>
            <w:proofErr w:type="spellStart"/>
            <w:r>
              <w:rPr>
                <w:b/>
                <w:sz w:val="22"/>
              </w:rPr>
              <w:t>PCell</w:t>
            </w:r>
            <w:proofErr w:type="spellEnd"/>
            <w:r>
              <w:rPr>
                <w:b/>
                <w:sz w:val="22"/>
              </w:rPr>
              <w:t>) and NR-U (</w:t>
            </w:r>
            <w:proofErr w:type="spellStart"/>
            <w:r>
              <w:rPr>
                <w:b/>
                <w:sz w:val="22"/>
              </w:rPr>
              <w:t>SCell</w:t>
            </w:r>
            <w:proofErr w:type="spellEnd"/>
            <w:r>
              <w:rPr>
                <w:b/>
                <w:sz w:val="22"/>
              </w:rPr>
              <w:t xml:space="preserve">) where the NR-U </w:t>
            </w:r>
            <w:proofErr w:type="spellStart"/>
            <w:r>
              <w:rPr>
                <w:b/>
                <w:sz w:val="22"/>
              </w:rPr>
              <w:t>SCell</w:t>
            </w:r>
            <w:proofErr w:type="spellEnd"/>
            <w:r>
              <w:rPr>
                <w:b/>
                <w:sz w:val="22"/>
              </w:rPr>
              <w:t xml:space="preserve"> have both DL and UL. </w:t>
            </w:r>
          </w:p>
          <w:p w14:paraId="0DC1E5F3"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5</w:t>
            </w:r>
            <w:r>
              <w:rPr>
                <w:sz w:val="22"/>
              </w:rPr>
              <w:fldChar w:fldCharType="end"/>
            </w:r>
            <w:r>
              <w:rPr>
                <w:b/>
                <w:sz w:val="22"/>
              </w:rPr>
              <w:t xml:space="preserve">: Add basic feature groups (10-1b and 10-2c added to the table below) for Scenario D or discuss whether Scenario D should be supported.   </w:t>
            </w:r>
          </w:p>
          <w:p w14:paraId="0DC1E5F4" w14:textId="77777777" w:rsidR="00162EE2" w:rsidRDefault="00162EE2">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162EE2" w14:paraId="0DC1E60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5F5" w14:textId="77777777" w:rsidR="00162EE2" w:rsidRDefault="002918D1">
                  <w:pPr>
                    <w:pStyle w:val="TAL"/>
                    <w:spacing w:line="256" w:lineRule="auto"/>
                    <w:rPr>
                      <w:lang w:eastAsia="ja-JP"/>
                    </w:rPr>
                  </w:pPr>
                  <w:r>
                    <w:rPr>
                      <w:lang w:eastAsia="ja-JP"/>
                    </w:rPr>
                    <w:t>10-1b</w:t>
                  </w:r>
                </w:p>
              </w:tc>
              <w:tc>
                <w:tcPr>
                  <w:tcW w:w="2058" w:type="dxa"/>
                  <w:tcBorders>
                    <w:top w:val="single" w:sz="4" w:space="0" w:color="auto"/>
                    <w:left w:val="single" w:sz="4" w:space="0" w:color="auto"/>
                    <w:bottom w:val="single" w:sz="4" w:space="0" w:color="auto"/>
                    <w:right w:val="single" w:sz="4" w:space="0" w:color="auto"/>
                  </w:tcBorders>
                </w:tcPr>
                <w:p w14:paraId="0DC1E5F6" w14:textId="77777777" w:rsidR="00162EE2" w:rsidRDefault="002918D1">
                  <w:pPr>
                    <w:pStyle w:val="TAL"/>
                    <w:spacing w:line="256" w:lineRule="auto"/>
                  </w:pPr>
                  <w:r>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5F7" w14:textId="77777777" w:rsidR="00162EE2" w:rsidRDefault="002918D1">
                  <w:pPr>
                    <w:pStyle w:val="TAL"/>
                    <w:spacing w:line="256" w:lineRule="auto"/>
                  </w:pPr>
                  <w:r>
                    <w:t>1.</w:t>
                  </w:r>
                  <w:r>
                    <w:tab/>
                    <w:t xml:space="preserve">SSB/MIB/RMSI reception with </w:t>
                  </w:r>
                  <w:r>
                    <w:rPr>
                      <w:i/>
                    </w:rPr>
                    <w:t>SSB-</w:t>
                  </w:r>
                  <w:proofErr w:type="spellStart"/>
                  <w:r>
                    <w:rPr>
                      <w:i/>
                    </w:rPr>
                    <w:t>PositionQCL</w:t>
                  </w:r>
                  <w:proofErr w:type="spellEnd"/>
                  <w:r>
                    <w:rPr>
                      <w:i/>
                    </w:rPr>
                    <w:t>-Relationship</w:t>
                  </w:r>
                </w:p>
                <w:p w14:paraId="0DC1E5F8" w14:textId="77777777" w:rsidR="00162EE2" w:rsidRDefault="002918D1">
                  <w:pPr>
                    <w:pStyle w:val="TAL"/>
                    <w:spacing w:line="256" w:lineRule="auto"/>
                  </w:pPr>
                  <w:r>
                    <w:t>2.</w:t>
                  </w:r>
                  <w:r>
                    <w:tab/>
                    <w:t xml:space="preserve">SSB RRM with </w:t>
                  </w:r>
                  <w:r>
                    <w:rPr>
                      <w:i/>
                    </w:rPr>
                    <w:t>SSB-</w:t>
                  </w:r>
                  <w:proofErr w:type="spellStart"/>
                  <w:r>
                    <w:rPr>
                      <w:i/>
                    </w:rPr>
                    <w:t>PositionQCL</w:t>
                  </w:r>
                  <w:proofErr w:type="spellEnd"/>
                  <w:r>
                    <w:rPr>
                      <w:i/>
                    </w:rPr>
                    <w:t>-Relationship</w:t>
                  </w:r>
                  <w:r>
                    <w:t xml:space="preserve"> in DMTC</w:t>
                  </w:r>
                </w:p>
                <w:p w14:paraId="0DC1E5F9" w14:textId="77777777" w:rsidR="00162EE2" w:rsidRDefault="002918D1">
                  <w:pPr>
                    <w:pStyle w:val="TAL"/>
                    <w:spacing w:line="256" w:lineRule="auto"/>
                  </w:pPr>
                  <w:r>
                    <w:t>3.</w:t>
                  </w:r>
                  <w:r>
                    <w:tab/>
                    <w:t xml:space="preserve">SSB-RLM with </w:t>
                  </w:r>
                  <w:r>
                    <w:rPr>
                      <w:i/>
                    </w:rPr>
                    <w:t>SSB-</w:t>
                  </w:r>
                  <w:proofErr w:type="spellStart"/>
                  <w:r>
                    <w:rPr>
                      <w:i/>
                    </w:rPr>
                    <w:t>PositionQCL</w:t>
                  </w:r>
                  <w:proofErr w:type="spellEnd"/>
                  <w:r>
                    <w:rPr>
                      <w:i/>
                    </w:rPr>
                    <w:t>-Relationship</w:t>
                  </w:r>
                  <w:r>
                    <w:t xml:space="preserve"> in DMTC window</w:t>
                  </w:r>
                </w:p>
                <w:p w14:paraId="0DC1E5FA" w14:textId="77777777" w:rsidR="00162EE2" w:rsidRDefault="002918D1">
                  <w:pPr>
                    <w:pStyle w:val="TAL"/>
                    <w:spacing w:line="256" w:lineRule="auto"/>
                  </w:pPr>
                  <w:r>
                    <w:t>4.</w:t>
                  </w:r>
                  <w:r>
                    <w:tab/>
                    <w:t>Support of RAR extension from 10ms to [40ms] by decoding of the 2-bit SFN indication in DCI 1_0</w:t>
                  </w:r>
                </w:p>
                <w:p w14:paraId="0DC1E5FB" w14:textId="77777777" w:rsidR="00162EE2" w:rsidRDefault="002918D1">
                  <w:pPr>
                    <w:pStyle w:val="TAL"/>
                    <w:spacing w:line="256" w:lineRule="auto"/>
                  </w:pPr>
                  <w:r>
                    <w:t>5.</w:t>
                  </w:r>
                  <w:r>
                    <w:tab/>
                    <w:t>Support monitoring DCI 2_0 to read availableRB-Sets-r16</w:t>
                  </w:r>
                </w:p>
                <w:p w14:paraId="0DC1E5FC" w14:textId="77777777" w:rsidR="00162EE2" w:rsidRDefault="002918D1">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0DC1E5FD"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5FE"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5FF"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0"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01"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02"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3"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05"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06" w14:textId="77777777" w:rsidR="00162EE2" w:rsidRDefault="002918D1">
                  <w:pPr>
                    <w:pStyle w:val="TAL"/>
                    <w:spacing w:line="256" w:lineRule="auto"/>
                  </w:pPr>
                  <w:r>
                    <w:t xml:space="preserve">Optional with capability signalling </w:t>
                  </w:r>
                </w:p>
              </w:tc>
            </w:tr>
            <w:tr w:rsidR="00162EE2" w14:paraId="0DC1E620"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08" w14:textId="77777777" w:rsidR="00162EE2" w:rsidRDefault="002918D1">
                  <w:pPr>
                    <w:pStyle w:val="TAL"/>
                    <w:spacing w:line="256" w:lineRule="auto"/>
                    <w:rPr>
                      <w:lang w:eastAsia="ja-JP"/>
                    </w:rPr>
                  </w:pPr>
                  <w:r>
                    <w:rPr>
                      <w:lang w:eastAsia="ja-JP"/>
                    </w:rPr>
                    <w:lastRenderedPageBreak/>
                    <w:t>10-1c</w:t>
                  </w:r>
                </w:p>
              </w:tc>
              <w:tc>
                <w:tcPr>
                  <w:tcW w:w="2058" w:type="dxa"/>
                  <w:tcBorders>
                    <w:top w:val="single" w:sz="4" w:space="0" w:color="auto"/>
                    <w:left w:val="single" w:sz="4" w:space="0" w:color="auto"/>
                    <w:bottom w:val="single" w:sz="4" w:space="0" w:color="auto"/>
                    <w:right w:val="single" w:sz="4" w:space="0" w:color="auto"/>
                  </w:tcBorders>
                </w:tcPr>
                <w:p w14:paraId="0DC1E609" w14:textId="77777777" w:rsidR="00162EE2" w:rsidRDefault="002918D1">
                  <w:pPr>
                    <w:pStyle w:val="TAL"/>
                    <w:spacing w:line="256" w:lineRule="auto"/>
                  </w:pPr>
                  <w:r>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60A" w14:textId="77777777" w:rsidR="00162EE2" w:rsidRDefault="002918D1">
                  <w:pPr>
                    <w:pStyle w:val="TAL"/>
                    <w:spacing w:line="256" w:lineRule="auto"/>
                  </w:pPr>
                  <w:r>
                    <w:t>1. Type 1 channel access</w:t>
                  </w:r>
                </w:p>
                <w:p w14:paraId="0DC1E60B" w14:textId="77777777" w:rsidR="00162EE2" w:rsidRDefault="002918D1">
                  <w:pPr>
                    <w:pStyle w:val="TAL"/>
                    <w:spacing w:line="256" w:lineRule="auto"/>
                  </w:pPr>
                  <w:r>
                    <w:t>2. Type 2A channel access</w:t>
                  </w:r>
                </w:p>
                <w:p w14:paraId="0DC1E60C" w14:textId="77777777" w:rsidR="00162EE2" w:rsidRDefault="002918D1">
                  <w:pPr>
                    <w:pStyle w:val="TAL"/>
                    <w:spacing w:line="256" w:lineRule="auto"/>
                  </w:pPr>
                  <w:r>
                    <w:t>3. Type 2B channel access (FFS if move this to separate feature)</w:t>
                  </w:r>
                </w:p>
                <w:p w14:paraId="0DC1E60D" w14:textId="77777777" w:rsidR="00162EE2" w:rsidRDefault="002918D1">
                  <w:pPr>
                    <w:pStyle w:val="TAL"/>
                    <w:spacing w:line="256" w:lineRule="auto"/>
                  </w:pPr>
                  <w:r>
                    <w:t>4. Type 2C channel access</w:t>
                  </w:r>
                </w:p>
                <w:p w14:paraId="0DC1E60E" w14:textId="77777777" w:rsidR="00162EE2" w:rsidRDefault="002918D1">
                  <w:pPr>
                    <w:pStyle w:val="TAL"/>
                    <w:spacing w:line="256" w:lineRule="auto"/>
                  </w:pPr>
                  <w:r>
                    <w:t>5. 20MHz LBT bandwidth</w:t>
                  </w:r>
                </w:p>
                <w:p w14:paraId="0DC1E60F" w14:textId="77777777" w:rsidR="00162EE2" w:rsidRDefault="002918D1">
                  <w:pPr>
                    <w:pStyle w:val="TAL"/>
                    <w:spacing w:line="256" w:lineRule="auto"/>
                  </w:pPr>
                  <w:r>
                    <w:t>6. Contention window adjustment</w:t>
                  </w:r>
                </w:p>
                <w:p w14:paraId="0DC1E610" w14:textId="77777777" w:rsidR="00162EE2" w:rsidRDefault="002918D1">
                  <w:pPr>
                    <w:pStyle w:val="TAL"/>
                    <w:spacing w:line="256" w:lineRule="auto"/>
                  </w:pPr>
                  <w:r>
                    <w:t>7. CP extension up to 1 symbol for PUSCH/PUCCH transmission</w:t>
                  </w:r>
                </w:p>
                <w:p w14:paraId="0DC1E611" w14:textId="77777777" w:rsidR="00162EE2" w:rsidRDefault="002918D1">
                  <w:pPr>
                    <w:pStyle w:val="TAL"/>
                    <w:spacing w:line="256" w:lineRule="auto"/>
                  </w:pPr>
                  <w:r>
                    <w:t xml:space="preserve">8. SSB RRM with </w:t>
                  </w:r>
                  <w:r>
                    <w:rPr>
                      <w:i/>
                    </w:rPr>
                    <w:t>SSB-</w:t>
                  </w:r>
                  <w:proofErr w:type="spellStart"/>
                  <w:r>
                    <w:rPr>
                      <w:i/>
                    </w:rPr>
                    <w:t>PositionQCL</w:t>
                  </w:r>
                  <w:proofErr w:type="spellEnd"/>
                  <w:r>
                    <w:rPr>
                      <w:i/>
                    </w:rPr>
                    <w:t>-Relationship</w:t>
                  </w:r>
                  <w:r>
                    <w:t xml:space="preserve"> in DMTC</w:t>
                  </w:r>
                </w:p>
                <w:p w14:paraId="0DC1E612" w14:textId="77777777" w:rsidR="00162EE2" w:rsidRDefault="002918D1">
                  <w:pPr>
                    <w:pStyle w:val="TAL"/>
                    <w:spacing w:line="256" w:lineRule="auto"/>
                  </w:pPr>
                  <w:r>
                    <w:rPr>
                      <w:lang w:eastAsia="ja-JP"/>
                    </w:rPr>
                    <w:t xml:space="preserve">9. </w:t>
                  </w:r>
                  <w:r>
                    <w:t>Support monitoring DCI 2_0 to read availableRB-Sets-r16</w:t>
                  </w:r>
                </w:p>
                <w:p w14:paraId="0DC1E613" w14:textId="77777777" w:rsidR="00162EE2" w:rsidRDefault="002918D1">
                  <w:pPr>
                    <w:pStyle w:val="TAL"/>
                    <w:spacing w:line="256" w:lineRule="auto"/>
                  </w:pPr>
                  <w:r>
                    <w:t>10. Support monitoring DCI 2_0 to read CO duration</w:t>
                  </w:r>
                </w:p>
                <w:p w14:paraId="0DC1E614"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15"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16"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617"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19"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1A"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B"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C"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1D"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1E" w14:textId="77777777" w:rsidR="00162EE2" w:rsidRDefault="002918D1">
                  <w:pPr>
                    <w:pStyle w:val="TAL"/>
                    <w:spacing w:line="256" w:lineRule="auto"/>
                  </w:pPr>
                  <w:r>
                    <w:t>Optional with capability signalling</w:t>
                  </w:r>
                </w:p>
                <w:p w14:paraId="0DC1E61F" w14:textId="77777777" w:rsidR="00162EE2" w:rsidRDefault="00162EE2">
                  <w:pPr>
                    <w:pStyle w:val="TAL"/>
                    <w:spacing w:line="256" w:lineRule="auto"/>
                  </w:pPr>
                </w:p>
              </w:tc>
            </w:tr>
            <w:tr w:rsidR="00162EE2" w14:paraId="0DC1E63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21" w14:textId="77777777" w:rsidR="00162EE2" w:rsidRDefault="002918D1">
                  <w:pPr>
                    <w:pStyle w:val="TAL"/>
                    <w:spacing w:line="256" w:lineRule="auto"/>
                    <w:rPr>
                      <w:lang w:eastAsia="ja-JP"/>
                    </w:rPr>
                  </w:pPr>
                  <w:r>
                    <w:rPr>
                      <w:lang w:eastAsia="ja-JP"/>
                    </w:rPr>
                    <w:t>10-2c</w:t>
                  </w:r>
                </w:p>
              </w:tc>
              <w:tc>
                <w:tcPr>
                  <w:tcW w:w="2058" w:type="dxa"/>
                  <w:tcBorders>
                    <w:top w:val="single" w:sz="4" w:space="0" w:color="auto"/>
                    <w:left w:val="single" w:sz="4" w:space="0" w:color="auto"/>
                    <w:bottom w:val="single" w:sz="4" w:space="0" w:color="auto"/>
                    <w:right w:val="single" w:sz="4" w:space="0" w:color="auto"/>
                  </w:tcBorders>
                </w:tcPr>
                <w:p w14:paraId="0DC1E622" w14:textId="77777777" w:rsidR="00162EE2" w:rsidRDefault="002918D1">
                  <w:pPr>
                    <w:pStyle w:val="TAL"/>
                    <w:spacing w:line="256" w:lineRule="auto"/>
                  </w:pPr>
                  <w:r>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23" w14:textId="77777777" w:rsidR="00162EE2" w:rsidRDefault="002918D1">
                  <w:pPr>
                    <w:pStyle w:val="TAL"/>
                    <w:spacing w:line="256" w:lineRule="auto"/>
                  </w:pPr>
                  <w:r>
                    <w:t>1. Type 2C channel access</w:t>
                  </w:r>
                </w:p>
                <w:p w14:paraId="0DC1E624" w14:textId="77777777" w:rsidR="00162EE2" w:rsidRDefault="002918D1">
                  <w:pPr>
                    <w:pStyle w:val="TAL"/>
                    <w:spacing w:line="256" w:lineRule="auto"/>
                  </w:pPr>
                  <w:r>
                    <w:t>2. Single sensing slot of 9us channel access</w:t>
                  </w:r>
                </w:p>
                <w:p w14:paraId="0DC1E625" w14:textId="77777777" w:rsidR="00162EE2" w:rsidRDefault="002918D1">
                  <w:pPr>
                    <w:pStyle w:val="TAL"/>
                    <w:spacing w:line="256" w:lineRule="auto"/>
                  </w:pPr>
                  <w:r>
                    <w:t>3. 20MHz LBT bandwidth</w:t>
                  </w:r>
                </w:p>
                <w:p w14:paraId="0DC1E626" w14:textId="77777777" w:rsidR="00162EE2" w:rsidRDefault="002918D1">
                  <w:pPr>
                    <w:pStyle w:val="TAL"/>
                    <w:spacing w:line="256" w:lineRule="auto"/>
                  </w:pPr>
                  <w:r>
                    <w:t>4. SSB/MIB/RMSI reception with Q</w:t>
                  </w:r>
                </w:p>
                <w:p w14:paraId="0DC1E627" w14:textId="77777777" w:rsidR="00162EE2" w:rsidRDefault="002918D1">
                  <w:pPr>
                    <w:pStyle w:val="TAL"/>
                    <w:spacing w:line="256" w:lineRule="auto"/>
                  </w:pPr>
                  <w:r>
                    <w:t>5. SSB RRM with Q in DMTC</w:t>
                  </w:r>
                </w:p>
                <w:p w14:paraId="0DC1E628" w14:textId="77777777" w:rsidR="00162EE2" w:rsidRDefault="002918D1">
                  <w:pPr>
                    <w:pStyle w:val="TAL"/>
                    <w:spacing w:line="256" w:lineRule="auto"/>
                  </w:pPr>
                  <w:r>
                    <w:t>6. SSB-RLM with Q in DMTC window</w:t>
                  </w:r>
                </w:p>
                <w:p w14:paraId="0DC1E629" w14:textId="77777777" w:rsidR="00162EE2" w:rsidRDefault="002918D1">
                  <w:pPr>
                    <w:pStyle w:val="TAL"/>
                    <w:spacing w:line="256" w:lineRule="auto"/>
                  </w:pPr>
                  <w:r>
                    <w:t>7. Support of RAR extension from 10ms to [40ms] by decoding of the 2-bit SFN indication in DCI 1_0</w:t>
                  </w:r>
                </w:p>
                <w:p w14:paraId="0DC1E62A" w14:textId="77777777" w:rsidR="00162EE2" w:rsidRDefault="002918D1">
                  <w:pPr>
                    <w:pStyle w:val="TAL"/>
                    <w:spacing w:line="256" w:lineRule="auto"/>
                  </w:pPr>
                  <w:r>
                    <w:t>8. FFS: Support fixed frame period of 5ms and 10ms</w:t>
                  </w:r>
                </w:p>
                <w:p w14:paraId="0DC1E62B" w14:textId="77777777" w:rsidR="00162EE2" w:rsidRDefault="002918D1">
                  <w:pPr>
                    <w:pStyle w:val="TAL"/>
                    <w:spacing w:line="256" w:lineRule="auto"/>
                  </w:pPr>
                  <w:r>
                    <w:rPr>
                      <w:lang w:eastAsia="ja-JP"/>
                    </w:rPr>
                    <w:t xml:space="preserve">9. </w:t>
                  </w:r>
                  <w:r>
                    <w:t>Support monitoring DCI 2_0 to read availableRB-Sets-r16</w:t>
                  </w:r>
                </w:p>
                <w:p w14:paraId="0DC1E62C" w14:textId="77777777" w:rsidR="00162EE2" w:rsidRDefault="002918D1">
                  <w:pPr>
                    <w:pStyle w:val="TAL"/>
                    <w:spacing w:line="256" w:lineRule="auto"/>
                  </w:pPr>
                  <w:r>
                    <w:t>10. Support monitoring DCI 2_0 to read CO duration</w:t>
                  </w:r>
                </w:p>
                <w:p w14:paraId="0DC1E62D" w14:textId="77777777" w:rsidR="00162EE2" w:rsidRDefault="002918D1">
                  <w:pPr>
                    <w:pStyle w:val="TAL"/>
                    <w:spacing w:line="256" w:lineRule="auto"/>
                  </w:pPr>
                  <w:r>
                    <w:t xml:space="preserve">11. Invalidate RACH occasions that partially or fully fall within the idle period of a fixed frame period </w:t>
                  </w:r>
                </w:p>
                <w:p w14:paraId="0DC1E62E"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2F"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0"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31"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2"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3"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6"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37"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38" w14:textId="77777777" w:rsidR="00162EE2" w:rsidRDefault="002918D1">
                  <w:pPr>
                    <w:pStyle w:val="TAL"/>
                    <w:spacing w:line="256" w:lineRule="auto"/>
                  </w:pPr>
                  <w:r>
                    <w:t xml:space="preserve">Optional with capability signalling </w:t>
                  </w:r>
                </w:p>
              </w:tc>
            </w:tr>
            <w:tr w:rsidR="00162EE2" w14:paraId="0DC1E64C"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3A" w14:textId="77777777" w:rsidR="00162EE2" w:rsidRDefault="002918D1">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0DC1E63B" w14:textId="77777777" w:rsidR="00162EE2" w:rsidRDefault="002918D1">
                  <w:pPr>
                    <w:pStyle w:val="TAL"/>
                    <w:spacing w:line="256" w:lineRule="auto"/>
                  </w:pPr>
                  <w:r>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3C" w14:textId="77777777" w:rsidR="00162EE2" w:rsidRDefault="002918D1">
                  <w:pPr>
                    <w:pStyle w:val="TAL"/>
                    <w:spacing w:line="256" w:lineRule="auto"/>
                  </w:pPr>
                  <w:r>
                    <w:t>1. Type 2C channel access</w:t>
                  </w:r>
                </w:p>
                <w:p w14:paraId="0DC1E63D" w14:textId="77777777" w:rsidR="00162EE2" w:rsidRDefault="002918D1">
                  <w:pPr>
                    <w:pStyle w:val="TAL"/>
                    <w:spacing w:line="256" w:lineRule="auto"/>
                  </w:pPr>
                  <w:r>
                    <w:t>2. Single sensing slot of 9us channel access</w:t>
                  </w:r>
                </w:p>
                <w:p w14:paraId="0DC1E63E" w14:textId="77777777" w:rsidR="00162EE2" w:rsidRDefault="002918D1">
                  <w:pPr>
                    <w:pStyle w:val="TAL"/>
                    <w:spacing w:line="256" w:lineRule="auto"/>
                  </w:pPr>
                  <w:r>
                    <w:t>3. 20MHz LBT bandwidth</w:t>
                  </w:r>
                </w:p>
                <w:p w14:paraId="0DC1E63F" w14:textId="77777777" w:rsidR="00162EE2" w:rsidRDefault="002918D1">
                  <w:pPr>
                    <w:pStyle w:val="TAL"/>
                    <w:spacing w:line="256" w:lineRule="auto"/>
                  </w:pPr>
                  <w:r>
                    <w:t>4. SSB RRM with Q =8 in DMTC</w:t>
                  </w:r>
                </w:p>
                <w:p w14:paraId="0DC1E640" w14:textId="77777777" w:rsidR="00162EE2" w:rsidRDefault="002918D1">
                  <w:pPr>
                    <w:pStyle w:val="TAL"/>
                    <w:spacing w:line="256" w:lineRule="auto"/>
                  </w:pPr>
                  <w:r>
                    <w:t>5. UL transmission conditioned on the detection of DL transmission in the same fixed frame period</w:t>
                  </w:r>
                </w:p>
                <w:p w14:paraId="0DC1E641" w14:textId="77777777" w:rsidR="00162EE2" w:rsidRDefault="002918D1">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0DC1E642"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43"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4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6"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7"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9"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4A"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4B" w14:textId="77777777" w:rsidR="00162EE2" w:rsidRDefault="002918D1">
                  <w:pPr>
                    <w:pStyle w:val="TAL"/>
                    <w:spacing w:line="256" w:lineRule="auto"/>
                  </w:pPr>
                  <w:r>
                    <w:t xml:space="preserve">Optional with capability signalling </w:t>
                  </w:r>
                </w:p>
              </w:tc>
            </w:tr>
          </w:tbl>
          <w:p w14:paraId="0DC1E64D" w14:textId="77777777" w:rsidR="00162EE2" w:rsidRDefault="00162EE2">
            <w:pPr>
              <w:spacing w:afterLines="50" w:after="120"/>
              <w:jc w:val="both"/>
              <w:rPr>
                <w:sz w:val="22"/>
              </w:rPr>
            </w:pPr>
          </w:p>
          <w:p w14:paraId="0DC1E64E" w14:textId="77777777" w:rsidR="00162EE2" w:rsidRDefault="002918D1">
            <w:pPr>
              <w:spacing w:afterLines="50" w:after="120"/>
              <w:jc w:val="both"/>
              <w:rPr>
                <w:sz w:val="22"/>
              </w:rPr>
            </w:pPr>
            <w:r>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Pr>
                <w:sz w:val="22"/>
              </w:rPr>
              <w:t>eNB</w:t>
            </w:r>
            <w:proofErr w:type="spellEnd"/>
            <w:r>
              <w:rPr>
                <w:sz w:val="22"/>
              </w:rPr>
              <w:t xml:space="preserve"> without mandating UE to read and report CGI.  </w:t>
            </w:r>
          </w:p>
          <w:p w14:paraId="0DC1E64F"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6</w:t>
            </w:r>
            <w:r>
              <w:rPr>
                <w:sz w:val="22"/>
              </w:rPr>
              <w:fldChar w:fldCharType="end"/>
            </w:r>
            <w:r>
              <w:rPr>
                <w:b/>
                <w:sz w:val="22"/>
              </w:rPr>
              <w:t xml:space="preserve">: For a UE that only supports NR-U as </w:t>
            </w:r>
            <w:proofErr w:type="spellStart"/>
            <w:r>
              <w:rPr>
                <w:b/>
                <w:sz w:val="22"/>
              </w:rPr>
              <w:t>SCell</w:t>
            </w:r>
            <w:proofErr w:type="spellEnd"/>
            <w:r>
              <w:rPr>
                <w:b/>
                <w:sz w:val="22"/>
              </w:rPr>
              <w:t xml:space="preserve"> (i.e. CA deployments in unlicensed operation), the UE is not required to read PBCH of an unlicensed cell. </w:t>
            </w:r>
          </w:p>
          <w:p w14:paraId="0DC1E650" w14:textId="77777777" w:rsidR="00162EE2" w:rsidRDefault="00162EE2">
            <w:pPr>
              <w:spacing w:afterLines="50" w:after="120"/>
              <w:jc w:val="both"/>
              <w:rPr>
                <w:b/>
                <w:sz w:val="22"/>
              </w:rPr>
            </w:pPr>
          </w:p>
          <w:p w14:paraId="0DC1E651" w14:textId="77777777" w:rsidR="00162EE2" w:rsidRDefault="002918D1">
            <w:pPr>
              <w:spacing w:afterLines="50" w:after="120"/>
              <w:jc w:val="both"/>
              <w:rPr>
                <w:sz w:val="22"/>
              </w:rPr>
            </w:pPr>
            <w:r>
              <w:rPr>
                <w:sz w:val="22"/>
              </w:rPr>
              <w:t xml:space="preserve">HARQ procedures are essential for stand-alone operation. However, they are missing from the basic feature groups for stand-alone. </w:t>
            </w:r>
          </w:p>
          <w:p w14:paraId="0DC1E65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10</w:t>
            </w:r>
            <w:r>
              <w:rPr>
                <w:sz w:val="22"/>
              </w:rPr>
              <w:fldChar w:fldCharType="end"/>
            </w:r>
            <w:r>
              <w:rPr>
                <w:b/>
                <w:sz w:val="22"/>
              </w:rPr>
              <w:t xml:space="preserve">: Add the following HARQ components to the basic feature groups for stand-alone operation 10-1 and 10-2.  </w:t>
            </w:r>
          </w:p>
          <w:p w14:paraId="0DC1E653" w14:textId="77777777" w:rsidR="00162EE2" w:rsidRDefault="002918D1">
            <w:pPr>
              <w:numPr>
                <w:ilvl w:val="0"/>
                <w:numId w:val="13"/>
              </w:numPr>
              <w:spacing w:afterLines="50" w:after="120"/>
              <w:jc w:val="both"/>
              <w:rPr>
                <w:b/>
                <w:sz w:val="22"/>
              </w:rPr>
            </w:pPr>
            <w:r>
              <w:rPr>
                <w:b/>
                <w:sz w:val="22"/>
              </w:rPr>
              <w:t>Non-numerical PDSCH to HARQ-ACK timing</w:t>
            </w:r>
          </w:p>
          <w:p w14:paraId="0DC1E654" w14:textId="77777777" w:rsidR="00162EE2" w:rsidRDefault="002918D1">
            <w:pPr>
              <w:numPr>
                <w:ilvl w:val="0"/>
                <w:numId w:val="13"/>
              </w:numPr>
              <w:spacing w:afterLines="50" w:after="120"/>
              <w:jc w:val="both"/>
              <w:rPr>
                <w:b/>
                <w:sz w:val="22"/>
              </w:rPr>
            </w:pPr>
            <w:r>
              <w:rPr>
                <w:b/>
                <w:sz w:val="22"/>
              </w:rPr>
              <w:t xml:space="preserve">Enhanced dynamic HARQ-ACK codebook </w:t>
            </w:r>
          </w:p>
          <w:p w14:paraId="0DC1E655" w14:textId="77777777" w:rsidR="00162EE2" w:rsidRDefault="00162EE2">
            <w:pPr>
              <w:spacing w:afterLines="50" w:after="120"/>
              <w:jc w:val="both"/>
              <w:rPr>
                <w:sz w:val="22"/>
              </w:rPr>
            </w:pPr>
          </w:p>
          <w:p w14:paraId="0DC1E656" w14:textId="77777777" w:rsidR="00162EE2" w:rsidRDefault="002918D1">
            <w:pPr>
              <w:spacing w:afterLines="50" w:after="120"/>
              <w:jc w:val="both"/>
              <w:rPr>
                <w:sz w:val="22"/>
              </w:rPr>
            </w:pPr>
            <w:r>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0DC1E657"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11</w:t>
            </w:r>
            <w:r>
              <w:rPr>
                <w:sz w:val="22"/>
              </w:rPr>
              <w:fldChar w:fldCharType="end"/>
            </w:r>
            <w:r>
              <w:rPr>
                <w:b/>
                <w:sz w:val="22"/>
              </w:rPr>
              <w:t>: Discuss whether we need 10-2b.</w:t>
            </w:r>
          </w:p>
        </w:tc>
      </w:tr>
      <w:tr w:rsidR="00162EE2" w14:paraId="0DC1E6CC" w14:textId="77777777">
        <w:tc>
          <w:tcPr>
            <w:tcW w:w="621" w:type="dxa"/>
          </w:tcPr>
          <w:p w14:paraId="0DC1E659" w14:textId="77777777" w:rsidR="00162EE2" w:rsidRDefault="002918D1">
            <w:pPr>
              <w:spacing w:afterLines="50" w:after="120"/>
              <w:jc w:val="both"/>
              <w:rPr>
                <w:rFonts w:eastAsia="MS Mincho"/>
                <w:sz w:val="22"/>
              </w:rPr>
            </w:pPr>
            <w:r>
              <w:rPr>
                <w:rFonts w:eastAsia="MS Mincho" w:hint="eastAsia"/>
                <w:sz w:val="22"/>
              </w:rPr>
              <w:lastRenderedPageBreak/>
              <w:t>[7]</w:t>
            </w:r>
          </w:p>
        </w:tc>
        <w:tc>
          <w:tcPr>
            <w:tcW w:w="1831" w:type="dxa"/>
          </w:tcPr>
          <w:p w14:paraId="0DC1E65A" w14:textId="77777777" w:rsidR="00162EE2" w:rsidRDefault="002918D1">
            <w:pPr>
              <w:spacing w:afterLines="50" w:after="120"/>
              <w:jc w:val="both"/>
              <w:rPr>
                <w:sz w:val="22"/>
                <w:lang w:val="en-US"/>
              </w:rPr>
            </w:pPr>
            <w:r>
              <w:rPr>
                <w:sz w:val="22"/>
                <w:lang w:val="en-US"/>
              </w:rPr>
              <w:t>Intel Corporation</w:t>
            </w:r>
          </w:p>
        </w:tc>
        <w:tc>
          <w:tcPr>
            <w:tcW w:w="19931" w:type="dxa"/>
          </w:tcPr>
          <w:p w14:paraId="0DC1E65B" w14:textId="77777777" w:rsidR="00162EE2" w:rsidRDefault="002918D1">
            <w:pPr>
              <w:rPr>
                <w:lang w:val="en-US"/>
              </w:rPr>
            </w:pPr>
            <w:r>
              <w:rPr>
                <w:lang w:val="en-US"/>
              </w:rPr>
              <w:t xml:space="preserve">It is proposed to clarify that the basic feature groups including 10-1, 10-1a, 10-2, and 10-2a are targeting unlicensed band in </w:t>
            </w:r>
            <w:r>
              <w:t xml:space="preserve">the FR1 regime </w:t>
            </w:r>
            <w:r>
              <w:rPr>
                <w:lang w:val="en-US"/>
              </w:rPr>
              <w:t>in order to avoid unnecessary capability signaling to licensed band or FR2. Therefore, it is proposed to put the restriction of FR1 unlicensed band in the note of the basic feature groups as shown below:</w:t>
            </w:r>
          </w:p>
          <w:p w14:paraId="0DC1E65C" w14:textId="77777777" w:rsidR="00162EE2" w:rsidRDefault="002918D1">
            <w:pPr>
              <w:spacing w:afterLines="50" w:after="120"/>
              <w:rPr>
                <w:rFonts w:eastAsia="MS Mincho"/>
                <w:b/>
                <w:bCs/>
                <w:lang w:val="en-US"/>
              </w:rPr>
            </w:pPr>
            <w:r>
              <w:rPr>
                <w:rFonts w:eastAsia="MS Mincho"/>
                <w:b/>
                <w:bCs/>
                <w:lang w:val="en-US"/>
              </w:rPr>
              <w:t>Proposal 1: Put the restriction of FR1 unlicensed band in the note of 10-1, 10-1a, 10-2, and 10-2a.</w:t>
            </w:r>
          </w:p>
          <w:p w14:paraId="0DC1E65D" w14:textId="77777777" w:rsidR="00162EE2" w:rsidRDefault="00162EE2">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89"/>
              <w:gridCol w:w="3170"/>
              <w:gridCol w:w="1026"/>
              <w:gridCol w:w="790"/>
              <w:gridCol w:w="1739"/>
              <w:gridCol w:w="1531"/>
            </w:tblGrid>
            <w:tr w:rsidR="00162EE2" w14:paraId="0DC1E665" w14:textId="77777777">
              <w:trPr>
                <w:trHeight w:val="20"/>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5E" w14:textId="77777777" w:rsidR="00162EE2" w:rsidRDefault="002918D1">
                  <w:pPr>
                    <w:pStyle w:val="TAL"/>
                    <w:rPr>
                      <w:b/>
                      <w:bCs/>
                      <w:sz w:val="14"/>
                      <w:szCs w:val="16"/>
                      <w:lang w:eastAsia="ja-JP"/>
                    </w:rPr>
                  </w:pPr>
                  <w:r>
                    <w:rPr>
                      <w:b/>
                      <w:bCs/>
                      <w:sz w:val="14"/>
                      <w:szCs w:val="16"/>
                      <w:lang w:eastAsia="ja-JP"/>
                    </w:rPr>
                    <w:lastRenderedPageBreak/>
                    <w:t>Index</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5F" w14:textId="77777777" w:rsidR="00162EE2" w:rsidRDefault="002918D1">
                  <w:pPr>
                    <w:pStyle w:val="TAL"/>
                    <w:rPr>
                      <w:b/>
                      <w:bCs/>
                      <w:sz w:val="14"/>
                      <w:szCs w:val="16"/>
                    </w:rPr>
                  </w:pPr>
                  <w:r>
                    <w:rPr>
                      <w:b/>
                      <w:bCs/>
                      <w:sz w:val="14"/>
                      <w:szCs w:val="16"/>
                    </w:rPr>
                    <w:t>Feature group</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0" w14:textId="77777777" w:rsidR="00162EE2" w:rsidRDefault="002918D1">
                  <w:pPr>
                    <w:pStyle w:val="TAL"/>
                    <w:rPr>
                      <w:b/>
                      <w:bCs/>
                      <w:sz w:val="14"/>
                      <w:szCs w:val="16"/>
                    </w:rPr>
                  </w:pPr>
                  <w:r>
                    <w:rPr>
                      <w:b/>
                      <w:bCs/>
                      <w:sz w:val="14"/>
                      <w:szCs w:val="16"/>
                    </w:rPr>
                    <w:t>Components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61" w14:textId="77777777" w:rsidR="00162EE2" w:rsidRDefault="002918D1">
                  <w:pPr>
                    <w:pStyle w:val="TAL"/>
                    <w:rPr>
                      <w:b/>
                      <w:bCs/>
                      <w:sz w:val="14"/>
                      <w:szCs w:val="16"/>
                      <w:lang w:eastAsia="ja-JP"/>
                    </w:rPr>
                  </w:pPr>
                  <w:r>
                    <w:rPr>
                      <w:b/>
                      <w:bCs/>
                      <w:sz w:val="14"/>
                      <w:szCs w:val="16"/>
                      <w:lang w:eastAsia="ja-JP"/>
                    </w:rPr>
                    <w:t>Prerequisite feature groups</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62" w14:textId="77777777" w:rsidR="00162EE2" w:rsidRDefault="002918D1">
                  <w:pPr>
                    <w:pStyle w:val="TAL"/>
                    <w:rPr>
                      <w:b/>
                      <w:bCs/>
                      <w:sz w:val="14"/>
                      <w:szCs w:val="16"/>
                      <w:lang w:eastAsia="ja-JP"/>
                    </w:rPr>
                  </w:pPr>
                  <w:r>
                    <w:rPr>
                      <w:b/>
                      <w:bCs/>
                      <w:sz w:val="14"/>
                      <w:szCs w:val="16"/>
                      <w:lang w:eastAsia="ja-JP"/>
                    </w:rPr>
                    <w:t>Type</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63" w14:textId="77777777" w:rsidR="00162EE2" w:rsidRDefault="002918D1">
                  <w:pPr>
                    <w:pStyle w:val="TAL"/>
                    <w:rPr>
                      <w:b/>
                      <w:bCs/>
                      <w:sz w:val="14"/>
                      <w:szCs w:val="16"/>
                    </w:rPr>
                  </w:pPr>
                  <w:r>
                    <w:rPr>
                      <w:b/>
                      <w:bCs/>
                      <w:sz w:val="14"/>
                      <w:szCs w:val="16"/>
                    </w:rPr>
                    <w:t>Note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64" w14:textId="77777777" w:rsidR="00162EE2" w:rsidRDefault="002918D1">
                  <w:pPr>
                    <w:pStyle w:val="TAL"/>
                    <w:rPr>
                      <w:b/>
                      <w:bCs/>
                      <w:sz w:val="14"/>
                      <w:szCs w:val="16"/>
                    </w:rPr>
                  </w:pPr>
                  <w:r>
                    <w:rPr>
                      <w:b/>
                      <w:bCs/>
                      <w:sz w:val="14"/>
                      <w:szCs w:val="16"/>
                    </w:rPr>
                    <w:t>Mandatory/Optional</w:t>
                  </w:r>
                </w:p>
              </w:tc>
            </w:tr>
            <w:tr w:rsidR="00162EE2" w14:paraId="0DC1E679"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66" w14:textId="77777777" w:rsidR="00162EE2" w:rsidRDefault="002918D1">
                  <w:pPr>
                    <w:pStyle w:val="TAL"/>
                    <w:spacing w:line="257" w:lineRule="auto"/>
                    <w:rPr>
                      <w:sz w:val="14"/>
                      <w:szCs w:val="16"/>
                      <w:lang w:eastAsia="ja-JP"/>
                    </w:rPr>
                  </w:pPr>
                  <w:r>
                    <w:rPr>
                      <w:sz w:val="14"/>
                      <w:szCs w:val="16"/>
                      <w:lang w:eastAsia="ja-JP"/>
                    </w:rPr>
                    <w:t>10-1</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67" w14:textId="77777777" w:rsidR="00162EE2" w:rsidRDefault="002918D1">
                  <w:pPr>
                    <w:pStyle w:val="TAL"/>
                    <w:spacing w:line="257" w:lineRule="auto"/>
                    <w:rPr>
                      <w:sz w:val="14"/>
                      <w:szCs w:val="16"/>
                    </w:rPr>
                  </w:pPr>
                  <w:r>
                    <w:rPr>
                      <w:sz w:val="14"/>
                      <w:szCs w:val="16"/>
                    </w:rPr>
                    <w:t xml:space="preserve">UE stand-alone (DL and UL) operation in shared spectrum under dynamic channel access mode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8" w14:textId="77777777" w:rsidR="00162EE2" w:rsidRDefault="002918D1">
                  <w:pPr>
                    <w:pStyle w:val="TAL"/>
                    <w:spacing w:line="256" w:lineRule="auto"/>
                    <w:rPr>
                      <w:sz w:val="14"/>
                      <w:szCs w:val="16"/>
                    </w:rPr>
                  </w:pPr>
                  <w:r>
                    <w:rPr>
                      <w:sz w:val="14"/>
                      <w:szCs w:val="16"/>
                    </w:rPr>
                    <w:t>1. Type 1 channel access</w:t>
                  </w:r>
                </w:p>
                <w:p w14:paraId="0DC1E669" w14:textId="77777777" w:rsidR="00162EE2" w:rsidRDefault="002918D1">
                  <w:pPr>
                    <w:pStyle w:val="TAL"/>
                    <w:spacing w:line="256" w:lineRule="auto"/>
                    <w:rPr>
                      <w:sz w:val="14"/>
                      <w:szCs w:val="16"/>
                    </w:rPr>
                  </w:pPr>
                  <w:r>
                    <w:rPr>
                      <w:sz w:val="14"/>
                      <w:szCs w:val="16"/>
                    </w:rPr>
                    <w:t>2. Type 2A channel access</w:t>
                  </w:r>
                </w:p>
                <w:p w14:paraId="0DC1E66A" w14:textId="77777777" w:rsidR="00162EE2" w:rsidRDefault="002918D1">
                  <w:pPr>
                    <w:pStyle w:val="TAL"/>
                    <w:spacing w:line="256" w:lineRule="auto"/>
                    <w:rPr>
                      <w:sz w:val="14"/>
                      <w:szCs w:val="16"/>
                    </w:rPr>
                  </w:pPr>
                  <w:r>
                    <w:rPr>
                      <w:sz w:val="14"/>
                      <w:szCs w:val="16"/>
                    </w:rPr>
                    <w:t>3. Type 2B channel access (FFS if move this to separate feature)</w:t>
                  </w:r>
                </w:p>
                <w:p w14:paraId="0DC1E66B" w14:textId="77777777" w:rsidR="00162EE2" w:rsidRDefault="002918D1">
                  <w:pPr>
                    <w:pStyle w:val="TAL"/>
                    <w:spacing w:line="256" w:lineRule="auto"/>
                    <w:rPr>
                      <w:sz w:val="14"/>
                      <w:szCs w:val="16"/>
                    </w:rPr>
                  </w:pPr>
                  <w:r>
                    <w:rPr>
                      <w:sz w:val="14"/>
                      <w:szCs w:val="16"/>
                    </w:rPr>
                    <w:t>4. Type 2C channel access</w:t>
                  </w:r>
                </w:p>
                <w:p w14:paraId="0DC1E66C" w14:textId="77777777" w:rsidR="00162EE2" w:rsidRDefault="002918D1">
                  <w:pPr>
                    <w:pStyle w:val="TAL"/>
                    <w:spacing w:line="256" w:lineRule="auto"/>
                    <w:rPr>
                      <w:sz w:val="14"/>
                      <w:szCs w:val="16"/>
                    </w:rPr>
                  </w:pPr>
                  <w:r>
                    <w:rPr>
                      <w:sz w:val="14"/>
                      <w:szCs w:val="16"/>
                    </w:rPr>
                    <w:t>5. 20MHz LBT bandwidth</w:t>
                  </w:r>
                </w:p>
                <w:p w14:paraId="0DC1E66D" w14:textId="77777777" w:rsidR="00162EE2" w:rsidRDefault="002918D1">
                  <w:pPr>
                    <w:pStyle w:val="TAL"/>
                    <w:spacing w:line="256" w:lineRule="auto"/>
                    <w:rPr>
                      <w:sz w:val="14"/>
                      <w:szCs w:val="16"/>
                    </w:rPr>
                  </w:pPr>
                  <w:r>
                    <w:rPr>
                      <w:sz w:val="14"/>
                      <w:szCs w:val="16"/>
                    </w:rPr>
                    <w:t>6. Contention window adjustment</w:t>
                  </w:r>
                </w:p>
                <w:p w14:paraId="0DC1E66E" w14:textId="77777777" w:rsidR="00162EE2" w:rsidRDefault="002918D1">
                  <w:pPr>
                    <w:pStyle w:val="TAL"/>
                    <w:spacing w:line="256" w:lineRule="auto"/>
                    <w:rPr>
                      <w:sz w:val="14"/>
                      <w:szCs w:val="16"/>
                    </w:rPr>
                  </w:pPr>
                  <w:r>
                    <w:rPr>
                      <w:sz w:val="14"/>
                      <w:szCs w:val="16"/>
                    </w:rPr>
                    <w:t>7. CP extension up to 1 symbol for PUSCH/PUCCH transmission</w:t>
                  </w:r>
                </w:p>
                <w:p w14:paraId="0DC1E66F" w14:textId="77777777" w:rsidR="00162EE2" w:rsidRDefault="002918D1">
                  <w:pPr>
                    <w:pStyle w:val="TAL"/>
                    <w:spacing w:line="256" w:lineRule="auto"/>
                    <w:rPr>
                      <w:sz w:val="14"/>
                      <w:szCs w:val="16"/>
                    </w:rPr>
                  </w:pPr>
                  <w:r>
                    <w:rPr>
                      <w:sz w:val="14"/>
                      <w:szCs w:val="16"/>
                    </w:rPr>
                    <w:t>8. SSB/MIB/RMSI reception with Q</w:t>
                  </w:r>
                </w:p>
                <w:p w14:paraId="0DC1E670" w14:textId="77777777" w:rsidR="00162EE2" w:rsidRDefault="002918D1">
                  <w:pPr>
                    <w:pStyle w:val="TAL"/>
                    <w:spacing w:line="256" w:lineRule="auto"/>
                    <w:rPr>
                      <w:sz w:val="14"/>
                      <w:szCs w:val="16"/>
                    </w:rPr>
                  </w:pPr>
                  <w:r>
                    <w:rPr>
                      <w:sz w:val="14"/>
                      <w:szCs w:val="16"/>
                    </w:rPr>
                    <w:t>9. SSB RRM with Q in DMTC</w:t>
                  </w:r>
                </w:p>
                <w:p w14:paraId="0DC1E671" w14:textId="77777777" w:rsidR="00162EE2" w:rsidRDefault="002918D1">
                  <w:pPr>
                    <w:pStyle w:val="TAL"/>
                    <w:spacing w:line="256" w:lineRule="auto"/>
                    <w:rPr>
                      <w:sz w:val="14"/>
                      <w:szCs w:val="16"/>
                    </w:rPr>
                  </w:pPr>
                  <w:r>
                    <w:rPr>
                      <w:sz w:val="14"/>
                      <w:szCs w:val="16"/>
                    </w:rPr>
                    <w:t>10. SSB-RLM with Q in DMTC window</w:t>
                  </w:r>
                </w:p>
                <w:p w14:paraId="0DC1E672" w14:textId="77777777" w:rsidR="00162EE2" w:rsidRDefault="002918D1">
                  <w:pPr>
                    <w:pStyle w:val="TAL"/>
                    <w:spacing w:line="257" w:lineRule="auto"/>
                    <w:rPr>
                      <w:sz w:val="14"/>
                      <w:szCs w:val="16"/>
                    </w:rPr>
                  </w:pPr>
                  <w:r>
                    <w:rPr>
                      <w:sz w:val="14"/>
                      <w:szCs w:val="16"/>
                      <w:lang w:eastAsia="ja-JP"/>
                    </w:rPr>
                    <w:t>11. Support of RAR extension from 10ms to [40ms] by decoding of the 2-bit SFN indication in DCI 1_0</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3"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4"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5" w14:textId="77777777" w:rsidR="00162EE2" w:rsidRDefault="002918D1">
                  <w:pPr>
                    <w:pStyle w:val="TAL"/>
                    <w:spacing w:line="256" w:lineRule="auto"/>
                    <w:rPr>
                      <w:sz w:val="14"/>
                      <w:szCs w:val="16"/>
                    </w:rPr>
                  </w:pPr>
                  <w:r>
                    <w:rPr>
                      <w:sz w:val="14"/>
                      <w:szCs w:val="16"/>
                    </w:rPr>
                    <w:t xml:space="preserve">This can be a basic feature group for operating </w:t>
                  </w:r>
                  <w:ins w:id="5" w:author="Yongjun" w:date="2020-04-10T16:40:00Z">
                    <w:r>
                      <w:rPr>
                        <w:sz w:val="14"/>
                        <w:szCs w:val="16"/>
                      </w:rPr>
                      <w:t xml:space="preserve">only </w:t>
                    </w:r>
                  </w:ins>
                  <w:r>
                    <w:rPr>
                      <w:sz w:val="14"/>
                      <w:szCs w:val="16"/>
                    </w:rPr>
                    <w:t xml:space="preserve">in </w:t>
                  </w:r>
                  <w:ins w:id="6" w:author="Yongjun" w:date="2020-04-10T16:55:00Z">
                    <w:r>
                      <w:rPr>
                        <w:sz w:val="14"/>
                        <w:szCs w:val="16"/>
                      </w:rPr>
                      <w:t xml:space="preserve">FR1 </w:t>
                    </w:r>
                  </w:ins>
                  <w:r>
                    <w:rPr>
                      <w:sz w:val="14"/>
                      <w:szCs w:val="16"/>
                    </w:rPr>
                    <w:t>unlicensed band with both DL and UL transmission support under dynamic channel access</w:t>
                  </w:r>
                </w:p>
                <w:p w14:paraId="0DC1E676" w14:textId="77777777" w:rsidR="00162EE2" w:rsidRDefault="00162EE2">
                  <w:pPr>
                    <w:pStyle w:val="TAL"/>
                    <w:spacing w:line="256" w:lineRule="auto"/>
                    <w:rPr>
                      <w:sz w:val="14"/>
                      <w:szCs w:val="16"/>
                    </w:rPr>
                  </w:pPr>
                </w:p>
                <w:p w14:paraId="0DC1E677" w14:textId="77777777" w:rsidR="00162EE2" w:rsidRDefault="00162EE2">
                  <w:pPr>
                    <w:pStyle w:val="TAL"/>
                    <w:spacing w:line="257" w:lineRule="auto"/>
                    <w:rPr>
                      <w:sz w:val="14"/>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78" w14:textId="77777777" w:rsidR="00162EE2" w:rsidRDefault="002918D1">
                  <w:pPr>
                    <w:pStyle w:val="TAL"/>
                    <w:spacing w:line="257" w:lineRule="auto"/>
                    <w:rPr>
                      <w:sz w:val="14"/>
                      <w:szCs w:val="16"/>
                    </w:rPr>
                  </w:pPr>
                  <w:r>
                    <w:rPr>
                      <w:sz w:val="14"/>
                      <w:szCs w:val="16"/>
                    </w:rPr>
                    <w:t>Optional with capability signalling</w:t>
                  </w:r>
                </w:p>
              </w:tc>
            </w:tr>
            <w:tr w:rsidR="00162EE2" w14:paraId="0DC1E68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7A" w14:textId="77777777" w:rsidR="00162EE2" w:rsidRDefault="002918D1">
                  <w:pPr>
                    <w:pStyle w:val="TAL"/>
                    <w:spacing w:line="256" w:lineRule="auto"/>
                    <w:rPr>
                      <w:sz w:val="14"/>
                      <w:szCs w:val="16"/>
                    </w:rPr>
                  </w:pPr>
                  <w:r>
                    <w:rPr>
                      <w:sz w:val="14"/>
                      <w:szCs w:val="16"/>
                    </w:rPr>
                    <w:t>10-1a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7B" w14:textId="77777777" w:rsidR="00162EE2" w:rsidRDefault="002918D1">
                  <w:pPr>
                    <w:pStyle w:val="TAL"/>
                    <w:spacing w:line="256" w:lineRule="auto"/>
                    <w:rPr>
                      <w:sz w:val="14"/>
                      <w:szCs w:val="16"/>
                    </w:rPr>
                  </w:pPr>
                  <w:r>
                    <w:rPr>
                      <w:sz w:val="14"/>
                      <w:szCs w:val="16"/>
                    </w:rPr>
                    <w:t>UE DL only operation in shared spectrum under dynamic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7C" w14:textId="77777777" w:rsidR="00162EE2" w:rsidRDefault="002918D1">
                  <w:pPr>
                    <w:pStyle w:val="TAL"/>
                    <w:spacing w:line="256" w:lineRule="auto"/>
                    <w:rPr>
                      <w:sz w:val="14"/>
                      <w:szCs w:val="16"/>
                    </w:rPr>
                  </w:pPr>
                  <w:r>
                    <w:rPr>
                      <w:sz w:val="14"/>
                      <w:szCs w:val="16"/>
                    </w:rPr>
                    <w:t>1. SSB RRM with Q in DMTC</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D" w14:textId="77777777" w:rsidR="00162EE2" w:rsidRDefault="002918D1">
                  <w:pPr>
                    <w:pStyle w:val="TAL"/>
                    <w:spacing w:line="256" w:lineRule="auto"/>
                    <w:rPr>
                      <w:sz w:val="14"/>
                      <w:szCs w:val="16"/>
                    </w:rPr>
                  </w:pPr>
                  <w:r>
                    <w:rPr>
                      <w:sz w:val="14"/>
                      <w:szCs w:val="16"/>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E" w14:textId="77777777" w:rsidR="00162EE2" w:rsidRDefault="002918D1">
                  <w:pPr>
                    <w:pStyle w:val="TAL"/>
                    <w:spacing w:line="256" w:lineRule="auto"/>
                    <w:rPr>
                      <w:sz w:val="14"/>
                      <w:szCs w:val="16"/>
                    </w:rPr>
                  </w:pPr>
                  <w:r>
                    <w:rPr>
                      <w:sz w:val="14"/>
                      <w:szCs w:val="16"/>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F" w14:textId="77777777" w:rsidR="00162EE2" w:rsidRDefault="002918D1">
                  <w:pPr>
                    <w:pStyle w:val="TAL"/>
                    <w:spacing w:line="256" w:lineRule="auto"/>
                    <w:rPr>
                      <w:sz w:val="14"/>
                      <w:szCs w:val="16"/>
                    </w:rPr>
                  </w:pPr>
                  <w:r>
                    <w:rPr>
                      <w:sz w:val="14"/>
                      <w:szCs w:val="16"/>
                    </w:rPr>
                    <w:t xml:space="preserve">This can be a basic feature group for operating </w:t>
                  </w:r>
                  <w:ins w:id="7" w:author="Yongjun" w:date="2020-04-10T16:41:00Z">
                    <w:r>
                      <w:rPr>
                        <w:sz w:val="14"/>
                        <w:szCs w:val="16"/>
                      </w:rPr>
                      <w:t xml:space="preserve">only </w:t>
                    </w:r>
                  </w:ins>
                  <w:r>
                    <w:rPr>
                      <w:sz w:val="14"/>
                      <w:szCs w:val="16"/>
                    </w:rPr>
                    <w:t xml:space="preserve">in </w:t>
                  </w:r>
                  <w:ins w:id="8"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80" w14:textId="77777777" w:rsidR="00162EE2" w:rsidRDefault="002918D1">
                  <w:pPr>
                    <w:pStyle w:val="TAL"/>
                    <w:spacing w:line="256" w:lineRule="auto"/>
                    <w:rPr>
                      <w:sz w:val="14"/>
                      <w:szCs w:val="16"/>
                    </w:rPr>
                  </w:pPr>
                  <w:r>
                    <w:rPr>
                      <w:sz w:val="14"/>
                      <w:szCs w:val="16"/>
                    </w:rPr>
                    <w:t>Optional with capability signalling</w:t>
                  </w:r>
                </w:p>
              </w:tc>
            </w:tr>
            <w:tr w:rsidR="00162EE2" w14:paraId="0DC1E69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82" w14:textId="77777777" w:rsidR="00162EE2" w:rsidRDefault="002918D1">
                  <w:pPr>
                    <w:pStyle w:val="TAL"/>
                    <w:spacing w:line="257" w:lineRule="auto"/>
                    <w:rPr>
                      <w:sz w:val="14"/>
                      <w:szCs w:val="16"/>
                      <w:lang w:eastAsia="ja-JP"/>
                    </w:rPr>
                  </w:pPr>
                  <w:r>
                    <w:rPr>
                      <w:sz w:val="14"/>
                      <w:szCs w:val="16"/>
                    </w:rPr>
                    <w:t>10-2</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83" w14:textId="77777777" w:rsidR="00162EE2" w:rsidRDefault="002918D1">
                  <w:pPr>
                    <w:pStyle w:val="TAL"/>
                    <w:spacing w:line="257" w:lineRule="auto"/>
                    <w:rPr>
                      <w:sz w:val="14"/>
                      <w:szCs w:val="16"/>
                    </w:rPr>
                  </w:pPr>
                  <w:r>
                    <w:rPr>
                      <w:sz w:val="14"/>
                      <w:szCs w:val="16"/>
                    </w:rPr>
                    <w:t xml:space="preserve">UE stand-alone (DL and UL) operation in shared spectrum under semi-static channel access mode </w:t>
                  </w:r>
                </w:p>
                <w:p w14:paraId="0DC1E684" w14:textId="77777777" w:rsidR="00162EE2" w:rsidRDefault="00162EE2">
                  <w:pPr>
                    <w:pStyle w:val="TAL"/>
                    <w:spacing w:line="257" w:lineRule="auto"/>
                    <w:rPr>
                      <w:sz w:val="14"/>
                      <w:szCs w:val="16"/>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85" w14:textId="77777777" w:rsidR="00162EE2" w:rsidRDefault="002918D1">
                  <w:pPr>
                    <w:pStyle w:val="TAL"/>
                    <w:spacing w:line="257" w:lineRule="auto"/>
                    <w:rPr>
                      <w:sz w:val="14"/>
                      <w:szCs w:val="16"/>
                    </w:rPr>
                  </w:pPr>
                  <w:r>
                    <w:rPr>
                      <w:sz w:val="14"/>
                      <w:szCs w:val="16"/>
                    </w:rPr>
                    <w:t>1. Type 2C channel access</w:t>
                  </w:r>
                </w:p>
                <w:p w14:paraId="0DC1E686" w14:textId="77777777" w:rsidR="00162EE2" w:rsidRDefault="002918D1">
                  <w:pPr>
                    <w:pStyle w:val="TAL"/>
                    <w:spacing w:line="257" w:lineRule="auto"/>
                    <w:rPr>
                      <w:sz w:val="14"/>
                      <w:szCs w:val="16"/>
                    </w:rPr>
                  </w:pPr>
                  <w:r>
                    <w:rPr>
                      <w:sz w:val="14"/>
                      <w:szCs w:val="16"/>
                    </w:rPr>
                    <w:t>2. Single sensing slot of 9us channel access</w:t>
                  </w:r>
                </w:p>
                <w:p w14:paraId="0DC1E687" w14:textId="77777777" w:rsidR="00162EE2" w:rsidRDefault="002918D1">
                  <w:pPr>
                    <w:pStyle w:val="TAL"/>
                    <w:spacing w:line="257" w:lineRule="auto"/>
                    <w:rPr>
                      <w:sz w:val="14"/>
                      <w:szCs w:val="16"/>
                    </w:rPr>
                  </w:pPr>
                  <w:r>
                    <w:rPr>
                      <w:sz w:val="14"/>
                      <w:szCs w:val="16"/>
                    </w:rPr>
                    <w:t>3. 20MHz LBT bandwidth</w:t>
                  </w:r>
                </w:p>
                <w:p w14:paraId="0DC1E688" w14:textId="77777777" w:rsidR="00162EE2" w:rsidRDefault="002918D1">
                  <w:pPr>
                    <w:pStyle w:val="TAL"/>
                    <w:spacing w:line="257" w:lineRule="auto"/>
                    <w:rPr>
                      <w:sz w:val="14"/>
                      <w:szCs w:val="16"/>
                    </w:rPr>
                  </w:pPr>
                  <w:r>
                    <w:rPr>
                      <w:sz w:val="14"/>
                      <w:szCs w:val="16"/>
                    </w:rPr>
                    <w:t>4. SSB/MIB/RMSI reception with Q</w:t>
                  </w:r>
                </w:p>
                <w:p w14:paraId="0DC1E689" w14:textId="77777777" w:rsidR="00162EE2" w:rsidRDefault="002918D1">
                  <w:pPr>
                    <w:pStyle w:val="TAL"/>
                    <w:spacing w:line="257" w:lineRule="auto"/>
                    <w:rPr>
                      <w:sz w:val="14"/>
                      <w:szCs w:val="16"/>
                    </w:rPr>
                  </w:pPr>
                  <w:r>
                    <w:rPr>
                      <w:sz w:val="14"/>
                      <w:szCs w:val="16"/>
                    </w:rPr>
                    <w:t>5. SSB RRM with Q in DMTC</w:t>
                  </w:r>
                </w:p>
                <w:p w14:paraId="0DC1E68A" w14:textId="77777777" w:rsidR="00162EE2" w:rsidRDefault="002918D1">
                  <w:pPr>
                    <w:pStyle w:val="TAL"/>
                    <w:spacing w:line="257" w:lineRule="auto"/>
                    <w:rPr>
                      <w:sz w:val="14"/>
                      <w:szCs w:val="16"/>
                    </w:rPr>
                  </w:pPr>
                  <w:r>
                    <w:rPr>
                      <w:sz w:val="14"/>
                      <w:szCs w:val="16"/>
                    </w:rPr>
                    <w:t>6. SSB-RLM with Q in DMTC window</w:t>
                  </w:r>
                </w:p>
                <w:p w14:paraId="0DC1E68B" w14:textId="77777777" w:rsidR="00162EE2" w:rsidRDefault="002918D1">
                  <w:pPr>
                    <w:pStyle w:val="TAL"/>
                    <w:spacing w:line="257" w:lineRule="auto"/>
                    <w:rPr>
                      <w:sz w:val="14"/>
                      <w:szCs w:val="16"/>
                    </w:rPr>
                  </w:pPr>
                  <w:r>
                    <w:rPr>
                      <w:sz w:val="14"/>
                      <w:szCs w:val="16"/>
                    </w:rPr>
                    <w:t>7. Support of RAR extension from 10ms to [40ms] by decoding of the 2-bit SFN indication in DCI 1_0</w:t>
                  </w:r>
                </w:p>
                <w:p w14:paraId="0DC1E68C" w14:textId="77777777" w:rsidR="00162EE2" w:rsidRDefault="002918D1">
                  <w:pPr>
                    <w:pStyle w:val="TAL"/>
                    <w:spacing w:line="257" w:lineRule="auto"/>
                    <w:rPr>
                      <w:sz w:val="14"/>
                      <w:szCs w:val="16"/>
                    </w:rPr>
                  </w:pPr>
                  <w:r>
                    <w:rPr>
                      <w:sz w:val="14"/>
                      <w:szCs w:val="16"/>
                    </w:rPr>
                    <w:t>8.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8D"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8E"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8F" w14:textId="77777777" w:rsidR="00162EE2" w:rsidRDefault="002918D1">
                  <w:pPr>
                    <w:pStyle w:val="TAL"/>
                    <w:spacing w:line="257" w:lineRule="auto"/>
                    <w:rPr>
                      <w:sz w:val="14"/>
                      <w:szCs w:val="16"/>
                    </w:rPr>
                  </w:pPr>
                  <w:r>
                    <w:rPr>
                      <w:sz w:val="14"/>
                      <w:szCs w:val="16"/>
                    </w:rPr>
                    <w:t xml:space="preserve">This can be a basic feature group for operating </w:t>
                  </w:r>
                  <w:ins w:id="9" w:author="Yongjun" w:date="2020-04-10T16:41:00Z">
                    <w:r>
                      <w:rPr>
                        <w:sz w:val="14"/>
                        <w:szCs w:val="16"/>
                      </w:rPr>
                      <w:t xml:space="preserve">only </w:t>
                    </w:r>
                  </w:ins>
                  <w:r>
                    <w:rPr>
                      <w:sz w:val="14"/>
                      <w:szCs w:val="16"/>
                    </w:rPr>
                    <w:t xml:space="preserve">in </w:t>
                  </w:r>
                  <w:ins w:id="10"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0" w14:textId="77777777" w:rsidR="00162EE2" w:rsidRDefault="002918D1">
                  <w:pPr>
                    <w:pStyle w:val="TAL"/>
                    <w:spacing w:line="257" w:lineRule="auto"/>
                    <w:rPr>
                      <w:sz w:val="14"/>
                      <w:szCs w:val="16"/>
                    </w:rPr>
                  </w:pPr>
                  <w:r>
                    <w:rPr>
                      <w:sz w:val="14"/>
                      <w:szCs w:val="16"/>
                    </w:rPr>
                    <w:t>Optional with capability signalling</w:t>
                  </w:r>
                </w:p>
              </w:tc>
            </w:tr>
            <w:tr w:rsidR="00162EE2" w14:paraId="0DC1E69A"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92" w14:textId="77777777" w:rsidR="00162EE2" w:rsidRDefault="002918D1">
                  <w:pPr>
                    <w:pStyle w:val="TAL"/>
                    <w:spacing w:line="257" w:lineRule="auto"/>
                    <w:rPr>
                      <w:sz w:val="14"/>
                      <w:szCs w:val="16"/>
                    </w:rPr>
                  </w:pPr>
                  <w:r>
                    <w:rPr>
                      <w:sz w:val="14"/>
                      <w:szCs w:val="14"/>
                    </w:rPr>
                    <w:t>10-2a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93" w14:textId="77777777" w:rsidR="00162EE2" w:rsidRDefault="002918D1">
                  <w:pPr>
                    <w:pStyle w:val="TAL"/>
                    <w:spacing w:line="257" w:lineRule="auto"/>
                    <w:rPr>
                      <w:sz w:val="14"/>
                      <w:szCs w:val="16"/>
                    </w:rPr>
                  </w:pPr>
                  <w:r>
                    <w:rPr>
                      <w:sz w:val="14"/>
                      <w:szCs w:val="14"/>
                    </w:rPr>
                    <w:t>UE DL only operation in shared spectrum under semi-static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94" w14:textId="77777777" w:rsidR="00162EE2" w:rsidRDefault="002918D1">
                  <w:pPr>
                    <w:pStyle w:val="TAL"/>
                    <w:spacing w:line="257" w:lineRule="auto"/>
                    <w:rPr>
                      <w:sz w:val="14"/>
                      <w:szCs w:val="14"/>
                    </w:rPr>
                  </w:pPr>
                  <w:r>
                    <w:rPr>
                      <w:sz w:val="14"/>
                      <w:szCs w:val="14"/>
                    </w:rPr>
                    <w:t>1. SSB RRM with Q in DMTC</w:t>
                  </w:r>
                </w:p>
                <w:p w14:paraId="0DC1E695" w14:textId="77777777" w:rsidR="00162EE2" w:rsidRDefault="002918D1">
                  <w:pPr>
                    <w:pStyle w:val="TAL"/>
                    <w:spacing w:line="257" w:lineRule="auto"/>
                    <w:rPr>
                      <w:sz w:val="14"/>
                      <w:szCs w:val="16"/>
                    </w:rPr>
                  </w:pPr>
                  <w:r>
                    <w:rPr>
                      <w:sz w:val="14"/>
                      <w:szCs w:val="14"/>
                    </w:rPr>
                    <w:t>2.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96" w14:textId="77777777" w:rsidR="00162EE2" w:rsidRDefault="002918D1">
                  <w:pPr>
                    <w:pStyle w:val="TAL"/>
                    <w:spacing w:line="257" w:lineRule="auto"/>
                    <w:rPr>
                      <w:sz w:val="14"/>
                      <w:szCs w:val="16"/>
                      <w:lang w:eastAsia="ja-JP"/>
                    </w:rPr>
                  </w:pPr>
                  <w:r>
                    <w:rPr>
                      <w:sz w:val="14"/>
                      <w:szCs w:val="14"/>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97" w14:textId="77777777" w:rsidR="00162EE2" w:rsidRDefault="002918D1">
                  <w:pPr>
                    <w:pStyle w:val="TAL"/>
                    <w:spacing w:line="257" w:lineRule="auto"/>
                    <w:rPr>
                      <w:sz w:val="14"/>
                      <w:szCs w:val="16"/>
                      <w:lang w:eastAsia="ja-JP"/>
                    </w:rPr>
                  </w:pPr>
                  <w:r>
                    <w:rPr>
                      <w:sz w:val="14"/>
                      <w:szCs w:val="14"/>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98" w14:textId="77777777" w:rsidR="00162EE2" w:rsidRDefault="002918D1">
                  <w:pPr>
                    <w:pStyle w:val="TAL"/>
                    <w:spacing w:line="257" w:lineRule="auto"/>
                    <w:rPr>
                      <w:sz w:val="14"/>
                      <w:szCs w:val="16"/>
                    </w:rPr>
                  </w:pPr>
                  <w:r>
                    <w:rPr>
                      <w:sz w:val="14"/>
                      <w:szCs w:val="14"/>
                    </w:rPr>
                    <w:t xml:space="preserve">This can be a basic feature group for operating </w:t>
                  </w:r>
                  <w:ins w:id="11" w:author="Yongjun" w:date="2020-04-10T16:41:00Z">
                    <w:r>
                      <w:rPr>
                        <w:sz w:val="14"/>
                        <w:szCs w:val="14"/>
                      </w:rPr>
                      <w:t xml:space="preserve">only </w:t>
                    </w:r>
                  </w:ins>
                  <w:r>
                    <w:rPr>
                      <w:sz w:val="14"/>
                      <w:szCs w:val="14"/>
                    </w:rPr>
                    <w:t xml:space="preserve">in </w:t>
                  </w:r>
                  <w:ins w:id="12" w:author="Yongjun" w:date="2020-04-10T16:56:00Z">
                    <w:r>
                      <w:rPr>
                        <w:sz w:val="14"/>
                        <w:szCs w:val="14"/>
                      </w:rPr>
                      <w:t xml:space="preserve">FR1 </w:t>
                    </w:r>
                  </w:ins>
                  <w:r>
                    <w:rPr>
                      <w:sz w:val="14"/>
                      <w:szCs w:val="14"/>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9" w14:textId="77777777" w:rsidR="00162EE2" w:rsidRDefault="002918D1">
                  <w:pPr>
                    <w:pStyle w:val="TAL"/>
                    <w:spacing w:line="257" w:lineRule="auto"/>
                    <w:rPr>
                      <w:sz w:val="14"/>
                      <w:szCs w:val="16"/>
                    </w:rPr>
                  </w:pPr>
                  <w:r>
                    <w:rPr>
                      <w:sz w:val="14"/>
                      <w:szCs w:val="14"/>
                    </w:rPr>
                    <w:t>Optional with capability signalling</w:t>
                  </w:r>
                </w:p>
              </w:tc>
            </w:tr>
          </w:tbl>
          <w:p w14:paraId="0DC1E69B" w14:textId="77777777" w:rsidR="00162EE2" w:rsidRDefault="00162EE2">
            <w:pPr>
              <w:rPr>
                <w:lang w:val="en-US"/>
              </w:rPr>
            </w:pPr>
          </w:p>
          <w:p w14:paraId="0DC1E69C" w14:textId="77777777" w:rsidR="00162EE2" w:rsidRDefault="002918D1">
            <w:pPr>
              <w:spacing w:afterLines="50" w:after="120"/>
              <w:rPr>
                <w:rFonts w:eastAsia="MS Mincho"/>
                <w:lang w:val="en-US"/>
              </w:rPr>
            </w:pPr>
            <w:r>
              <w:rPr>
                <w:rFonts w:eastAsia="MS Mincho"/>
                <w:lang w:val="en-US"/>
              </w:rPr>
              <w:t>It is OK to have 10-2 and 10-2a for both stand-alone operation and DL only operation. However, current table has different feature groups for stand-alone operation depending on the fixed frame period length. We do not have clear motivation to define additional feature groups for supporting small fixed frame period length. And this differentiation is only applied for stand-alone operation and not applied for DL only operation, which does not look desirable either.</w:t>
            </w:r>
          </w:p>
          <w:p w14:paraId="0DC1E69D" w14:textId="77777777" w:rsidR="00162EE2" w:rsidRDefault="002918D1">
            <w:pPr>
              <w:spacing w:afterLines="50" w:after="120"/>
              <w:rPr>
                <w:rFonts w:eastAsia="MS Mincho"/>
                <w:b/>
                <w:bCs/>
                <w:lang w:val="en-US"/>
              </w:rPr>
            </w:pPr>
            <w:r>
              <w:rPr>
                <w:rFonts w:eastAsia="MS Mincho"/>
                <w:b/>
                <w:bCs/>
                <w:lang w:val="en-US"/>
              </w:rPr>
              <w:t>Proposal 2: Remove 10-2b and change the 8</w:t>
            </w:r>
            <w:r>
              <w:rPr>
                <w:rFonts w:eastAsia="MS Mincho"/>
                <w:b/>
                <w:bCs/>
                <w:vertAlign w:val="superscript"/>
                <w:lang w:val="en-US"/>
              </w:rPr>
              <w:t>th</w:t>
            </w:r>
            <w:r>
              <w:rPr>
                <w:rFonts w:eastAsia="MS Mincho"/>
                <w:b/>
                <w:bCs/>
                <w:lang w:val="en-US"/>
              </w:rPr>
              <w:t xml:space="preserve"> bullet of 10-2.</w:t>
            </w:r>
          </w:p>
          <w:p w14:paraId="0DC1E69E" w14:textId="77777777" w:rsidR="00162EE2" w:rsidRDefault="00162EE2">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06"/>
              <w:gridCol w:w="2970"/>
              <w:gridCol w:w="1080"/>
              <w:gridCol w:w="630"/>
              <w:gridCol w:w="1710"/>
              <w:gridCol w:w="1440"/>
            </w:tblGrid>
            <w:tr w:rsidR="00162EE2" w14:paraId="0DC1E6A6" w14:textId="77777777">
              <w:trPr>
                <w:trHeight w:val="20"/>
              </w:trPr>
              <w:tc>
                <w:tcPr>
                  <w:tcW w:w="699" w:type="dxa"/>
                  <w:tcBorders>
                    <w:top w:val="single" w:sz="4" w:space="0" w:color="auto"/>
                    <w:left w:val="single" w:sz="4" w:space="0" w:color="auto"/>
                    <w:bottom w:val="single" w:sz="4" w:space="0" w:color="auto"/>
                    <w:right w:val="single" w:sz="4" w:space="0" w:color="auto"/>
                  </w:tcBorders>
                </w:tcPr>
                <w:p w14:paraId="0DC1E69F" w14:textId="77777777" w:rsidR="00162EE2" w:rsidRDefault="002918D1">
                  <w:pPr>
                    <w:pStyle w:val="TAH"/>
                    <w:spacing w:line="256" w:lineRule="auto"/>
                    <w:rPr>
                      <w:sz w:val="12"/>
                      <w:szCs w:val="14"/>
                    </w:rPr>
                  </w:pPr>
                  <w:r>
                    <w:rPr>
                      <w:sz w:val="12"/>
                      <w:szCs w:val="14"/>
                    </w:rPr>
                    <w:t>Index</w:t>
                  </w:r>
                </w:p>
              </w:tc>
              <w:tc>
                <w:tcPr>
                  <w:tcW w:w="1906" w:type="dxa"/>
                  <w:tcBorders>
                    <w:top w:val="single" w:sz="4" w:space="0" w:color="auto"/>
                    <w:left w:val="single" w:sz="4" w:space="0" w:color="auto"/>
                    <w:bottom w:val="single" w:sz="4" w:space="0" w:color="auto"/>
                    <w:right w:val="single" w:sz="4" w:space="0" w:color="auto"/>
                  </w:tcBorders>
                </w:tcPr>
                <w:p w14:paraId="0DC1E6A0" w14:textId="77777777" w:rsidR="00162EE2" w:rsidRDefault="002918D1">
                  <w:pPr>
                    <w:pStyle w:val="TAH"/>
                    <w:spacing w:line="256" w:lineRule="auto"/>
                    <w:rPr>
                      <w:sz w:val="12"/>
                      <w:szCs w:val="14"/>
                    </w:rPr>
                  </w:pPr>
                  <w:r>
                    <w:rPr>
                      <w:sz w:val="12"/>
                      <w:szCs w:val="14"/>
                    </w:rPr>
                    <w:t>Feature group</w:t>
                  </w:r>
                </w:p>
              </w:tc>
              <w:tc>
                <w:tcPr>
                  <w:tcW w:w="2970" w:type="dxa"/>
                  <w:tcBorders>
                    <w:top w:val="single" w:sz="4" w:space="0" w:color="auto"/>
                    <w:left w:val="single" w:sz="4" w:space="0" w:color="auto"/>
                    <w:bottom w:val="single" w:sz="4" w:space="0" w:color="auto"/>
                    <w:right w:val="single" w:sz="4" w:space="0" w:color="auto"/>
                  </w:tcBorders>
                </w:tcPr>
                <w:p w14:paraId="0DC1E6A1" w14:textId="77777777" w:rsidR="00162EE2" w:rsidRDefault="002918D1">
                  <w:pPr>
                    <w:pStyle w:val="TAH"/>
                    <w:spacing w:line="256" w:lineRule="auto"/>
                    <w:rPr>
                      <w:sz w:val="12"/>
                      <w:szCs w:val="14"/>
                    </w:rPr>
                  </w:pPr>
                  <w:r>
                    <w:rPr>
                      <w:sz w:val="12"/>
                      <w:szCs w:val="14"/>
                    </w:rPr>
                    <w:t>Components</w:t>
                  </w:r>
                </w:p>
              </w:tc>
              <w:tc>
                <w:tcPr>
                  <w:tcW w:w="1080" w:type="dxa"/>
                  <w:tcBorders>
                    <w:top w:val="single" w:sz="4" w:space="0" w:color="auto"/>
                    <w:left w:val="single" w:sz="4" w:space="0" w:color="auto"/>
                    <w:bottom w:val="single" w:sz="4" w:space="0" w:color="auto"/>
                    <w:right w:val="single" w:sz="4" w:space="0" w:color="auto"/>
                  </w:tcBorders>
                </w:tcPr>
                <w:p w14:paraId="0DC1E6A2" w14:textId="77777777" w:rsidR="00162EE2" w:rsidRDefault="002918D1">
                  <w:pPr>
                    <w:pStyle w:val="TAH"/>
                    <w:spacing w:line="256" w:lineRule="auto"/>
                    <w:rPr>
                      <w:sz w:val="12"/>
                      <w:szCs w:val="14"/>
                    </w:rPr>
                  </w:pPr>
                  <w:r>
                    <w:rPr>
                      <w:sz w:val="12"/>
                      <w:szCs w:val="14"/>
                    </w:rPr>
                    <w:t>Prerequisite feature groups</w:t>
                  </w:r>
                </w:p>
              </w:tc>
              <w:tc>
                <w:tcPr>
                  <w:tcW w:w="630" w:type="dxa"/>
                  <w:tcBorders>
                    <w:top w:val="single" w:sz="4" w:space="0" w:color="auto"/>
                    <w:left w:val="single" w:sz="4" w:space="0" w:color="auto"/>
                    <w:bottom w:val="single" w:sz="4" w:space="0" w:color="auto"/>
                    <w:right w:val="single" w:sz="4" w:space="0" w:color="auto"/>
                  </w:tcBorders>
                </w:tcPr>
                <w:p w14:paraId="0DC1E6A3" w14:textId="77777777" w:rsidR="00162EE2" w:rsidRDefault="002918D1">
                  <w:pPr>
                    <w:pStyle w:val="TAN"/>
                    <w:spacing w:line="256" w:lineRule="auto"/>
                    <w:ind w:left="0" w:firstLine="0"/>
                    <w:rPr>
                      <w:b/>
                      <w:sz w:val="12"/>
                      <w:szCs w:val="14"/>
                      <w:lang w:eastAsia="ja-JP"/>
                    </w:rPr>
                  </w:pPr>
                  <w:r>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tcPr>
                <w:p w14:paraId="0DC1E6A4" w14:textId="77777777" w:rsidR="00162EE2" w:rsidRDefault="002918D1">
                  <w:pPr>
                    <w:pStyle w:val="TAH"/>
                    <w:spacing w:line="256" w:lineRule="auto"/>
                    <w:rPr>
                      <w:sz w:val="12"/>
                      <w:szCs w:val="14"/>
                    </w:rPr>
                  </w:pPr>
                  <w:r>
                    <w:rPr>
                      <w:sz w:val="12"/>
                      <w:szCs w:val="14"/>
                    </w:rPr>
                    <w:t>Note</w:t>
                  </w:r>
                </w:p>
              </w:tc>
              <w:tc>
                <w:tcPr>
                  <w:tcW w:w="1440" w:type="dxa"/>
                  <w:tcBorders>
                    <w:top w:val="single" w:sz="4" w:space="0" w:color="auto"/>
                    <w:left w:val="single" w:sz="4" w:space="0" w:color="auto"/>
                    <w:bottom w:val="single" w:sz="4" w:space="0" w:color="auto"/>
                    <w:right w:val="single" w:sz="4" w:space="0" w:color="auto"/>
                  </w:tcBorders>
                </w:tcPr>
                <w:p w14:paraId="0DC1E6A5" w14:textId="77777777" w:rsidR="00162EE2" w:rsidRDefault="002918D1">
                  <w:pPr>
                    <w:pStyle w:val="TAH"/>
                    <w:spacing w:line="256" w:lineRule="auto"/>
                    <w:rPr>
                      <w:sz w:val="12"/>
                      <w:szCs w:val="14"/>
                    </w:rPr>
                  </w:pPr>
                  <w:r>
                    <w:rPr>
                      <w:sz w:val="12"/>
                      <w:szCs w:val="14"/>
                    </w:rPr>
                    <w:t>Mandatory/Optional</w:t>
                  </w:r>
                </w:p>
              </w:tc>
            </w:tr>
            <w:tr w:rsidR="00162EE2" w14:paraId="0DC1E6B8"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A7" w14:textId="77777777" w:rsidR="00162EE2" w:rsidRDefault="002918D1">
                  <w:pPr>
                    <w:pStyle w:val="TAL"/>
                    <w:spacing w:line="257" w:lineRule="auto"/>
                    <w:rPr>
                      <w:sz w:val="14"/>
                      <w:szCs w:val="14"/>
                    </w:rPr>
                  </w:pPr>
                  <w:r>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A8" w14:textId="77777777" w:rsidR="00162EE2" w:rsidRDefault="002918D1">
                  <w:pPr>
                    <w:pStyle w:val="TAL"/>
                    <w:spacing w:line="257" w:lineRule="auto"/>
                    <w:rPr>
                      <w:sz w:val="14"/>
                      <w:szCs w:val="14"/>
                    </w:rPr>
                  </w:pPr>
                  <w:r>
                    <w:rPr>
                      <w:sz w:val="14"/>
                      <w:szCs w:val="14"/>
                    </w:rPr>
                    <w:t xml:space="preserve">UE stand-alone (DL and UL) operation in shared spectrum under semi-static channel access mode </w:t>
                  </w:r>
                </w:p>
                <w:p w14:paraId="0DC1E6A9"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AA" w14:textId="77777777" w:rsidR="00162EE2" w:rsidRDefault="002918D1">
                  <w:pPr>
                    <w:pStyle w:val="TAL"/>
                    <w:spacing w:line="257" w:lineRule="auto"/>
                    <w:rPr>
                      <w:sz w:val="14"/>
                      <w:szCs w:val="14"/>
                    </w:rPr>
                  </w:pPr>
                  <w:r>
                    <w:rPr>
                      <w:sz w:val="14"/>
                      <w:szCs w:val="14"/>
                    </w:rPr>
                    <w:t>1. Type 2C channel access</w:t>
                  </w:r>
                </w:p>
                <w:p w14:paraId="0DC1E6AB" w14:textId="77777777" w:rsidR="00162EE2" w:rsidRDefault="002918D1">
                  <w:pPr>
                    <w:pStyle w:val="TAL"/>
                    <w:spacing w:line="257" w:lineRule="auto"/>
                    <w:rPr>
                      <w:sz w:val="14"/>
                      <w:szCs w:val="14"/>
                    </w:rPr>
                  </w:pPr>
                  <w:r>
                    <w:rPr>
                      <w:sz w:val="14"/>
                      <w:szCs w:val="14"/>
                    </w:rPr>
                    <w:t>2. Single sensing slot of 9us channel access</w:t>
                  </w:r>
                </w:p>
                <w:p w14:paraId="0DC1E6AC" w14:textId="77777777" w:rsidR="00162EE2" w:rsidRDefault="002918D1">
                  <w:pPr>
                    <w:pStyle w:val="TAL"/>
                    <w:spacing w:line="257" w:lineRule="auto"/>
                    <w:rPr>
                      <w:sz w:val="14"/>
                      <w:szCs w:val="14"/>
                    </w:rPr>
                  </w:pPr>
                  <w:r>
                    <w:rPr>
                      <w:sz w:val="14"/>
                      <w:szCs w:val="14"/>
                    </w:rPr>
                    <w:t>3. 20MHz LBT bandwidth</w:t>
                  </w:r>
                </w:p>
                <w:p w14:paraId="0DC1E6AD" w14:textId="77777777" w:rsidR="00162EE2" w:rsidRDefault="002918D1">
                  <w:pPr>
                    <w:pStyle w:val="TAL"/>
                    <w:spacing w:line="257" w:lineRule="auto"/>
                    <w:rPr>
                      <w:sz w:val="14"/>
                      <w:szCs w:val="14"/>
                    </w:rPr>
                  </w:pPr>
                  <w:r>
                    <w:rPr>
                      <w:sz w:val="14"/>
                      <w:szCs w:val="14"/>
                    </w:rPr>
                    <w:t>4. SSB/MIB/RMSI reception with Q</w:t>
                  </w:r>
                </w:p>
                <w:p w14:paraId="0DC1E6AE" w14:textId="77777777" w:rsidR="00162EE2" w:rsidRDefault="002918D1">
                  <w:pPr>
                    <w:pStyle w:val="TAL"/>
                    <w:spacing w:line="257" w:lineRule="auto"/>
                    <w:rPr>
                      <w:sz w:val="14"/>
                      <w:szCs w:val="14"/>
                    </w:rPr>
                  </w:pPr>
                  <w:r>
                    <w:rPr>
                      <w:sz w:val="14"/>
                      <w:szCs w:val="14"/>
                    </w:rPr>
                    <w:t>5. SSB RRM with Q in DMTC</w:t>
                  </w:r>
                </w:p>
                <w:p w14:paraId="0DC1E6AF" w14:textId="77777777" w:rsidR="00162EE2" w:rsidRDefault="002918D1">
                  <w:pPr>
                    <w:pStyle w:val="TAL"/>
                    <w:spacing w:line="257" w:lineRule="auto"/>
                    <w:rPr>
                      <w:sz w:val="14"/>
                      <w:szCs w:val="14"/>
                    </w:rPr>
                  </w:pPr>
                  <w:r>
                    <w:rPr>
                      <w:sz w:val="14"/>
                      <w:szCs w:val="14"/>
                    </w:rPr>
                    <w:t>6. SSB-RLM with Q in DMTC window</w:t>
                  </w:r>
                </w:p>
                <w:p w14:paraId="0DC1E6B0" w14:textId="77777777" w:rsidR="00162EE2" w:rsidRDefault="002918D1">
                  <w:pPr>
                    <w:pStyle w:val="TAL"/>
                    <w:spacing w:line="257" w:lineRule="auto"/>
                    <w:rPr>
                      <w:sz w:val="14"/>
                      <w:szCs w:val="14"/>
                    </w:rPr>
                  </w:pPr>
                  <w:r>
                    <w:rPr>
                      <w:sz w:val="14"/>
                      <w:szCs w:val="14"/>
                    </w:rPr>
                    <w:t>7. Support of RAR extension from 10ms to [40ms] by decoding of the 2-bit SFN indication in DCI 1_0</w:t>
                  </w:r>
                </w:p>
                <w:p w14:paraId="0DC1E6B1" w14:textId="77777777" w:rsidR="00162EE2" w:rsidRDefault="002918D1">
                  <w:pPr>
                    <w:pStyle w:val="TAL"/>
                    <w:spacing w:line="257" w:lineRule="auto"/>
                    <w:rPr>
                      <w:sz w:val="14"/>
                      <w:szCs w:val="14"/>
                    </w:rPr>
                  </w:pPr>
                  <w:del w:id="13" w:author="Yongjun" w:date="2020-04-10T11:24:00Z">
                    <w:r>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2" w14:textId="77777777" w:rsidR="00162EE2" w:rsidRDefault="00162EE2">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3"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4" w14:textId="77777777" w:rsidR="00162EE2" w:rsidRDefault="002918D1">
                  <w:pPr>
                    <w:pStyle w:val="TAL"/>
                    <w:spacing w:line="257" w:lineRule="auto"/>
                    <w:rPr>
                      <w:sz w:val="14"/>
                      <w:szCs w:val="14"/>
                    </w:rPr>
                  </w:pPr>
                  <w:r>
                    <w:rPr>
                      <w:sz w:val="14"/>
                      <w:szCs w:val="14"/>
                    </w:rPr>
                    <w:t>This can be a basic feature group for operating in unlicensed band.</w:t>
                  </w:r>
                </w:p>
                <w:p w14:paraId="0DC1E6B5" w14:textId="77777777" w:rsidR="00162EE2" w:rsidRDefault="00162EE2">
                  <w:pPr>
                    <w:pStyle w:val="TAL"/>
                    <w:spacing w:line="257" w:lineRule="auto"/>
                    <w:rPr>
                      <w:sz w:val="14"/>
                      <w:szCs w:val="14"/>
                    </w:rPr>
                  </w:pPr>
                </w:p>
                <w:p w14:paraId="0DC1E6B6" w14:textId="77777777" w:rsidR="00162EE2" w:rsidRDefault="002918D1">
                  <w:pPr>
                    <w:pStyle w:val="TAL"/>
                    <w:spacing w:line="257" w:lineRule="auto"/>
                    <w:rPr>
                      <w:sz w:val="14"/>
                      <w:szCs w:val="14"/>
                    </w:rPr>
                  </w:pPr>
                  <w:r>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B7" w14:textId="77777777" w:rsidR="00162EE2" w:rsidRDefault="002918D1">
                  <w:pPr>
                    <w:pStyle w:val="TAL"/>
                    <w:spacing w:line="257" w:lineRule="auto"/>
                    <w:rPr>
                      <w:sz w:val="14"/>
                      <w:szCs w:val="14"/>
                    </w:rPr>
                  </w:pPr>
                  <w:r>
                    <w:rPr>
                      <w:sz w:val="14"/>
                      <w:szCs w:val="14"/>
                    </w:rPr>
                    <w:t>Optional with capability signalling</w:t>
                  </w:r>
                </w:p>
              </w:tc>
            </w:tr>
            <w:tr w:rsidR="00162EE2" w14:paraId="0DC1E6C1"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B9" w14:textId="77777777" w:rsidR="00162EE2" w:rsidRDefault="002918D1">
                  <w:pPr>
                    <w:pStyle w:val="TAL"/>
                    <w:spacing w:line="257" w:lineRule="auto"/>
                    <w:rPr>
                      <w:sz w:val="14"/>
                      <w:szCs w:val="14"/>
                    </w:rPr>
                  </w:pPr>
                  <w:r>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BA" w14:textId="77777777" w:rsidR="00162EE2" w:rsidRDefault="002918D1">
                  <w:pPr>
                    <w:pStyle w:val="TAL"/>
                    <w:spacing w:line="257" w:lineRule="auto"/>
                    <w:rPr>
                      <w:sz w:val="14"/>
                      <w:szCs w:val="14"/>
                    </w:rPr>
                  </w:pPr>
                  <w:r>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BB" w14:textId="77777777" w:rsidR="00162EE2" w:rsidRDefault="002918D1">
                  <w:pPr>
                    <w:pStyle w:val="TAL"/>
                    <w:spacing w:line="257" w:lineRule="auto"/>
                    <w:rPr>
                      <w:sz w:val="14"/>
                      <w:szCs w:val="14"/>
                    </w:rPr>
                  </w:pPr>
                  <w:r>
                    <w:rPr>
                      <w:sz w:val="14"/>
                      <w:szCs w:val="14"/>
                    </w:rPr>
                    <w:t>1. SSB RRM with Q in DMTC</w:t>
                  </w:r>
                </w:p>
                <w:p w14:paraId="0DC1E6BC" w14:textId="77777777" w:rsidR="00162EE2" w:rsidRDefault="002918D1">
                  <w:pPr>
                    <w:pStyle w:val="TAL"/>
                    <w:spacing w:line="257" w:lineRule="auto"/>
                    <w:rPr>
                      <w:sz w:val="14"/>
                      <w:szCs w:val="14"/>
                    </w:rPr>
                  </w:pPr>
                  <w:r>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D" w14:textId="77777777" w:rsidR="00162EE2" w:rsidRDefault="002918D1">
                  <w:pPr>
                    <w:pStyle w:val="TAL"/>
                    <w:spacing w:line="257" w:lineRule="auto"/>
                    <w:rPr>
                      <w:sz w:val="14"/>
                      <w:szCs w:val="14"/>
                    </w:rPr>
                  </w:pPr>
                  <w:r>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E"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F" w14:textId="77777777" w:rsidR="00162EE2" w:rsidRDefault="002918D1">
                  <w:pPr>
                    <w:pStyle w:val="TAL"/>
                    <w:spacing w:line="257" w:lineRule="auto"/>
                    <w:rPr>
                      <w:sz w:val="14"/>
                      <w:szCs w:val="14"/>
                    </w:rPr>
                  </w:pPr>
                  <w:r>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0" w14:textId="77777777" w:rsidR="00162EE2" w:rsidRDefault="002918D1">
                  <w:pPr>
                    <w:pStyle w:val="TAL"/>
                    <w:spacing w:line="257" w:lineRule="auto"/>
                    <w:rPr>
                      <w:sz w:val="14"/>
                      <w:szCs w:val="14"/>
                    </w:rPr>
                  </w:pPr>
                  <w:r>
                    <w:rPr>
                      <w:sz w:val="14"/>
                      <w:szCs w:val="14"/>
                    </w:rPr>
                    <w:t>Optional with capability signalling</w:t>
                  </w:r>
                </w:p>
              </w:tc>
            </w:tr>
            <w:tr w:rsidR="00162EE2" w14:paraId="0DC1E6CA"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C2" w14:textId="77777777" w:rsidR="00162EE2" w:rsidRDefault="002918D1">
                  <w:pPr>
                    <w:pStyle w:val="TAL"/>
                    <w:spacing w:line="257" w:lineRule="auto"/>
                    <w:rPr>
                      <w:sz w:val="14"/>
                      <w:szCs w:val="14"/>
                    </w:rPr>
                  </w:pPr>
                  <w:del w:id="14" w:author="Yongjun" w:date="2020-04-10T11:24:00Z">
                    <w:r>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C3" w14:textId="77777777" w:rsidR="00162EE2" w:rsidRDefault="002918D1">
                  <w:pPr>
                    <w:pStyle w:val="TAL"/>
                    <w:spacing w:line="257" w:lineRule="auto"/>
                    <w:rPr>
                      <w:del w:id="15" w:author="Yongjun" w:date="2020-04-10T11:24:00Z"/>
                      <w:sz w:val="14"/>
                      <w:szCs w:val="14"/>
                    </w:rPr>
                  </w:pPr>
                  <w:del w:id="16" w:author="Yongjun" w:date="2020-04-10T11:24:00Z">
                    <w:r>
                      <w:rPr>
                        <w:sz w:val="14"/>
                        <w:szCs w:val="14"/>
                      </w:rPr>
                      <w:delText xml:space="preserve">UE stand-alone (DL and UL) operation in shared spectrum under semi-static channel access mode </w:delText>
                    </w:r>
                  </w:del>
                </w:p>
                <w:p w14:paraId="0DC1E6C4"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C5" w14:textId="77777777" w:rsidR="00162EE2" w:rsidRDefault="002918D1">
                  <w:pPr>
                    <w:pStyle w:val="TAL"/>
                    <w:spacing w:line="257" w:lineRule="auto"/>
                    <w:rPr>
                      <w:sz w:val="14"/>
                      <w:szCs w:val="14"/>
                    </w:rPr>
                  </w:pPr>
                  <w:del w:id="17" w:author="Yongjun" w:date="2020-04-10T11:24:00Z">
                    <w:r>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C6" w14:textId="77777777" w:rsidR="00162EE2" w:rsidRDefault="002918D1">
                  <w:pPr>
                    <w:pStyle w:val="TAL"/>
                    <w:spacing w:line="257" w:lineRule="auto"/>
                    <w:rPr>
                      <w:sz w:val="14"/>
                      <w:szCs w:val="14"/>
                    </w:rPr>
                  </w:pPr>
                  <w:del w:id="18" w:author="Yongjun" w:date="2020-04-10T11:24:00Z">
                    <w:r>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C7" w14:textId="77777777" w:rsidR="00162EE2" w:rsidRDefault="002918D1">
                  <w:pPr>
                    <w:pStyle w:val="TAL"/>
                    <w:spacing w:line="257" w:lineRule="auto"/>
                    <w:rPr>
                      <w:sz w:val="14"/>
                      <w:szCs w:val="14"/>
                    </w:rPr>
                  </w:pPr>
                  <w:del w:id="19" w:author="Yongjun" w:date="2020-04-10T11:24:00Z">
                    <w:r>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C8" w14:textId="77777777" w:rsidR="00162EE2" w:rsidRDefault="00162EE2">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9" w14:textId="77777777" w:rsidR="00162EE2" w:rsidRDefault="002918D1">
                  <w:pPr>
                    <w:pStyle w:val="TAL"/>
                    <w:spacing w:line="257" w:lineRule="auto"/>
                    <w:rPr>
                      <w:sz w:val="14"/>
                      <w:szCs w:val="14"/>
                    </w:rPr>
                  </w:pPr>
                  <w:del w:id="20" w:author="Yongjun" w:date="2020-04-10T11:24:00Z">
                    <w:r>
                      <w:rPr>
                        <w:sz w:val="14"/>
                        <w:szCs w:val="14"/>
                      </w:rPr>
                      <w:delText>Optional with capability signalling</w:delText>
                    </w:r>
                  </w:del>
                </w:p>
              </w:tc>
            </w:tr>
          </w:tbl>
          <w:p w14:paraId="0DC1E6CB" w14:textId="77777777" w:rsidR="00162EE2" w:rsidRDefault="00162EE2">
            <w:pPr>
              <w:spacing w:afterLines="50" w:after="120"/>
              <w:jc w:val="both"/>
              <w:rPr>
                <w:sz w:val="22"/>
                <w:lang w:val="en-US"/>
              </w:rPr>
            </w:pPr>
          </w:p>
        </w:tc>
      </w:tr>
      <w:tr w:rsidR="00162EE2" w14:paraId="0DC1E770" w14:textId="77777777">
        <w:tc>
          <w:tcPr>
            <w:tcW w:w="621" w:type="dxa"/>
          </w:tcPr>
          <w:p w14:paraId="0DC1E6CD" w14:textId="77777777" w:rsidR="00162EE2" w:rsidRDefault="002918D1">
            <w:pPr>
              <w:spacing w:afterLines="50" w:after="120"/>
              <w:jc w:val="both"/>
              <w:rPr>
                <w:rFonts w:eastAsia="MS Mincho"/>
                <w:sz w:val="22"/>
              </w:rPr>
            </w:pPr>
            <w:r>
              <w:rPr>
                <w:rFonts w:eastAsia="MS Mincho" w:hint="eastAsia"/>
                <w:sz w:val="22"/>
              </w:rPr>
              <w:lastRenderedPageBreak/>
              <w:t>[8]</w:t>
            </w:r>
          </w:p>
        </w:tc>
        <w:tc>
          <w:tcPr>
            <w:tcW w:w="1831" w:type="dxa"/>
          </w:tcPr>
          <w:p w14:paraId="0DC1E6CE" w14:textId="77777777" w:rsidR="00162EE2" w:rsidRDefault="002918D1">
            <w:pPr>
              <w:spacing w:afterLines="50" w:after="120"/>
              <w:jc w:val="both"/>
              <w:rPr>
                <w:sz w:val="22"/>
                <w:lang w:val="en-US"/>
              </w:rPr>
            </w:pPr>
            <w:r>
              <w:rPr>
                <w:rFonts w:hint="eastAsia"/>
                <w:sz w:val="22"/>
                <w:lang w:val="en-US"/>
              </w:rPr>
              <w:t>Ericsson</w:t>
            </w:r>
          </w:p>
        </w:tc>
        <w:tc>
          <w:tcPr>
            <w:tcW w:w="19931" w:type="dxa"/>
          </w:tcPr>
          <w:p w14:paraId="0DC1E6CF" w14:textId="77777777" w:rsidR="00162EE2" w:rsidRDefault="002918D1">
            <w:pPr>
              <w:pStyle w:val="BodyText"/>
            </w:pPr>
            <w:r>
              <w:t xml:space="preserve">We observe that in the most recent UE features list [R1-2001484]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0DC1E6D0" w14:textId="77777777" w:rsidR="00162EE2" w:rsidRDefault="002918D1">
            <w:pPr>
              <w:pStyle w:val="BodyText"/>
            </w:pPr>
            <w:r>
              <w:t>There are several problems with deployment based grouping, namely:</w:t>
            </w:r>
          </w:p>
          <w:p w14:paraId="0DC1E6D1" w14:textId="77777777" w:rsidR="00162EE2" w:rsidRDefault="002918D1">
            <w:pPr>
              <w:pStyle w:val="BodyText"/>
              <w:widowControl w:val="0"/>
              <w:numPr>
                <w:ilvl w:val="0"/>
                <w:numId w:val="14"/>
              </w:numPr>
              <w:jc w:val="both"/>
            </w:pPr>
            <w:r>
              <w:t xml:space="preserve">It is not consistent with the grouping approach used in Rel-15. As NR evolves, a consistent approach should be used across releases. </w:t>
            </w:r>
          </w:p>
          <w:p w14:paraId="0DC1E6D2" w14:textId="77777777" w:rsidR="00162EE2" w:rsidRDefault="002918D1">
            <w:pPr>
              <w:pStyle w:val="BodyText"/>
              <w:widowControl w:val="0"/>
              <w:numPr>
                <w:ilvl w:val="1"/>
                <w:numId w:val="14"/>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DC1E6D3" w14:textId="77777777" w:rsidR="00162EE2" w:rsidRDefault="002918D1">
            <w:pPr>
              <w:pStyle w:val="BodyText"/>
              <w:widowControl w:val="0"/>
              <w:numPr>
                <w:ilvl w:val="0"/>
                <w:numId w:val="14"/>
              </w:numPr>
              <w:spacing w:after="0"/>
              <w:jc w:val="both"/>
            </w:pPr>
            <w:r>
              <w:t>Not all deployment scenarios are covered, e.g., dual connectivity is missing</w:t>
            </w:r>
          </w:p>
          <w:p w14:paraId="0DC1E6D4" w14:textId="77777777" w:rsidR="00162EE2" w:rsidRDefault="002918D1">
            <w:pPr>
              <w:pStyle w:val="BodyText"/>
              <w:widowControl w:val="0"/>
              <w:numPr>
                <w:ilvl w:val="1"/>
                <w:numId w:val="14"/>
              </w:numPr>
              <w:spacing w:after="0"/>
              <w:jc w:val="both"/>
            </w:pPr>
            <w:r>
              <w:t>It becomes unmanageable to define basic feature groups for all possible deployment scenarios</w:t>
            </w:r>
          </w:p>
          <w:p w14:paraId="0DC1E6D5" w14:textId="77777777" w:rsidR="00162EE2" w:rsidRDefault="002918D1">
            <w:pPr>
              <w:pStyle w:val="BodyText"/>
              <w:widowControl w:val="0"/>
              <w:numPr>
                <w:ilvl w:val="1"/>
                <w:numId w:val="14"/>
              </w:numPr>
              <w:spacing w:after="0"/>
              <w:jc w:val="both"/>
            </w:pPr>
            <w:r>
              <w:t>The structure will unnecessarily restrict the ability to signal support for a different deployment scenario in the future that may need a different combination of components</w:t>
            </w:r>
          </w:p>
          <w:p w14:paraId="0DC1E6D6" w14:textId="77777777" w:rsidR="00162EE2" w:rsidRDefault="002918D1">
            <w:pPr>
              <w:pStyle w:val="BodyText"/>
              <w:widowControl w:val="0"/>
              <w:numPr>
                <w:ilvl w:val="0"/>
                <w:numId w:val="14"/>
              </w:numPr>
              <w:spacing w:after="0"/>
              <w:jc w:val="both"/>
            </w:pPr>
            <w:r>
              <w:t>The basic feature groups have overlapping functionality</w:t>
            </w:r>
          </w:p>
          <w:p w14:paraId="0DC1E6D7" w14:textId="77777777" w:rsidR="00162EE2" w:rsidRDefault="002918D1">
            <w:pPr>
              <w:pStyle w:val="BodyText"/>
              <w:widowControl w:val="0"/>
              <w:numPr>
                <w:ilvl w:val="1"/>
                <w:numId w:val="14"/>
              </w:numPr>
              <w:spacing w:after="0"/>
              <w:jc w:val="both"/>
            </w:pPr>
            <w:r>
              <w:t>This can complicate IODT testing in that there would likely need to be a partitioning of components different from the defined feature groups which is undesirable</w:t>
            </w:r>
          </w:p>
          <w:p w14:paraId="0DC1E6D8" w14:textId="77777777" w:rsidR="00162EE2" w:rsidRDefault="002918D1">
            <w:pPr>
              <w:pStyle w:val="BodyText"/>
              <w:widowControl w:val="0"/>
              <w:numPr>
                <w:ilvl w:val="0"/>
                <w:numId w:val="14"/>
              </w:numPr>
              <w:spacing w:after="0"/>
              <w:jc w:val="both"/>
            </w:pPr>
            <w:r>
              <w:t>It becomes very hard to define prerequisites in a logical way</w:t>
            </w:r>
          </w:p>
          <w:p w14:paraId="0DC1E6D9" w14:textId="77777777" w:rsidR="00162EE2" w:rsidRDefault="002918D1">
            <w:pPr>
              <w:pStyle w:val="BodyText"/>
              <w:widowControl w:val="0"/>
              <w:numPr>
                <w:ilvl w:val="1"/>
                <w:numId w:val="14"/>
              </w:numPr>
              <w:spacing w:after="0"/>
              <w:jc w:val="both"/>
            </w:pPr>
            <w:r>
              <w:t>If basic FGs are defined only for a subset of scenarios (as in [R1-2001484] currently), what pre-requisite should be defined for a FG-x if the UE implementation is targeted for a deployment for which a basic FG is not defined?</w:t>
            </w:r>
          </w:p>
          <w:p w14:paraId="0DC1E6DA" w14:textId="77777777" w:rsidR="00162EE2" w:rsidRDefault="002918D1">
            <w:pPr>
              <w:pStyle w:val="BodyText"/>
              <w:widowControl w:val="0"/>
              <w:numPr>
                <w:ilvl w:val="1"/>
                <w:numId w:val="14"/>
              </w:numPr>
              <w:jc w:val="both"/>
            </w:pPr>
            <w:r>
              <w:t>IODT testing becomes complicated if multiple pre-requisites corresponding to different deployments are needed to capture the pre-requisite components</w:t>
            </w:r>
          </w:p>
          <w:p w14:paraId="0DC1E6DB" w14:textId="77777777" w:rsidR="00162EE2" w:rsidRDefault="002918D1">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version of the UE feature list [R1-2000390] in contrast to the deployment-based grouping approach in the current version [R1-2001484]. The Notes column in TR 38.822 can be used to indicate which functionality is necessary for a particular deployment scenario if needed.</w:t>
            </w:r>
          </w:p>
          <w:p w14:paraId="0DC1E6DC" w14:textId="77777777" w:rsidR="00162EE2" w:rsidRDefault="002918D1">
            <w:pPr>
              <w:pStyle w:val="BodyText"/>
            </w:pPr>
            <w:r>
              <w:t>Based on this we make the following proposals that should be used as general principles:</w:t>
            </w:r>
          </w:p>
          <w:p w14:paraId="0DC1E6DD" w14:textId="77777777" w:rsidR="00162EE2" w:rsidRDefault="002918D1">
            <w:pPr>
              <w:pStyle w:val="Proposal"/>
              <w:tabs>
                <w:tab w:val="left" w:pos="1584"/>
              </w:tabs>
              <w:ind w:left="1584" w:hanging="1584"/>
              <w:rPr>
                <w:lang w:val="en-GB"/>
              </w:rPr>
            </w:pPr>
            <w:bookmarkStart w:id="21" w:name="_Toc37448887"/>
            <w:r>
              <w:t>Define basic feature groups with components that have tightly related</w:t>
            </w:r>
            <w:r>
              <w:rPr>
                <w:lang w:val="en-GB"/>
              </w:rPr>
              <w:t xml:space="preserve"> functionality</w:t>
            </w:r>
            <w:bookmarkEnd w:id="21"/>
          </w:p>
          <w:p w14:paraId="0DC1E6DE" w14:textId="77777777" w:rsidR="00162EE2" w:rsidRDefault="002918D1">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0DC1E6DF" w14:textId="77777777" w:rsidR="00162EE2" w:rsidRDefault="002918D1">
            <w:pPr>
              <w:pStyle w:val="BodyText"/>
            </w:pPr>
            <w:r>
              <w:t>Based on these general principles, we propose to replace the 5 basic FGs 10-1, 10-1a, 10-2, 10-2a, and 10-2c in [R1-2001484] by the following 5 basic feature groups. We note that  FGs 10-2, 10-3, and 10-4 in this proposal very much follow the structure used in Rel-15 for FGs 1-1 and 1-3 related to initial access, RRM, RLM, and RMSI reception (see Appendix of [R1-2001484]).</w:t>
            </w:r>
          </w:p>
          <w:p w14:paraId="0DC1E6E0" w14:textId="77777777" w:rsidR="00162EE2" w:rsidRDefault="002918D1">
            <w:pPr>
              <w:pStyle w:val="Proposal"/>
              <w:tabs>
                <w:tab w:val="left" w:pos="1584"/>
              </w:tabs>
              <w:ind w:left="1584" w:hanging="1584"/>
              <w:rPr>
                <w:lang w:val="en-GB"/>
              </w:rPr>
            </w:pPr>
            <w:r>
              <w:rPr>
                <w:lang w:val="en-GB"/>
              </w:rPr>
              <w:t>Replace FGs 10-1, 10-1a, 10-2, 10-2a, and 10-2c in 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162EE2" w14:paraId="0DC1E6F0" w14:textId="77777777">
              <w:trPr>
                <w:trHeight w:val="20"/>
              </w:trPr>
              <w:tc>
                <w:tcPr>
                  <w:tcW w:w="1077" w:type="dxa"/>
                  <w:tcBorders>
                    <w:top w:val="single" w:sz="4" w:space="0" w:color="auto"/>
                    <w:left w:val="single" w:sz="4" w:space="0" w:color="auto"/>
                    <w:bottom w:val="single" w:sz="4" w:space="0" w:color="auto"/>
                    <w:right w:val="single" w:sz="4" w:space="0" w:color="auto"/>
                  </w:tcBorders>
                </w:tcPr>
                <w:p w14:paraId="0DC1E6E1" w14:textId="77777777" w:rsidR="00162EE2" w:rsidRDefault="002918D1">
                  <w:pPr>
                    <w:pStyle w:val="TAH"/>
                    <w:spacing w:line="256" w:lineRule="auto"/>
                  </w:pPr>
                  <w:r>
                    <w:t>Features</w:t>
                  </w:r>
                </w:p>
              </w:tc>
              <w:tc>
                <w:tcPr>
                  <w:tcW w:w="688" w:type="dxa"/>
                  <w:tcBorders>
                    <w:top w:val="single" w:sz="4" w:space="0" w:color="auto"/>
                    <w:left w:val="single" w:sz="4" w:space="0" w:color="auto"/>
                    <w:bottom w:val="single" w:sz="4" w:space="0" w:color="auto"/>
                    <w:right w:val="single" w:sz="4" w:space="0" w:color="auto"/>
                  </w:tcBorders>
                </w:tcPr>
                <w:p w14:paraId="0DC1E6E2" w14:textId="77777777" w:rsidR="00162EE2" w:rsidRDefault="002918D1">
                  <w:pPr>
                    <w:pStyle w:val="TAH"/>
                    <w:spacing w:line="256" w:lineRule="auto"/>
                  </w:pPr>
                  <w:r>
                    <w:t>Index</w:t>
                  </w:r>
                </w:p>
              </w:tc>
              <w:tc>
                <w:tcPr>
                  <w:tcW w:w="1361" w:type="dxa"/>
                  <w:tcBorders>
                    <w:top w:val="single" w:sz="4" w:space="0" w:color="auto"/>
                    <w:left w:val="single" w:sz="4" w:space="0" w:color="auto"/>
                    <w:bottom w:val="single" w:sz="4" w:space="0" w:color="auto"/>
                    <w:right w:val="single" w:sz="4" w:space="0" w:color="auto"/>
                  </w:tcBorders>
                </w:tcPr>
                <w:p w14:paraId="0DC1E6E3" w14:textId="77777777" w:rsidR="00162EE2" w:rsidRDefault="002918D1">
                  <w:pPr>
                    <w:pStyle w:val="TAH"/>
                    <w:spacing w:line="256" w:lineRule="auto"/>
                  </w:pPr>
                  <w:r>
                    <w:t>Feature group</w:t>
                  </w:r>
                </w:p>
              </w:tc>
              <w:tc>
                <w:tcPr>
                  <w:tcW w:w="2261" w:type="dxa"/>
                  <w:tcBorders>
                    <w:top w:val="single" w:sz="4" w:space="0" w:color="auto"/>
                    <w:left w:val="single" w:sz="4" w:space="0" w:color="auto"/>
                    <w:bottom w:val="single" w:sz="4" w:space="0" w:color="auto"/>
                    <w:right w:val="single" w:sz="4" w:space="0" w:color="auto"/>
                  </w:tcBorders>
                </w:tcPr>
                <w:p w14:paraId="0DC1E6E4" w14:textId="77777777" w:rsidR="00162EE2" w:rsidRDefault="002918D1">
                  <w:pPr>
                    <w:pStyle w:val="TAH"/>
                    <w:spacing w:line="256" w:lineRule="auto"/>
                  </w:pPr>
                  <w:r>
                    <w:t>Components</w:t>
                  </w:r>
                </w:p>
              </w:tc>
              <w:tc>
                <w:tcPr>
                  <w:tcW w:w="1267" w:type="dxa"/>
                  <w:tcBorders>
                    <w:top w:val="single" w:sz="4" w:space="0" w:color="auto"/>
                    <w:left w:val="single" w:sz="4" w:space="0" w:color="auto"/>
                    <w:bottom w:val="single" w:sz="4" w:space="0" w:color="auto"/>
                    <w:right w:val="single" w:sz="4" w:space="0" w:color="auto"/>
                  </w:tcBorders>
                </w:tcPr>
                <w:p w14:paraId="0DC1E6E5" w14:textId="77777777" w:rsidR="00162EE2" w:rsidRDefault="002918D1">
                  <w:pPr>
                    <w:pStyle w:val="TAH"/>
                    <w:spacing w:line="256" w:lineRule="auto"/>
                  </w:pPr>
                  <w: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DC1E6E6" w14:textId="77777777" w:rsidR="00162EE2" w:rsidRDefault="002918D1">
                  <w:pPr>
                    <w:pStyle w:val="TAH"/>
                    <w:spacing w:line="256" w:lineRule="auto"/>
                  </w:pPr>
                  <w:r>
                    <w:t xml:space="preserve">Need for the </w:t>
                  </w:r>
                  <w:proofErr w:type="spellStart"/>
                  <w:r>
                    <w:t>gNB</w:t>
                  </w:r>
                  <w:proofErr w:type="spellEnd"/>
                  <w: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0DC1E6E7" w14:textId="77777777" w:rsidR="00162EE2" w:rsidRDefault="002918D1">
                  <w:pPr>
                    <w:pStyle w:val="TAH"/>
                    <w:spacing w:line="256" w:lineRule="auto"/>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0DC1E6E8" w14:textId="77777777" w:rsidR="00162EE2" w:rsidRDefault="002918D1">
                  <w:pPr>
                    <w:pStyle w:val="TAN"/>
                    <w:spacing w:line="256" w:lineRule="auto"/>
                    <w:ind w:left="0" w:firstLine="0"/>
                    <w:rPr>
                      <w:b/>
                      <w:lang w:eastAsia="ja-JP"/>
                    </w:rPr>
                  </w:pPr>
                  <w:r>
                    <w:rPr>
                      <w:b/>
                      <w:lang w:eastAsia="ja-JP"/>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0DC1E6E9" w14:textId="77777777" w:rsidR="00162EE2" w:rsidRDefault="002918D1">
                  <w:pPr>
                    <w:pStyle w:val="TAN"/>
                    <w:spacing w:line="256" w:lineRule="auto"/>
                    <w:ind w:left="0" w:firstLine="0"/>
                    <w:rPr>
                      <w:b/>
                      <w:lang w:eastAsia="ja-JP"/>
                    </w:rPr>
                  </w:pPr>
                  <w:r>
                    <w:rPr>
                      <w:b/>
                      <w:lang w:eastAsia="ja-JP"/>
                    </w:rPr>
                    <w:t>Type</w:t>
                  </w:r>
                </w:p>
                <w:p w14:paraId="0DC1E6EA" w14:textId="77777777" w:rsidR="00162EE2" w:rsidRDefault="002918D1">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DC1E6EB" w14:textId="77777777" w:rsidR="00162EE2" w:rsidRDefault="002918D1">
                  <w:pPr>
                    <w:pStyle w:val="TAH"/>
                    <w:spacing w:line="256" w:lineRule="auto"/>
                  </w:pPr>
                  <w: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DC1E6EC" w14:textId="77777777" w:rsidR="00162EE2" w:rsidRDefault="002918D1">
                  <w:pPr>
                    <w:pStyle w:val="TAH"/>
                    <w:spacing w:line="256" w:lineRule="auto"/>
                  </w:pPr>
                  <w: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0DC1E6ED" w14:textId="77777777" w:rsidR="00162EE2" w:rsidRDefault="002918D1">
                  <w:pPr>
                    <w:pStyle w:val="TAH"/>
                    <w:spacing w:line="256" w:lineRule="auto"/>
                  </w:pPr>
                  <w: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0DC1E6EE" w14:textId="77777777" w:rsidR="00162EE2" w:rsidRDefault="002918D1">
                  <w:pPr>
                    <w:pStyle w:val="TAH"/>
                    <w:spacing w:line="256" w:lineRule="auto"/>
                  </w:pPr>
                  <w:r>
                    <w:t>Note</w:t>
                  </w:r>
                </w:p>
              </w:tc>
              <w:tc>
                <w:tcPr>
                  <w:tcW w:w="1907" w:type="dxa"/>
                  <w:tcBorders>
                    <w:top w:val="single" w:sz="4" w:space="0" w:color="auto"/>
                    <w:left w:val="single" w:sz="4" w:space="0" w:color="auto"/>
                    <w:bottom w:val="single" w:sz="4" w:space="0" w:color="auto"/>
                    <w:right w:val="single" w:sz="4" w:space="0" w:color="auto"/>
                  </w:tcBorders>
                </w:tcPr>
                <w:p w14:paraId="0DC1E6EF" w14:textId="77777777" w:rsidR="00162EE2" w:rsidRDefault="002918D1">
                  <w:pPr>
                    <w:pStyle w:val="TAH"/>
                    <w:spacing w:line="256" w:lineRule="auto"/>
                  </w:pPr>
                  <w:r>
                    <w:t>Mandatory/Optional</w:t>
                  </w:r>
                </w:p>
              </w:tc>
            </w:tr>
            <w:tr w:rsidR="00162EE2" w14:paraId="0DC1E708" w14:textId="7777777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0DC1E6F1" w14:textId="77777777" w:rsidR="00162EE2" w:rsidRDefault="002918D1">
                  <w:pPr>
                    <w:pStyle w:val="TAL"/>
                    <w:spacing w:line="256" w:lineRule="auto"/>
                  </w:pPr>
                  <w:r>
                    <w:t>10. NR-unlicensed</w:t>
                  </w:r>
                </w:p>
                <w:p w14:paraId="0DC1E6F2" w14:textId="77777777" w:rsidR="00162EE2" w:rsidRDefault="00162EE2">
                  <w:pPr>
                    <w:pStyle w:val="TAL"/>
                    <w:spacing w:line="256" w:lineRule="auto"/>
                  </w:pPr>
                </w:p>
              </w:tc>
              <w:tc>
                <w:tcPr>
                  <w:tcW w:w="688" w:type="dxa"/>
                  <w:tcBorders>
                    <w:top w:val="single" w:sz="4" w:space="0" w:color="auto"/>
                    <w:left w:val="single" w:sz="4" w:space="0" w:color="auto"/>
                    <w:bottom w:val="single" w:sz="4" w:space="0" w:color="auto"/>
                    <w:right w:val="single" w:sz="4" w:space="0" w:color="auto"/>
                  </w:tcBorders>
                </w:tcPr>
                <w:p w14:paraId="0DC1E6F3" w14:textId="77777777" w:rsidR="00162EE2" w:rsidRDefault="002918D1">
                  <w:pPr>
                    <w:pStyle w:val="TAL"/>
                    <w:spacing w:line="256" w:lineRule="auto"/>
                    <w:rPr>
                      <w:lang w:eastAsia="ja-JP"/>
                    </w:rPr>
                  </w:pPr>
                  <w:r>
                    <w:rPr>
                      <w:lang w:eastAsia="ja-JP"/>
                    </w:rPr>
                    <w:t>10-1</w:t>
                  </w:r>
                </w:p>
              </w:tc>
              <w:tc>
                <w:tcPr>
                  <w:tcW w:w="1361" w:type="dxa"/>
                  <w:tcBorders>
                    <w:top w:val="single" w:sz="4" w:space="0" w:color="auto"/>
                    <w:left w:val="single" w:sz="4" w:space="0" w:color="auto"/>
                    <w:bottom w:val="single" w:sz="4" w:space="0" w:color="auto"/>
                    <w:right w:val="single" w:sz="4" w:space="0" w:color="auto"/>
                  </w:tcBorders>
                </w:tcPr>
                <w:p w14:paraId="0DC1E6F4" w14:textId="77777777" w:rsidR="00162EE2" w:rsidRDefault="002918D1">
                  <w:pPr>
                    <w:pStyle w:val="TAL"/>
                    <w:spacing w:line="256" w:lineRule="auto"/>
                    <w:rPr>
                      <w:rFonts w:eastAsia="SimSun"/>
                      <w:lang w:eastAsia="zh-CN"/>
                    </w:rPr>
                  </w:pPr>
                  <w:r>
                    <w:rPr>
                      <w:lang w:val="en-US"/>
                    </w:rPr>
                    <w:t xml:space="preserve">UL channel access for dynamic channel access mode </w:t>
                  </w:r>
                  <w:r>
                    <w:t xml:space="preserve"> </w:t>
                  </w:r>
                </w:p>
              </w:tc>
              <w:tc>
                <w:tcPr>
                  <w:tcW w:w="2261" w:type="dxa"/>
                  <w:tcBorders>
                    <w:top w:val="single" w:sz="4" w:space="0" w:color="auto"/>
                    <w:left w:val="single" w:sz="4" w:space="0" w:color="auto"/>
                    <w:bottom w:val="single" w:sz="4" w:space="0" w:color="auto"/>
                    <w:right w:val="single" w:sz="4" w:space="0" w:color="auto"/>
                  </w:tcBorders>
                </w:tcPr>
                <w:p w14:paraId="0DC1E6F5" w14:textId="77777777" w:rsidR="00162EE2" w:rsidRDefault="002918D1">
                  <w:pPr>
                    <w:pStyle w:val="TAL"/>
                    <w:spacing w:line="256" w:lineRule="auto"/>
                  </w:pPr>
                  <w:r>
                    <w:t>1. Type 1 channel access</w:t>
                  </w:r>
                </w:p>
                <w:p w14:paraId="0DC1E6F6" w14:textId="77777777" w:rsidR="00162EE2" w:rsidRDefault="002918D1">
                  <w:pPr>
                    <w:pStyle w:val="TAL"/>
                    <w:spacing w:line="256" w:lineRule="auto"/>
                  </w:pPr>
                  <w:r>
                    <w:t>2. Type 2A channel access</w:t>
                  </w:r>
                </w:p>
                <w:p w14:paraId="0DC1E6F7" w14:textId="77777777" w:rsidR="00162EE2" w:rsidRDefault="002918D1">
                  <w:pPr>
                    <w:pStyle w:val="TAL"/>
                    <w:spacing w:line="256" w:lineRule="auto"/>
                  </w:pPr>
                  <w:r>
                    <w:t xml:space="preserve">3. Type 2B channel access (FFS </w:t>
                  </w:r>
                  <w:r>
                    <w:rPr>
                      <w:lang w:val="en-US"/>
                    </w:rPr>
                    <w:t>whether or not this should be defined as a separate FG)</w:t>
                  </w:r>
                </w:p>
                <w:p w14:paraId="0DC1E6F8" w14:textId="77777777" w:rsidR="00162EE2" w:rsidRDefault="002918D1">
                  <w:pPr>
                    <w:pStyle w:val="TAL"/>
                    <w:spacing w:line="256" w:lineRule="auto"/>
                  </w:pPr>
                  <w:r>
                    <w:t>4. Type 2C channel access</w:t>
                  </w:r>
                </w:p>
                <w:p w14:paraId="0DC1E6F9" w14:textId="77777777" w:rsidR="00162EE2" w:rsidRDefault="002918D1">
                  <w:pPr>
                    <w:pStyle w:val="TAL"/>
                    <w:spacing w:line="256" w:lineRule="auto"/>
                  </w:pPr>
                  <w:r>
                    <w:t>5. 20MHz LBT bandwidth</w:t>
                  </w:r>
                </w:p>
                <w:p w14:paraId="0DC1E6FA" w14:textId="77777777" w:rsidR="00162EE2" w:rsidRDefault="002918D1">
                  <w:pPr>
                    <w:pStyle w:val="TAL"/>
                    <w:spacing w:line="256" w:lineRule="auto"/>
                  </w:pPr>
                  <w:r>
                    <w:t>6. Contention window adjustment</w:t>
                  </w:r>
                </w:p>
                <w:p w14:paraId="0DC1E6FB" w14:textId="77777777" w:rsidR="00162EE2" w:rsidRDefault="002918D1">
                  <w:pPr>
                    <w:pStyle w:val="TAL"/>
                    <w:spacing w:line="256" w:lineRule="auto"/>
                  </w:pPr>
                  <w:r>
                    <w:t>7. CP extension up to 1 symbol for PUSCH/PUCCH transmission</w:t>
                  </w:r>
                </w:p>
              </w:tc>
              <w:tc>
                <w:tcPr>
                  <w:tcW w:w="1267" w:type="dxa"/>
                  <w:tcBorders>
                    <w:top w:val="single" w:sz="4" w:space="0" w:color="auto"/>
                    <w:left w:val="single" w:sz="4" w:space="0" w:color="auto"/>
                    <w:bottom w:val="single" w:sz="4" w:space="0" w:color="auto"/>
                    <w:right w:val="single" w:sz="4" w:space="0" w:color="auto"/>
                  </w:tcBorders>
                </w:tcPr>
                <w:p w14:paraId="0DC1E6FC"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6FD"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6FE" w14:textId="77777777" w:rsidR="00162EE2" w:rsidRDefault="002918D1">
                  <w:pPr>
                    <w:pStyle w:val="TAL"/>
                    <w:spacing w:line="256" w:lineRule="auto"/>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6FF"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00"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01" w14:textId="77777777" w:rsidR="00162EE2" w:rsidRDefault="002918D1">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02"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03"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04" w14:textId="77777777" w:rsidR="00162EE2" w:rsidRDefault="002918D1">
                  <w:pPr>
                    <w:pStyle w:val="TAL"/>
                    <w:spacing w:line="256" w:lineRule="auto"/>
                    <w:rPr>
                      <w:lang w:val="en-US"/>
                    </w:rPr>
                  </w:pPr>
                  <w:r>
                    <w:rPr>
                      <w:lang w:val="en-US"/>
                    </w:rPr>
                    <w:t>Basic feature group</w:t>
                  </w:r>
                </w:p>
                <w:p w14:paraId="0DC1E705" w14:textId="77777777" w:rsidR="00162EE2" w:rsidRDefault="00162EE2">
                  <w:pPr>
                    <w:pStyle w:val="TAL"/>
                    <w:spacing w:line="256" w:lineRule="auto"/>
                  </w:pPr>
                </w:p>
                <w:p w14:paraId="0DC1E706" w14:textId="77777777" w:rsidR="00162EE2" w:rsidRDefault="00162EE2">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tcPr>
                <w:p w14:paraId="0DC1E707" w14:textId="77777777" w:rsidR="00162EE2" w:rsidRDefault="002918D1">
                  <w:pPr>
                    <w:pStyle w:val="TAL"/>
                    <w:spacing w:line="256" w:lineRule="auto"/>
                    <w:rPr>
                      <w:lang w:val="en-US" w:eastAsia="ja-JP"/>
                    </w:rPr>
                  </w:pPr>
                  <w:r>
                    <w:t xml:space="preserve">Optional with capability </w:t>
                  </w:r>
                  <w:r>
                    <w:rPr>
                      <w:lang w:val="en-US"/>
                    </w:rPr>
                    <w:t>signaling</w:t>
                  </w:r>
                </w:p>
              </w:tc>
            </w:tr>
            <w:tr w:rsidR="00162EE2" w14:paraId="0DC1E71A" w14:textId="77777777">
              <w:trPr>
                <w:trHeight w:val="20"/>
              </w:trPr>
              <w:tc>
                <w:tcPr>
                  <w:tcW w:w="1077" w:type="dxa"/>
                  <w:vMerge/>
                  <w:vAlign w:val="center"/>
                </w:tcPr>
                <w:p w14:paraId="0DC1E709"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0A" w14:textId="77777777" w:rsidR="00162EE2" w:rsidRDefault="002918D1">
                  <w:pPr>
                    <w:pStyle w:val="TAL"/>
                    <w:spacing w:line="256" w:lineRule="auto"/>
                    <w:rPr>
                      <w:lang w:eastAsia="ja-JP"/>
                    </w:rPr>
                  </w:pPr>
                  <w:r>
                    <w:rPr>
                      <w:lang w:eastAsia="ja-JP"/>
                    </w:rPr>
                    <w:t>10-1a</w:t>
                  </w:r>
                </w:p>
              </w:tc>
              <w:tc>
                <w:tcPr>
                  <w:tcW w:w="1361" w:type="dxa"/>
                  <w:tcBorders>
                    <w:top w:val="single" w:sz="4" w:space="0" w:color="auto"/>
                    <w:left w:val="single" w:sz="4" w:space="0" w:color="auto"/>
                    <w:bottom w:val="single" w:sz="4" w:space="0" w:color="auto"/>
                    <w:right w:val="single" w:sz="4" w:space="0" w:color="auto"/>
                  </w:tcBorders>
                </w:tcPr>
                <w:p w14:paraId="0DC1E70B" w14:textId="77777777" w:rsidR="00162EE2" w:rsidRDefault="002918D1">
                  <w:pPr>
                    <w:pStyle w:val="TAL"/>
                    <w:spacing w:line="256" w:lineRule="auto"/>
                    <w:rPr>
                      <w:lang w:val="en-US"/>
                    </w:rPr>
                  </w:pPr>
                  <w:r>
                    <w:rPr>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0DC1E70C" w14:textId="77777777" w:rsidR="00162EE2" w:rsidRDefault="002918D1">
                  <w:pPr>
                    <w:pStyle w:val="TAL"/>
                    <w:spacing w:line="256" w:lineRule="auto"/>
                  </w:pPr>
                  <w:r>
                    <w:t>1. Type 2C channel access</w:t>
                  </w:r>
                </w:p>
                <w:p w14:paraId="0DC1E70D" w14:textId="77777777" w:rsidR="00162EE2" w:rsidRDefault="002918D1">
                  <w:pPr>
                    <w:pStyle w:val="TAL"/>
                    <w:spacing w:line="256" w:lineRule="auto"/>
                  </w:pPr>
                  <w:r>
                    <w:t>2. Single sensing slot of 9us channel access</w:t>
                  </w:r>
                </w:p>
                <w:p w14:paraId="0DC1E70E" w14:textId="77777777" w:rsidR="00162EE2" w:rsidRDefault="002918D1">
                  <w:pPr>
                    <w:pStyle w:val="TAL"/>
                    <w:spacing w:line="256" w:lineRule="auto"/>
                  </w:pPr>
                  <w:r>
                    <w:t>3. 20MHz LBT bandwidth</w:t>
                  </w:r>
                </w:p>
                <w:p w14:paraId="0DC1E70F" w14:textId="77777777" w:rsidR="00162EE2" w:rsidRDefault="00162EE2">
                  <w:pPr>
                    <w:pStyle w:val="TAL"/>
                    <w:spacing w:line="256" w:lineRule="auto"/>
                    <w:rPr>
                      <w:lang w:val="en-US"/>
                    </w:rPr>
                  </w:pPr>
                </w:p>
              </w:tc>
              <w:tc>
                <w:tcPr>
                  <w:tcW w:w="1267" w:type="dxa"/>
                  <w:tcBorders>
                    <w:top w:val="single" w:sz="4" w:space="0" w:color="auto"/>
                    <w:left w:val="single" w:sz="4" w:space="0" w:color="auto"/>
                    <w:bottom w:val="single" w:sz="4" w:space="0" w:color="auto"/>
                    <w:right w:val="single" w:sz="4" w:space="0" w:color="auto"/>
                  </w:tcBorders>
                </w:tcPr>
                <w:p w14:paraId="0DC1E71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1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12"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1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1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1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1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1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1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19" w14:textId="77777777" w:rsidR="00162EE2" w:rsidRDefault="002918D1">
                  <w:pPr>
                    <w:pStyle w:val="TAL"/>
                    <w:spacing w:line="256" w:lineRule="auto"/>
                  </w:pPr>
                  <w:r>
                    <w:t xml:space="preserve">Optional with capability </w:t>
                  </w:r>
                  <w:r>
                    <w:rPr>
                      <w:lang w:val="en-US"/>
                    </w:rPr>
                    <w:t>signaling</w:t>
                  </w:r>
                </w:p>
              </w:tc>
            </w:tr>
            <w:tr w:rsidR="00162EE2" w14:paraId="0DC1E72A" w14:textId="77777777">
              <w:trPr>
                <w:trHeight w:val="20"/>
              </w:trPr>
              <w:tc>
                <w:tcPr>
                  <w:tcW w:w="1077" w:type="dxa"/>
                  <w:vMerge/>
                  <w:vAlign w:val="center"/>
                </w:tcPr>
                <w:p w14:paraId="0DC1E71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1C" w14:textId="77777777" w:rsidR="00162EE2" w:rsidRDefault="002918D1">
                  <w:pPr>
                    <w:pStyle w:val="TAL"/>
                    <w:spacing w:line="256" w:lineRule="auto"/>
                    <w:rPr>
                      <w:lang w:val="en-US" w:eastAsia="ja-JP"/>
                    </w:rPr>
                  </w:pPr>
                  <w:r>
                    <w:rPr>
                      <w:lang w:val="en-US" w:eastAsia="ja-JP"/>
                    </w:rPr>
                    <w:t>10-2</w:t>
                  </w:r>
                </w:p>
              </w:tc>
              <w:tc>
                <w:tcPr>
                  <w:tcW w:w="1361" w:type="dxa"/>
                  <w:tcBorders>
                    <w:top w:val="single" w:sz="4" w:space="0" w:color="auto"/>
                    <w:left w:val="single" w:sz="4" w:space="0" w:color="auto"/>
                    <w:bottom w:val="single" w:sz="4" w:space="0" w:color="auto"/>
                    <w:right w:val="single" w:sz="4" w:space="0" w:color="auto"/>
                  </w:tcBorders>
                </w:tcPr>
                <w:p w14:paraId="0DC1E71D" w14:textId="77777777" w:rsidR="00162EE2" w:rsidRDefault="002918D1">
                  <w:pPr>
                    <w:pStyle w:val="TAL"/>
                    <w:spacing w:line="256" w:lineRule="auto"/>
                    <w:rPr>
                      <w:rFonts w:eastAsia="SimSun"/>
                      <w:lang w:val="en-US" w:eastAsia="zh-CN"/>
                    </w:rPr>
                  </w:pPr>
                  <w:r>
                    <w:rPr>
                      <w:rFonts w:eastAsia="SimSun"/>
                      <w:lang w:val="en-US" w:eastAsia="zh-CN"/>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0DC1E71E" w14:textId="77777777" w:rsidR="00162EE2" w:rsidRDefault="002918D1">
                  <w:pPr>
                    <w:pStyle w:val="TAL"/>
                    <w:spacing w:line="256" w:lineRule="auto"/>
                  </w:pPr>
                  <w:r>
                    <w:rPr>
                      <w:lang w:val="en-US"/>
                    </w:rPr>
                    <w:t>1</w:t>
                  </w:r>
                  <w:r>
                    <w:t>. SSB reception with Q</w:t>
                  </w:r>
                </w:p>
                <w:p w14:paraId="0DC1E71F" w14:textId="77777777" w:rsidR="00162EE2" w:rsidRDefault="002918D1">
                  <w:pPr>
                    <w:pStyle w:val="TAL"/>
                    <w:spacing w:line="256" w:lineRule="auto"/>
                  </w:pPr>
                  <w:r>
                    <w:rPr>
                      <w:lang w:val="en-US"/>
                    </w:rPr>
                    <w:t>2</w:t>
                  </w:r>
                  <w:r>
                    <w:t>. SSB RRM with Q</w:t>
                  </w:r>
                </w:p>
              </w:tc>
              <w:tc>
                <w:tcPr>
                  <w:tcW w:w="1267" w:type="dxa"/>
                  <w:tcBorders>
                    <w:top w:val="single" w:sz="4" w:space="0" w:color="auto"/>
                    <w:left w:val="single" w:sz="4" w:space="0" w:color="auto"/>
                    <w:bottom w:val="single" w:sz="4" w:space="0" w:color="auto"/>
                    <w:right w:val="single" w:sz="4" w:space="0" w:color="auto"/>
                  </w:tcBorders>
                </w:tcPr>
                <w:p w14:paraId="0DC1E72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2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22" w14:textId="77777777" w:rsidR="00162EE2" w:rsidRDefault="002918D1">
                  <w:pPr>
                    <w:pStyle w:val="TAL"/>
                    <w:spacing w:line="256" w:lineRule="auto"/>
                    <w:rPr>
                      <w:i/>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2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2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2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2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2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2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29" w14:textId="77777777" w:rsidR="00162EE2" w:rsidRDefault="002918D1">
                  <w:pPr>
                    <w:pStyle w:val="TAL"/>
                    <w:spacing w:line="256" w:lineRule="auto"/>
                    <w:rPr>
                      <w:lang w:eastAsia="ja-JP"/>
                    </w:rPr>
                  </w:pPr>
                  <w:r>
                    <w:t xml:space="preserve">Optional with capability </w:t>
                  </w:r>
                  <w:r>
                    <w:rPr>
                      <w:lang w:val="en-US"/>
                    </w:rPr>
                    <w:t>signaling</w:t>
                  </w:r>
                </w:p>
              </w:tc>
            </w:tr>
            <w:tr w:rsidR="00162EE2" w14:paraId="0DC1E739" w14:textId="77777777">
              <w:trPr>
                <w:trHeight w:val="20"/>
              </w:trPr>
              <w:tc>
                <w:tcPr>
                  <w:tcW w:w="1077" w:type="dxa"/>
                  <w:vMerge/>
                  <w:vAlign w:val="center"/>
                </w:tcPr>
                <w:p w14:paraId="0DC1E72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2C" w14:textId="77777777" w:rsidR="00162EE2" w:rsidRDefault="002918D1">
                  <w:pPr>
                    <w:pStyle w:val="TAL"/>
                    <w:spacing w:line="256" w:lineRule="auto"/>
                    <w:rPr>
                      <w:lang w:val="en-US" w:eastAsia="ja-JP"/>
                    </w:rPr>
                  </w:pPr>
                  <w:r>
                    <w:rPr>
                      <w:lang w:val="en-US" w:eastAsia="ja-JP"/>
                    </w:rPr>
                    <w:t>10-3</w:t>
                  </w:r>
                </w:p>
              </w:tc>
              <w:tc>
                <w:tcPr>
                  <w:tcW w:w="1361" w:type="dxa"/>
                  <w:tcBorders>
                    <w:top w:val="single" w:sz="4" w:space="0" w:color="auto"/>
                    <w:left w:val="single" w:sz="4" w:space="0" w:color="auto"/>
                    <w:bottom w:val="single" w:sz="4" w:space="0" w:color="auto"/>
                    <w:right w:val="single" w:sz="4" w:space="0" w:color="auto"/>
                  </w:tcBorders>
                </w:tcPr>
                <w:p w14:paraId="0DC1E72D" w14:textId="77777777" w:rsidR="00162EE2" w:rsidRDefault="002918D1">
                  <w:pPr>
                    <w:pStyle w:val="TAL"/>
                    <w:spacing w:line="256" w:lineRule="auto"/>
                    <w:rPr>
                      <w:lang w:val="en-US"/>
                    </w:rPr>
                  </w:pPr>
                  <w:r>
                    <w:rPr>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DC1E72E" w14:textId="77777777" w:rsidR="00162EE2" w:rsidRDefault="002918D1">
                  <w:pPr>
                    <w:pStyle w:val="TAL"/>
                    <w:spacing w:line="256" w:lineRule="auto"/>
                  </w:pPr>
                  <w:r>
                    <w:rPr>
                      <w:lang w:val="en-US" w:eastAsia="ja-JP"/>
                    </w:rPr>
                    <w:t>1. SSB RLM with Q</w:t>
                  </w:r>
                </w:p>
              </w:tc>
              <w:tc>
                <w:tcPr>
                  <w:tcW w:w="1267" w:type="dxa"/>
                  <w:tcBorders>
                    <w:top w:val="single" w:sz="4" w:space="0" w:color="auto"/>
                    <w:left w:val="single" w:sz="4" w:space="0" w:color="auto"/>
                    <w:bottom w:val="single" w:sz="4" w:space="0" w:color="auto"/>
                    <w:right w:val="single" w:sz="4" w:space="0" w:color="auto"/>
                  </w:tcBorders>
                </w:tcPr>
                <w:p w14:paraId="0DC1E72F"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0"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31"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32"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33"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34"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35"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36"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37"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38" w14:textId="77777777" w:rsidR="00162EE2" w:rsidRDefault="002918D1">
                  <w:pPr>
                    <w:pStyle w:val="TAL"/>
                    <w:spacing w:line="256" w:lineRule="auto"/>
                  </w:pPr>
                  <w:r>
                    <w:t xml:space="preserve">Optional with capability </w:t>
                  </w:r>
                  <w:r>
                    <w:rPr>
                      <w:lang w:val="en-US"/>
                    </w:rPr>
                    <w:t>signaling</w:t>
                  </w:r>
                </w:p>
              </w:tc>
            </w:tr>
            <w:tr w:rsidR="00162EE2" w14:paraId="0DC1E74A" w14:textId="77777777">
              <w:trPr>
                <w:trHeight w:val="20"/>
              </w:trPr>
              <w:tc>
                <w:tcPr>
                  <w:tcW w:w="1077" w:type="dxa"/>
                  <w:vMerge/>
                  <w:vAlign w:val="center"/>
                </w:tcPr>
                <w:p w14:paraId="0DC1E73A"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3B" w14:textId="77777777" w:rsidR="00162EE2" w:rsidRDefault="002918D1">
                  <w:pPr>
                    <w:pStyle w:val="TAL"/>
                    <w:spacing w:line="256" w:lineRule="auto"/>
                    <w:rPr>
                      <w:lang w:val="en-US" w:eastAsia="ja-JP"/>
                    </w:rPr>
                  </w:pPr>
                  <w:r>
                    <w:rPr>
                      <w:lang w:val="en-US" w:eastAsia="ja-JP"/>
                    </w:rPr>
                    <w:t>10-4</w:t>
                  </w:r>
                </w:p>
              </w:tc>
              <w:tc>
                <w:tcPr>
                  <w:tcW w:w="1361" w:type="dxa"/>
                  <w:tcBorders>
                    <w:top w:val="single" w:sz="4" w:space="0" w:color="auto"/>
                    <w:left w:val="single" w:sz="4" w:space="0" w:color="auto"/>
                    <w:bottom w:val="single" w:sz="4" w:space="0" w:color="auto"/>
                    <w:right w:val="single" w:sz="4" w:space="0" w:color="auto"/>
                  </w:tcBorders>
                </w:tcPr>
                <w:p w14:paraId="0DC1E73C" w14:textId="77777777" w:rsidR="00162EE2" w:rsidRDefault="002918D1">
                  <w:pPr>
                    <w:pStyle w:val="TAL"/>
                    <w:spacing w:line="256" w:lineRule="auto"/>
                    <w:rPr>
                      <w:lang w:val="en-US"/>
                    </w:rPr>
                  </w:pPr>
                  <w:r>
                    <w:rPr>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0DC1E73D" w14:textId="77777777" w:rsidR="00162EE2" w:rsidRDefault="002918D1">
                  <w:pPr>
                    <w:pStyle w:val="TAL"/>
                    <w:spacing w:line="256" w:lineRule="auto"/>
                  </w:pPr>
                  <w:r>
                    <w:t xml:space="preserve">1. </w:t>
                  </w:r>
                  <w:r>
                    <w:rPr>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DC1E73E"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F"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40"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41"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42"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43"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44"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45"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46" w14:textId="77777777" w:rsidR="00162EE2" w:rsidRDefault="002918D1">
                  <w:pPr>
                    <w:pStyle w:val="TAL"/>
                    <w:spacing w:line="256" w:lineRule="auto"/>
                    <w:rPr>
                      <w:lang w:val="en-US"/>
                    </w:rPr>
                  </w:pPr>
                  <w:r>
                    <w:rPr>
                      <w:lang w:val="en-US"/>
                    </w:rPr>
                    <w:t>Basic feature group</w:t>
                  </w:r>
                </w:p>
                <w:p w14:paraId="0DC1E747" w14:textId="77777777" w:rsidR="00162EE2" w:rsidRDefault="00162EE2">
                  <w:pPr>
                    <w:pStyle w:val="TAL"/>
                    <w:spacing w:line="256" w:lineRule="auto"/>
                    <w:rPr>
                      <w:lang w:val="en-US"/>
                    </w:rPr>
                  </w:pPr>
                </w:p>
                <w:p w14:paraId="0DC1E748" w14:textId="77777777" w:rsidR="00162EE2" w:rsidRDefault="002918D1">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0DC1E749" w14:textId="77777777" w:rsidR="00162EE2" w:rsidRDefault="002918D1">
                  <w:pPr>
                    <w:pStyle w:val="TAL"/>
                    <w:spacing w:line="256" w:lineRule="auto"/>
                  </w:pPr>
                  <w:r>
                    <w:t xml:space="preserve">Optional with capability </w:t>
                  </w:r>
                  <w:r>
                    <w:rPr>
                      <w:lang w:val="en-US"/>
                    </w:rPr>
                    <w:t>signaling</w:t>
                  </w:r>
                </w:p>
              </w:tc>
            </w:tr>
          </w:tbl>
          <w:p w14:paraId="0DC1E74B" w14:textId="77777777" w:rsidR="00162EE2" w:rsidRDefault="00162EE2">
            <w:pPr>
              <w:spacing w:afterLines="50" w:after="120"/>
              <w:jc w:val="both"/>
              <w:rPr>
                <w:sz w:val="22"/>
              </w:rPr>
            </w:pPr>
          </w:p>
          <w:p w14:paraId="0DC1E74C" w14:textId="77777777" w:rsidR="00162EE2" w:rsidRDefault="002918D1">
            <w:pPr>
              <w:pStyle w:val="BodyText"/>
            </w:pPr>
            <w:r>
              <w:t>With the basic feature groups defined as above, all of the deployment scenarios captured in the WID are covered with combinations of the basic feature groups. The deployment scenarios can be summarized as follows:</w:t>
            </w:r>
          </w:p>
          <w:p w14:paraId="0DC1E74D" w14:textId="77777777" w:rsidR="00162EE2" w:rsidRDefault="002918D1">
            <w:pPr>
              <w:pStyle w:val="BodyText"/>
              <w:widowControl w:val="0"/>
              <w:numPr>
                <w:ilvl w:val="0"/>
                <w:numId w:val="15"/>
              </w:numPr>
              <w:jc w:val="both"/>
            </w:pPr>
            <w:proofErr w:type="spellStart"/>
            <w:r>
              <w:t>SCell</w:t>
            </w:r>
            <w:proofErr w:type="spellEnd"/>
            <w:r>
              <w:t xml:space="preserve"> (DL only) in unlicensed band</w:t>
            </w:r>
          </w:p>
          <w:p w14:paraId="0DC1E74E" w14:textId="77777777" w:rsidR="00162EE2" w:rsidRDefault="002918D1">
            <w:pPr>
              <w:pStyle w:val="BodyText"/>
              <w:widowControl w:val="0"/>
              <w:numPr>
                <w:ilvl w:val="1"/>
                <w:numId w:val="15"/>
              </w:numPr>
              <w:jc w:val="both"/>
            </w:pPr>
            <w:r>
              <w:t>Maps to Scenario A with DL only, i.e., LAA – DL Only</w:t>
            </w:r>
          </w:p>
          <w:p w14:paraId="0DC1E74F" w14:textId="77777777" w:rsidR="00162EE2" w:rsidRDefault="002918D1">
            <w:pPr>
              <w:pStyle w:val="BodyText"/>
              <w:widowControl w:val="0"/>
              <w:numPr>
                <w:ilvl w:val="1"/>
                <w:numId w:val="15"/>
              </w:numPr>
              <w:jc w:val="both"/>
            </w:pPr>
            <w:r>
              <w:t>Required Basic FGs: 10-2</w:t>
            </w:r>
          </w:p>
          <w:p w14:paraId="0DC1E750" w14:textId="77777777" w:rsidR="00162EE2" w:rsidRDefault="002918D1">
            <w:pPr>
              <w:pStyle w:val="BodyText"/>
              <w:widowControl w:val="0"/>
              <w:numPr>
                <w:ilvl w:val="0"/>
                <w:numId w:val="15"/>
              </w:numPr>
              <w:jc w:val="both"/>
            </w:pPr>
            <w:proofErr w:type="spellStart"/>
            <w:r>
              <w:t>SCell</w:t>
            </w:r>
            <w:proofErr w:type="spellEnd"/>
            <w:r>
              <w:t xml:space="preserve"> (DL + UL) in unlicensed band</w:t>
            </w:r>
          </w:p>
          <w:p w14:paraId="0DC1E751" w14:textId="77777777" w:rsidR="00162EE2" w:rsidRDefault="002918D1">
            <w:pPr>
              <w:pStyle w:val="BodyText"/>
              <w:widowControl w:val="0"/>
              <w:numPr>
                <w:ilvl w:val="1"/>
                <w:numId w:val="15"/>
              </w:numPr>
              <w:jc w:val="both"/>
            </w:pPr>
            <w:r>
              <w:t>Maps to Scenario A with DL + UL, i.e., LAA – DL + UL</w:t>
            </w:r>
          </w:p>
          <w:p w14:paraId="0DC1E752" w14:textId="77777777" w:rsidR="00162EE2" w:rsidRDefault="002918D1">
            <w:pPr>
              <w:pStyle w:val="BodyText"/>
              <w:widowControl w:val="0"/>
              <w:numPr>
                <w:ilvl w:val="1"/>
                <w:numId w:val="15"/>
              </w:numPr>
              <w:jc w:val="both"/>
            </w:pPr>
            <w:r>
              <w:t>Required Basic FGs:</w:t>
            </w:r>
          </w:p>
          <w:p w14:paraId="0DC1E753" w14:textId="77777777" w:rsidR="00162EE2" w:rsidRDefault="002918D1">
            <w:pPr>
              <w:pStyle w:val="BodyText"/>
              <w:widowControl w:val="0"/>
              <w:numPr>
                <w:ilvl w:val="2"/>
                <w:numId w:val="15"/>
              </w:numPr>
              <w:jc w:val="both"/>
            </w:pPr>
            <w:r>
              <w:t>LBE: 10-1 + 10-2</w:t>
            </w:r>
          </w:p>
          <w:p w14:paraId="0DC1E754" w14:textId="77777777" w:rsidR="00162EE2" w:rsidRDefault="002918D1">
            <w:pPr>
              <w:pStyle w:val="BodyText"/>
              <w:widowControl w:val="0"/>
              <w:numPr>
                <w:ilvl w:val="2"/>
                <w:numId w:val="15"/>
              </w:numPr>
              <w:jc w:val="both"/>
            </w:pPr>
            <w:r>
              <w:t>FBE: 10-1a + 10-2</w:t>
            </w:r>
          </w:p>
          <w:p w14:paraId="0DC1E755" w14:textId="77777777" w:rsidR="00162EE2" w:rsidRDefault="002918D1">
            <w:pPr>
              <w:pStyle w:val="BodyText"/>
              <w:widowControl w:val="0"/>
              <w:numPr>
                <w:ilvl w:val="0"/>
                <w:numId w:val="15"/>
              </w:numPr>
              <w:jc w:val="both"/>
            </w:pPr>
            <w:proofErr w:type="spellStart"/>
            <w:r>
              <w:t>PSCell</w:t>
            </w:r>
            <w:proofErr w:type="spellEnd"/>
            <w:r>
              <w:t xml:space="preserve"> in unlicensed band</w:t>
            </w:r>
          </w:p>
          <w:p w14:paraId="0DC1E756" w14:textId="77777777" w:rsidR="00162EE2" w:rsidRDefault="002918D1">
            <w:pPr>
              <w:pStyle w:val="BodyText"/>
              <w:widowControl w:val="0"/>
              <w:numPr>
                <w:ilvl w:val="1"/>
                <w:numId w:val="15"/>
              </w:numPr>
              <w:jc w:val="both"/>
            </w:pPr>
            <w:r>
              <w:t>Maps to Scenario B and E, i.e., ENDC and NR-NR DC</w:t>
            </w:r>
          </w:p>
          <w:p w14:paraId="0DC1E757" w14:textId="77777777" w:rsidR="00162EE2" w:rsidRDefault="002918D1">
            <w:pPr>
              <w:pStyle w:val="BodyText"/>
              <w:widowControl w:val="0"/>
              <w:numPr>
                <w:ilvl w:val="1"/>
                <w:numId w:val="15"/>
              </w:numPr>
              <w:jc w:val="both"/>
            </w:pPr>
            <w:r>
              <w:t>Required Basic FGs: 10-1 + 10-2 + 10-3</w:t>
            </w:r>
          </w:p>
          <w:p w14:paraId="0DC1E758" w14:textId="77777777" w:rsidR="00162EE2" w:rsidRDefault="002918D1">
            <w:pPr>
              <w:pStyle w:val="BodyText"/>
              <w:widowControl w:val="0"/>
              <w:numPr>
                <w:ilvl w:val="0"/>
                <w:numId w:val="15"/>
              </w:numPr>
              <w:jc w:val="both"/>
            </w:pPr>
            <w:proofErr w:type="spellStart"/>
            <w:r>
              <w:t>PCell</w:t>
            </w:r>
            <w:proofErr w:type="spellEnd"/>
            <w:r>
              <w:t xml:space="preserve"> in unlicensed band</w:t>
            </w:r>
          </w:p>
          <w:p w14:paraId="0DC1E759" w14:textId="77777777" w:rsidR="00162EE2" w:rsidRDefault="002918D1">
            <w:pPr>
              <w:pStyle w:val="BodyText"/>
              <w:widowControl w:val="0"/>
              <w:numPr>
                <w:ilvl w:val="1"/>
                <w:numId w:val="15"/>
              </w:numPr>
              <w:jc w:val="both"/>
            </w:pPr>
            <w:r>
              <w:t>Maps to Scenario C and D, i.e., Standalone and Standalone + SUL</w:t>
            </w:r>
          </w:p>
          <w:p w14:paraId="0DC1E75A" w14:textId="77777777" w:rsidR="00162EE2" w:rsidRDefault="002918D1">
            <w:pPr>
              <w:pStyle w:val="BodyText"/>
              <w:widowControl w:val="0"/>
              <w:numPr>
                <w:ilvl w:val="1"/>
                <w:numId w:val="15"/>
              </w:numPr>
              <w:jc w:val="both"/>
            </w:pPr>
            <w:r>
              <w:t>Required Basic FGs:</w:t>
            </w:r>
          </w:p>
          <w:p w14:paraId="0DC1E75B" w14:textId="77777777" w:rsidR="00162EE2" w:rsidRDefault="002918D1">
            <w:pPr>
              <w:pStyle w:val="BodyText"/>
              <w:widowControl w:val="0"/>
              <w:numPr>
                <w:ilvl w:val="2"/>
                <w:numId w:val="15"/>
              </w:numPr>
              <w:jc w:val="both"/>
            </w:pPr>
            <w:r>
              <w:t>LBE: 10-1 + 10-2 + 10-3 + 10-4</w:t>
            </w:r>
          </w:p>
          <w:p w14:paraId="0DC1E75C" w14:textId="77777777" w:rsidR="00162EE2" w:rsidRDefault="002918D1">
            <w:pPr>
              <w:pStyle w:val="BodyText"/>
              <w:widowControl w:val="0"/>
              <w:numPr>
                <w:ilvl w:val="2"/>
                <w:numId w:val="15"/>
              </w:numPr>
              <w:jc w:val="both"/>
            </w:pPr>
            <w:r>
              <w:t>FBE: 10-1a + 10-2 + 10-3 + 10-4</w:t>
            </w:r>
          </w:p>
          <w:p w14:paraId="0DC1E75D" w14:textId="77777777" w:rsidR="00162EE2" w:rsidRDefault="002918D1">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0DC1E75E" w14:textId="77777777" w:rsidR="00162EE2" w:rsidRDefault="00162EE2">
            <w:pPr>
              <w:pStyle w:val="BodyText"/>
            </w:pPr>
          </w:p>
          <w:p w14:paraId="0DC1E75F" w14:textId="77777777" w:rsidR="00162EE2" w:rsidRDefault="002918D1">
            <w:pPr>
              <w:pStyle w:val="BodyText"/>
              <w:rPr>
                <w:lang w:val="en-US"/>
              </w:rPr>
            </w:pPr>
            <w:r>
              <w:rPr>
                <w:lang w:val="en-US"/>
              </w:rPr>
              <w:t xml:space="preserve">As a general principle, feature group A should be listed as a pre-requisite for feature group B only if feature group B cannot </w:t>
            </w:r>
            <w:r>
              <w:rPr>
                <w:i/>
                <w:iCs/>
                <w:lang w:val="en-US"/>
              </w:rPr>
              <w:t>functionally</w:t>
            </w:r>
            <w:r>
              <w:rPr>
                <w:lang w:val="en-US"/>
              </w:rPr>
              <w:t xml:space="preserve"> operate without feature group A.</w:t>
            </w:r>
          </w:p>
          <w:p w14:paraId="0DC1E760" w14:textId="77777777" w:rsidR="00162EE2" w:rsidRDefault="002918D1">
            <w:pPr>
              <w:pStyle w:val="BodyText"/>
              <w:rPr>
                <w:lang w:val="en-US"/>
              </w:rPr>
            </w:pPr>
            <w:r>
              <w:rPr>
                <w:lang w:val="en-US"/>
              </w:rPr>
              <w:lastRenderedPageBreak/>
              <w:t xml:space="preserve">For operation in shared spectrum, a UE should indeed support UL LBT. However, the </w:t>
            </w:r>
            <w:r>
              <w:rPr>
                <w:b/>
                <w:bCs/>
                <w:lang w:val="en-US"/>
              </w:rPr>
              <w:t>functionality</w:t>
            </w:r>
            <w:r>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in [</w:t>
            </w:r>
            <w:r>
              <w:t>R1-2001484</w:t>
            </w:r>
            <w:r>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0DC1E761" w14:textId="77777777" w:rsidR="00162EE2" w:rsidRDefault="002918D1">
            <w:pPr>
              <w:pStyle w:val="BodyText"/>
              <w:rPr>
                <w:lang w:val="en-US"/>
              </w:rPr>
            </w:pPr>
            <w:r>
              <w:rPr>
                <w:lang w:val="en-US"/>
              </w:rPr>
              <w:t>We have previously commented that adding pre-requisite features for a feature group should have technical justifications with respect to the functionality being tested for the feature group. Hence, we reiterate the following proposal.</w:t>
            </w:r>
          </w:p>
          <w:p w14:paraId="0DC1E762" w14:textId="77777777" w:rsidR="00162EE2" w:rsidRDefault="002918D1">
            <w:pPr>
              <w:pStyle w:val="Proposal"/>
              <w:tabs>
                <w:tab w:val="left" w:pos="1584"/>
              </w:tabs>
              <w:ind w:left="1584" w:hanging="1584"/>
            </w:pPr>
            <w:bookmarkStart w:id="23" w:name="_Toc37448890"/>
            <w:r>
              <w:t>We propose the following:</w:t>
            </w:r>
            <w:bookmarkEnd w:id="23"/>
          </w:p>
          <w:p w14:paraId="0DC1E763" w14:textId="77777777" w:rsidR="00162EE2" w:rsidRDefault="002918D1">
            <w:pPr>
              <w:pStyle w:val="Proposal"/>
              <w:numPr>
                <w:ilvl w:val="0"/>
                <w:numId w:val="16"/>
              </w:numPr>
              <w:ind w:left="1710" w:hanging="360"/>
              <w:rPr>
                <w:rFonts w:eastAsia="MS Mincho" w:cs="Arial"/>
              </w:rPr>
            </w:pPr>
            <w:bookmarkStart w:id="24" w:name="_Toc37448891"/>
            <w:r>
              <w:rPr>
                <w:rFonts w:eastAsia="MS Mincho" w:cs="Arial"/>
              </w:rPr>
              <w:t>A feature group A should be listed as a pre-requisite for another feature group, B, only if feature group B cannot functionally operate without feature group A.</w:t>
            </w:r>
            <w:bookmarkEnd w:id="24"/>
          </w:p>
          <w:p w14:paraId="0DC1E764" w14:textId="77777777" w:rsidR="00162EE2" w:rsidRDefault="002918D1">
            <w:pPr>
              <w:pStyle w:val="Proposal"/>
              <w:numPr>
                <w:ilvl w:val="0"/>
                <w:numId w:val="16"/>
              </w:numPr>
              <w:ind w:left="1710" w:hanging="360"/>
              <w:rPr>
                <w:rFonts w:eastAsia="MS Mincho" w:cs="Arial"/>
              </w:rPr>
            </w:pPr>
            <w:bookmarkStart w:id="25" w:name="_Toc37448892"/>
            <w:r>
              <w:rPr>
                <w:rFonts w:eastAsia="MS Mincho" w:cs="Arial"/>
              </w:rPr>
              <w:t>The basic feature groups related to UL channel access should be removed as pre-requisites from the following feature groups (as per the latest draft in [</w:t>
            </w:r>
            <w:r>
              <w:t>R1-2001484</w:t>
            </w:r>
            <w:r>
              <w:rPr>
                <w:rFonts w:eastAsia="MS Mincho" w:cs="Arial"/>
              </w:rPr>
              <w:t>]) since these feature groups do not require UL LBT to operate:</w:t>
            </w:r>
            <w:bookmarkEnd w:id="25"/>
          </w:p>
          <w:p w14:paraId="0DC1E765" w14:textId="77777777" w:rsidR="00162EE2" w:rsidRPr="00A55898" w:rsidRDefault="002918D1">
            <w:pPr>
              <w:pStyle w:val="Proposal"/>
              <w:numPr>
                <w:ilvl w:val="1"/>
                <w:numId w:val="16"/>
              </w:numPr>
              <w:tabs>
                <w:tab w:val="left" w:pos="1584"/>
              </w:tabs>
              <w:ind w:left="2070"/>
              <w:rPr>
                <w:rFonts w:eastAsia="MS Mincho" w:cs="Arial"/>
              </w:rPr>
            </w:pPr>
            <w:bookmarkStart w:id="26" w:name="_Toc37448893"/>
            <w:r w:rsidRPr="00A55898">
              <w:rPr>
                <w:rFonts w:eastAsia="MS Mincho" w:cs="Arial"/>
              </w:rPr>
              <w:t xml:space="preserve">10-3, -3a, -3b, -3c, -9, -9a, -9b, -9c, -10, -11, -14, -15, -16, -16a, -17, -18a, -19a, </w:t>
            </w:r>
            <w:r>
              <w:rPr>
                <w:rFonts w:eastAsia="MS Mincho" w:cs="Arial"/>
              </w:rPr>
              <w:t xml:space="preserve">-19c, </w:t>
            </w:r>
            <w:r w:rsidRPr="00A55898">
              <w:rPr>
                <w:rFonts w:eastAsia="MS Mincho" w:cs="Arial"/>
              </w:rPr>
              <w:t>-20, -20a, -23, -24, -26, -27, -28, -29, -30</w:t>
            </w:r>
            <w:r>
              <w:rPr>
                <w:rFonts w:eastAsia="MS Mincho" w:cs="Arial"/>
              </w:rPr>
              <w:t>, -31</w:t>
            </w:r>
            <w:bookmarkEnd w:id="26"/>
          </w:p>
          <w:p w14:paraId="0DC1E766" w14:textId="77777777" w:rsidR="00162EE2" w:rsidRPr="00A55898" w:rsidRDefault="00162EE2">
            <w:pPr>
              <w:pStyle w:val="BodyText"/>
              <w:rPr>
                <w:lang w:val="en-US"/>
              </w:rPr>
            </w:pPr>
          </w:p>
          <w:p w14:paraId="0DC1E767" w14:textId="77777777" w:rsidR="00162EE2" w:rsidRDefault="002918D1">
            <w:pPr>
              <w:pStyle w:val="BodyText"/>
            </w:pPr>
            <w:r>
              <w:t>For supporting the semi-static channel access mode, the main additional functionalities that are useful to be implemented in the UE are</w:t>
            </w:r>
          </w:p>
          <w:p w14:paraId="0DC1E768" w14:textId="77777777" w:rsidR="00162EE2" w:rsidRDefault="002918D1">
            <w:pPr>
              <w:pStyle w:val="BodyText"/>
              <w:numPr>
                <w:ilvl w:val="0"/>
                <w:numId w:val="17"/>
              </w:numPr>
            </w:pPr>
            <w:r w:rsidRPr="00A55898">
              <w:rPr>
                <w:lang w:val="en-US"/>
              </w:rPr>
              <w:t>RACH validation to take into account idle periods in the fixed frame period</w:t>
            </w:r>
          </w:p>
          <w:p w14:paraId="0DC1E769" w14:textId="77777777" w:rsidR="00162EE2" w:rsidRPr="00A55898" w:rsidRDefault="002918D1">
            <w:pPr>
              <w:pStyle w:val="BodyText"/>
              <w:numPr>
                <w:ilvl w:val="0"/>
                <w:numId w:val="17"/>
              </w:numPr>
              <w:rPr>
                <w:lang w:val="en-US"/>
              </w:rPr>
            </w:pPr>
            <w:r w:rsidRPr="00A55898">
              <w:rPr>
                <w:lang w:val="en-US"/>
              </w:rPr>
              <w:t>Sensing in a single slot of 9 us</w:t>
            </w:r>
          </w:p>
          <w:p w14:paraId="0DC1E76A" w14:textId="77777777" w:rsidR="00162EE2" w:rsidRDefault="002918D1">
            <w:pPr>
              <w:pStyle w:val="BodyText"/>
            </w:pPr>
            <w:r>
              <w:t xml:space="preserve">It should be noted that the system can operate in FBE even without these two functionalities with appropriate configuration of RACH occasions and with the use of a short LBT over 25 </w:t>
            </w:r>
            <w:proofErr w:type="spellStart"/>
            <w:r>
              <w:t>μs</w:t>
            </w:r>
            <w:proofErr w:type="spellEnd"/>
            <w:r>
              <w:t xml:space="preserve"> that also meets the requirements of sensing in a single slot of 9 </w:t>
            </w:r>
            <w:proofErr w:type="spellStart"/>
            <w:r>
              <w:t>μs</w:t>
            </w:r>
            <w:proofErr w:type="spellEnd"/>
            <w:r>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0DC1E76B" w14:textId="77777777" w:rsidR="00162EE2" w:rsidRDefault="002918D1">
            <w:pPr>
              <w:pStyle w:val="BodyText"/>
              <w:rPr>
                <w:lang w:val="en-US"/>
              </w:rPr>
            </w:pPr>
            <w:r>
              <w:t xml:space="preserve">Furthermore, for semi-static channel access mode, support of fixed frame period of 5 and 10 </w:t>
            </w:r>
            <w:proofErr w:type="spellStart"/>
            <w:r>
              <w:t>ms</w:t>
            </w:r>
            <w:proofErr w:type="spellEnd"/>
            <w:r>
              <w:t xml:space="preserve"> is listed. </w:t>
            </w:r>
            <w:r>
              <w:rPr>
                <w:lang w:val="en-US"/>
              </w:rPr>
              <w:t xml:space="preserve">It is not clear why a limitation to a fixed frame period of 5 and 10 </w:t>
            </w:r>
            <w:proofErr w:type="spellStart"/>
            <w:r>
              <w:rPr>
                <w:lang w:val="en-US"/>
              </w:rPr>
              <w:t>ms</w:t>
            </w:r>
            <w:proofErr w:type="spellEnd"/>
            <w:r>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Pr>
                <w:lang w:val="en-US"/>
              </w:rPr>
              <w:t>ms</w:t>
            </w:r>
            <w:proofErr w:type="spellEnd"/>
            <w:r>
              <w:rPr>
                <w:lang w:val="en-US"/>
              </w:rPr>
              <w:t xml:space="preserve"> unless the UE also supports UL which seems like a very strange restriction.</w:t>
            </w:r>
          </w:p>
          <w:p w14:paraId="0DC1E76C" w14:textId="77777777" w:rsidR="00162EE2" w:rsidRDefault="002918D1">
            <w:pPr>
              <w:pStyle w:val="Proposal"/>
              <w:tabs>
                <w:tab w:val="left" w:pos="1584"/>
              </w:tabs>
              <w:ind w:left="1584" w:hanging="1584"/>
              <w:rPr>
                <w:rFonts w:cs="Arial"/>
              </w:rPr>
            </w:pPr>
            <w:bookmarkStart w:id="27" w:name="_Toc37448894"/>
            <w:r>
              <w:rPr>
                <w:rFonts w:cs="Arial"/>
              </w:rPr>
              <w:t>Remove values for fixed frame period from the definition of feature groups related to semi-static channel access</w:t>
            </w:r>
            <w:bookmarkEnd w:id="27"/>
          </w:p>
          <w:p w14:paraId="0DC1E76D" w14:textId="77777777" w:rsidR="00162EE2" w:rsidRDefault="00162EE2">
            <w:pPr>
              <w:pStyle w:val="BodyText"/>
              <w:rPr>
                <w:lang w:val="en-US"/>
              </w:rPr>
            </w:pPr>
          </w:p>
          <w:p w14:paraId="0DC1E76E" w14:textId="77777777" w:rsidR="00162EE2" w:rsidRDefault="002918D1">
            <w:pPr>
              <w:pStyle w:val="BodyText"/>
            </w:pPr>
            <w:r>
              <w:t xml:space="preserve">Component 11 is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t>gNB</w:t>
            </w:r>
            <w:proofErr w:type="spellEnd"/>
            <w: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t>gNB</w:t>
            </w:r>
            <w:proofErr w:type="spellEnd"/>
            <w: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0DC1E76F" w14:textId="77777777" w:rsidR="00162EE2" w:rsidRDefault="002918D1">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62EE2" w14:paraId="0DC1E77D" w14:textId="77777777">
        <w:tc>
          <w:tcPr>
            <w:tcW w:w="621" w:type="dxa"/>
          </w:tcPr>
          <w:p w14:paraId="0DC1E771" w14:textId="77777777" w:rsidR="00162EE2" w:rsidRDefault="002918D1">
            <w:pPr>
              <w:spacing w:afterLines="50" w:after="120"/>
              <w:jc w:val="both"/>
              <w:rPr>
                <w:rFonts w:eastAsia="MS Mincho"/>
                <w:sz w:val="22"/>
              </w:rPr>
            </w:pPr>
            <w:r>
              <w:rPr>
                <w:rFonts w:eastAsia="MS Mincho" w:hint="eastAsia"/>
                <w:sz w:val="22"/>
              </w:rPr>
              <w:lastRenderedPageBreak/>
              <w:t>[12]</w:t>
            </w:r>
          </w:p>
        </w:tc>
        <w:tc>
          <w:tcPr>
            <w:tcW w:w="1831" w:type="dxa"/>
          </w:tcPr>
          <w:p w14:paraId="0DC1E772" w14:textId="77777777" w:rsidR="00162EE2" w:rsidRDefault="002918D1">
            <w:pPr>
              <w:spacing w:afterLines="50" w:after="120"/>
              <w:jc w:val="both"/>
              <w:rPr>
                <w:sz w:val="22"/>
                <w:lang w:val="en-US"/>
              </w:rPr>
            </w:pPr>
            <w:r>
              <w:rPr>
                <w:sz w:val="22"/>
                <w:lang w:val="en-US"/>
              </w:rPr>
              <w:t>Nokia, Nokia Shanghai Bell</w:t>
            </w:r>
          </w:p>
        </w:tc>
        <w:tc>
          <w:tcPr>
            <w:tcW w:w="19931" w:type="dxa"/>
          </w:tcPr>
          <w:p w14:paraId="0DC1E773" w14:textId="77777777" w:rsidR="00162EE2" w:rsidRDefault="002918D1">
            <w:pPr>
              <w:pStyle w:val="ListParagraph1"/>
              <w:numPr>
                <w:ilvl w:val="0"/>
                <w:numId w:val="18"/>
              </w:numPr>
              <w:ind w:leftChars="0"/>
              <w:contextualSpacing/>
              <w:rPr>
                <w:lang w:eastAsia="zh-CN"/>
              </w:rPr>
            </w:pPr>
            <w:r>
              <w:rPr>
                <w:lang w:eastAsia="zh-CN"/>
              </w:rPr>
              <w:t xml:space="preserve">10-1/10-1a/10-2/10-2a: Missing clear relationship with 10-30 (COT duration). It should be a pre-requisite at least for 10-1/10-1a. </w:t>
            </w:r>
          </w:p>
          <w:p w14:paraId="0DC1E774" w14:textId="77777777" w:rsidR="00162EE2" w:rsidRDefault="002918D1">
            <w:pPr>
              <w:pStyle w:val="ListParagraph1"/>
              <w:numPr>
                <w:ilvl w:val="0"/>
                <w:numId w:val="18"/>
              </w:numPr>
              <w:ind w:leftChars="0"/>
              <w:contextualSpacing/>
              <w:rPr>
                <w:lang w:eastAsia="zh-CN"/>
              </w:rPr>
            </w:pPr>
            <w:r>
              <w:rPr>
                <w:lang w:eastAsia="zh-CN"/>
              </w:rPr>
              <w:t>10-1, components 8, 9, 10: remove “with Q” or clarify the text so that it becomes self-contained.</w:t>
            </w:r>
          </w:p>
          <w:p w14:paraId="0DC1E775" w14:textId="77777777" w:rsidR="00162EE2" w:rsidRDefault="002918D1">
            <w:pPr>
              <w:pStyle w:val="ListParagraph1"/>
              <w:numPr>
                <w:ilvl w:val="0"/>
                <w:numId w:val="18"/>
              </w:numPr>
              <w:ind w:leftChars="0"/>
              <w:contextualSpacing/>
              <w:rPr>
                <w:lang w:eastAsia="zh-CN"/>
              </w:rPr>
            </w:pPr>
            <w:r>
              <w:rPr>
                <w:lang w:eastAsia="zh-CN"/>
              </w:rPr>
              <w:t>10-1a: remove “with Q” or clarify the text so that it becomes self-contained.</w:t>
            </w:r>
          </w:p>
          <w:p w14:paraId="0DC1E776" w14:textId="77777777" w:rsidR="00162EE2" w:rsidRDefault="002918D1">
            <w:pPr>
              <w:pStyle w:val="ListParagraph1"/>
              <w:numPr>
                <w:ilvl w:val="0"/>
                <w:numId w:val="18"/>
              </w:numPr>
              <w:ind w:leftChars="0"/>
              <w:contextualSpacing/>
              <w:rPr>
                <w:lang w:eastAsia="zh-CN"/>
              </w:rPr>
            </w:pPr>
            <w:r>
              <w:rPr>
                <w:lang w:eastAsia="zh-CN"/>
              </w:rPr>
              <w:t xml:space="preserve">10-2: </w:t>
            </w:r>
          </w:p>
          <w:p w14:paraId="0DC1E777" w14:textId="77777777" w:rsidR="00162EE2" w:rsidRDefault="002918D1">
            <w:pPr>
              <w:pStyle w:val="ListParagraph1"/>
              <w:numPr>
                <w:ilvl w:val="1"/>
                <w:numId w:val="18"/>
              </w:numPr>
              <w:ind w:leftChars="0"/>
              <w:contextualSpacing/>
              <w:rPr>
                <w:lang w:eastAsia="zh-CN"/>
              </w:rPr>
            </w:pPr>
            <w:r>
              <w:rPr>
                <w:lang w:eastAsia="zh-CN"/>
              </w:rPr>
              <w:t>Components 4, 5, 6: remove “with Q” or clarify the text so that it becomes self-contained.</w:t>
            </w:r>
          </w:p>
          <w:p w14:paraId="0DC1E778" w14:textId="77777777" w:rsidR="00162EE2" w:rsidRDefault="002918D1">
            <w:pPr>
              <w:pStyle w:val="ListParagraph1"/>
              <w:numPr>
                <w:ilvl w:val="1"/>
                <w:numId w:val="18"/>
              </w:numPr>
              <w:ind w:leftChars="0"/>
              <w:contextualSpacing/>
              <w:rPr>
                <w:lang w:eastAsia="zh-CN"/>
              </w:rPr>
            </w:pPr>
            <w:r>
              <w:rPr>
                <w:lang w:eastAsia="zh-CN"/>
              </w:rPr>
              <w:t>Component 8: add 2ms support</w:t>
            </w:r>
          </w:p>
          <w:p w14:paraId="0DC1E779" w14:textId="77777777" w:rsidR="00162EE2" w:rsidRDefault="002918D1">
            <w:pPr>
              <w:pStyle w:val="ListParagraph1"/>
              <w:numPr>
                <w:ilvl w:val="0"/>
                <w:numId w:val="18"/>
              </w:numPr>
              <w:ind w:leftChars="0"/>
              <w:contextualSpacing/>
              <w:rPr>
                <w:lang w:eastAsia="zh-CN"/>
              </w:rPr>
            </w:pPr>
            <w:r>
              <w:rPr>
                <w:lang w:eastAsia="zh-CN"/>
              </w:rPr>
              <w:t>10-2a:</w:t>
            </w:r>
          </w:p>
          <w:p w14:paraId="0DC1E77A" w14:textId="77777777" w:rsidR="00162EE2" w:rsidRDefault="002918D1">
            <w:pPr>
              <w:pStyle w:val="ListParagraph1"/>
              <w:numPr>
                <w:ilvl w:val="1"/>
                <w:numId w:val="18"/>
              </w:numPr>
              <w:ind w:leftChars="0"/>
              <w:contextualSpacing/>
              <w:rPr>
                <w:lang w:eastAsia="zh-CN"/>
              </w:rPr>
            </w:pPr>
            <w:r>
              <w:rPr>
                <w:lang w:eastAsia="zh-CN"/>
              </w:rPr>
              <w:t>Component 1: remove “with Q” or clarify the text so that it becomes self-contained.</w:t>
            </w:r>
          </w:p>
          <w:p w14:paraId="0DC1E77B" w14:textId="77777777" w:rsidR="00162EE2" w:rsidRDefault="002918D1">
            <w:pPr>
              <w:pStyle w:val="ListParagraph1"/>
              <w:numPr>
                <w:ilvl w:val="1"/>
                <w:numId w:val="18"/>
              </w:numPr>
              <w:ind w:leftChars="0"/>
              <w:contextualSpacing/>
              <w:rPr>
                <w:lang w:eastAsia="zh-CN"/>
              </w:rPr>
            </w:pPr>
            <w:r>
              <w:rPr>
                <w:lang w:eastAsia="zh-CN"/>
              </w:rPr>
              <w:t>Component 2: add 2ms support</w:t>
            </w:r>
          </w:p>
          <w:p w14:paraId="0DC1E77C" w14:textId="77777777" w:rsidR="00162EE2" w:rsidRDefault="002918D1">
            <w:pPr>
              <w:pStyle w:val="ListParagraph1"/>
              <w:numPr>
                <w:ilvl w:val="0"/>
                <w:numId w:val="18"/>
              </w:numPr>
              <w:ind w:leftChars="0"/>
              <w:contextualSpacing/>
              <w:rPr>
                <w:lang w:eastAsia="zh-CN"/>
              </w:rPr>
            </w:pPr>
            <w:r>
              <w:rPr>
                <w:lang w:eastAsia="zh-CN"/>
              </w:rPr>
              <w:t>10-2b: it is unclear why this component would be needed.</w:t>
            </w:r>
          </w:p>
        </w:tc>
      </w:tr>
      <w:tr w:rsidR="00162EE2" w14:paraId="0DC1E7E0" w14:textId="77777777">
        <w:tc>
          <w:tcPr>
            <w:tcW w:w="621" w:type="dxa"/>
          </w:tcPr>
          <w:p w14:paraId="0DC1E77E"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1831" w:type="dxa"/>
          </w:tcPr>
          <w:p w14:paraId="0DC1E77F" w14:textId="77777777" w:rsidR="00162EE2" w:rsidRDefault="002918D1">
            <w:pPr>
              <w:spacing w:afterLines="50" w:after="120"/>
              <w:jc w:val="both"/>
              <w:rPr>
                <w:sz w:val="22"/>
                <w:lang w:val="en-US"/>
              </w:rPr>
            </w:pPr>
            <w:r>
              <w:rPr>
                <w:rFonts w:eastAsia="MS Mincho"/>
                <w:sz w:val="22"/>
              </w:rPr>
              <w:t>Qualcomm Incorporated</w:t>
            </w:r>
          </w:p>
        </w:tc>
        <w:tc>
          <w:tcPr>
            <w:tcW w:w="19931"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62EE2" w14:paraId="0DC1E79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80" w14:textId="77777777" w:rsidR="00162EE2" w:rsidRDefault="002918D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tcPr>
                <w:p w14:paraId="0DC1E781" w14:textId="77777777" w:rsidR="00162EE2" w:rsidRDefault="002918D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tcPr>
                <w:p w14:paraId="0DC1E782" w14:textId="77777777" w:rsidR="00162EE2" w:rsidRDefault="002918D1">
                  <w:pPr>
                    <w:pStyle w:val="TAL"/>
                    <w:spacing w:line="256" w:lineRule="auto"/>
                  </w:pPr>
                  <w:r>
                    <w:t>1. Type 1 channel access</w:t>
                  </w:r>
                </w:p>
                <w:p w14:paraId="0DC1E783" w14:textId="77777777" w:rsidR="00162EE2" w:rsidRDefault="002918D1">
                  <w:pPr>
                    <w:pStyle w:val="TAL"/>
                    <w:spacing w:line="256" w:lineRule="auto"/>
                  </w:pPr>
                  <w:r>
                    <w:t>2. Type 2A channel access</w:t>
                  </w:r>
                </w:p>
                <w:p w14:paraId="0DC1E784" w14:textId="77777777" w:rsidR="00162EE2" w:rsidRDefault="002918D1">
                  <w:pPr>
                    <w:pStyle w:val="TAL"/>
                    <w:spacing w:line="256" w:lineRule="auto"/>
                  </w:pPr>
                  <w:r>
                    <w:t>3. Type 2B channel access (FFS if move this to separate feature)</w:t>
                  </w:r>
                </w:p>
                <w:p w14:paraId="0DC1E785" w14:textId="77777777" w:rsidR="00162EE2" w:rsidRDefault="002918D1">
                  <w:pPr>
                    <w:pStyle w:val="TAL"/>
                    <w:spacing w:line="256" w:lineRule="auto"/>
                  </w:pPr>
                  <w:r>
                    <w:t>4. Type 2C channel access</w:t>
                  </w:r>
                </w:p>
                <w:p w14:paraId="0DC1E786" w14:textId="77777777" w:rsidR="00162EE2" w:rsidRDefault="002918D1">
                  <w:pPr>
                    <w:pStyle w:val="TAL"/>
                    <w:spacing w:line="256" w:lineRule="auto"/>
                  </w:pPr>
                  <w:r>
                    <w:t>5. 20MHz LBT bandwidth</w:t>
                  </w:r>
                </w:p>
                <w:p w14:paraId="0DC1E787" w14:textId="77777777" w:rsidR="00162EE2" w:rsidRDefault="002918D1">
                  <w:pPr>
                    <w:pStyle w:val="TAL"/>
                    <w:spacing w:line="256" w:lineRule="auto"/>
                  </w:pPr>
                  <w:r>
                    <w:t>6. Contention window adjustment</w:t>
                  </w:r>
                </w:p>
                <w:p w14:paraId="0DC1E788" w14:textId="77777777" w:rsidR="00162EE2" w:rsidRDefault="002918D1">
                  <w:pPr>
                    <w:pStyle w:val="TAL"/>
                    <w:spacing w:line="256" w:lineRule="auto"/>
                  </w:pPr>
                  <w:r>
                    <w:t>7. CP extension up to 1 symbol for PUSCH/PUCCH transmission</w:t>
                  </w:r>
                </w:p>
                <w:p w14:paraId="0DC1E789" w14:textId="77777777" w:rsidR="00162EE2" w:rsidRDefault="002918D1">
                  <w:pPr>
                    <w:pStyle w:val="TAL"/>
                    <w:spacing w:line="256" w:lineRule="auto"/>
                  </w:pPr>
                  <w:r>
                    <w:t>8. SSB/MIB/RMSI reception with Q</w:t>
                  </w:r>
                </w:p>
                <w:p w14:paraId="0DC1E78A" w14:textId="77777777" w:rsidR="00162EE2" w:rsidRDefault="002918D1">
                  <w:pPr>
                    <w:pStyle w:val="TAL"/>
                    <w:spacing w:line="256" w:lineRule="auto"/>
                  </w:pPr>
                  <w:r>
                    <w:t>9. SSB RRM with Q in DMTC</w:t>
                  </w:r>
                </w:p>
                <w:p w14:paraId="0DC1E78B" w14:textId="77777777" w:rsidR="00162EE2" w:rsidRDefault="002918D1">
                  <w:pPr>
                    <w:pStyle w:val="TAL"/>
                    <w:spacing w:line="256" w:lineRule="auto"/>
                  </w:pPr>
                  <w:r>
                    <w:t>10. SSB-RLM with Q in DMTC window</w:t>
                  </w:r>
                </w:p>
                <w:p w14:paraId="0DC1E78C" w14:textId="77777777" w:rsidR="00162EE2" w:rsidRDefault="002918D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DC1E78D"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8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8F" w14:textId="77777777" w:rsidR="00162EE2" w:rsidRDefault="002918D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9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9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9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9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9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95" w14:textId="77777777" w:rsidR="00162EE2" w:rsidRDefault="002918D1">
                  <w:pPr>
                    <w:pStyle w:val="TAL"/>
                    <w:spacing w:line="256" w:lineRule="auto"/>
                  </w:pPr>
                  <w:r>
                    <w:t xml:space="preserve">This </w:t>
                  </w:r>
                  <w:del w:id="29" w:author="JS" w:date="2020-04-08T16:58:00Z">
                    <w:r>
                      <w:delText>can be</w:delText>
                    </w:r>
                  </w:del>
                  <w:ins w:id="30" w:author="JS" w:date="2020-04-08T16:58:00Z">
                    <w:r>
                      <w:t>is</w:t>
                    </w:r>
                  </w:ins>
                  <w:r>
                    <w:t xml:space="preserve"> a basic feature group for operating in unlicensed band with both DL and UL transmission support under dynamic channel access</w:t>
                  </w:r>
                </w:p>
                <w:p w14:paraId="0DC1E796" w14:textId="77777777" w:rsidR="00162EE2" w:rsidRDefault="00162EE2">
                  <w:pPr>
                    <w:pStyle w:val="TAL"/>
                    <w:spacing w:line="256" w:lineRule="auto"/>
                  </w:pPr>
                </w:p>
                <w:p w14:paraId="0DC1E797"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98" w14:textId="77777777" w:rsidR="00162EE2" w:rsidRDefault="002918D1">
                  <w:pPr>
                    <w:pStyle w:val="TAL"/>
                    <w:spacing w:line="256" w:lineRule="auto"/>
                    <w:rPr>
                      <w:lang w:eastAsia="ja-JP"/>
                    </w:rPr>
                  </w:pPr>
                  <w:r>
                    <w:t>Optional with capability signalling</w:t>
                  </w:r>
                </w:p>
              </w:tc>
            </w:tr>
            <w:tr w:rsidR="00162EE2" w14:paraId="0DC1E7A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9A" w14:textId="77777777" w:rsidR="00162EE2" w:rsidRDefault="002918D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tcPr>
                <w:p w14:paraId="0DC1E79B" w14:textId="77777777" w:rsidR="00162EE2" w:rsidRDefault="002918D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79C" w14:textId="77777777" w:rsidR="00162EE2" w:rsidRDefault="002918D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tcPr>
                <w:p w14:paraId="0DC1E79D"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9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9F"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A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A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A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A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A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A5" w14:textId="77777777" w:rsidR="00162EE2" w:rsidRDefault="002918D1">
                  <w:pPr>
                    <w:pStyle w:val="TAL"/>
                    <w:spacing w:line="256" w:lineRule="auto"/>
                  </w:pPr>
                  <w:r>
                    <w:t xml:space="preserve">This </w:t>
                  </w:r>
                  <w:del w:id="31" w:author="JS" w:date="2020-04-08T16:58:00Z">
                    <w:r>
                      <w:delText>can b</w:delText>
                    </w:r>
                  </w:del>
                  <w:ins w:id="32" w:author="JS" w:date="2020-04-08T16:58:00Z">
                    <w:r>
                      <w:t>is</w:t>
                    </w:r>
                  </w:ins>
                  <w:del w:id="33" w:author="JS" w:date="2020-04-08T16:58:00Z">
                    <w:r>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tcPr>
                <w:p w14:paraId="0DC1E7A6" w14:textId="77777777" w:rsidR="00162EE2" w:rsidRDefault="002918D1">
                  <w:pPr>
                    <w:pStyle w:val="TAL"/>
                    <w:spacing w:line="256" w:lineRule="auto"/>
                  </w:pPr>
                  <w:r>
                    <w:t>Optional with capability signalling</w:t>
                  </w:r>
                </w:p>
              </w:tc>
            </w:tr>
            <w:tr w:rsidR="00162EE2" w14:paraId="0DC1E7BF"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A8" w14:textId="77777777" w:rsidR="00162EE2" w:rsidRDefault="002918D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0DC1E7A9" w14:textId="77777777" w:rsidR="00162EE2" w:rsidRDefault="002918D1">
                  <w:pPr>
                    <w:pStyle w:val="TAL"/>
                    <w:spacing w:line="256" w:lineRule="auto"/>
                  </w:pPr>
                  <w:r>
                    <w:t xml:space="preserve">UE stand-alone (DL and UL) operation in shared spectrum under semi-static channel access mode </w:t>
                  </w:r>
                </w:p>
                <w:p w14:paraId="0DC1E7AA" w14:textId="77777777" w:rsidR="00162EE2" w:rsidRDefault="00162EE2">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tcPr>
                <w:p w14:paraId="0DC1E7AB" w14:textId="77777777" w:rsidR="00162EE2" w:rsidRDefault="002918D1">
                  <w:pPr>
                    <w:pStyle w:val="TAL"/>
                    <w:spacing w:line="256" w:lineRule="auto"/>
                  </w:pPr>
                  <w:r>
                    <w:t>1. Type 2C channel access</w:t>
                  </w:r>
                </w:p>
                <w:p w14:paraId="0DC1E7AC" w14:textId="77777777" w:rsidR="00162EE2" w:rsidRDefault="002918D1">
                  <w:pPr>
                    <w:pStyle w:val="TAL"/>
                    <w:spacing w:line="256" w:lineRule="auto"/>
                  </w:pPr>
                  <w:r>
                    <w:t>2. Single sensing slot of 9us channel access</w:t>
                  </w:r>
                </w:p>
                <w:p w14:paraId="0DC1E7AD" w14:textId="77777777" w:rsidR="00162EE2" w:rsidRDefault="002918D1">
                  <w:pPr>
                    <w:pStyle w:val="TAL"/>
                    <w:spacing w:line="256" w:lineRule="auto"/>
                  </w:pPr>
                  <w:r>
                    <w:t>3. 20MHz LBT bandwidth</w:t>
                  </w:r>
                </w:p>
                <w:p w14:paraId="0DC1E7AE" w14:textId="77777777" w:rsidR="00162EE2" w:rsidRDefault="002918D1">
                  <w:pPr>
                    <w:pStyle w:val="TAL"/>
                    <w:spacing w:line="256" w:lineRule="auto"/>
                  </w:pPr>
                  <w:r>
                    <w:t>4. SSB/MIB/RMSI reception with Q</w:t>
                  </w:r>
                </w:p>
                <w:p w14:paraId="0DC1E7AF" w14:textId="77777777" w:rsidR="00162EE2" w:rsidRDefault="002918D1">
                  <w:pPr>
                    <w:pStyle w:val="TAL"/>
                    <w:spacing w:line="256" w:lineRule="auto"/>
                  </w:pPr>
                  <w:r>
                    <w:t>5. SSB RRM with Q in DMTC</w:t>
                  </w:r>
                </w:p>
                <w:p w14:paraId="0DC1E7B0" w14:textId="77777777" w:rsidR="00162EE2" w:rsidRDefault="002918D1">
                  <w:pPr>
                    <w:pStyle w:val="TAL"/>
                    <w:spacing w:line="256" w:lineRule="auto"/>
                  </w:pPr>
                  <w:r>
                    <w:t>6. SSB-RLM with Q in DMTC window</w:t>
                  </w:r>
                </w:p>
                <w:p w14:paraId="0DC1E7B1"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7B2" w14:textId="77777777" w:rsidR="00162EE2" w:rsidRDefault="002918D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B3"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B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B5" w14:textId="77777777" w:rsidR="00162EE2" w:rsidRDefault="002918D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B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B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B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B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B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BB" w14:textId="77777777" w:rsidR="00162EE2" w:rsidRDefault="002918D1">
                  <w:pPr>
                    <w:pStyle w:val="TAL"/>
                    <w:spacing w:line="256" w:lineRule="auto"/>
                  </w:pPr>
                  <w:r>
                    <w:t xml:space="preserve">This </w:t>
                  </w:r>
                  <w:del w:id="35" w:author="JS" w:date="2020-04-08T16:58:00Z">
                    <w:r>
                      <w:delText>can be</w:delText>
                    </w:r>
                  </w:del>
                  <w:ins w:id="36" w:author="JS" w:date="2020-04-08T16:58:00Z">
                    <w:r>
                      <w:t>is</w:t>
                    </w:r>
                  </w:ins>
                  <w:r>
                    <w:t xml:space="preserve"> a basic feature group for operating in unlicensed band.</w:t>
                  </w:r>
                </w:p>
                <w:p w14:paraId="0DC1E7BC" w14:textId="77777777" w:rsidR="00162EE2" w:rsidRDefault="00162EE2">
                  <w:pPr>
                    <w:pStyle w:val="TAL"/>
                    <w:spacing w:line="256" w:lineRule="auto"/>
                    <w:rPr>
                      <w:del w:id="37" w:author="JS" w:date="2020-04-08T16:59:00Z"/>
                    </w:rPr>
                  </w:pPr>
                </w:p>
                <w:p w14:paraId="0DC1E7BD" w14:textId="77777777" w:rsidR="00162EE2" w:rsidRDefault="002918D1">
                  <w:pPr>
                    <w:pStyle w:val="TAL"/>
                    <w:spacing w:line="256" w:lineRule="auto"/>
                  </w:pPr>
                  <w:del w:id="38" w:author="JS" w:date="2020-04-08T16:59:00Z">
                    <w:r>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tcPr>
                <w:p w14:paraId="0DC1E7BE" w14:textId="77777777" w:rsidR="00162EE2" w:rsidRDefault="002918D1">
                  <w:pPr>
                    <w:pStyle w:val="TAL"/>
                    <w:spacing w:line="256" w:lineRule="auto"/>
                    <w:rPr>
                      <w:lang w:eastAsia="ja-JP"/>
                    </w:rPr>
                  </w:pPr>
                  <w:r>
                    <w:t>Optional with capability signalling</w:t>
                  </w:r>
                </w:p>
              </w:tc>
            </w:tr>
            <w:tr w:rsidR="00162EE2" w14:paraId="0DC1E7CE"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0" w14:textId="77777777" w:rsidR="00162EE2" w:rsidRDefault="002918D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tcPr>
                <w:p w14:paraId="0DC1E7C1" w14:textId="77777777" w:rsidR="00162EE2" w:rsidRDefault="002918D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7C2" w14:textId="77777777" w:rsidR="00162EE2" w:rsidRDefault="002918D1">
                  <w:pPr>
                    <w:pStyle w:val="TAL"/>
                    <w:spacing w:line="256" w:lineRule="auto"/>
                  </w:pPr>
                  <w:r>
                    <w:t>1. SSB RRM with Q in DMTC</w:t>
                  </w:r>
                </w:p>
                <w:p w14:paraId="0DC1E7C3" w14:textId="77777777" w:rsidR="00162EE2" w:rsidRDefault="002918D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C4"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C5"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C6"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C7"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C8"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C9"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CA"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CB"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CC" w14:textId="77777777" w:rsidR="00162EE2" w:rsidRDefault="002918D1">
                  <w:pPr>
                    <w:pStyle w:val="TAL"/>
                    <w:spacing w:line="256" w:lineRule="auto"/>
                  </w:pPr>
                  <w:r>
                    <w:t xml:space="preserve">This </w:t>
                  </w:r>
                  <w:del w:id="39" w:author="JS" w:date="2020-04-08T16:59:00Z">
                    <w:r>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tcPr>
                <w:p w14:paraId="0DC1E7CD" w14:textId="77777777" w:rsidR="00162EE2" w:rsidRDefault="002918D1">
                  <w:pPr>
                    <w:pStyle w:val="TAL"/>
                    <w:spacing w:line="256" w:lineRule="auto"/>
                  </w:pPr>
                  <w:r>
                    <w:t>Optional with capability signalling</w:t>
                  </w:r>
                </w:p>
              </w:tc>
            </w:tr>
            <w:tr w:rsidR="00162EE2" w14:paraId="0DC1E7DD"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F" w14:textId="77777777" w:rsidR="00162EE2" w:rsidRDefault="002918D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0DC1E7D0" w14:textId="77777777" w:rsidR="00162EE2" w:rsidRDefault="002918D1">
                  <w:pPr>
                    <w:pStyle w:val="TAL"/>
                    <w:spacing w:line="256" w:lineRule="auto"/>
                  </w:pPr>
                  <w:r>
                    <w:t xml:space="preserve">UE </w:t>
                  </w:r>
                  <w:del w:id="41" w:author="JS" w:date="2020-04-08T17:01:00Z">
                    <w:r>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0DC1E7D1" w14:textId="77777777" w:rsidR="00162EE2" w:rsidRDefault="00162EE2">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tcPr>
                <w:p w14:paraId="0DC1E7D2" w14:textId="77777777" w:rsidR="00162EE2" w:rsidRDefault="002918D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tcPr>
                <w:p w14:paraId="0DC1E7D3" w14:textId="77777777" w:rsidR="00162EE2" w:rsidRDefault="002918D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0DC1E7D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D5"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D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D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D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D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D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DB"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DC" w14:textId="77777777" w:rsidR="00162EE2" w:rsidRDefault="002918D1">
                  <w:pPr>
                    <w:pStyle w:val="TAL"/>
                    <w:spacing w:line="256" w:lineRule="auto"/>
                  </w:pPr>
                  <w:r>
                    <w:t>Optional with capability signalling</w:t>
                  </w:r>
                </w:p>
              </w:tc>
            </w:tr>
          </w:tbl>
          <w:p w14:paraId="0DC1E7DE" w14:textId="77777777" w:rsidR="00162EE2" w:rsidRDefault="00162EE2">
            <w:pPr>
              <w:spacing w:afterLines="50" w:after="120"/>
              <w:jc w:val="both"/>
              <w:rPr>
                <w:sz w:val="22"/>
                <w:lang w:val="en-US"/>
              </w:rPr>
            </w:pPr>
          </w:p>
          <w:p w14:paraId="0DC1E7DF" w14:textId="77777777" w:rsidR="00162EE2" w:rsidRDefault="002918D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62EE2" w14:paraId="0DC1E7F5" w14:textId="77777777">
        <w:tc>
          <w:tcPr>
            <w:tcW w:w="621" w:type="dxa"/>
          </w:tcPr>
          <w:p w14:paraId="0DC1E7E1" w14:textId="77777777" w:rsidR="00162EE2" w:rsidRDefault="002918D1">
            <w:pPr>
              <w:spacing w:afterLines="50" w:after="120"/>
              <w:jc w:val="both"/>
              <w:rPr>
                <w:rFonts w:eastAsia="MS Mincho"/>
                <w:sz w:val="22"/>
              </w:rPr>
            </w:pPr>
            <w:r>
              <w:rPr>
                <w:rFonts w:eastAsia="MS Mincho" w:hint="eastAsia"/>
                <w:sz w:val="22"/>
              </w:rPr>
              <w:t>[14]</w:t>
            </w:r>
          </w:p>
        </w:tc>
        <w:tc>
          <w:tcPr>
            <w:tcW w:w="1831" w:type="dxa"/>
          </w:tcPr>
          <w:p w14:paraId="0DC1E7E2" w14:textId="77777777" w:rsidR="00162EE2" w:rsidRDefault="002918D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14:paraId="0DC1E7E3" w14:textId="77777777" w:rsidR="00162EE2" w:rsidRDefault="002918D1">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0DC1E7E4" w14:textId="77777777" w:rsidR="00162EE2" w:rsidRDefault="00162EE2">
            <w:pPr>
              <w:rPr>
                <w:lang w:eastAsia="zh-CN"/>
              </w:rPr>
            </w:pPr>
          </w:p>
          <w:p w14:paraId="0DC1E7E5" w14:textId="77777777" w:rsidR="00162EE2" w:rsidRDefault="002918D1">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Pr>
                <w:kern w:val="2"/>
                <w:lang w:eastAsia="zh-CN"/>
              </w:rPr>
              <w:t>R1-2001484]</w:t>
            </w:r>
            <w:r>
              <w:rPr>
                <w:bCs/>
              </w:rPr>
              <w:t xml:space="preserve"> DL components were added and certain DL components are repeated in several of those FGs, i.e. SSB RRM with Q in DMTC. This means approach 2 is taken as basis for the proposed definition of basic FGs in [</w:t>
            </w:r>
            <w:r>
              <w:rPr>
                <w:kern w:val="2"/>
                <w:lang w:eastAsia="zh-CN"/>
              </w:rPr>
              <w:t>R1-2001484]</w:t>
            </w:r>
            <w:r>
              <w:rPr>
                <w:bCs/>
              </w:rPr>
              <w:t xml:space="preserve">, as this is not consistent with approach 1. However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DC1E7E6" w14:textId="77777777" w:rsidR="00162EE2" w:rsidRDefault="00162EE2">
            <w:pPr>
              <w:spacing w:after="0"/>
              <w:rPr>
                <w:bCs/>
              </w:rPr>
            </w:pPr>
          </w:p>
          <w:p w14:paraId="0DC1E7E7" w14:textId="77777777" w:rsidR="00162EE2" w:rsidRDefault="002918D1">
            <w:pPr>
              <w:spacing w:after="0"/>
              <w:rPr>
                <w:bCs/>
              </w:rPr>
            </w:pPr>
            <w:r>
              <w:rPr>
                <w:bCs/>
              </w:rPr>
              <w:t xml:space="preserve">Alternatively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Pr>
                <w:kern w:val="2"/>
                <w:lang w:eastAsia="zh-CN"/>
              </w:rPr>
              <w:t>R1-2001484]</w:t>
            </w:r>
            <w:r>
              <w:rPr>
                <w:bCs/>
              </w:rPr>
              <w:t>, how would a UE signal support for scenario B with dual-connectivity? Would the UE have to support standalone DL and UL in order to support scenario B? If so, why should such constraint be introduced?</w:t>
            </w:r>
          </w:p>
          <w:p w14:paraId="0DC1E7E8" w14:textId="77777777" w:rsidR="00162EE2" w:rsidRDefault="00162EE2">
            <w:pPr>
              <w:spacing w:after="0"/>
              <w:rPr>
                <w:bCs/>
              </w:rPr>
            </w:pPr>
          </w:p>
          <w:p w14:paraId="0DC1E7E9" w14:textId="77777777" w:rsidR="00162EE2" w:rsidRDefault="002918D1">
            <w:pPr>
              <w:spacing w:after="0"/>
            </w:pPr>
            <w:r>
              <w:rPr>
                <w:bCs/>
              </w:rPr>
              <w:t xml:space="preserve">For DL only operation with </w:t>
            </w:r>
            <w:proofErr w:type="spellStart"/>
            <w:r>
              <w:rPr>
                <w:bCs/>
              </w:rPr>
              <w:t>SCell</w:t>
            </w:r>
            <w:proofErr w:type="spellEnd"/>
            <w:r>
              <w:rPr>
                <w:bCs/>
              </w:rPr>
              <w:t xml:space="preserve"> in unlicensed band, 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Pr>
                <w:kern w:val="2"/>
                <w:lang w:eastAsia="zh-CN"/>
              </w:rPr>
              <w:t>R1-2001484]</w:t>
            </w:r>
            <w:r>
              <w:rPr>
                <w:bCs/>
              </w:rPr>
              <w:t xml:space="preserve"> can only be considered as basic FGs according to approach 2 in</w:t>
            </w:r>
            <w:r>
              <w:rPr>
                <w:kern w:val="2"/>
                <w:lang w:eastAsia="zh-CN"/>
              </w:rPr>
              <w:t xml:space="preserve"> [RP-200502]</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DC1E7EA" w14:textId="77777777" w:rsidR="00162EE2" w:rsidRDefault="00162EE2">
            <w:pPr>
              <w:spacing w:after="0"/>
              <w:rPr>
                <w:bCs/>
              </w:rPr>
            </w:pPr>
          </w:p>
          <w:p w14:paraId="0DC1E7EB" w14:textId="77777777" w:rsidR="00162EE2" w:rsidRDefault="002918D1">
            <w:pPr>
              <w:spacing w:after="0"/>
              <w:rPr>
                <w:b/>
                <w:bCs/>
                <w:i/>
              </w:rPr>
            </w:pPr>
            <w:r>
              <w:rPr>
                <w:rFonts w:hint="eastAsia"/>
                <w:b/>
                <w:bCs/>
                <w:i/>
              </w:rPr>
              <w:t>O</w:t>
            </w:r>
            <w:r>
              <w:rPr>
                <w:b/>
                <w:bCs/>
                <w:i/>
              </w:rPr>
              <w:t>bservation 1:</w:t>
            </w:r>
          </w:p>
          <w:p w14:paraId="0DC1E7EC" w14:textId="77777777" w:rsidR="00162EE2" w:rsidRDefault="002918D1">
            <w:pPr>
              <w:pStyle w:val="ListParagraph1"/>
              <w:numPr>
                <w:ilvl w:val="0"/>
                <w:numId w:val="19"/>
              </w:numPr>
              <w:snapToGrid w:val="0"/>
              <w:spacing w:after="0"/>
              <w:ind w:leftChars="0"/>
              <w:contextualSpacing/>
              <w:jc w:val="both"/>
              <w:rPr>
                <w:b/>
                <w:bCs/>
                <w:i/>
              </w:rPr>
            </w:pPr>
            <w:r>
              <w:rPr>
                <w:b/>
                <w:bCs/>
                <w:i/>
              </w:rPr>
              <w:t>According to the definition of basic feature group of approach 1 in RP-200502, only a FG10-1a with</w:t>
            </w:r>
            <w:r>
              <w:rPr>
                <w:b/>
                <w:i/>
              </w:rPr>
              <w:t xml:space="preserve"> SSB RRM with Q in DMTC as a single component may</w:t>
            </w:r>
            <w:r>
              <w:rPr>
                <w:b/>
                <w:bCs/>
                <w:i/>
              </w:rPr>
              <w:t xml:space="preserve"> qualify as a basic FG for NR-U.</w:t>
            </w:r>
          </w:p>
          <w:p w14:paraId="0DC1E7ED" w14:textId="77777777" w:rsidR="00162EE2" w:rsidRDefault="002918D1">
            <w:pPr>
              <w:pStyle w:val="ListParagraph1"/>
              <w:numPr>
                <w:ilvl w:val="0"/>
                <w:numId w:val="19"/>
              </w:numPr>
              <w:snapToGrid w:val="0"/>
              <w:spacing w:after="0"/>
              <w:ind w:leftChars="0"/>
              <w:contextualSpacing/>
              <w:jc w:val="both"/>
              <w:rPr>
                <w:b/>
                <w:bCs/>
                <w:i/>
              </w:rPr>
            </w:pPr>
            <w:r>
              <w:rPr>
                <w:b/>
                <w:bCs/>
                <w:i/>
              </w:rPr>
              <w:t>FGs 10-1, 10-1a, 10-2, 10-2a, 10-2b in R1-2001484 are defined according to the definition of basic feature group of approach 2 in RP-200502.</w:t>
            </w:r>
          </w:p>
          <w:p w14:paraId="0DC1E7EE" w14:textId="77777777" w:rsidR="00162EE2" w:rsidRDefault="00162EE2">
            <w:pPr>
              <w:spacing w:after="0"/>
              <w:rPr>
                <w:bCs/>
              </w:rPr>
            </w:pPr>
          </w:p>
          <w:p w14:paraId="0DC1E7EF" w14:textId="77777777" w:rsidR="00162EE2" w:rsidRDefault="002918D1">
            <w:pPr>
              <w:spacing w:after="0"/>
              <w:rPr>
                <w:b/>
                <w:bCs/>
                <w:i/>
              </w:rPr>
            </w:pPr>
            <w:r>
              <w:rPr>
                <w:b/>
                <w:bCs/>
                <w:i/>
              </w:rPr>
              <w:t>Proposal 1:</w:t>
            </w:r>
          </w:p>
          <w:p w14:paraId="0DC1E7F0" w14:textId="77777777" w:rsidR="00162EE2" w:rsidRDefault="002918D1">
            <w:pPr>
              <w:pStyle w:val="ListParagraph1"/>
              <w:numPr>
                <w:ilvl w:val="0"/>
                <w:numId w:val="1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R1-2001484.</w:t>
            </w:r>
          </w:p>
          <w:p w14:paraId="0DC1E7F1"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clarify why certain components are included in multiple NR-U FGs in R1-2001484.</w:t>
            </w:r>
          </w:p>
          <w:p w14:paraId="0DC1E7F2" w14:textId="77777777" w:rsidR="00162EE2" w:rsidRDefault="00162EE2">
            <w:pPr>
              <w:spacing w:afterLines="50" w:after="120"/>
              <w:jc w:val="both"/>
              <w:rPr>
                <w:sz w:val="22"/>
              </w:rPr>
            </w:pPr>
          </w:p>
          <w:p w14:paraId="0DC1E7F3" w14:textId="77777777" w:rsidR="00162EE2" w:rsidRDefault="002918D1">
            <w:pPr>
              <w:rPr>
                <w:rFonts w:eastAsia="MS Mincho"/>
                <w:b/>
              </w:rPr>
            </w:pPr>
            <w:r>
              <w:rPr>
                <w:rFonts w:eastAsia="MS Mincho"/>
                <w:b/>
              </w:rPr>
              <w:t>Support of RAR extension from 10ms to [40ms] by decoding of the 2-bit SFN indication in DCI 1_0</w:t>
            </w:r>
          </w:p>
          <w:p w14:paraId="0DC1E7F4" w14:textId="77777777" w:rsidR="00162EE2" w:rsidRDefault="002918D1">
            <w:pPr>
              <w:rPr>
                <w:rFonts w:eastAsia="MS Mincho"/>
              </w:rPr>
            </w:pPr>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62EE2" w14:paraId="0DC1E804" w14:textId="77777777">
        <w:tc>
          <w:tcPr>
            <w:tcW w:w="621" w:type="dxa"/>
          </w:tcPr>
          <w:p w14:paraId="0DC1E7F6"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1831" w:type="dxa"/>
          </w:tcPr>
          <w:p w14:paraId="0DC1E7F7" w14:textId="77777777" w:rsidR="00162EE2" w:rsidRDefault="002918D1">
            <w:pPr>
              <w:spacing w:afterLines="50" w:after="120"/>
              <w:jc w:val="both"/>
              <w:rPr>
                <w:sz w:val="22"/>
                <w:lang w:val="en-US"/>
              </w:rPr>
            </w:pPr>
            <w:r>
              <w:rPr>
                <w:sz w:val="22"/>
                <w:lang w:val="en-US"/>
              </w:rPr>
              <w:t>TCL Communication</w:t>
            </w:r>
          </w:p>
        </w:tc>
        <w:tc>
          <w:tcPr>
            <w:tcW w:w="19931" w:type="dxa"/>
          </w:tcPr>
          <w:p w14:paraId="0DC1E7F8" w14:textId="77777777" w:rsidR="00162EE2" w:rsidRDefault="002918D1">
            <w:pPr>
              <w:spacing w:afterLines="50" w:after="120"/>
              <w:jc w:val="both"/>
              <w:rPr>
                <w:bCs/>
                <w:sz w:val="22"/>
              </w:rPr>
            </w:pPr>
            <w:r>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0DC1E7F9" w14:textId="77777777" w:rsidR="00162EE2" w:rsidRDefault="002918D1">
            <w:pPr>
              <w:spacing w:afterLines="50" w:after="120"/>
              <w:jc w:val="both"/>
              <w:rPr>
                <w:bCs/>
                <w:sz w:val="22"/>
              </w:rPr>
            </w:pPr>
            <w:r>
              <w:rPr>
                <w:bCs/>
                <w:sz w:val="22"/>
              </w:rPr>
              <w:t>Without such baseline future interoperability testing will prove difficult and the market will require another level of alignment between vendors.</w:t>
            </w:r>
          </w:p>
          <w:p w14:paraId="0DC1E7FA" w14:textId="77777777" w:rsidR="00162EE2" w:rsidRDefault="002918D1">
            <w:pPr>
              <w:spacing w:afterLines="50" w:after="120"/>
              <w:jc w:val="both"/>
              <w:rPr>
                <w:b/>
                <w:bCs/>
                <w:sz w:val="22"/>
                <w:u w:val="single"/>
              </w:rPr>
            </w:pPr>
            <w:r>
              <w:rPr>
                <w:b/>
                <w:bCs/>
                <w:sz w:val="22"/>
                <w:u w:val="single"/>
              </w:rPr>
              <w:t>Proposal 1:</w:t>
            </w:r>
          </w:p>
          <w:p w14:paraId="0DC1E7FB" w14:textId="77777777" w:rsidR="00162EE2" w:rsidRDefault="002918D1">
            <w:pPr>
              <w:spacing w:afterLines="50" w:after="120"/>
              <w:jc w:val="both"/>
              <w:rPr>
                <w:bCs/>
                <w:sz w:val="22"/>
              </w:rPr>
            </w:pPr>
            <w:r>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0DC1E7FC" w14:textId="77777777" w:rsidR="00162EE2" w:rsidRDefault="00162EE2">
            <w:pPr>
              <w:spacing w:afterLines="50" w:after="120"/>
              <w:jc w:val="both"/>
              <w:rPr>
                <w:sz w:val="22"/>
                <w:lang w:val="en-US"/>
              </w:rPr>
            </w:pPr>
          </w:p>
          <w:p w14:paraId="0DC1E7FD" w14:textId="77777777" w:rsidR="00162EE2" w:rsidRDefault="002918D1">
            <w:pPr>
              <w:spacing w:afterLines="50" w:after="120"/>
              <w:jc w:val="both"/>
              <w:rPr>
                <w:sz w:val="22"/>
                <w:lang w:val="en-US"/>
              </w:rPr>
            </w:pPr>
            <w:r>
              <w:rPr>
                <w:sz w:val="22"/>
                <w:lang w:val="en-US"/>
              </w:rPr>
              <w:t xml:space="preserve">We believe that NR-U Rel-16 provides for shared spectrum usage what NR Rel-15 provides for </w:t>
            </w:r>
            <w:proofErr w:type="spellStart"/>
            <w:r>
              <w:rPr>
                <w:sz w:val="22"/>
                <w:lang w:val="en-US"/>
              </w:rPr>
              <w:t>Uu</w:t>
            </w:r>
            <w:proofErr w:type="spellEnd"/>
            <w:r>
              <w:rPr>
                <w:sz w:val="22"/>
                <w:lang w:val="en-US"/>
              </w:rPr>
              <w:t xml:space="preserve"> </w:t>
            </w:r>
            <w:proofErr w:type="spellStart"/>
            <w:r>
              <w:rPr>
                <w:sz w:val="22"/>
                <w:lang w:val="en-US"/>
              </w:rPr>
              <w:t>opeatrion</w:t>
            </w:r>
            <w:proofErr w:type="spellEnd"/>
            <w:r>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0DC1E7FE" w14:textId="77777777" w:rsidR="00162EE2" w:rsidRDefault="002918D1">
            <w:pPr>
              <w:spacing w:afterLines="50" w:after="120"/>
              <w:jc w:val="both"/>
              <w:rPr>
                <w:sz w:val="22"/>
                <w:lang w:val="en-US"/>
              </w:rPr>
            </w:pPr>
            <w:r>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0DC1E7FF" w14:textId="77777777" w:rsidR="00162EE2" w:rsidRDefault="002918D1">
            <w:pPr>
              <w:spacing w:afterLines="50" w:after="120"/>
              <w:jc w:val="both"/>
              <w:rPr>
                <w:sz w:val="22"/>
                <w:lang w:val="en-US"/>
              </w:rPr>
            </w:pPr>
            <w:r>
              <w:rPr>
                <w:sz w:val="22"/>
                <w:lang w:val="en-US"/>
              </w:rPr>
              <w:t>Feature 10-16 (</w:t>
            </w:r>
            <w:r>
              <w:rPr>
                <w:sz w:val="22"/>
              </w:rPr>
              <w:t>One-shot HARQ ACK feedback</w:t>
            </w:r>
            <w:r>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0DC1E800" w14:textId="77777777" w:rsidR="00162EE2" w:rsidRDefault="002918D1">
            <w:pPr>
              <w:spacing w:afterLines="50" w:after="120"/>
              <w:jc w:val="both"/>
              <w:rPr>
                <w:sz w:val="22"/>
                <w:lang w:val="en-US"/>
              </w:rPr>
            </w:pPr>
            <w:r>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Pr>
                <w:sz w:val="22"/>
                <w:lang w:val="en-US"/>
              </w:rPr>
              <w:t>upto</w:t>
            </w:r>
            <w:proofErr w:type="spellEnd"/>
            <w:r>
              <w:rPr>
                <w:sz w:val="22"/>
                <w:lang w:val="en-US"/>
              </w:rPr>
              <w:t xml:space="preserve"> 100 MHz BW, the basic feature set for NR-U should be the support of BW larger than 20 </w:t>
            </w:r>
            <w:proofErr w:type="spellStart"/>
            <w:r>
              <w:rPr>
                <w:sz w:val="22"/>
                <w:lang w:val="en-US"/>
              </w:rPr>
              <w:t>MHz.</w:t>
            </w:r>
            <w:proofErr w:type="spellEnd"/>
            <w:r>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Pr>
                <w:sz w:val="22"/>
                <w:lang w:val="en-US"/>
              </w:rPr>
              <w:t>functionliaty</w:t>
            </w:r>
            <w:proofErr w:type="spellEnd"/>
            <w:r>
              <w:rPr>
                <w:sz w:val="22"/>
                <w:lang w:val="en-US"/>
              </w:rPr>
              <w:t xml:space="preserve"> about the channel occupancy representation and utilization over the shared spectrum and thus should be mandatory.</w:t>
            </w:r>
          </w:p>
          <w:p w14:paraId="0DC1E801" w14:textId="77777777" w:rsidR="00162EE2" w:rsidRDefault="002918D1">
            <w:pPr>
              <w:spacing w:afterLines="50" w:after="120"/>
              <w:jc w:val="both"/>
              <w:rPr>
                <w:sz w:val="22"/>
                <w:lang w:val="en-US"/>
              </w:rPr>
            </w:pPr>
            <w:r>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0DC1E802" w14:textId="77777777" w:rsidR="00162EE2" w:rsidRDefault="002918D1">
            <w:pPr>
              <w:spacing w:afterLines="50" w:after="120"/>
              <w:jc w:val="both"/>
              <w:rPr>
                <w:b/>
                <w:sz w:val="22"/>
                <w:u w:val="single"/>
                <w:lang w:val="en-US"/>
              </w:rPr>
            </w:pPr>
            <w:r>
              <w:rPr>
                <w:b/>
                <w:sz w:val="22"/>
                <w:u w:val="single"/>
                <w:lang w:val="en-US"/>
              </w:rPr>
              <w:t>Proposal 2:</w:t>
            </w:r>
          </w:p>
          <w:p w14:paraId="0DC1E803" w14:textId="77777777" w:rsidR="00162EE2" w:rsidRDefault="002918D1">
            <w:pPr>
              <w:spacing w:afterLines="50" w:after="120"/>
              <w:jc w:val="both"/>
              <w:rPr>
                <w:sz w:val="22"/>
                <w:lang w:val="en-US"/>
              </w:rPr>
            </w:pPr>
            <w:r>
              <w:rPr>
                <w:sz w:val="22"/>
                <w:lang w:val="en-US"/>
              </w:rPr>
              <w:t>Add 10-3, 10-25, 10-19, 10-29, 10-30 and 10-16 as components in 10-1 and 10-2.</w:t>
            </w:r>
          </w:p>
        </w:tc>
      </w:tr>
    </w:tbl>
    <w:p w14:paraId="0DC1E805" w14:textId="77777777" w:rsidR="00162EE2" w:rsidRDefault="00162EE2">
      <w:pPr>
        <w:spacing w:afterLines="50" w:after="120"/>
        <w:jc w:val="both"/>
        <w:rPr>
          <w:sz w:val="22"/>
          <w:lang w:val="en-US"/>
        </w:rPr>
      </w:pPr>
    </w:p>
    <w:p w14:paraId="0DC1E806" w14:textId="77777777" w:rsidR="00162EE2" w:rsidRDefault="002918D1">
      <w:pPr>
        <w:pStyle w:val="Heading2"/>
        <w:rPr>
          <w:sz w:val="22"/>
          <w:lang w:val="en-US"/>
        </w:rPr>
      </w:pPr>
      <w:r>
        <w:rPr>
          <w:sz w:val="22"/>
          <w:lang w:val="en-US"/>
        </w:rPr>
        <w:t>2.1</w:t>
      </w:r>
      <w:r>
        <w:rPr>
          <w:sz w:val="22"/>
          <w:lang w:val="en-US"/>
        </w:rPr>
        <w:tab/>
        <w:t>Discussion 1</w:t>
      </w:r>
    </w:p>
    <w:p w14:paraId="0DC1E807"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how to define basic FGs to cover all deployment scenarios.</w:t>
      </w:r>
    </w:p>
    <w:p w14:paraId="0DC1E808" w14:textId="77777777" w:rsidR="00162EE2" w:rsidRDefault="002918D1">
      <w:pPr>
        <w:spacing w:afterLines="50" w:after="120"/>
        <w:jc w:val="both"/>
        <w:rPr>
          <w:b/>
          <w:bCs/>
          <w:sz w:val="22"/>
          <w:lang w:val="en-US"/>
        </w:rPr>
      </w:pPr>
      <w:r>
        <w:rPr>
          <w:b/>
          <w:bCs/>
          <w:sz w:val="22"/>
          <w:lang w:val="en-US"/>
        </w:rPr>
        <w:t>Options 1 and 2 stated below are the starting point</w:t>
      </w:r>
    </w:p>
    <w:p w14:paraId="0DC1E809" w14:textId="77777777" w:rsidR="00162EE2" w:rsidRDefault="002918D1">
      <w:pPr>
        <w:pStyle w:val="ListParagraph1"/>
        <w:numPr>
          <w:ilvl w:val="0"/>
          <w:numId w:val="20"/>
        </w:numPr>
        <w:spacing w:afterLines="50" w:after="120"/>
        <w:ind w:leftChars="0"/>
        <w:jc w:val="both"/>
        <w:rPr>
          <w:b/>
          <w:bCs/>
          <w:sz w:val="22"/>
          <w:lang w:val="en-US"/>
        </w:rPr>
      </w:pPr>
      <w:r>
        <w:rPr>
          <w:b/>
          <w:bCs/>
          <w:sz w:val="22"/>
          <w:lang w:val="en-US"/>
        </w:rPr>
        <w:t>Option 1: define new basic FGs in addition to current basic FGs to cover all deployment scenarios (e.g., [3] and [5])</w:t>
      </w:r>
    </w:p>
    <w:p w14:paraId="0DC1E80A" w14:textId="77777777" w:rsidR="00162EE2" w:rsidRDefault="002918D1">
      <w:pPr>
        <w:pStyle w:val="ListParagraph1"/>
        <w:numPr>
          <w:ilvl w:val="1"/>
          <w:numId w:val="2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 ZTE</w:t>
      </w:r>
    </w:p>
    <w:p w14:paraId="0DC1E80B" w14:textId="77777777" w:rsidR="00162EE2" w:rsidRDefault="002918D1">
      <w:pPr>
        <w:pStyle w:val="ListParagraph1"/>
        <w:numPr>
          <w:ilvl w:val="1"/>
          <w:numId w:val="20"/>
        </w:numPr>
        <w:spacing w:afterLines="50" w:after="120"/>
        <w:ind w:leftChars="0"/>
        <w:jc w:val="both"/>
        <w:rPr>
          <w:b/>
          <w:bCs/>
          <w:sz w:val="22"/>
          <w:lang w:val="en-US"/>
        </w:rPr>
      </w:pPr>
      <w:r>
        <w:rPr>
          <w:b/>
          <w:bCs/>
          <w:sz w:val="22"/>
          <w:lang w:val="en-US"/>
        </w:rPr>
        <w:t>Objected by:</w:t>
      </w:r>
    </w:p>
    <w:p w14:paraId="0DC1E80C" w14:textId="77777777" w:rsidR="00162EE2" w:rsidRDefault="002918D1">
      <w:pPr>
        <w:pStyle w:val="ListParagraph1"/>
        <w:numPr>
          <w:ilvl w:val="0"/>
          <w:numId w:val="20"/>
        </w:numPr>
        <w:spacing w:afterLines="50" w:after="120"/>
        <w:ind w:leftChars="0"/>
        <w:jc w:val="both"/>
        <w:rPr>
          <w:b/>
          <w:bCs/>
          <w:sz w:val="22"/>
        </w:rPr>
      </w:pPr>
      <w:r>
        <w:rPr>
          <w:b/>
          <w:bCs/>
          <w:sz w:val="22"/>
          <w:lang w:val="en-US"/>
        </w:rPr>
        <w:t>Option 2: define new basic FGs with components that have tightly related functionality to replace current basic FGs (e.g., [8])</w:t>
      </w:r>
    </w:p>
    <w:p w14:paraId="0DC1E80D"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S</w:t>
      </w:r>
      <w:r>
        <w:rPr>
          <w:b/>
          <w:bCs/>
          <w:sz w:val="22"/>
        </w:rPr>
        <w:t>upported by:</w:t>
      </w:r>
      <w:r>
        <w:rPr>
          <w:rFonts w:hint="eastAsia"/>
          <w:b/>
          <w:bCs/>
          <w:sz w:val="22"/>
        </w:rPr>
        <w:t xml:space="preserve"> </w:t>
      </w:r>
      <w:r>
        <w:rPr>
          <w:b/>
          <w:bCs/>
          <w:sz w:val="22"/>
        </w:rPr>
        <w:t>NTT DOCOMO</w:t>
      </w:r>
      <w:r w:rsidR="004E3CDF">
        <w:rPr>
          <w:b/>
          <w:bCs/>
          <w:sz w:val="22"/>
        </w:rPr>
        <w:t>, vivo</w:t>
      </w:r>
      <w:r w:rsidR="00A75582">
        <w:rPr>
          <w:b/>
          <w:bCs/>
          <w:sz w:val="22"/>
        </w:rPr>
        <w:t>, OPPO</w:t>
      </w:r>
    </w:p>
    <w:p w14:paraId="0DC1E80E"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O</w:t>
      </w:r>
      <w:r>
        <w:rPr>
          <w:b/>
          <w:bCs/>
          <w:sz w:val="22"/>
        </w:rPr>
        <w:t>bjected by:</w:t>
      </w:r>
    </w:p>
    <w:p w14:paraId="0DC1E80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12" w14:textId="77777777">
        <w:tc>
          <w:tcPr>
            <w:tcW w:w="1980" w:type="dxa"/>
            <w:shd w:val="clear" w:color="auto" w:fill="F2F2F2" w:themeFill="background1" w:themeFillShade="F2"/>
          </w:tcPr>
          <w:p w14:paraId="0DC1E81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1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15" w14:textId="77777777">
        <w:tc>
          <w:tcPr>
            <w:tcW w:w="1980" w:type="dxa"/>
          </w:tcPr>
          <w:p w14:paraId="0DC1E813" w14:textId="77777777" w:rsidR="00162EE2" w:rsidRDefault="002918D1">
            <w:pPr>
              <w:spacing w:after="0"/>
              <w:jc w:val="both"/>
              <w:rPr>
                <w:sz w:val="22"/>
                <w:lang w:val="en-US"/>
              </w:rPr>
            </w:pPr>
            <w:r>
              <w:rPr>
                <w:sz w:val="22"/>
                <w:lang w:val="en-US"/>
              </w:rPr>
              <w:t xml:space="preserve">NTT </w:t>
            </w:r>
            <w:r>
              <w:rPr>
                <w:rFonts w:hint="eastAsia"/>
                <w:sz w:val="22"/>
                <w:lang w:val="en-US"/>
              </w:rPr>
              <w:t>DOCOMO</w:t>
            </w:r>
          </w:p>
        </w:tc>
        <w:tc>
          <w:tcPr>
            <w:tcW w:w="7982" w:type="dxa"/>
          </w:tcPr>
          <w:p w14:paraId="0DC1E81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slightly prefer Option 2 as starting point to avoid overlapping components among basic FGs. Valid combinations of basic FGs should be defined in the list.</w:t>
            </w:r>
          </w:p>
        </w:tc>
      </w:tr>
      <w:tr w:rsidR="00162EE2" w14:paraId="0DC1E818" w14:textId="77777777">
        <w:tc>
          <w:tcPr>
            <w:tcW w:w="1980" w:type="dxa"/>
          </w:tcPr>
          <w:p w14:paraId="0DC1E816" w14:textId="77777777" w:rsidR="00162EE2" w:rsidRDefault="002918D1">
            <w:pPr>
              <w:spacing w:after="0"/>
              <w:jc w:val="both"/>
              <w:rPr>
                <w:sz w:val="22"/>
                <w:lang w:val="en-US"/>
              </w:rPr>
            </w:pPr>
            <w:ins w:id="44" w:author="David mazzarese" w:date="2020-04-21T13:07:00Z">
              <w:r>
                <w:rPr>
                  <w:rFonts w:hint="eastAsia"/>
                  <w:sz w:val="22"/>
                  <w:lang w:val="en-US"/>
                </w:rPr>
                <w:t>H</w:t>
              </w:r>
              <w:r>
                <w:rPr>
                  <w:sz w:val="22"/>
                  <w:lang w:val="en-US"/>
                </w:rPr>
                <w:t xml:space="preserve">uawei, </w:t>
              </w:r>
              <w:proofErr w:type="spellStart"/>
              <w:r>
                <w:rPr>
                  <w:sz w:val="22"/>
                  <w:lang w:val="en-US"/>
                </w:rPr>
                <w:t>HiSilicon</w:t>
              </w:r>
            </w:ins>
            <w:proofErr w:type="spellEnd"/>
          </w:p>
        </w:tc>
        <w:tc>
          <w:tcPr>
            <w:tcW w:w="7982" w:type="dxa"/>
          </w:tcPr>
          <w:p w14:paraId="0DC1E817" w14:textId="77777777" w:rsidR="00162EE2" w:rsidRDefault="002918D1">
            <w:pPr>
              <w:tabs>
                <w:tab w:val="left" w:pos="1800"/>
              </w:tabs>
              <w:spacing w:after="0"/>
              <w:rPr>
                <w:rFonts w:ascii="Times" w:eastAsia="Batang" w:hAnsi="Times"/>
                <w:iCs/>
                <w:lang w:eastAsia="zh-CN"/>
              </w:rPr>
            </w:pPr>
            <w:ins w:id="45" w:author="David mazzarese" w:date="2020-04-21T13:07:00Z">
              <w:r>
                <w:rPr>
                  <w:sz w:val="22"/>
                  <w:lang w:val="en-US"/>
                </w:rPr>
                <w:t>Option 1 is acceptable for defining UE profiles for different scenarios. Since it may result in grouping functionalities that would require separate capability signaling, we may need to indicate that some components in the basic FG will need their own capability bits. Option 2 also makes sense for grouping tightly related functionalities such as some of the PRB-interlaced designs for PUSCH and PUCCH, or some of the CG functionalities.</w:t>
              </w:r>
            </w:ins>
          </w:p>
        </w:tc>
      </w:tr>
      <w:tr w:rsidR="00162EE2" w14:paraId="0DC1E81B" w14:textId="77777777">
        <w:tc>
          <w:tcPr>
            <w:tcW w:w="1980" w:type="dxa"/>
          </w:tcPr>
          <w:p w14:paraId="0DC1E819"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1A" w14:textId="77777777" w:rsidR="00162EE2" w:rsidRDefault="002918D1">
            <w:pPr>
              <w:spacing w:after="0"/>
              <w:jc w:val="both"/>
              <w:rPr>
                <w:sz w:val="22"/>
                <w:lang w:val="en-US"/>
              </w:rPr>
            </w:pPr>
            <w:r>
              <w:rPr>
                <w:sz w:val="22"/>
                <w:lang w:val="en-US"/>
              </w:rPr>
              <w:t>We prefer Option 1. Different scenarios can be supported by the combination of different basic feature groups. It is not necessary to define a basic FG for each scenario as option 2 proposed.</w:t>
            </w:r>
          </w:p>
        </w:tc>
      </w:tr>
      <w:tr w:rsidR="004E3CDF" w14:paraId="0DC1E81E" w14:textId="77777777">
        <w:trPr>
          <w:trHeight w:val="70"/>
        </w:trPr>
        <w:tc>
          <w:tcPr>
            <w:tcW w:w="1980" w:type="dxa"/>
          </w:tcPr>
          <w:p w14:paraId="0DC1E81C" w14:textId="5100B653" w:rsidR="004E3CDF" w:rsidRPr="00E35784" w:rsidRDefault="00485CC1" w:rsidP="004E3CDF">
            <w:pPr>
              <w:spacing w:after="0"/>
              <w:jc w:val="both"/>
              <w:rPr>
                <w:rFonts w:eastAsia="SimSun"/>
                <w:sz w:val="22"/>
                <w:lang w:val="en-US" w:eastAsia="zh-CN"/>
              </w:rPr>
            </w:pPr>
            <w:r>
              <w:rPr>
                <w:rFonts w:eastAsia="SimSun"/>
                <w:sz w:val="22"/>
                <w:lang w:val="en-US" w:eastAsia="zh-CN"/>
              </w:rPr>
              <w:t>V</w:t>
            </w:r>
            <w:r w:rsidR="004E3CDF">
              <w:rPr>
                <w:rFonts w:eastAsia="SimSun"/>
                <w:sz w:val="22"/>
                <w:lang w:val="en-US" w:eastAsia="zh-CN"/>
              </w:rPr>
              <w:t>ivo</w:t>
            </w:r>
          </w:p>
        </w:tc>
        <w:tc>
          <w:tcPr>
            <w:tcW w:w="7982" w:type="dxa"/>
          </w:tcPr>
          <w:p w14:paraId="0DC1E81D" w14:textId="77777777" w:rsidR="004E3CDF" w:rsidRPr="004C7492" w:rsidRDefault="004E3CDF" w:rsidP="004E3CDF">
            <w:pPr>
              <w:spacing w:after="0"/>
              <w:jc w:val="both"/>
              <w:rPr>
                <w:rFonts w:eastAsia="SimSun"/>
                <w:sz w:val="22"/>
                <w:lang w:val="en-US" w:eastAsia="zh-CN"/>
              </w:rPr>
            </w:pPr>
            <w:r>
              <w:rPr>
                <w:rFonts w:eastAsia="SimSun" w:hint="eastAsia"/>
                <w:sz w:val="22"/>
                <w:lang w:val="en-US" w:eastAsia="zh-CN"/>
              </w:rPr>
              <w:t>S</w:t>
            </w:r>
            <w:r>
              <w:rPr>
                <w:rFonts w:eastAsia="SimSun"/>
                <w:sz w:val="22"/>
                <w:lang w:val="en-US" w:eastAsia="zh-CN"/>
              </w:rPr>
              <w:t>lightly prefer Option 2 since we only need to define the separate FGs at this stage and the grouping of different FGs for different deployment scenario doesn’t impact the RRC signaling in RAN2. Also OK with option 1 if we could converge on the basic FGs for different scenarios quickly in this meeting.</w:t>
            </w:r>
          </w:p>
        </w:tc>
      </w:tr>
      <w:tr w:rsidR="00A75582" w14:paraId="0DC1E821" w14:textId="77777777">
        <w:trPr>
          <w:trHeight w:val="70"/>
        </w:trPr>
        <w:tc>
          <w:tcPr>
            <w:tcW w:w="1980" w:type="dxa"/>
          </w:tcPr>
          <w:p w14:paraId="0DC1E81F" w14:textId="77777777" w:rsidR="00A75582" w:rsidRDefault="00A75582"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20" w14:textId="77777777" w:rsidR="00A75582" w:rsidRDefault="00A75582" w:rsidP="004E3CDF">
            <w:pPr>
              <w:jc w:val="both"/>
              <w:rPr>
                <w:rFonts w:eastAsia="SimSun"/>
                <w:sz w:val="22"/>
                <w:lang w:val="en-US" w:eastAsia="zh-CN"/>
              </w:rPr>
            </w:pPr>
            <w:r>
              <w:rPr>
                <w:rFonts w:eastAsia="SimSun"/>
                <w:sz w:val="22"/>
                <w:lang w:val="en-US" w:eastAsia="zh-CN"/>
              </w:rPr>
              <w:t>The basic FG seems more related to SA scenario, for CA case, the UE does not need to support basic FG while still supporting NRU.</w:t>
            </w:r>
          </w:p>
        </w:tc>
      </w:tr>
      <w:tr w:rsidR="009A1503" w14:paraId="6D76B117" w14:textId="77777777">
        <w:trPr>
          <w:trHeight w:val="70"/>
        </w:trPr>
        <w:tc>
          <w:tcPr>
            <w:tcW w:w="1980" w:type="dxa"/>
          </w:tcPr>
          <w:p w14:paraId="5A36EE5F" w14:textId="73B29A8F" w:rsidR="009A1503" w:rsidRDefault="009A1503" w:rsidP="009A1503">
            <w:pPr>
              <w:jc w:val="both"/>
              <w:rPr>
                <w:rFonts w:eastAsia="SimSun"/>
                <w:sz w:val="22"/>
                <w:lang w:val="en-US" w:eastAsia="zh-CN"/>
              </w:rPr>
            </w:pPr>
            <w:r>
              <w:rPr>
                <w:rFonts w:eastAsia="SimSun"/>
                <w:sz w:val="22"/>
                <w:lang w:val="en-US" w:eastAsia="zh-CN"/>
              </w:rPr>
              <w:t>Nokia, NSB</w:t>
            </w:r>
          </w:p>
        </w:tc>
        <w:tc>
          <w:tcPr>
            <w:tcW w:w="7982" w:type="dxa"/>
          </w:tcPr>
          <w:p w14:paraId="08638875" w14:textId="25E04A93" w:rsidR="009A1503" w:rsidRDefault="009A1503" w:rsidP="009A1503">
            <w:pPr>
              <w:jc w:val="both"/>
              <w:rPr>
                <w:rFonts w:eastAsia="SimSun"/>
                <w:sz w:val="22"/>
                <w:lang w:val="en-US" w:eastAsia="zh-CN"/>
              </w:rPr>
            </w:pPr>
            <w:r>
              <w:rPr>
                <w:rFonts w:eastAsia="SimSun"/>
                <w:sz w:val="22"/>
                <w:lang w:val="en-US" w:eastAsia="zh-CN"/>
              </w:rPr>
              <w:t>We prefer Option 1, as otherwise it is not clear which combinations of features are valid in different scenarios, and the network may have to deal with too many variations of UE implementations to achieve the same goal.</w:t>
            </w:r>
          </w:p>
        </w:tc>
      </w:tr>
      <w:tr w:rsidR="001D31FB" w14:paraId="2B27B04A" w14:textId="77777777">
        <w:trPr>
          <w:trHeight w:val="70"/>
        </w:trPr>
        <w:tc>
          <w:tcPr>
            <w:tcW w:w="1980" w:type="dxa"/>
          </w:tcPr>
          <w:p w14:paraId="63E0B409" w14:textId="39DCB945" w:rsidR="001D31FB" w:rsidRDefault="001D31FB" w:rsidP="001D31FB">
            <w:pPr>
              <w:jc w:val="both"/>
              <w:rPr>
                <w:rFonts w:eastAsia="SimSun"/>
                <w:sz w:val="22"/>
                <w:lang w:val="en-US" w:eastAsia="zh-CN"/>
              </w:rPr>
            </w:pPr>
            <w:r>
              <w:rPr>
                <w:rFonts w:eastAsia="SimSun"/>
                <w:sz w:val="22"/>
                <w:lang w:val="en-US" w:eastAsia="zh-CN"/>
              </w:rPr>
              <w:t xml:space="preserve">MediaTek </w:t>
            </w:r>
          </w:p>
        </w:tc>
        <w:tc>
          <w:tcPr>
            <w:tcW w:w="7982" w:type="dxa"/>
          </w:tcPr>
          <w:p w14:paraId="63BC55DE" w14:textId="77777777" w:rsidR="001D31FB" w:rsidRDefault="001D31FB" w:rsidP="001D31FB">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Though we support Option 1 in our latest contribution, we are fine with Option 2 as long as NR-U target deployment scenarios are covered without mandating UE to support excessive functionalities. </w:t>
            </w:r>
          </w:p>
          <w:p w14:paraId="4B3722A1" w14:textId="77777777" w:rsidR="001D31FB" w:rsidRDefault="001D31FB" w:rsidP="001D31FB">
            <w:pPr>
              <w:spacing w:after="0"/>
              <w:rPr>
                <w:rFonts w:ascii="MS PGothic" w:eastAsia="MS PGothic" w:hAnsi="MS PGothic" w:cs="MS PGothic"/>
                <w:color w:val="000000"/>
                <w:szCs w:val="24"/>
                <w:lang w:val="en-US"/>
              </w:rPr>
            </w:pPr>
          </w:p>
          <w:p w14:paraId="1D38536E" w14:textId="77777777" w:rsidR="001D31FB" w:rsidRDefault="001D31FB" w:rsidP="001D31FB">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For the two options, we have the following comments, questions, and proposals. </w:t>
            </w:r>
          </w:p>
          <w:p w14:paraId="14E56DBE" w14:textId="77777777" w:rsidR="001D31FB" w:rsidRDefault="001D31FB" w:rsidP="001D31FB">
            <w:pPr>
              <w:spacing w:after="0"/>
              <w:rPr>
                <w:rFonts w:ascii="MS PGothic" w:eastAsia="MS PGothic" w:hAnsi="MS PGothic" w:cs="MS PGothic"/>
                <w:color w:val="000000"/>
                <w:szCs w:val="24"/>
                <w:lang w:val="en-US"/>
              </w:rPr>
            </w:pPr>
          </w:p>
          <w:p w14:paraId="40AFD024" w14:textId="77777777" w:rsidR="001D31FB" w:rsidRPr="000124BA" w:rsidRDefault="001D31FB" w:rsidP="001D31FB">
            <w:pPr>
              <w:pStyle w:val="ListParagraph"/>
              <w:numPr>
                <w:ilvl w:val="0"/>
                <w:numId w:val="26"/>
              </w:numPr>
              <w:contextualSpacing w:val="0"/>
              <w:rPr>
                <w:rFonts w:ascii="MS PGothic" w:eastAsia="MS PGothic" w:hAnsi="MS PGothic" w:cs="MS PGothic"/>
                <w:b/>
                <w:color w:val="000000"/>
                <w:szCs w:val="24"/>
                <w:u w:val="single"/>
                <w:lang w:val="en-US"/>
              </w:rPr>
            </w:pPr>
            <w:r>
              <w:rPr>
                <w:rFonts w:ascii="MS PGothic" w:eastAsia="MS PGothic" w:hAnsi="MS PGothic" w:cs="MS PGothic"/>
                <w:b/>
                <w:color w:val="000000"/>
                <w:szCs w:val="24"/>
                <w:u w:val="single"/>
                <w:lang w:val="en-US"/>
              </w:rPr>
              <w:t>For Option 2</w:t>
            </w:r>
            <w:r w:rsidRPr="000124BA">
              <w:rPr>
                <w:rFonts w:ascii="MS PGothic" w:eastAsia="MS PGothic" w:hAnsi="MS PGothic" w:cs="MS PGothic"/>
                <w:b/>
                <w:color w:val="000000"/>
                <w:szCs w:val="24"/>
                <w:u w:val="single"/>
                <w:lang w:val="en-US"/>
              </w:rPr>
              <w:t xml:space="preserve">: </w:t>
            </w:r>
          </w:p>
          <w:p w14:paraId="33D0BECF" w14:textId="77777777" w:rsidR="001D31FB" w:rsidRDefault="001D31FB" w:rsidP="001D31FB">
            <w:pPr>
              <w:pStyle w:val="ListParagraph"/>
              <w:numPr>
                <w:ilvl w:val="0"/>
                <w:numId w:val="27"/>
              </w:numPr>
              <w:contextualSpacing w:val="0"/>
              <w:rPr>
                <w:rFonts w:ascii="MS PGothic" w:eastAsia="MS PGothic" w:hAnsi="MS PGothic" w:cs="MS PGothic"/>
                <w:color w:val="000000"/>
                <w:szCs w:val="24"/>
                <w:lang w:val="en-US"/>
              </w:rPr>
            </w:pPr>
            <w:r w:rsidRPr="000124BA">
              <w:rPr>
                <w:rFonts w:ascii="MS PGothic" w:eastAsia="MS PGothic" w:hAnsi="MS PGothic" w:cs="MS PGothic"/>
                <w:color w:val="000000"/>
                <w:szCs w:val="24"/>
                <w:lang w:val="en-US"/>
              </w:rPr>
              <w:t xml:space="preserve">For Option 2, however, it is not clear to us where and how the mapping between NR-U deployment scenarios and corresponding basic feature groups would be captured in specifications. </w:t>
            </w:r>
          </w:p>
          <w:p w14:paraId="6A34DAD9" w14:textId="77777777" w:rsidR="001D31FB" w:rsidRDefault="001D31FB" w:rsidP="001D31FB">
            <w:pPr>
              <w:pStyle w:val="ListParagraph"/>
              <w:numPr>
                <w:ilvl w:val="0"/>
                <w:numId w:val="27"/>
              </w:numPr>
              <w:contextualSpacing w:val="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Furthermore, which deployment scenario should we assume when we define which basic feature groups are mandatory with capability signaling? In our opinion, each basis feature group should have its own capability signaling bit and should be optional by default. </w:t>
            </w:r>
          </w:p>
          <w:p w14:paraId="08BC93E6" w14:textId="77777777" w:rsidR="001D31FB" w:rsidRDefault="001D31FB" w:rsidP="001D31FB">
            <w:pPr>
              <w:pStyle w:val="ListParagraph"/>
              <w:numPr>
                <w:ilvl w:val="0"/>
                <w:numId w:val="27"/>
              </w:numPr>
              <w:contextualSpacing w:val="0"/>
              <w:rPr>
                <w:rFonts w:ascii="MS PGothic" w:eastAsia="MS PGothic" w:hAnsi="MS PGothic" w:cs="MS PGothic"/>
                <w:color w:val="000000"/>
                <w:szCs w:val="24"/>
                <w:lang w:val="en-US"/>
              </w:rPr>
            </w:pPr>
            <w:r w:rsidRPr="000124BA">
              <w:rPr>
                <w:rFonts w:ascii="MS PGothic" w:eastAsia="MS PGothic" w:hAnsi="MS PGothic" w:cs="MS PGothic"/>
                <w:b/>
                <w:color w:val="000000"/>
                <w:szCs w:val="24"/>
                <w:u w:val="single"/>
                <w:lang w:val="en-US"/>
              </w:rPr>
              <w:t>Proposal 1.1</w:t>
            </w:r>
            <w:r w:rsidRPr="000124BA">
              <w:rPr>
                <w:rFonts w:ascii="MS PGothic" w:eastAsia="MS PGothic" w:hAnsi="MS PGothic" w:cs="MS PGothic"/>
                <w:color w:val="000000"/>
                <w:szCs w:val="24"/>
                <w:lang w:val="en-US"/>
              </w:rPr>
              <w:t>: For Option 2, it should be clarified where and how the mapping between NR-U deployment scenarios and corresponding basic feature groups would be captured in specifications.</w:t>
            </w:r>
          </w:p>
          <w:p w14:paraId="45828298" w14:textId="77777777" w:rsidR="001D31FB" w:rsidRPr="004F42D9" w:rsidRDefault="001D31FB" w:rsidP="001D31FB">
            <w:pPr>
              <w:pStyle w:val="ListParagraph"/>
              <w:numPr>
                <w:ilvl w:val="0"/>
                <w:numId w:val="27"/>
              </w:numPr>
              <w:contextualSpacing w:val="0"/>
              <w:rPr>
                <w:rFonts w:ascii="MS PGothic" w:eastAsia="MS PGothic" w:hAnsi="MS PGothic" w:cs="MS PGothic"/>
                <w:color w:val="000000"/>
                <w:szCs w:val="24"/>
                <w:lang w:val="en-US"/>
              </w:rPr>
            </w:pPr>
            <w:r>
              <w:rPr>
                <w:rFonts w:ascii="MS PGothic" w:eastAsia="MS PGothic" w:hAnsi="MS PGothic" w:cs="MS PGothic"/>
                <w:b/>
                <w:color w:val="000000"/>
                <w:szCs w:val="24"/>
                <w:u w:val="single"/>
                <w:lang w:val="en-US"/>
              </w:rPr>
              <w:lastRenderedPageBreak/>
              <w:t>Proposal 1</w:t>
            </w:r>
            <w:r w:rsidRPr="00D02EFA">
              <w:rPr>
                <w:rFonts w:ascii="MS PGothic" w:eastAsia="MS PGothic" w:hAnsi="MS PGothic" w:cs="MS PGothic"/>
                <w:b/>
                <w:color w:val="000000"/>
                <w:szCs w:val="24"/>
                <w:u w:val="single"/>
                <w:lang w:val="en-US"/>
              </w:rPr>
              <w:t>.2:</w:t>
            </w:r>
            <w:r>
              <w:rPr>
                <w:rFonts w:ascii="MS PGothic" w:eastAsia="MS PGothic" w:hAnsi="MS PGothic" w:cs="MS PGothic"/>
                <w:color w:val="000000"/>
                <w:szCs w:val="24"/>
                <w:lang w:val="en-US"/>
              </w:rPr>
              <w:t xml:space="preserve"> Each basic feature group should have its own capability bit.  </w:t>
            </w:r>
          </w:p>
          <w:p w14:paraId="3AD8E938" w14:textId="77777777" w:rsidR="001D31FB" w:rsidRPr="003A1CE8" w:rsidRDefault="001D31FB" w:rsidP="001D31FB">
            <w:pPr>
              <w:pStyle w:val="ListParagraph"/>
              <w:numPr>
                <w:ilvl w:val="0"/>
                <w:numId w:val="26"/>
              </w:numPr>
              <w:contextualSpacing w:val="0"/>
              <w:rPr>
                <w:rFonts w:ascii="MS PGothic" w:eastAsia="MS PGothic" w:hAnsi="MS PGothic" w:cs="MS PGothic"/>
                <w:b/>
                <w:color w:val="000000"/>
                <w:szCs w:val="24"/>
                <w:u w:val="single"/>
                <w:lang w:val="en-US"/>
              </w:rPr>
            </w:pPr>
            <w:r w:rsidRPr="003A1CE8">
              <w:rPr>
                <w:rFonts w:ascii="MS PGothic" w:eastAsia="MS PGothic" w:hAnsi="MS PGothic" w:cs="MS PGothic"/>
                <w:b/>
                <w:color w:val="000000"/>
                <w:szCs w:val="24"/>
                <w:u w:val="single"/>
                <w:lang w:val="en-US"/>
              </w:rPr>
              <w:t xml:space="preserve">For both Option 1 and Option 2: </w:t>
            </w:r>
          </w:p>
          <w:p w14:paraId="2E77E7AE" w14:textId="77777777" w:rsidR="001D31FB" w:rsidRDefault="001D31FB" w:rsidP="001D31FB">
            <w:pPr>
              <w:pStyle w:val="ListParagraph"/>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1.2</w:t>
            </w:r>
            <w:r w:rsidRPr="003A1CE8">
              <w:rPr>
                <w:rFonts w:ascii="MS PGothic" w:eastAsia="MS PGothic" w:hAnsi="MS PGothic" w:cs="MS PGothic"/>
                <w:color w:val="000000"/>
                <w:szCs w:val="24"/>
                <w:lang w:val="en-US"/>
              </w:rPr>
              <w:t xml:space="preserve">: Uplink and downlink functionalities should be categorized to different feature groups. </w:t>
            </w:r>
          </w:p>
          <w:p w14:paraId="48FFCBFC" w14:textId="77777777" w:rsidR="001D31FB" w:rsidRDefault="001D31FB" w:rsidP="001D31FB">
            <w:pPr>
              <w:pStyle w:val="ListParagraph"/>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1.3</w:t>
            </w:r>
            <w:r w:rsidRPr="003A1CE8">
              <w:rPr>
                <w:rFonts w:ascii="MS PGothic" w:eastAsia="MS PGothic" w:hAnsi="MS PGothic" w:cs="MS PGothic"/>
                <w:color w:val="000000"/>
                <w:szCs w:val="24"/>
                <w:lang w:val="en-US"/>
              </w:rPr>
              <w:t xml:space="preserve">: Components of feature groups should be non-overlapping as much as possible.  </w:t>
            </w:r>
          </w:p>
          <w:p w14:paraId="18417138" w14:textId="77777777" w:rsidR="001D31FB" w:rsidRDefault="001D31FB" w:rsidP="001D31FB">
            <w:pPr>
              <w:pStyle w:val="ListParagraph"/>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1.4</w:t>
            </w:r>
            <w:r w:rsidRPr="003A1CE8">
              <w:rPr>
                <w:rFonts w:ascii="MS PGothic" w:eastAsia="MS PGothic" w:hAnsi="MS PGothic" w:cs="MS PGothic"/>
                <w:color w:val="000000"/>
                <w:szCs w:val="24"/>
                <w:lang w:val="en-US"/>
              </w:rPr>
              <w:t xml:space="preserve">: MIB/RMSI reading of an unlicensed cell should be not be mandatory to UE when UE does not support NR-U stand-alone operation. </w:t>
            </w:r>
          </w:p>
          <w:p w14:paraId="1314452F" w14:textId="77777777" w:rsidR="001D31FB" w:rsidRDefault="001D31FB" w:rsidP="001D31FB">
            <w:pPr>
              <w:pStyle w:val="ListParagraph"/>
              <w:numPr>
                <w:ilvl w:val="0"/>
                <w:numId w:val="28"/>
              </w:numPr>
              <w:contextualSpacing w:val="0"/>
              <w:rPr>
                <w:rFonts w:ascii="MS PGothic" w:eastAsia="MS PGothic" w:hAnsi="MS PGothic" w:cs="MS PGothic"/>
                <w:color w:val="000000"/>
                <w:szCs w:val="24"/>
                <w:lang w:val="en-US"/>
              </w:rPr>
            </w:pPr>
            <w:r w:rsidRPr="00F93347">
              <w:rPr>
                <w:rFonts w:ascii="MS PGothic" w:eastAsia="MS PGothic" w:hAnsi="MS PGothic" w:cs="MS PGothic"/>
                <w:b/>
                <w:color w:val="000000"/>
                <w:szCs w:val="24"/>
                <w:u w:val="single"/>
                <w:lang w:val="en-US"/>
              </w:rPr>
              <w:t>Proposal 1.5</w:t>
            </w:r>
            <w:r>
              <w:rPr>
                <w:rFonts w:ascii="MS PGothic" w:eastAsia="MS PGothic" w:hAnsi="MS PGothic" w:cs="MS PGothic"/>
                <w:color w:val="000000"/>
                <w:szCs w:val="24"/>
                <w:lang w:val="en-US"/>
              </w:rPr>
              <w:t>: If Option 2 is adopted</w:t>
            </w:r>
            <w:r w:rsidRPr="00F93347">
              <w:rPr>
                <w:rFonts w:ascii="MS PGothic" w:eastAsia="MS PGothic" w:hAnsi="MS PGothic" w:cs="MS PGothic"/>
                <w:color w:val="000000"/>
                <w:szCs w:val="24"/>
                <w:lang w:val="en-US"/>
              </w:rPr>
              <w:t xml:space="preserve">, </w:t>
            </w:r>
            <w:r w:rsidRPr="00F93347">
              <w:rPr>
                <w:rFonts w:ascii="MS PGothic" w:eastAsia="MS PGothic" w:hAnsi="MS PGothic" w:cs="MS PGothic"/>
                <w:color w:val="000000"/>
                <w:szCs w:val="24"/>
                <w:u w:val="single"/>
                <w:lang w:val="en-US"/>
              </w:rPr>
              <w:t>MIB reading of an unlicensed cell</w:t>
            </w:r>
            <w:r w:rsidRPr="00F93347">
              <w:rPr>
                <w:rFonts w:ascii="MS PGothic" w:eastAsia="MS PGothic" w:hAnsi="MS PGothic" w:cs="MS PGothic"/>
                <w:color w:val="000000"/>
                <w:szCs w:val="24"/>
                <w:lang w:val="en-US"/>
              </w:rPr>
              <w:t xml:space="preserve"> should be a feature group itself. And the feature group is a basic </w:t>
            </w:r>
            <w:r w:rsidRPr="00547696">
              <w:rPr>
                <w:rFonts w:ascii="MS PGothic" w:eastAsia="MS PGothic" w:hAnsi="MS PGothic" w:cs="MS PGothic"/>
                <w:color w:val="000000"/>
                <w:szCs w:val="24"/>
                <w:lang w:val="en-US"/>
              </w:rPr>
              <w:t xml:space="preserve">feature group for UE that supports NR-U stand-alone operation. </w:t>
            </w:r>
          </w:p>
          <w:p w14:paraId="3E67B215" w14:textId="0BAED027" w:rsidR="001D31FB" w:rsidRPr="001D31FB" w:rsidRDefault="001D31FB" w:rsidP="001D31FB">
            <w:pPr>
              <w:pStyle w:val="ListParagraph"/>
              <w:numPr>
                <w:ilvl w:val="0"/>
                <w:numId w:val="28"/>
              </w:numPr>
              <w:contextualSpacing w:val="0"/>
              <w:rPr>
                <w:rFonts w:ascii="MS PGothic" w:eastAsia="MS PGothic" w:hAnsi="MS PGothic" w:cs="MS PGothic"/>
                <w:color w:val="000000"/>
                <w:szCs w:val="24"/>
                <w:lang w:val="en-US"/>
              </w:rPr>
            </w:pPr>
            <w:r w:rsidRPr="001D31FB">
              <w:rPr>
                <w:rFonts w:ascii="MS PGothic" w:eastAsia="MS PGothic" w:hAnsi="MS PGothic" w:cs="MS PGothic"/>
                <w:b/>
                <w:color w:val="000000"/>
                <w:szCs w:val="24"/>
                <w:u w:val="single"/>
                <w:lang w:val="en-US"/>
              </w:rPr>
              <w:t>Proposal 1.6:</w:t>
            </w:r>
            <w:r w:rsidRPr="001D31FB">
              <w:rPr>
                <w:rFonts w:ascii="MS PGothic" w:eastAsia="MS PGothic" w:hAnsi="MS PGothic" w:cs="MS PGothic"/>
                <w:color w:val="000000"/>
                <w:szCs w:val="24"/>
                <w:lang w:val="en-US"/>
              </w:rPr>
              <w:t xml:space="preserve"> The counterpart of FG10-26, i.e. CSI-RS based RLM using CSI-RS resources that are inside discovery burst transmission windows, should be a basic feature group/component for NR-U SA and DC operations. </w:t>
            </w:r>
          </w:p>
        </w:tc>
      </w:tr>
    </w:tbl>
    <w:p w14:paraId="0DC1E822" w14:textId="06E372F2" w:rsidR="00162EE2" w:rsidRDefault="00162EE2">
      <w:pPr>
        <w:spacing w:afterLines="50" w:after="120"/>
        <w:jc w:val="both"/>
        <w:rPr>
          <w:sz w:val="22"/>
          <w:lang w:val="en-US"/>
        </w:rPr>
      </w:pPr>
    </w:p>
    <w:p w14:paraId="5EBD64E9" w14:textId="57FC0AEE" w:rsidR="00B319A3" w:rsidRDefault="00B319A3">
      <w:pPr>
        <w:spacing w:afterLines="50" w:after="120"/>
        <w:jc w:val="both"/>
        <w:rPr>
          <w:sz w:val="22"/>
          <w:lang w:val="en-US"/>
        </w:rPr>
      </w:pPr>
      <w:r>
        <w:rPr>
          <w:rFonts w:hint="eastAsia"/>
          <w:sz w:val="22"/>
          <w:lang w:val="en-US"/>
        </w:rPr>
        <w:t>O</w:t>
      </w:r>
      <w:r>
        <w:rPr>
          <w:sz w:val="22"/>
          <w:lang w:val="en-US"/>
        </w:rPr>
        <w:t>n Tuesday UE feature session for NR-U in the conference call, following proposal was made.</w:t>
      </w:r>
    </w:p>
    <w:p w14:paraId="7B3C3848" w14:textId="14876945" w:rsidR="00B319A3" w:rsidRDefault="00B319A3">
      <w:pPr>
        <w:spacing w:afterLines="50" w:after="120"/>
        <w:jc w:val="both"/>
        <w:rPr>
          <w:sz w:val="22"/>
          <w:lang w:val="en-US"/>
        </w:rPr>
      </w:pPr>
    </w:p>
    <w:p w14:paraId="32F711DE" w14:textId="77777777" w:rsidR="00B319A3" w:rsidRPr="00B319A3" w:rsidRDefault="00B319A3" w:rsidP="00B319A3">
      <w:pPr>
        <w:spacing w:afterLines="50" w:after="120"/>
        <w:jc w:val="both"/>
        <w:rPr>
          <w:b/>
          <w:bCs/>
          <w:sz w:val="22"/>
        </w:rPr>
      </w:pPr>
      <w:r w:rsidRPr="00B319A3">
        <w:rPr>
          <w:rFonts w:hint="eastAsia"/>
          <w:b/>
          <w:bCs/>
          <w:sz w:val="22"/>
        </w:rPr>
        <w:t>P</w:t>
      </w:r>
      <w:r w:rsidRPr="00B319A3">
        <w:rPr>
          <w:b/>
          <w:bCs/>
          <w:sz w:val="22"/>
        </w:rPr>
        <w:t>roposal:</w:t>
      </w:r>
    </w:p>
    <w:p w14:paraId="4B753216" w14:textId="77777777" w:rsidR="00B319A3" w:rsidRPr="00B319A3" w:rsidRDefault="00B319A3" w:rsidP="00B319A3">
      <w:pPr>
        <w:numPr>
          <w:ilvl w:val="0"/>
          <w:numId w:val="21"/>
        </w:numPr>
        <w:spacing w:afterLines="50" w:after="120"/>
        <w:jc w:val="both"/>
        <w:rPr>
          <w:sz w:val="22"/>
        </w:rPr>
      </w:pPr>
      <w:r w:rsidRPr="00B319A3">
        <w:rPr>
          <w:sz w:val="22"/>
        </w:rPr>
        <w:t>Define new basic FGs with components that have tightly related functionality to replace current basic FGs</w:t>
      </w:r>
    </w:p>
    <w:p w14:paraId="6A0F636C" w14:textId="77777777" w:rsidR="00B319A3" w:rsidRPr="00B319A3" w:rsidRDefault="00B319A3" w:rsidP="00B319A3">
      <w:pPr>
        <w:numPr>
          <w:ilvl w:val="1"/>
          <w:numId w:val="21"/>
        </w:numPr>
        <w:spacing w:afterLines="50" w:after="120"/>
        <w:jc w:val="both"/>
        <w:rPr>
          <w:sz w:val="22"/>
        </w:rPr>
      </w:pPr>
      <w:r w:rsidRPr="00B319A3">
        <w:rPr>
          <w:sz w:val="22"/>
        </w:rPr>
        <w:t>In “mandatory/optional” column for the possible basic FGs, it should be clarified that the FG may be a part of basic operation for a particular scenario</w:t>
      </w:r>
    </w:p>
    <w:p w14:paraId="6B661E44" w14:textId="77777777" w:rsidR="00B319A3" w:rsidRPr="00B319A3" w:rsidRDefault="00B319A3" w:rsidP="00B319A3">
      <w:pPr>
        <w:numPr>
          <w:ilvl w:val="2"/>
          <w:numId w:val="21"/>
        </w:numPr>
        <w:spacing w:afterLines="50" w:after="120"/>
        <w:jc w:val="both"/>
        <w:rPr>
          <w:sz w:val="22"/>
        </w:rPr>
      </w:pPr>
      <w:r w:rsidRPr="00B319A3">
        <w:rPr>
          <w:rFonts w:hint="eastAsia"/>
          <w:sz w:val="22"/>
        </w:rPr>
        <w:t>I</w:t>
      </w:r>
      <w:r w:rsidRPr="00B319A3">
        <w:rPr>
          <w:sz w:val="22"/>
        </w:rPr>
        <w:t xml:space="preserve">f the FG is decided as a basic FG, the note will be updated to clarify that the FG is “optional with capability </w:t>
      </w:r>
      <w:proofErr w:type="spellStart"/>
      <w:r w:rsidRPr="00B319A3">
        <w:rPr>
          <w:sz w:val="22"/>
        </w:rPr>
        <w:t>signaling</w:t>
      </w:r>
      <w:proofErr w:type="spellEnd"/>
      <w:r w:rsidRPr="00B319A3">
        <w:rPr>
          <w:sz w:val="22"/>
        </w:rPr>
        <w:t xml:space="preserve"> and is required to be supported for the scenario”</w:t>
      </w:r>
    </w:p>
    <w:p w14:paraId="47A41675" w14:textId="77777777" w:rsidR="00B319A3" w:rsidRPr="00B319A3" w:rsidRDefault="00B319A3" w:rsidP="00B319A3">
      <w:pPr>
        <w:numPr>
          <w:ilvl w:val="1"/>
          <w:numId w:val="21"/>
        </w:numPr>
        <w:spacing w:afterLines="50" w:after="120"/>
        <w:jc w:val="both"/>
        <w:rPr>
          <w:sz w:val="22"/>
        </w:rPr>
      </w:pPr>
      <w:r w:rsidRPr="00B319A3">
        <w:rPr>
          <w:sz w:val="22"/>
        </w:rPr>
        <w:t>Note: each basic FG will have capability bit</w:t>
      </w:r>
    </w:p>
    <w:p w14:paraId="7CFE54CD" w14:textId="77777777" w:rsidR="00B319A3" w:rsidRPr="00B319A3" w:rsidRDefault="00B319A3" w:rsidP="00B319A3">
      <w:pPr>
        <w:numPr>
          <w:ilvl w:val="0"/>
          <w:numId w:val="21"/>
        </w:numPr>
        <w:spacing w:afterLines="50" w:after="120"/>
        <w:jc w:val="both"/>
        <w:rPr>
          <w:sz w:val="22"/>
        </w:rPr>
      </w:pPr>
      <w:r w:rsidRPr="00B319A3">
        <w:rPr>
          <w:sz w:val="22"/>
        </w:rPr>
        <w:t>Define a table to capture the basic FGs required for a certain NR-U deployment scenario in specification</w:t>
      </w:r>
    </w:p>
    <w:p w14:paraId="4408358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table does not have impact on capability </w:t>
      </w:r>
      <w:proofErr w:type="spellStart"/>
      <w:r w:rsidRPr="00B319A3">
        <w:rPr>
          <w:sz w:val="22"/>
        </w:rPr>
        <w:t>signaling</w:t>
      </w:r>
      <w:proofErr w:type="spellEnd"/>
    </w:p>
    <w:p w14:paraId="09FB76C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grouping of FGs in the table does not have impact on “prerequisite FGs” column in features list </w:t>
      </w:r>
    </w:p>
    <w:p w14:paraId="29DE47BF" w14:textId="77777777" w:rsidR="00B319A3" w:rsidRPr="00B319A3" w:rsidRDefault="00B319A3">
      <w:pPr>
        <w:spacing w:afterLines="50" w:after="120"/>
        <w:jc w:val="both"/>
        <w:rPr>
          <w:sz w:val="22"/>
        </w:rPr>
      </w:pPr>
    </w:p>
    <w:p w14:paraId="65F64940" w14:textId="17F97CAD" w:rsidR="00B319A3" w:rsidRDefault="00B319A3">
      <w:pPr>
        <w:spacing w:afterLines="50" w:after="120"/>
        <w:jc w:val="both"/>
        <w:rPr>
          <w:sz w:val="22"/>
          <w:lang w:val="en-US"/>
        </w:rPr>
      </w:pPr>
      <w:r>
        <w:rPr>
          <w:rFonts w:hint="eastAsia"/>
          <w:sz w:val="22"/>
          <w:lang w:val="en-US"/>
        </w:rPr>
        <w:t>C</w:t>
      </w:r>
      <w:r>
        <w:rPr>
          <w:sz w:val="22"/>
          <w:lang w:val="en-US"/>
        </w:rPr>
        <w:t xml:space="preserve">ompanies are encouraged to review the above proposal and </w:t>
      </w:r>
      <w:r w:rsidR="002D5E53">
        <w:rPr>
          <w:sz w:val="22"/>
          <w:lang w:val="en-US"/>
        </w:rPr>
        <w:t>to provide feedback if any.</w:t>
      </w:r>
    </w:p>
    <w:tbl>
      <w:tblPr>
        <w:tblStyle w:val="TableGrid"/>
        <w:tblW w:w="9962" w:type="dxa"/>
        <w:tblLayout w:type="fixed"/>
        <w:tblLook w:val="04A0" w:firstRow="1" w:lastRow="0" w:firstColumn="1" w:lastColumn="0" w:noHBand="0" w:noVBand="1"/>
      </w:tblPr>
      <w:tblGrid>
        <w:gridCol w:w="1980"/>
        <w:gridCol w:w="7982"/>
      </w:tblGrid>
      <w:tr w:rsidR="002D5E53" w14:paraId="701F4ECF" w14:textId="77777777" w:rsidTr="00056E15">
        <w:tc>
          <w:tcPr>
            <w:tcW w:w="1980" w:type="dxa"/>
            <w:shd w:val="clear" w:color="auto" w:fill="F2F2F2" w:themeFill="background1" w:themeFillShade="F2"/>
          </w:tcPr>
          <w:p w14:paraId="772B9F1E" w14:textId="77777777" w:rsidR="002D5E53" w:rsidRDefault="002D5E53" w:rsidP="002D5E5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44386" w14:textId="77777777" w:rsidR="002D5E53" w:rsidRDefault="002D5E53" w:rsidP="002D5E53">
            <w:pPr>
              <w:spacing w:afterLines="50" w:after="120"/>
              <w:jc w:val="both"/>
              <w:rPr>
                <w:sz w:val="22"/>
                <w:lang w:val="en-US"/>
              </w:rPr>
            </w:pPr>
            <w:r>
              <w:rPr>
                <w:rFonts w:hint="eastAsia"/>
                <w:sz w:val="22"/>
                <w:lang w:val="en-US"/>
              </w:rPr>
              <w:t>C</w:t>
            </w:r>
            <w:r>
              <w:rPr>
                <w:sz w:val="22"/>
                <w:lang w:val="en-US"/>
              </w:rPr>
              <w:t>omment</w:t>
            </w:r>
          </w:p>
        </w:tc>
      </w:tr>
      <w:tr w:rsidR="002D5E53" w14:paraId="16B51829" w14:textId="77777777" w:rsidTr="00056E15">
        <w:tc>
          <w:tcPr>
            <w:tcW w:w="1980" w:type="dxa"/>
          </w:tcPr>
          <w:p w14:paraId="7C1F40F3" w14:textId="454439D0" w:rsidR="002D5E53" w:rsidRDefault="00E93000" w:rsidP="002D5E53">
            <w:pPr>
              <w:spacing w:after="0"/>
              <w:jc w:val="both"/>
              <w:rPr>
                <w:sz w:val="22"/>
                <w:lang w:val="en-US"/>
              </w:rPr>
            </w:pPr>
            <w:r>
              <w:rPr>
                <w:sz w:val="22"/>
                <w:lang w:val="en-US"/>
              </w:rPr>
              <w:t>Ericsson</w:t>
            </w:r>
          </w:p>
        </w:tc>
        <w:tc>
          <w:tcPr>
            <w:tcW w:w="7982" w:type="dxa"/>
          </w:tcPr>
          <w:p w14:paraId="213273FC" w14:textId="77777777" w:rsidR="002D5E53" w:rsidRPr="00D62CC1" w:rsidRDefault="00E93000" w:rsidP="002D5E53">
            <w:pPr>
              <w:spacing w:after="0"/>
              <w:rPr>
                <w:sz w:val="22"/>
              </w:rPr>
            </w:pPr>
            <w:r w:rsidRPr="00D62CC1">
              <w:rPr>
                <w:sz w:val="22"/>
              </w:rPr>
              <w:t>We are supportive of this updated proposal.</w:t>
            </w:r>
          </w:p>
          <w:p w14:paraId="560B9DE4" w14:textId="7E6DADF2" w:rsidR="00E93000" w:rsidRDefault="00E93000" w:rsidP="002D5E53">
            <w:pPr>
              <w:spacing w:after="0"/>
              <w:rPr>
                <w:rFonts w:ascii="MS PGothic" w:eastAsia="MS PGothic" w:hAnsi="MS PGothic" w:cs="MS PGothic"/>
                <w:color w:val="000000"/>
                <w:szCs w:val="24"/>
                <w:lang w:val="en-US"/>
              </w:rPr>
            </w:pPr>
            <w:r w:rsidRPr="00D62CC1">
              <w:rPr>
                <w:sz w:val="22"/>
              </w:rPr>
              <w:t>In addition, we provided an example table by email, which we copy into this document below this table for reference.</w:t>
            </w:r>
          </w:p>
        </w:tc>
      </w:tr>
      <w:tr w:rsidR="002D5E53" w14:paraId="0D803B6A" w14:textId="77777777" w:rsidTr="00056E15">
        <w:tc>
          <w:tcPr>
            <w:tcW w:w="1980" w:type="dxa"/>
          </w:tcPr>
          <w:p w14:paraId="7BAEC9E2" w14:textId="7366366F" w:rsidR="002D5E53" w:rsidRDefault="00D62CC1" w:rsidP="002D5E53">
            <w:pPr>
              <w:jc w:val="both"/>
              <w:rPr>
                <w:sz w:val="22"/>
                <w:lang w:val="en-US"/>
              </w:rPr>
            </w:pPr>
            <w:r>
              <w:rPr>
                <w:sz w:val="22"/>
                <w:lang w:val="en-US"/>
              </w:rPr>
              <w:t>Qualcomm</w:t>
            </w:r>
          </w:p>
        </w:tc>
        <w:tc>
          <w:tcPr>
            <w:tcW w:w="7982" w:type="dxa"/>
          </w:tcPr>
          <w:p w14:paraId="0C48A991" w14:textId="45F58C02" w:rsidR="006C7FB4" w:rsidRDefault="00D62CC1" w:rsidP="002D5E53">
            <w:pPr>
              <w:rPr>
                <w:sz w:val="22"/>
              </w:rPr>
            </w:pPr>
            <w:r w:rsidRPr="00D62CC1">
              <w:rPr>
                <w:sz w:val="22"/>
              </w:rPr>
              <w:t>After further consideration, we are not supportive of the proposal.</w:t>
            </w:r>
            <w:r w:rsidRPr="007B0DB2">
              <w:rPr>
                <w:sz w:val="22"/>
              </w:rPr>
              <w:t xml:space="preserve"> </w:t>
            </w:r>
            <w:r w:rsidR="007B0DB2" w:rsidRPr="007B0DB2">
              <w:rPr>
                <w:sz w:val="22"/>
              </w:rPr>
              <w:t xml:space="preserve">Although </w:t>
            </w:r>
            <w:r w:rsidR="007B0DB2">
              <w:rPr>
                <w:sz w:val="22"/>
              </w:rPr>
              <w:t xml:space="preserve">the table provided by Ericsson is </w:t>
            </w:r>
            <w:r w:rsidR="00F7497C">
              <w:rPr>
                <w:sz w:val="22"/>
              </w:rPr>
              <w:t xml:space="preserve">not complicated, it will still generate a lot of confusion which specification </w:t>
            </w:r>
            <w:r w:rsidR="004B40CF">
              <w:rPr>
                <w:sz w:val="22"/>
              </w:rPr>
              <w:t>it should be in</w:t>
            </w:r>
            <w:r w:rsidR="00F7497C">
              <w:rPr>
                <w:sz w:val="22"/>
              </w:rPr>
              <w:t xml:space="preserve">, how it will be maintained, etc. </w:t>
            </w:r>
            <w:r w:rsidR="006C7FB4">
              <w:rPr>
                <w:sz w:val="22"/>
              </w:rPr>
              <w:t>It would also duplicate things that we can easily capture in the existing F</w:t>
            </w:r>
            <w:r w:rsidR="004B40CF">
              <w:rPr>
                <w:sz w:val="22"/>
              </w:rPr>
              <w:t>G</w:t>
            </w:r>
            <w:r w:rsidR="006C7FB4">
              <w:rPr>
                <w:sz w:val="22"/>
              </w:rPr>
              <w:t xml:space="preserve"> table, as follows. </w:t>
            </w:r>
          </w:p>
          <w:p w14:paraId="48B076ED" w14:textId="35304D9F" w:rsidR="006E21F1" w:rsidRPr="00B645AC" w:rsidRDefault="006D4FB3" w:rsidP="00B645AC">
            <w:pPr>
              <w:pStyle w:val="ListParagraph"/>
              <w:numPr>
                <w:ilvl w:val="0"/>
                <w:numId w:val="25"/>
              </w:numPr>
              <w:rPr>
                <w:sz w:val="22"/>
              </w:rPr>
            </w:pPr>
            <w:r w:rsidRPr="00B645AC">
              <w:rPr>
                <w:sz w:val="22"/>
              </w:rPr>
              <w:t xml:space="preserve">FG </w:t>
            </w:r>
            <w:r w:rsidR="006E21F1" w:rsidRPr="00B645AC">
              <w:rPr>
                <w:sz w:val="22"/>
              </w:rPr>
              <w:t>10-1: UL channel access for LBE</w:t>
            </w:r>
            <w:r w:rsidR="006170EA">
              <w:rPr>
                <w:sz w:val="22"/>
              </w:rPr>
              <w:t xml:space="preserve"> (Basic feature)</w:t>
            </w:r>
          </w:p>
          <w:p w14:paraId="3683A444" w14:textId="3027B285" w:rsidR="006E21F1" w:rsidRPr="006D4FB3" w:rsidRDefault="006D4FB3" w:rsidP="00B645AC">
            <w:pPr>
              <w:pStyle w:val="ListParagraph"/>
              <w:numPr>
                <w:ilvl w:val="1"/>
                <w:numId w:val="25"/>
              </w:numPr>
              <w:rPr>
                <w:sz w:val="22"/>
              </w:rPr>
            </w:pPr>
            <w:r>
              <w:rPr>
                <w:sz w:val="22"/>
              </w:rPr>
              <w:t>Mandatory component: SSB reception</w:t>
            </w:r>
          </w:p>
          <w:p w14:paraId="382508DE" w14:textId="33EDE99E" w:rsidR="006C7FB4" w:rsidRDefault="00B645AC" w:rsidP="00B645AC">
            <w:pPr>
              <w:pStyle w:val="ListParagraph"/>
              <w:numPr>
                <w:ilvl w:val="0"/>
                <w:numId w:val="25"/>
              </w:numPr>
              <w:rPr>
                <w:sz w:val="22"/>
              </w:rPr>
            </w:pPr>
            <w:r>
              <w:rPr>
                <w:sz w:val="22"/>
              </w:rPr>
              <w:t xml:space="preserve">FG </w:t>
            </w:r>
            <w:r w:rsidR="006E21F1" w:rsidRPr="00B645AC">
              <w:rPr>
                <w:sz w:val="22"/>
              </w:rPr>
              <w:t>10-1a: UL channel access for FBE</w:t>
            </w:r>
            <w:r w:rsidR="006170EA">
              <w:rPr>
                <w:sz w:val="22"/>
              </w:rPr>
              <w:t xml:space="preserve"> (Basic feature)</w:t>
            </w:r>
          </w:p>
          <w:p w14:paraId="13B0E68F" w14:textId="77777777" w:rsidR="00B645AC" w:rsidRPr="006D4FB3" w:rsidRDefault="00B645AC" w:rsidP="00B645AC">
            <w:pPr>
              <w:pStyle w:val="ListParagraph"/>
              <w:numPr>
                <w:ilvl w:val="1"/>
                <w:numId w:val="25"/>
              </w:numPr>
              <w:rPr>
                <w:sz w:val="22"/>
              </w:rPr>
            </w:pPr>
            <w:r>
              <w:rPr>
                <w:sz w:val="22"/>
              </w:rPr>
              <w:lastRenderedPageBreak/>
              <w:t>Mandatory component: SSB reception</w:t>
            </w:r>
          </w:p>
          <w:p w14:paraId="2C7CCEF6" w14:textId="6A7D78C9" w:rsidR="00207608" w:rsidRDefault="00B645AC" w:rsidP="00207608">
            <w:pPr>
              <w:pStyle w:val="ListParagraph"/>
              <w:numPr>
                <w:ilvl w:val="0"/>
                <w:numId w:val="25"/>
              </w:numPr>
              <w:rPr>
                <w:sz w:val="22"/>
              </w:rPr>
            </w:pPr>
            <w:r>
              <w:rPr>
                <w:sz w:val="22"/>
              </w:rPr>
              <w:t xml:space="preserve">FG </w:t>
            </w:r>
            <w:r w:rsidR="00207608">
              <w:rPr>
                <w:sz w:val="22"/>
              </w:rPr>
              <w:t xml:space="preserve">x:  </w:t>
            </w:r>
            <w:r w:rsidR="004B40CF">
              <w:rPr>
                <w:sz w:val="22"/>
              </w:rPr>
              <w:t xml:space="preserve">Support of </w:t>
            </w:r>
            <w:proofErr w:type="spellStart"/>
            <w:r w:rsidR="00207608">
              <w:rPr>
                <w:sz w:val="22"/>
              </w:rPr>
              <w:t>PCell</w:t>
            </w:r>
            <w:proofErr w:type="spellEnd"/>
            <w:r w:rsidR="00207608">
              <w:rPr>
                <w:sz w:val="22"/>
              </w:rPr>
              <w:t xml:space="preserve"> in </w:t>
            </w:r>
            <w:proofErr w:type="spellStart"/>
            <w:r w:rsidR="00207608">
              <w:rPr>
                <w:sz w:val="22"/>
              </w:rPr>
              <w:t>unlincensed</w:t>
            </w:r>
            <w:proofErr w:type="spellEnd"/>
            <w:r w:rsidR="00207608">
              <w:rPr>
                <w:sz w:val="22"/>
              </w:rPr>
              <w:t xml:space="preserve"> band</w:t>
            </w:r>
          </w:p>
          <w:p w14:paraId="318FC4A3" w14:textId="01200A79" w:rsidR="00207608" w:rsidRDefault="00207608" w:rsidP="00207608">
            <w:pPr>
              <w:pStyle w:val="ListParagraph"/>
              <w:numPr>
                <w:ilvl w:val="1"/>
                <w:numId w:val="25"/>
              </w:numPr>
              <w:rPr>
                <w:sz w:val="22"/>
              </w:rPr>
            </w:pPr>
            <w:r>
              <w:rPr>
                <w:sz w:val="22"/>
              </w:rPr>
              <w:t>Mandatory component</w:t>
            </w:r>
            <w:r w:rsidR="008211A1">
              <w:rPr>
                <w:sz w:val="22"/>
              </w:rPr>
              <w:t xml:space="preserve">s: RLM, SIB reception in </w:t>
            </w:r>
            <w:r w:rsidR="00590767">
              <w:rPr>
                <w:sz w:val="22"/>
              </w:rPr>
              <w:t>unlicensed</w:t>
            </w:r>
            <w:r w:rsidR="004B40CF">
              <w:rPr>
                <w:sz w:val="22"/>
              </w:rPr>
              <w:t xml:space="preserve"> (obvious)</w:t>
            </w:r>
          </w:p>
          <w:p w14:paraId="3C95A741" w14:textId="6FB898F3" w:rsidR="00590767" w:rsidRDefault="00590767" w:rsidP="00590767">
            <w:pPr>
              <w:pStyle w:val="ListParagraph"/>
              <w:numPr>
                <w:ilvl w:val="0"/>
                <w:numId w:val="25"/>
              </w:numPr>
              <w:rPr>
                <w:sz w:val="22"/>
              </w:rPr>
            </w:pPr>
            <w:r>
              <w:rPr>
                <w:sz w:val="22"/>
              </w:rPr>
              <w:t>FG y:</w:t>
            </w:r>
            <w:r w:rsidR="006170EA">
              <w:rPr>
                <w:sz w:val="22"/>
              </w:rPr>
              <w:t xml:space="preserve">  </w:t>
            </w:r>
            <w:r w:rsidR="004B40CF">
              <w:rPr>
                <w:sz w:val="22"/>
              </w:rPr>
              <w:t xml:space="preserve">Support of </w:t>
            </w:r>
            <w:proofErr w:type="spellStart"/>
            <w:r w:rsidR="006170EA">
              <w:rPr>
                <w:sz w:val="22"/>
              </w:rPr>
              <w:t>PSCell</w:t>
            </w:r>
            <w:proofErr w:type="spellEnd"/>
            <w:r w:rsidR="006170EA">
              <w:rPr>
                <w:sz w:val="22"/>
              </w:rPr>
              <w:t xml:space="preserve"> in unlicensed band</w:t>
            </w:r>
          </w:p>
          <w:p w14:paraId="7966198E" w14:textId="072A03EB" w:rsidR="006170EA" w:rsidRDefault="006170EA" w:rsidP="006170EA">
            <w:pPr>
              <w:pStyle w:val="ListParagraph"/>
              <w:numPr>
                <w:ilvl w:val="1"/>
                <w:numId w:val="25"/>
              </w:numPr>
              <w:rPr>
                <w:sz w:val="22"/>
              </w:rPr>
            </w:pPr>
            <w:r>
              <w:rPr>
                <w:sz w:val="22"/>
              </w:rPr>
              <w:t>Mandatory components: RLM in unlicensed</w:t>
            </w:r>
            <w:r w:rsidR="004B40CF">
              <w:rPr>
                <w:sz w:val="22"/>
              </w:rPr>
              <w:t xml:space="preserve"> (obvious)</w:t>
            </w:r>
          </w:p>
          <w:p w14:paraId="00D3DF3C" w14:textId="2AFD654B" w:rsidR="006E21F1" w:rsidRDefault="001B7941" w:rsidP="006E21F1">
            <w:pPr>
              <w:rPr>
                <w:sz w:val="22"/>
              </w:rPr>
            </w:pPr>
            <w:r>
              <w:rPr>
                <w:sz w:val="22"/>
              </w:rPr>
              <w:t>Note that the support of DL-only or DL</w:t>
            </w:r>
            <w:r w:rsidR="004B40CF">
              <w:rPr>
                <w:sz w:val="22"/>
              </w:rPr>
              <w:t>+</w:t>
            </w:r>
            <w:r>
              <w:rPr>
                <w:sz w:val="22"/>
              </w:rPr>
              <w:t xml:space="preserve">UL </w:t>
            </w:r>
            <w:r w:rsidR="004B40CF">
              <w:rPr>
                <w:sz w:val="22"/>
              </w:rPr>
              <w:t xml:space="preserve">will be (and needs to be) </w:t>
            </w:r>
            <w:proofErr w:type="spellStart"/>
            <w:r w:rsidR="004B40CF">
              <w:rPr>
                <w:sz w:val="22"/>
              </w:rPr>
              <w:t>signaled</w:t>
            </w:r>
            <w:proofErr w:type="spellEnd"/>
            <w:r w:rsidR="004B40CF">
              <w:rPr>
                <w:sz w:val="22"/>
              </w:rPr>
              <w:t xml:space="preserve"> as part of the band combination, so no need for scenario description for these. </w:t>
            </w:r>
          </w:p>
          <w:p w14:paraId="7B83E1F4" w14:textId="7DAE9386" w:rsidR="004B40CF" w:rsidRPr="007B0DB2" w:rsidRDefault="004B40CF" w:rsidP="006E21F1">
            <w:pPr>
              <w:rPr>
                <w:sz w:val="22"/>
              </w:rPr>
            </w:pPr>
            <w:r>
              <w:rPr>
                <w:sz w:val="22"/>
              </w:rPr>
              <w:t>Thanks, Ericsson for the clear summary, but we</w:t>
            </w:r>
            <w:r w:rsidR="001A12D6">
              <w:rPr>
                <w:sz w:val="22"/>
              </w:rPr>
              <w:t xml:space="preserve"> believe we</w:t>
            </w:r>
            <w:r>
              <w:rPr>
                <w:sz w:val="22"/>
              </w:rPr>
              <w:t xml:space="preserve"> do not need the extra table and the long discussion who should handle such </w:t>
            </w:r>
            <w:r w:rsidR="001A12D6">
              <w:rPr>
                <w:sz w:val="22"/>
              </w:rPr>
              <w:t>‘</w:t>
            </w:r>
            <w:r>
              <w:rPr>
                <w:sz w:val="22"/>
              </w:rPr>
              <w:t>profiling</w:t>
            </w:r>
            <w:r w:rsidR="001A12D6">
              <w:rPr>
                <w:sz w:val="22"/>
              </w:rPr>
              <w:t>’</w:t>
            </w:r>
            <w:r>
              <w:rPr>
                <w:sz w:val="22"/>
              </w:rPr>
              <w:t>.</w:t>
            </w:r>
          </w:p>
        </w:tc>
      </w:tr>
      <w:tr w:rsidR="00746AC8" w14:paraId="4B7E123A" w14:textId="77777777" w:rsidTr="00056E15">
        <w:tc>
          <w:tcPr>
            <w:tcW w:w="1980" w:type="dxa"/>
          </w:tcPr>
          <w:p w14:paraId="6278D8D4" w14:textId="641CF524" w:rsidR="00746AC8" w:rsidRDefault="00746AC8" w:rsidP="00746AC8">
            <w:pPr>
              <w:jc w:val="both"/>
              <w:rPr>
                <w:sz w:val="22"/>
                <w:lang w:val="en-US"/>
              </w:rPr>
            </w:pPr>
            <w:r>
              <w:rPr>
                <w:sz w:val="22"/>
                <w:lang w:val="en-US"/>
              </w:rPr>
              <w:lastRenderedPageBreak/>
              <w:t>MediaTek</w:t>
            </w:r>
          </w:p>
        </w:tc>
        <w:tc>
          <w:tcPr>
            <w:tcW w:w="7982" w:type="dxa"/>
          </w:tcPr>
          <w:p w14:paraId="51231F8C" w14:textId="45F5465C" w:rsidR="00746AC8" w:rsidRDefault="00746AC8"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We have some concerns with the last note. </w:t>
            </w:r>
            <w:r w:rsidRPr="00547696">
              <w:rPr>
                <w:rFonts w:ascii="MS PGothic" w:eastAsia="MS PGothic" w:hAnsi="MS PGothic" w:cs="MS PGothic"/>
                <w:color w:val="000000"/>
                <w:szCs w:val="24"/>
                <w:lang w:val="en-US"/>
              </w:rPr>
              <w:t>It is not</w:t>
            </w:r>
            <w:r>
              <w:rPr>
                <w:rFonts w:ascii="MS PGothic" w:eastAsia="MS PGothic" w:hAnsi="MS PGothic" w:cs="MS PGothic"/>
                <w:color w:val="000000"/>
                <w:szCs w:val="24"/>
                <w:lang w:val="en-US"/>
              </w:rPr>
              <w:t xml:space="preserve"> clear to us what the last note exactly means. For example, if 10-1is agreed to be a basic FG for UL operation in shared spectrum with LBE, including CA, DC, and SA scenarios, does the last note imply that 10-1 </w:t>
            </w:r>
            <w:r w:rsidRPr="00547696">
              <w:rPr>
                <w:rFonts w:ascii="MS PGothic" w:eastAsia="MS PGothic" w:hAnsi="MS PGothic" w:cs="MS PGothic"/>
                <w:color w:val="000000"/>
                <w:szCs w:val="24"/>
                <w:u w:val="single"/>
                <w:lang w:val="en-US"/>
              </w:rPr>
              <w:t>will not</w:t>
            </w:r>
            <w:r>
              <w:rPr>
                <w:rFonts w:ascii="MS PGothic" w:eastAsia="MS PGothic" w:hAnsi="MS PGothic" w:cs="MS PGothic"/>
                <w:color w:val="000000"/>
                <w:szCs w:val="24"/>
                <w:lang w:val="en-US"/>
              </w:rPr>
              <w:t xml:space="preserve"> be a prerequisite FG for other NR-U UL feature groups? If so, how should we capture in specification that an NR-U feature group is used only in unlicensed spectrum?   </w:t>
            </w:r>
          </w:p>
        </w:tc>
      </w:tr>
      <w:tr w:rsidR="007F2D5F" w14:paraId="6601A145" w14:textId="77777777" w:rsidTr="00056E15">
        <w:tc>
          <w:tcPr>
            <w:tcW w:w="1980" w:type="dxa"/>
          </w:tcPr>
          <w:p w14:paraId="4E314603" w14:textId="47B24B6A" w:rsidR="007F2D5F" w:rsidRDefault="007F2D5F" w:rsidP="00746AC8">
            <w:pPr>
              <w:jc w:val="both"/>
              <w:rPr>
                <w:sz w:val="22"/>
                <w:lang w:val="en-US"/>
              </w:rPr>
            </w:pPr>
            <w:r>
              <w:rPr>
                <w:sz w:val="22"/>
                <w:lang w:val="en-US"/>
              </w:rPr>
              <w:t>FUTUREWEI</w:t>
            </w:r>
          </w:p>
        </w:tc>
        <w:tc>
          <w:tcPr>
            <w:tcW w:w="7982" w:type="dxa"/>
          </w:tcPr>
          <w:p w14:paraId="2E4EC01D" w14:textId="77777777"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We view the proposal as a compromise. It may be easier to discuss the basic features and dependencies in the table, where in the meantime we add that some are possible basic features. After conclusion on the table, we go back and add all of the requirements and dependencies into the existing FG table.</w:t>
            </w:r>
          </w:p>
          <w:p w14:paraId="2D38508B" w14:textId="77777777"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It seems based on some comments by Panasonic, we should add a </w:t>
            </w:r>
            <w:proofErr w:type="spellStart"/>
            <w:r>
              <w:rPr>
                <w:rFonts w:ascii="MS PGothic" w:eastAsia="MS PGothic" w:hAnsi="MS PGothic" w:cs="MS PGothic"/>
                <w:color w:val="000000"/>
                <w:szCs w:val="24"/>
                <w:lang w:val="en-US"/>
              </w:rPr>
              <w:t>subbullet</w:t>
            </w:r>
            <w:proofErr w:type="spellEnd"/>
            <w:r>
              <w:rPr>
                <w:rFonts w:ascii="MS PGothic" w:eastAsia="MS PGothic" w:hAnsi="MS PGothic" w:cs="MS PGothic"/>
                <w:color w:val="000000"/>
                <w:szCs w:val="24"/>
                <w:lang w:val="en-US"/>
              </w:rPr>
              <w:t xml:space="preserve"> under the first bullet that any dependency is added to pre-requisite.</w:t>
            </w:r>
          </w:p>
          <w:p w14:paraId="5357AFD7" w14:textId="154D759E"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We disagree with the statements that pre-requisites have to be functional, they can be for any reason. See our paper in the general AI.</w:t>
            </w:r>
          </w:p>
        </w:tc>
      </w:tr>
    </w:tbl>
    <w:p w14:paraId="5930B431" w14:textId="77777777" w:rsidR="002D5E53" w:rsidRPr="002D5E53" w:rsidRDefault="002D5E53">
      <w:pPr>
        <w:spacing w:afterLines="50" w:after="120"/>
        <w:jc w:val="both"/>
        <w:rPr>
          <w:sz w:val="22"/>
          <w:lang w:val="en-US"/>
        </w:rPr>
      </w:pPr>
    </w:p>
    <w:p w14:paraId="267EEA58" w14:textId="20C9EC2D" w:rsidR="00B319A3" w:rsidRDefault="00E93000">
      <w:pPr>
        <w:spacing w:afterLines="50" w:after="120"/>
        <w:jc w:val="both"/>
        <w:rPr>
          <w:sz w:val="22"/>
          <w:lang w:val="en-US"/>
        </w:rPr>
      </w:pPr>
      <w:r w:rsidRPr="00E93000">
        <w:rPr>
          <w:sz w:val="22"/>
          <w:u w:val="single"/>
          <w:lang w:val="en-US"/>
        </w:rPr>
        <w:t>Example table (Ericsson)</w:t>
      </w:r>
      <w:r>
        <w:rPr>
          <w:sz w:val="22"/>
          <w:lang w:val="en-US"/>
        </w:rPr>
        <w:t>:</w:t>
      </w:r>
    </w:p>
    <w:p w14:paraId="48EB21D6" w14:textId="290DCC8E" w:rsidR="00E93000" w:rsidRDefault="00E93000" w:rsidP="00E93000">
      <w:pPr>
        <w:rPr>
          <w:rFonts w:ascii="Calibri" w:eastAsia="SimSun" w:hAnsi="Calibri"/>
          <w:sz w:val="22"/>
          <w:szCs w:val="22"/>
          <w:lang w:val="en-US" w:eastAsia="en-US"/>
        </w:rPr>
      </w:pPr>
      <w:r>
        <w:rPr>
          <w:rFonts w:ascii="Calibri" w:hAnsi="Calibri"/>
          <w:sz w:val="22"/>
          <w:szCs w:val="22"/>
        </w:rPr>
        <w:t>Regarding the table in the above proposal, we have in mind that it can be quite a simple exercise. For example, one could list the scenarios to be supported along the top row, and the basic feature groups in the first column. Below is an example.</w:t>
      </w:r>
    </w:p>
    <w:p w14:paraId="7F7DF7B7" w14:textId="77777777" w:rsidR="00E93000" w:rsidRDefault="00E93000" w:rsidP="00E93000">
      <w:pPr>
        <w:rPr>
          <w:rFonts w:ascii="Calibri" w:hAnsi="Calibri"/>
          <w:sz w:val="22"/>
          <w:szCs w:val="22"/>
        </w:rPr>
      </w:pPr>
    </w:p>
    <w:p w14:paraId="1E9513AE" w14:textId="77777777" w:rsidR="00E93000" w:rsidRDefault="00E93000" w:rsidP="00E93000">
      <w:pPr>
        <w:rPr>
          <w:rFonts w:ascii="Calibri" w:hAnsi="Calibri"/>
          <w:sz w:val="22"/>
          <w:szCs w:val="22"/>
        </w:rPr>
      </w:pPr>
      <w:r>
        <w:rPr>
          <w:rFonts w:ascii="Calibri" w:hAnsi="Calibri"/>
          <w:sz w:val="22"/>
          <w:szCs w:val="22"/>
        </w:rPr>
        <w:t>Please don’t get too hung up on what goes in each basic FG in the first column; that can be further discussed. However, the intention is that the basic FGs would be defined with tightly related functionality, and the basic FGs would try to avoid overlapping functionality as much as possible. The point here is to illustrate that the table doesn’t need to be too complicated. In this example, we define 5 basic FGs to support 7 different scenarios (i.e., A,B,C,D,E listed in the WID). An ‘X’ means that a given basic FG is needed to support a particular deployment scenario.</w:t>
      </w:r>
    </w:p>
    <w:p w14:paraId="5820B8C6" w14:textId="77777777" w:rsidR="00E93000" w:rsidRDefault="00E93000" w:rsidP="00E93000">
      <w:pPr>
        <w:rPr>
          <w:rFonts w:ascii="Calibri" w:hAnsi="Calibri"/>
          <w:sz w:val="22"/>
          <w:szCs w:val="22"/>
        </w:rPr>
      </w:pPr>
    </w:p>
    <w:p w14:paraId="7A5D7777" w14:textId="77777777" w:rsidR="00E93000" w:rsidRDefault="00E93000" w:rsidP="00E93000">
      <w:pPr>
        <w:rPr>
          <w:rFonts w:ascii="Calibri" w:hAnsi="Calibri"/>
          <w:sz w:val="22"/>
          <w:szCs w:val="22"/>
        </w:rPr>
      </w:pPr>
      <w:r>
        <w:rPr>
          <w:rFonts w:ascii="Calibri" w:hAnsi="Calibri"/>
          <w:sz w:val="22"/>
          <w:szCs w:val="22"/>
        </w:rPr>
        <w:t xml:space="preserve">Please note, that with this approach, the assumption is that each basic FG in the first column would have a capability bit associated with it, and this is the main thing that RAN2 needs to make progress with the ASN.1 </w:t>
      </w:r>
      <w:proofErr w:type="spellStart"/>
      <w:r>
        <w:rPr>
          <w:rFonts w:ascii="Calibri" w:hAnsi="Calibri"/>
          <w:sz w:val="22"/>
          <w:szCs w:val="22"/>
        </w:rPr>
        <w:t>signaling</w:t>
      </w:r>
      <w:proofErr w:type="spellEnd"/>
      <w:r>
        <w:rPr>
          <w:rFonts w:ascii="Calibri" w:hAnsi="Calibri"/>
          <w:sz w:val="22"/>
          <w:szCs w:val="22"/>
        </w:rPr>
        <w:t xml:space="preserve"> design. In RAN1 we can work on the table in parallel with defining the basic FGs, but ultimately, the various deployment scenarios do not impact ASN.1 design.</w:t>
      </w:r>
    </w:p>
    <w:p w14:paraId="6EBD13E1" w14:textId="77777777" w:rsidR="00E93000" w:rsidRDefault="00E93000" w:rsidP="00E93000">
      <w:pPr>
        <w:rPr>
          <w:rFonts w:ascii="Calibri" w:hAnsi="Calibri"/>
          <w:sz w:val="22"/>
          <w:szCs w:val="22"/>
        </w:rPr>
      </w:pPr>
    </w:p>
    <w:p w14:paraId="66B07E1F" w14:textId="77777777" w:rsidR="00E93000" w:rsidRDefault="00E93000" w:rsidP="00E93000">
      <w:pPr>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2152"/>
        <w:gridCol w:w="1800"/>
        <w:gridCol w:w="1800"/>
        <w:gridCol w:w="1800"/>
        <w:gridCol w:w="1890"/>
        <w:gridCol w:w="1800"/>
        <w:gridCol w:w="1890"/>
        <w:gridCol w:w="1890"/>
      </w:tblGrid>
      <w:tr w:rsidR="00E93000" w14:paraId="04135457" w14:textId="77777777" w:rsidTr="00E93000">
        <w:tc>
          <w:tcPr>
            <w:tcW w:w="21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E34DF2" w14:textId="77777777" w:rsidR="00E93000" w:rsidRDefault="00E93000">
            <w:pPr>
              <w:jc w:val="center"/>
              <w:rPr>
                <w:rFonts w:ascii="Calibri" w:hAnsi="Calibri"/>
                <w:b/>
                <w:bCs/>
                <w:sz w:val="22"/>
                <w:szCs w:val="22"/>
              </w:rPr>
            </w:pPr>
            <w:r>
              <w:rPr>
                <w:rFonts w:ascii="Calibri" w:hAnsi="Calibri"/>
                <w:b/>
                <w:bCs/>
                <w:sz w:val="22"/>
                <w:szCs w:val="22"/>
              </w:rPr>
              <w:t>Basic Feature</w:t>
            </w:r>
          </w:p>
          <w:p w14:paraId="7A31F8DA" w14:textId="77777777" w:rsidR="00E93000" w:rsidRDefault="00E93000">
            <w:pPr>
              <w:jc w:val="center"/>
              <w:rPr>
                <w:rFonts w:ascii="Calibri" w:hAnsi="Calibri"/>
                <w:b/>
                <w:bCs/>
                <w:sz w:val="22"/>
                <w:szCs w:val="22"/>
              </w:rPr>
            </w:pPr>
            <w:r>
              <w:rPr>
                <w:rFonts w:ascii="Calibri" w:hAnsi="Calibri"/>
                <w:b/>
                <w:bCs/>
                <w:sz w:val="22"/>
                <w:szCs w:val="22"/>
              </w:rPr>
              <w:t>Groups</w:t>
            </w:r>
          </w:p>
        </w:tc>
        <w:tc>
          <w:tcPr>
            <w:tcW w:w="12870" w:type="dxa"/>
            <w:gridSpan w:val="7"/>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A24CF62" w14:textId="77777777" w:rsidR="00E93000" w:rsidRDefault="00E93000">
            <w:pPr>
              <w:jc w:val="center"/>
              <w:rPr>
                <w:rFonts w:ascii="Calibri" w:hAnsi="Calibri"/>
                <w:b/>
                <w:bCs/>
                <w:color w:val="000000"/>
                <w:sz w:val="22"/>
                <w:szCs w:val="22"/>
              </w:rPr>
            </w:pPr>
            <w:r>
              <w:rPr>
                <w:rFonts w:ascii="Calibri" w:hAnsi="Calibri"/>
                <w:b/>
                <w:bCs/>
                <w:color w:val="000000"/>
                <w:sz w:val="22"/>
                <w:szCs w:val="22"/>
              </w:rPr>
              <w:t>Deployment Scenarios</w:t>
            </w:r>
          </w:p>
          <w:p w14:paraId="2134DD1D" w14:textId="77777777" w:rsidR="00E93000" w:rsidRDefault="00E93000">
            <w:pPr>
              <w:jc w:val="center"/>
              <w:rPr>
                <w:rFonts w:ascii="Calibri" w:hAnsi="Calibri"/>
                <w:b/>
                <w:bCs/>
                <w:color w:val="000000"/>
                <w:sz w:val="22"/>
                <w:szCs w:val="22"/>
              </w:rPr>
            </w:pPr>
            <w:r>
              <w:rPr>
                <w:rFonts w:ascii="Calibri" w:hAnsi="Calibri"/>
                <w:b/>
                <w:bCs/>
                <w:color w:val="000000"/>
                <w:sz w:val="22"/>
                <w:szCs w:val="22"/>
              </w:rPr>
              <w:t>Note: A,B,C,D,E map to scenarios defined in WID</w:t>
            </w:r>
          </w:p>
        </w:tc>
      </w:tr>
      <w:tr w:rsidR="00E93000" w14:paraId="77AF7A66"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749746EC"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A88CA3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CC26AD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98958D3"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521829F" w14:textId="77777777" w:rsidR="00E93000" w:rsidRDefault="00E93000">
            <w:pPr>
              <w:jc w:val="center"/>
              <w:rPr>
                <w:rFonts w:ascii="Calibri" w:hAnsi="Calibri"/>
                <w:b/>
                <w:bCs/>
                <w:color w:val="000000"/>
                <w:sz w:val="22"/>
                <w:szCs w:val="22"/>
              </w:rPr>
            </w:pPr>
            <w:r>
              <w:rPr>
                <w:rFonts w:ascii="Calibri" w:hAnsi="Calibri"/>
                <w:b/>
                <w:bCs/>
                <w:color w:val="000000"/>
                <w:sz w:val="22"/>
                <w:szCs w:val="22"/>
              </w:rPr>
              <w:t>C, D</w:t>
            </w:r>
          </w:p>
        </w:tc>
        <w:tc>
          <w:tcPr>
            <w:tcW w:w="1800" w:type="dxa"/>
            <w:tcBorders>
              <w:top w:val="nil"/>
              <w:left w:val="nil"/>
              <w:bottom w:val="single" w:sz="8" w:space="0" w:color="auto"/>
              <w:right w:val="single" w:sz="8" w:space="0" w:color="auto"/>
            </w:tcBorders>
            <w:shd w:val="clear" w:color="auto" w:fill="D9E2F3"/>
            <w:hideMark/>
          </w:tcPr>
          <w:p w14:paraId="019D0427" w14:textId="77777777" w:rsidR="00E93000" w:rsidRDefault="00E93000">
            <w:pPr>
              <w:jc w:val="center"/>
              <w:rPr>
                <w:rFonts w:ascii="Calibri" w:hAnsi="Calibri"/>
                <w:b/>
                <w:bCs/>
                <w:color w:val="000000"/>
                <w:sz w:val="22"/>
                <w:szCs w:val="22"/>
              </w:rPr>
            </w:pPr>
            <w:r>
              <w:rPr>
                <w:rFonts w:ascii="Calibri" w:hAnsi="Calibri"/>
                <w:b/>
                <w:bCs/>
                <w:color w:val="000000"/>
                <w:sz w:val="22"/>
                <w:szCs w:val="22"/>
              </w:rPr>
              <w:t>C,D</w:t>
            </w:r>
          </w:p>
        </w:tc>
        <w:tc>
          <w:tcPr>
            <w:tcW w:w="1890" w:type="dxa"/>
            <w:tcBorders>
              <w:top w:val="nil"/>
              <w:left w:val="nil"/>
              <w:bottom w:val="single" w:sz="8" w:space="0" w:color="auto"/>
              <w:right w:val="single" w:sz="8" w:space="0" w:color="auto"/>
            </w:tcBorders>
            <w:shd w:val="clear" w:color="auto" w:fill="D9E2F3"/>
            <w:hideMark/>
          </w:tcPr>
          <w:p w14:paraId="7FB4FF57" w14:textId="77777777" w:rsidR="00E93000" w:rsidRDefault="00E93000">
            <w:pPr>
              <w:jc w:val="center"/>
              <w:rPr>
                <w:rFonts w:ascii="Calibri" w:hAnsi="Calibri"/>
                <w:b/>
                <w:bCs/>
                <w:color w:val="000000"/>
                <w:sz w:val="22"/>
                <w:szCs w:val="22"/>
              </w:rPr>
            </w:pPr>
            <w:r>
              <w:rPr>
                <w:rFonts w:ascii="Calibri" w:hAnsi="Calibri"/>
                <w:b/>
                <w:bCs/>
                <w:color w:val="000000"/>
                <w:sz w:val="22"/>
                <w:szCs w:val="22"/>
              </w:rPr>
              <w:t>B,E</w:t>
            </w:r>
          </w:p>
        </w:tc>
        <w:tc>
          <w:tcPr>
            <w:tcW w:w="1890" w:type="dxa"/>
            <w:tcBorders>
              <w:top w:val="nil"/>
              <w:left w:val="nil"/>
              <w:bottom w:val="single" w:sz="8" w:space="0" w:color="auto"/>
              <w:right w:val="single" w:sz="8" w:space="0" w:color="auto"/>
            </w:tcBorders>
            <w:shd w:val="clear" w:color="auto" w:fill="D9E2F3"/>
            <w:hideMark/>
          </w:tcPr>
          <w:p w14:paraId="5DB4AF21" w14:textId="77777777" w:rsidR="00E93000" w:rsidRDefault="00E93000">
            <w:pPr>
              <w:jc w:val="center"/>
              <w:rPr>
                <w:rFonts w:ascii="Calibri" w:hAnsi="Calibri"/>
                <w:b/>
                <w:bCs/>
                <w:color w:val="000000"/>
                <w:sz w:val="22"/>
                <w:szCs w:val="22"/>
              </w:rPr>
            </w:pPr>
            <w:r>
              <w:rPr>
                <w:rFonts w:ascii="Calibri" w:hAnsi="Calibri"/>
                <w:b/>
                <w:bCs/>
                <w:color w:val="000000"/>
                <w:sz w:val="22"/>
                <w:szCs w:val="22"/>
              </w:rPr>
              <w:t>B,E</w:t>
            </w:r>
          </w:p>
        </w:tc>
      </w:tr>
      <w:tr w:rsidR="00E93000" w14:paraId="5DE8A2EC"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21F78D19"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0ECBD3E"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(DL-only) in Unlicensed Band</w:t>
            </w:r>
          </w:p>
          <w:p w14:paraId="0524C01B"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DEA7158"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560B3D3F" w14:textId="77777777" w:rsidR="00E93000" w:rsidRDefault="00E93000">
            <w:pPr>
              <w:jc w:val="center"/>
              <w:rPr>
                <w:rFonts w:ascii="Calibri" w:hAnsi="Calibri"/>
                <w:b/>
                <w:bCs/>
                <w:color w:val="000000"/>
                <w:sz w:val="22"/>
                <w:szCs w:val="22"/>
              </w:rPr>
            </w:pPr>
            <w:r>
              <w:rPr>
                <w:rFonts w:ascii="Calibri" w:hAnsi="Calibri"/>
                <w:b/>
                <w:bCs/>
                <w:color w:val="FF0000"/>
                <w:sz w:val="22"/>
                <w:szCs w:val="22"/>
              </w:rPr>
              <w:t>LBE</w:t>
            </w:r>
          </w:p>
          <w:p w14:paraId="08397288"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EEB7A50"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4AC01DA9" w14:textId="77777777" w:rsidR="00E93000" w:rsidRDefault="00E93000">
            <w:pPr>
              <w:jc w:val="center"/>
              <w:rPr>
                <w:rFonts w:ascii="Calibri" w:hAnsi="Calibri"/>
                <w:b/>
                <w:bCs/>
                <w:color w:val="000000"/>
                <w:sz w:val="22"/>
                <w:szCs w:val="22"/>
              </w:rPr>
            </w:pPr>
            <w:r>
              <w:rPr>
                <w:rFonts w:ascii="Calibri" w:hAnsi="Calibri"/>
                <w:b/>
                <w:bCs/>
                <w:color w:val="FF0000"/>
                <w:sz w:val="22"/>
                <w:szCs w:val="22"/>
              </w:rPr>
              <w:t>FBE</w:t>
            </w:r>
          </w:p>
          <w:p w14:paraId="473ECAFD"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EFE29A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079081B3"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4DCC72F0"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tc>
        <w:tc>
          <w:tcPr>
            <w:tcW w:w="1800" w:type="dxa"/>
            <w:tcBorders>
              <w:top w:val="nil"/>
              <w:left w:val="nil"/>
              <w:bottom w:val="single" w:sz="8" w:space="0" w:color="auto"/>
              <w:right w:val="single" w:sz="8" w:space="0" w:color="auto"/>
            </w:tcBorders>
            <w:shd w:val="clear" w:color="auto" w:fill="D9E2F3"/>
          </w:tcPr>
          <w:p w14:paraId="376242E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4FAD1FA3"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3FA37EE4"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p w14:paraId="7E47C006" w14:textId="77777777" w:rsidR="00E93000" w:rsidRDefault="00E93000">
            <w:pPr>
              <w:jc w:val="center"/>
              <w:rPr>
                <w:rFonts w:ascii="Calibri" w:hAnsi="Calibri"/>
                <w:b/>
                <w:bCs/>
                <w:sz w:val="22"/>
                <w:szCs w:val="22"/>
              </w:rPr>
            </w:pPr>
          </w:p>
        </w:tc>
        <w:tc>
          <w:tcPr>
            <w:tcW w:w="1890" w:type="dxa"/>
            <w:tcBorders>
              <w:top w:val="nil"/>
              <w:left w:val="nil"/>
              <w:bottom w:val="single" w:sz="8" w:space="0" w:color="auto"/>
              <w:right w:val="single" w:sz="8" w:space="0" w:color="auto"/>
            </w:tcBorders>
            <w:shd w:val="clear" w:color="auto" w:fill="D9E2F3"/>
          </w:tcPr>
          <w:p w14:paraId="219EA629"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5E592FA9"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1E864C26"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21241AE8" w14:textId="77777777" w:rsidR="00E93000" w:rsidRDefault="00E93000">
            <w:pPr>
              <w:jc w:val="center"/>
              <w:rPr>
                <w:rFonts w:ascii="Calibri" w:hAnsi="Calibri"/>
                <w:b/>
                <w:bCs/>
                <w:color w:val="000000"/>
                <w:sz w:val="22"/>
                <w:szCs w:val="22"/>
              </w:rPr>
            </w:pPr>
          </w:p>
        </w:tc>
        <w:tc>
          <w:tcPr>
            <w:tcW w:w="1890" w:type="dxa"/>
            <w:tcBorders>
              <w:top w:val="nil"/>
              <w:left w:val="nil"/>
              <w:bottom w:val="single" w:sz="8" w:space="0" w:color="auto"/>
              <w:right w:val="single" w:sz="8" w:space="0" w:color="auto"/>
            </w:tcBorders>
            <w:shd w:val="clear" w:color="auto" w:fill="D9E2F3"/>
          </w:tcPr>
          <w:p w14:paraId="01290C9A"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1ED52D04"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732CA75A"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131D162E" w14:textId="77777777" w:rsidR="00E93000" w:rsidRDefault="00E93000">
            <w:pPr>
              <w:jc w:val="center"/>
              <w:rPr>
                <w:rFonts w:ascii="Calibri" w:hAnsi="Calibri"/>
                <w:b/>
                <w:bCs/>
                <w:color w:val="000000"/>
                <w:sz w:val="22"/>
                <w:szCs w:val="22"/>
              </w:rPr>
            </w:pPr>
          </w:p>
        </w:tc>
      </w:tr>
      <w:tr w:rsidR="00E93000" w14:paraId="58BCB4E9"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0BF2B20" w14:textId="77777777" w:rsidR="00E93000" w:rsidRDefault="00E93000">
            <w:pPr>
              <w:rPr>
                <w:rFonts w:ascii="Calibri" w:hAnsi="Calibri"/>
                <w:sz w:val="22"/>
                <w:szCs w:val="22"/>
              </w:rPr>
            </w:pPr>
            <w:r>
              <w:rPr>
                <w:rFonts w:ascii="Calibri" w:hAnsi="Calibri"/>
                <w:color w:val="000000"/>
                <w:sz w:val="22"/>
                <w:szCs w:val="22"/>
              </w:rPr>
              <w:t>10-1: UL channel access for LBE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39F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AED03"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3409E"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2B909"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Pr>
          <w:p w14:paraId="5601895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13FEA29A"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AB0B92D" w14:textId="77777777" w:rsidR="00E93000" w:rsidRDefault="00E93000">
            <w:pPr>
              <w:jc w:val="center"/>
              <w:rPr>
                <w:rFonts w:ascii="Calibri" w:hAnsi="Calibri"/>
                <w:sz w:val="22"/>
                <w:szCs w:val="22"/>
              </w:rPr>
            </w:pPr>
          </w:p>
        </w:tc>
      </w:tr>
      <w:tr w:rsidR="00E93000" w14:paraId="1F043B15"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A752602" w14:textId="77777777" w:rsidR="00E93000" w:rsidRDefault="00E93000">
            <w:pPr>
              <w:rPr>
                <w:rFonts w:ascii="Calibri" w:hAnsi="Calibri"/>
                <w:sz w:val="22"/>
                <w:szCs w:val="22"/>
              </w:rPr>
            </w:pPr>
            <w:r>
              <w:rPr>
                <w:rFonts w:ascii="Calibri" w:hAnsi="Calibri"/>
                <w:color w:val="000000"/>
                <w:sz w:val="22"/>
                <w:szCs w:val="22"/>
              </w:rPr>
              <w:lastRenderedPageBreak/>
              <w:t>10-1a: UL channel access for FBE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012FC"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53BD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8F54"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87CC2"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hideMark/>
          </w:tcPr>
          <w:p w14:paraId="50A6DFE3"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CE7F742"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5A05791D" w14:textId="77777777" w:rsidR="00E93000" w:rsidRDefault="00E93000">
            <w:pPr>
              <w:jc w:val="center"/>
              <w:rPr>
                <w:rFonts w:ascii="Calibri" w:hAnsi="Calibri"/>
                <w:sz w:val="22"/>
                <w:szCs w:val="22"/>
              </w:rPr>
            </w:pPr>
            <w:r>
              <w:rPr>
                <w:rFonts w:ascii="Calibri" w:hAnsi="Calibri"/>
                <w:sz w:val="22"/>
                <w:szCs w:val="22"/>
              </w:rPr>
              <w:t>X</w:t>
            </w:r>
          </w:p>
        </w:tc>
      </w:tr>
      <w:tr w:rsidR="00E93000" w14:paraId="0727CDA0"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05B5D8A" w14:textId="77777777" w:rsidR="00E93000" w:rsidRDefault="00E93000">
            <w:pPr>
              <w:rPr>
                <w:rFonts w:ascii="Calibri" w:hAnsi="Calibri"/>
                <w:sz w:val="22"/>
                <w:szCs w:val="22"/>
              </w:rPr>
            </w:pPr>
            <w:r>
              <w:rPr>
                <w:rFonts w:ascii="Calibri" w:hAnsi="Calibri"/>
                <w:color w:val="000000"/>
                <w:sz w:val="22"/>
                <w:szCs w:val="22"/>
              </w:rPr>
              <w:t>10-2: SSB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0207E"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B65C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D6482"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58C72"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2F39B440"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3C4D5F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4152237A" w14:textId="77777777" w:rsidR="00E93000" w:rsidRDefault="00E93000">
            <w:pPr>
              <w:jc w:val="center"/>
              <w:rPr>
                <w:rFonts w:ascii="Calibri" w:hAnsi="Calibri"/>
                <w:sz w:val="22"/>
                <w:szCs w:val="22"/>
              </w:rPr>
            </w:pPr>
            <w:r>
              <w:rPr>
                <w:rFonts w:ascii="Calibri" w:hAnsi="Calibri"/>
                <w:sz w:val="22"/>
                <w:szCs w:val="22"/>
              </w:rPr>
              <w:t>X</w:t>
            </w:r>
          </w:p>
        </w:tc>
      </w:tr>
      <w:tr w:rsidR="00E93000" w14:paraId="17CDB47C"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D081F7C" w14:textId="77777777" w:rsidR="00E93000" w:rsidRDefault="00E93000">
            <w:pPr>
              <w:rPr>
                <w:rFonts w:ascii="Calibri" w:hAnsi="Calibri"/>
                <w:sz w:val="22"/>
                <w:szCs w:val="22"/>
              </w:rPr>
            </w:pPr>
            <w:r>
              <w:rPr>
                <w:rFonts w:ascii="Calibri" w:hAnsi="Calibri"/>
                <w:color w:val="000000"/>
                <w:sz w:val="22"/>
                <w:szCs w:val="22"/>
              </w:rPr>
              <w:t>10-3: SSB-based RLM</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C9FE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F422E"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A8959"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DC5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32F9F577"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3A4A9E9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BB3B258" w14:textId="77777777" w:rsidR="00E93000" w:rsidRDefault="00E93000">
            <w:pPr>
              <w:jc w:val="center"/>
              <w:rPr>
                <w:rFonts w:ascii="Calibri" w:hAnsi="Calibri"/>
                <w:sz w:val="22"/>
                <w:szCs w:val="22"/>
              </w:rPr>
            </w:pPr>
            <w:r>
              <w:rPr>
                <w:rFonts w:ascii="Calibri" w:hAnsi="Calibri"/>
                <w:sz w:val="22"/>
                <w:szCs w:val="22"/>
              </w:rPr>
              <w:t>X</w:t>
            </w:r>
          </w:p>
        </w:tc>
      </w:tr>
      <w:tr w:rsidR="00E93000" w14:paraId="27977C03"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91BCB5" w14:textId="77777777" w:rsidR="00E93000" w:rsidRDefault="00E93000">
            <w:pPr>
              <w:rPr>
                <w:rFonts w:ascii="Calibri" w:hAnsi="Calibri"/>
                <w:sz w:val="22"/>
                <w:szCs w:val="22"/>
              </w:rPr>
            </w:pPr>
            <w:r>
              <w:rPr>
                <w:rFonts w:ascii="Calibri" w:hAnsi="Calibri"/>
                <w:color w:val="000000"/>
                <w:sz w:val="22"/>
                <w:szCs w:val="22"/>
              </w:rPr>
              <w:t>10-4: SIB1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1466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74879"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3F61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4A9AB"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418DF2BE"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7DA632E5"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tcPr>
          <w:p w14:paraId="6BFB6D28" w14:textId="77777777" w:rsidR="00E93000" w:rsidRDefault="00E93000">
            <w:pPr>
              <w:jc w:val="center"/>
              <w:rPr>
                <w:rFonts w:ascii="Calibri" w:hAnsi="Calibri"/>
                <w:sz w:val="22"/>
                <w:szCs w:val="22"/>
              </w:rPr>
            </w:pPr>
          </w:p>
        </w:tc>
      </w:tr>
    </w:tbl>
    <w:p w14:paraId="65E212F1" w14:textId="77777777" w:rsidR="00E93000" w:rsidRPr="00B319A3" w:rsidRDefault="00E93000">
      <w:pPr>
        <w:spacing w:afterLines="50" w:after="120"/>
        <w:jc w:val="both"/>
        <w:rPr>
          <w:sz w:val="22"/>
          <w:lang w:val="en-US"/>
        </w:rPr>
      </w:pPr>
    </w:p>
    <w:p w14:paraId="0DC1E823" w14:textId="77777777" w:rsidR="00162EE2" w:rsidRDefault="00162EE2">
      <w:pPr>
        <w:spacing w:afterLines="50" w:after="120"/>
        <w:jc w:val="both"/>
        <w:rPr>
          <w:sz w:val="22"/>
          <w:lang w:val="en-US"/>
        </w:rPr>
      </w:pPr>
    </w:p>
    <w:p w14:paraId="0DC1E824" w14:textId="77777777" w:rsidR="00162EE2" w:rsidRDefault="002918D1">
      <w:pPr>
        <w:pStyle w:val="Heading2"/>
        <w:rPr>
          <w:sz w:val="22"/>
          <w:lang w:val="en-US"/>
        </w:rPr>
      </w:pPr>
      <w:r>
        <w:rPr>
          <w:sz w:val="22"/>
          <w:lang w:val="en-US"/>
        </w:rPr>
        <w:t>2.2</w:t>
      </w:r>
      <w:r>
        <w:rPr>
          <w:sz w:val="22"/>
          <w:lang w:val="en-US"/>
        </w:rPr>
        <w:tab/>
        <w:t>Discussion 2</w:t>
      </w:r>
    </w:p>
    <w:p w14:paraId="0DC1E825"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“Support of RAR extension from 10ms to [40ms] by decoding of the 2-bit SFN indication in DCI 1_0” can be separate capability from basic FGs.</w:t>
      </w:r>
    </w:p>
    <w:p w14:paraId="0DC1E826" w14:textId="6740F386" w:rsidR="00162EE2" w:rsidRDefault="002918D1">
      <w:pPr>
        <w:spacing w:afterLines="50" w:after="120"/>
        <w:jc w:val="both"/>
        <w:rPr>
          <w:b/>
          <w:bCs/>
          <w:sz w:val="22"/>
          <w:lang w:val="en-US"/>
        </w:rPr>
      </w:pPr>
      <w:r>
        <w:rPr>
          <w:b/>
          <w:bCs/>
          <w:sz w:val="22"/>
          <w:lang w:val="en-US"/>
        </w:rPr>
        <w:tab/>
        <w:t>Introducing the separated FG supported by:</w:t>
      </w:r>
      <w:ins w:id="46" w:author="David mazzarese" w:date="2020-04-21T13:09:00Z">
        <w:r>
          <w:rPr>
            <w:b/>
            <w:bCs/>
            <w:sz w:val="22"/>
            <w:lang w:val="en-US"/>
          </w:rPr>
          <w:t xml:space="preserve"> Huawei, </w:t>
        </w:r>
        <w:proofErr w:type="spellStart"/>
        <w:r>
          <w:rPr>
            <w:b/>
            <w:bCs/>
            <w:sz w:val="22"/>
            <w:lang w:val="en-US"/>
          </w:rPr>
          <w:t>HiSilicon</w:t>
        </w:r>
      </w:ins>
      <w:proofErr w:type="spellEnd"/>
      <w:r w:rsidR="004E3CDF">
        <w:rPr>
          <w:b/>
          <w:bCs/>
          <w:sz w:val="22"/>
          <w:lang w:val="en-US"/>
        </w:rPr>
        <w:t>, vivo</w:t>
      </w:r>
      <w:r w:rsidR="00746AC8">
        <w:rPr>
          <w:b/>
          <w:bCs/>
          <w:sz w:val="22"/>
          <w:lang w:val="en-US"/>
        </w:rPr>
        <w:t>, MediaTek (CA)</w:t>
      </w:r>
    </w:p>
    <w:p w14:paraId="0DC1E827" w14:textId="30828AEE"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r w:rsidR="00A75582">
        <w:rPr>
          <w:b/>
          <w:bCs/>
          <w:sz w:val="22"/>
          <w:lang w:val="en-US"/>
        </w:rPr>
        <w:t xml:space="preserve">, </w:t>
      </w:r>
      <w:r w:rsidR="002C7667">
        <w:rPr>
          <w:b/>
          <w:bCs/>
          <w:sz w:val="22"/>
          <w:lang w:val="en-US"/>
        </w:rPr>
        <w:t>OPPO</w:t>
      </w:r>
      <w:r w:rsidR="00746AC8">
        <w:rPr>
          <w:b/>
          <w:bCs/>
          <w:sz w:val="22"/>
          <w:lang w:val="en-US"/>
        </w:rPr>
        <w:t xml:space="preserve">, </w:t>
      </w:r>
      <w:proofErr w:type="spellStart"/>
      <w:r w:rsidR="00746AC8">
        <w:rPr>
          <w:b/>
          <w:bCs/>
          <w:sz w:val="22"/>
          <w:lang w:val="en-US"/>
        </w:rPr>
        <w:t>MedaTek</w:t>
      </w:r>
      <w:proofErr w:type="spellEnd"/>
      <w:r w:rsidR="00746AC8">
        <w:rPr>
          <w:b/>
          <w:bCs/>
          <w:sz w:val="22"/>
          <w:lang w:val="en-US"/>
        </w:rPr>
        <w:t xml:space="preserve"> (SA and DC)</w:t>
      </w:r>
    </w:p>
    <w:p w14:paraId="0DC1E828"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2B" w14:textId="77777777">
        <w:tc>
          <w:tcPr>
            <w:tcW w:w="1980" w:type="dxa"/>
            <w:shd w:val="clear" w:color="auto" w:fill="F2F2F2" w:themeFill="background1" w:themeFillShade="F2"/>
          </w:tcPr>
          <w:p w14:paraId="0DC1E829"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2A"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2E" w14:textId="77777777">
        <w:tc>
          <w:tcPr>
            <w:tcW w:w="1980" w:type="dxa"/>
          </w:tcPr>
          <w:p w14:paraId="0DC1E82C" w14:textId="77777777" w:rsidR="00162EE2" w:rsidRDefault="002918D1">
            <w:pPr>
              <w:spacing w:after="0"/>
              <w:jc w:val="both"/>
              <w:rPr>
                <w:sz w:val="22"/>
                <w:lang w:val="en-US"/>
              </w:rPr>
            </w:pPr>
            <w:r>
              <w:rPr>
                <w:rFonts w:hint="eastAsia"/>
                <w:sz w:val="22"/>
                <w:lang w:val="en-US"/>
              </w:rPr>
              <w:t>NTT DOCOMO</w:t>
            </w:r>
          </w:p>
        </w:tc>
        <w:tc>
          <w:tcPr>
            <w:tcW w:w="7982" w:type="dxa"/>
          </w:tcPr>
          <w:p w14:paraId="0DC1E82D"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the component can be a part of basic FG, as well as the discovery burst related component.</w:t>
            </w:r>
          </w:p>
        </w:tc>
      </w:tr>
      <w:tr w:rsidR="00162EE2" w14:paraId="0DC1E831" w14:textId="77777777">
        <w:tc>
          <w:tcPr>
            <w:tcW w:w="1980" w:type="dxa"/>
          </w:tcPr>
          <w:p w14:paraId="0DC1E82F" w14:textId="77777777" w:rsidR="00162EE2" w:rsidRDefault="002918D1">
            <w:pPr>
              <w:spacing w:after="0"/>
              <w:jc w:val="both"/>
              <w:rPr>
                <w:sz w:val="22"/>
                <w:lang w:val="en-US"/>
              </w:rPr>
            </w:pPr>
            <w:ins w:id="47"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30" w14:textId="77777777" w:rsidR="00162EE2" w:rsidRDefault="002918D1">
            <w:pPr>
              <w:tabs>
                <w:tab w:val="left" w:pos="1800"/>
              </w:tabs>
              <w:spacing w:after="0"/>
              <w:rPr>
                <w:rFonts w:ascii="Times" w:eastAsia="Batang" w:hAnsi="Times"/>
                <w:iCs/>
                <w:lang w:eastAsia="zh-CN"/>
              </w:rPr>
            </w:pPr>
            <w:ins w:id="48" w:author="David mazzarese" w:date="2020-04-21T13:08:00Z">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ins>
          </w:p>
        </w:tc>
      </w:tr>
      <w:tr w:rsidR="00162EE2" w14:paraId="0DC1E834" w14:textId="77777777">
        <w:tc>
          <w:tcPr>
            <w:tcW w:w="1980" w:type="dxa"/>
          </w:tcPr>
          <w:p w14:paraId="0DC1E832" w14:textId="77777777" w:rsidR="00162EE2" w:rsidRDefault="002918D1">
            <w:pPr>
              <w:spacing w:after="0"/>
              <w:jc w:val="both"/>
              <w:rPr>
                <w:rFonts w:eastAsia="SimSun"/>
                <w:sz w:val="22"/>
                <w:lang w:val="en-US" w:eastAsia="zh-CN"/>
              </w:rPr>
            </w:pPr>
            <w:r>
              <w:rPr>
                <w:sz w:val="22"/>
                <w:lang w:val="en-US"/>
              </w:rPr>
              <w:t>ZTE</w:t>
            </w:r>
          </w:p>
        </w:tc>
        <w:tc>
          <w:tcPr>
            <w:tcW w:w="7982" w:type="dxa"/>
          </w:tcPr>
          <w:p w14:paraId="0DC1E833" w14:textId="77777777" w:rsidR="00162EE2" w:rsidRDefault="002918D1">
            <w:pPr>
              <w:spacing w:after="0"/>
              <w:rPr>
                <w:sz w:val="22"/>
                <w:lang w:val="en-US"/>
              </w:rPr>
            </w:pPr>
            <w:r>
              <w:rPr>
                <w:rFonts w:eastAsia="MS PGothic"/>
                <w:color w:val="000000"/>
                <w:szCs w:val="24"/>
                <w:lang w:val="en-US"/>
              </w:rPr>
              <w:t>No. The RAR extension is applied for NR-U regardless of 2-step RACH or 4-step RACH, so it should be included in the basic FG</w:t>
            </w:r>
          </w:p>
        </w:tc>
      </w:tr>
      <w:tr w:rsidR="004E3CDF" w14:paraId="0DC1E837" w14:textId="77777777">
        <w:trPr>
          <w:trHeight w:val="70"/>
        </w:trPr>
        <w:tc>
          <w:tcPr>
            <w:tcW w:w="1980" w:type="dxa"/>
          </w:tcPr>
          <w:p w14:paraId="0DC1E83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36" w14:textId="77777777" w:rsidR="004E3CDF" w:rsidRPr="00AC0EAB" w:rsidRDefault="004E3CDF" w:rsidP="004E3CDF">
            <w:pPr>
              <w:spacing w:after="0"/>
              <w:jc w:val="both"/>
              <w:rPr>
                <w:rFonts w:eastAsia="SimSun"/>
                <w:sz w:val="22"/>
                <w:lang w:val="en-US" w:eastAsia="zh-CN"/>
              </w:rPr>
            </w:pPr>
            <w:r>
              <w:rPr>
                <w:rFonts w:eastAsia="SimSun"/>
                <w:sz w:val="22"/>
                <w:lang w:val="en-US" w:eastAsia="zh-CN"/>
              </w:rPr>
              <w:t xml:space="preserve">Introducing as a separate FG. </w:t>
            </w:r>
          </w:p>
        </w:tc>
      </w:tr>
      <w:tr w:rsidR="002C7667" w14:paraId="0DC1E83A" w14:textId="77777777">
        <w:trPr>
          <w:trHeight w:val="70"/>
        </w:trPr>
        <w:tc>
          <w:tcPr>
            <w:tcW w:w="1980" w:type="dxa"/>
          </w:tcPr>
          <w:p w14:paraId="0DC1E838" w14:textId="77777777" w:rsidR="002C7667" w:rsidRPr="000820E5" w:rsidRDefault="002C7667" w:rsidP="002C7667">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39" w14:textId="77777777" w:rsidR="002C7667" w:rsidRDefault="000E4464" w:rsidP="002C7667">
            <w:pPr>
              <w:spacing w:after="0"/>
              <w:rPr>
                <w:rFonts w:eastAsia="MS PGothic"/>
                <w:szCs w:val="24"/>
                <w:lang w:val="en-US"/>
              </w:rPr>
            </w:pPr>
            <w:r>
              <w:rPr>
                <w:rFonts w:eastAsia="SimSun"/>
                <w:sz w:val="22"/>
                <w:lang w:val="en-US" w:eastAsia="zh-CN"/>
              </w:rPr>
              <w:t>This should be the basic FG, otherwise the UE collision will increase</w:t>
            </w:r>
          </w:p>
        </w:tc>
      </w:tr>
      <w:tr w:rsidR="007E4EA5" w14:paraId="494A15C7" w14:textId="77777777">
        <w:trPr>
          <w:trHeight w:val="70"/>
        </w:trPr>
        <w:tc>
          <w:tcPr>
            <w:tcW w:w="1980" w:type="dxa"/>
          </w:tcPr>
          <w:p w14:paraId="5462C8B4" w14:textId="7F4583C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CBA7C93" w14:textId="28DDA6DD" w:rsidR="007E4EA5" w:rsidRDefault="007E4EA5" w:rsidP="007E4EA5">
            <w:pPr>
              <w:rPr>
                <w:rFonts w:eastAsia="SimSun"/>
                <w:sz w:val="22"/>
                <w:lang w:val="en-US" w:eastAsia="zh-CN"/>
              </w:rPr>
            </w:pPr>
            <w:r>
              <w:rPr>
                <w:rFonts w:eastAsia="SimSun"/>
                <w:sz w:val="22"/>
                <w:lang w:val="en-US" w:eastAsia="zh-CN"/>
              </w:rPr>
              <w:t>The component should be part of basic FG.</w:t>
            </w:r>
          </w:p>
        </w:tc>
      </w:tr>
      <w:tr w:rsidR="00056E15" w14:paraId="25CF42C0" w14:textId="77777777">
        <w:trPr>
          <w:trHeight w:val="70"/>
        </w:trPr>
        <w:tc>
          <w:tcPr>
            <w:tcW w:w="1980" w:type="dxa"/>
          </w:tcPr>
          <w:p w14:paraId="4FAC49CC" w14:textId="1641B9A4"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F98039C" w14:textId="31EF362A" w:rsidR="00056E15" w:rsidRDefault="00056E15" w:rsidP="007E4EA5">
            <w:pPr>
              <w:rPr>
                <w:rFonts w:eastAsia="SimSun"/>
                <w:sz w:val="22"/>
                <w:lang w:val="en-US" w:eastAsia="zh-CN"/>
              </w:rPr>
            </w:pPr>
            <w:r>
              <w:rPr>
                <w:rFonts w:eastAsia="SimSun"/>
                <w:sz w:val="22"/>
                <w:lang w:val="en-US" w:eastAsia="zh-CN"/>
              </w:rPr>
              <w:t xml:space="preserve">We think this feature should be part of basic FG. If we keep this as a separate feature, the </w:t>
            </w:r>
            <w:proofErr w:type="spellStart"/>
            <w:r>
              <w:rPr>
                <w:rFonts w:eastAsia="SimSun"/>
                <w:sz w:val="22"/>
                <w:lang w:val="en-US" w:eastAsia="zh-CN"/>
              </w:rPr>
              <w:t>gNB</w:t>
            </w:r>
            <w:proofErr w:type="spellEnd"/>
            <w:r>
              <w:rPr>
                <w:rFonts w:eastAsia="SimSun"/>
                <w:sz w:val="22"/>
                <w:lang w:val="en-US" w:eastAsia="zh-CN"/>
              </w:rPr>
              <w:t xml:space="preserve"> behavior without the knowledge on the UE capability is hard to define, or the </w:t>
            </w:r>
            <w:proofErr w:type="spellStart"/>
            <w:r>
              <w:rPr>
                <w:rFonts w:eastAsia="SimSun"/>
                <w:sz w:val="22"/>
                <w:lang w:val="en-US" w:eastAsia="zh-CN"/>
              </w:rPr>
              <w:t>gNB</w:t>
            </w:r>
            <w:proofErr w:type="spellEnd"/>
            <w:r>
              <w:rPr>
                <w:rFonts w:eastAsia="SimSun"/>
                <w:sz w:val="22"/>
                <w:lang w:val="en-US" w:eastAsia="zh-CN"/>
              </w:rPr>
              <w:t xml:space="preserve"> has to use up to 10ms for the RAR transmission, which effectively make the feature useless.</w:t>
            </w:r>
          </w:p>
        </w:tc>
      </w:tr>
      <w:tr w:rsidR="00E93000" w14:paraId="00FACAA7" w14:textId="77777777">
        <w:trPr>
          <w:trHeight w:val="70"/>
        </w:trPr>
        <w:tc>
          <w:tcPr>
            <w:tcW w:w="1980" w:type="dxa"/>
          </w:tcPr>
          <w:p w14:paraId="7130338C" w14:textId="0430CB9D" w:rsidR="00E93000" w:rsidRDefault="00E93000" w:rsidP="007E4EA5">
            <w:pPr>
              <w:jc w:val="both"/>
              <w:rPr>
                <w:rFonts w:eastAsia="SimSun"/>
                <w:sz w:val="22"/>
                <w:lang w:val="en-US" w:eastAsia="zh-CN"/>
              </w:rPr>
            </w:pPr>
            <w:r>
              <w:rPr>
                <w:rFonts w:eastAsia="SimSun"/>
                <w:sz w:val="22"/>
                <w:lang w:val="en-US" w:eastAsia="zh-CN"/>
              </w:rPr>
              <w:t>Ericsson</w:t>
            </w:r>
          </w:p>
        </w:tc>
        <w:tc>
          <w:tcPr>
            <w:tcW w:w="7982" w:type="dxa"/>
          </w:tcPr>
          <w:p w14:paraId="61367386" w14:textId="13EBFD9F" w:rsidR="00E93000" w:rsidRDefault="00E93000" w:rsidP="007E4EA5">
            <w:pPr>
              <w:rPr>
                <w:rFonts w:eastAsia="SimSun"/>
                <w:sz w:val="22"/>
                <w:lang w:val="en-US" w:eastAsia="zh-CN"/>
              </w:rPr>
            </w:pPr>
            <w:r>
              <w:rPr>
                <w:rFonts w:eastAsia="SimSun"/>
                <w:sz w:val="22"/>
                <w:lang w:val="en-US" w:eastAsia="zh-CN"/>
              </w:rPr>
              <w:t>We think this should be a separate FG. It is not essential for basic NR-U operation, since it is a high-load optimization. It is not catastrophic if collisions occur, and again, this would be at high load.</w:t>
            </w:r>
          </w:p>
        </w:tc>
      </w:tr>
      <w:tr w:rsidR="00746AC8" w14:paraId="59DE93F0" w14:textId="77777777">
        <w:trPr>
          <w:trHeight w:val="70"/>
        </w:trPr>
        <w:tc>
          <w:tcPr>
            <w:tcW w:w="1980" w:type="dxa"/>
          </w:tcPr>
          <w:p w14:paraId="7E168375" w14:textId="713E3EE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7BFF0BE3" w14:textId="77777777" w:rsidR="00746AC8" w:rsidRDefault="00746AC8" w:rsidP="00746AC8">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RAR windows are extended to 40ms to cope with the transmission timing uncertainty caused by LBT. We think it is should be supported by UE that plans to support NR-U SA and DC deployments. On the other hand, for UE that only supports NR-U CA operation, then it is not necessary, because RAR is transmitted in </w:t>
            </w:r>
            <w:proofErr w:type="spellStart"/>
            <w:r>
              <w:rPr>
                <w:rFonts w:ascii="MS PGothic" w:eastAsia="MS PGothic" w:hAnsi="MS PGothic" w:cs="MS PGothic"/>
                <w:color w:val="000000"/>
                <w:szCs w:val="24"/>
                <w:lang w:val="en-US"/>
              </w:rPr>
              <w:t>SpCell</w:t>
            </w:r>
            <w:proofErr w:type="spellEnd"/>
            <w:r>
              <w:rPr>
                <w:rFonts w:ascii="MS PGothic" w:eastAsia="MS PGothic" w:hAnsi="MS PGothic" w:cs="MS PGothic"/>
                <w:color w:val="000000"/>
                <w:szCs w:val="24"/>
                <w:lang w:val="en-US"/>
              </w:rPr>
              <w:t xml:space="preserve"> (</w:t>
            </w:r>
            <w:proofErr w:type="spellStart"/>
            <w:r>
              <w:rPr>
                <w:rFonts w:ascii="MS PGothic" w:eastAsia="MS PGothic" w:hAnsi="MS PGothic" w:cs="MS PGothic"/>
                <w:color w:val="000000"/>
                <w:szCs w:val="24"/>
                <w:lang w:val="en-US"/>
              </w:rPr>
              <w:t>PCell</w:t>
            </w:r>
            <w:proofErr w:type="spellEnd"/>
            <w:r>
              <w:rPr>
                <w:rFonts w:ascii="MS PGothic" w:eastAsia="MS PGothic" w:hAnsi="MS PGothic" w:cs="MS PGothic"/>
                <w:color w:val="000000"/>
                <w:szCs w:val="24"/>
                <w:lang w:val="en-US"/>
              </w:rPr>
              <w:t xml:space="preserve"> or </w:t>
            </w:r>
            <w:proofErr w:type="spellStart"/>
            <w:r>
              <w:rPr>
                <w:rFonts w:ascii="MS PGothic" w:eastAsia="MS PGothic" w:hAnsi="MS PGothic" w:cs="MS PGothic"/>
                <w:color w:val="000000"/>
                <w:szCs w:val="24"/>
                <w:lang w:val="en-US"/>
              </w:rPr>
              <w:t>PSCell</w:t>
            </w:r>
            <w:proofErr w:type="spellEnd"/>
            <w:r>
              <w:rPr>
                <w:rFonts w:ascii="MS PGothic" w:eastAsia="MS PGothic" w:hAnsi="MS PGothic" w:cs="MS PGothic"/>
                <w:color w:val="000000"/>
                <w:szCs w:val="24"/>
                <w:lang w:val="en-US"/>
              </w:rPr>
              <w:t xml:space="preserve">).  </w:t>
            </w:r>
          </w:p>
          <w:p w14:paraId="0277EEB1" w14:textId="77777777" w:rsidR="00746AC8" w:rsidRDefault="00746AC8" w:rsidP="00746AC8">
            <w:pPr>
              <w:spacing w:after="0"/>
              <w:rPr>
                <w:rFonts w:ascii="MS PGothic" w:eastAsia="MS PGothic" w:hAnsi="MS PGothic" w:cs="MS PGothic"/>
                <w:color w:val="000000"/>
                <w:szCs w:val="24"/>
                <w:lang w:val="en-US"/>
              </w:rPr>
            </w:pPr>
          </w:p>
          <w:p w14:paraId="40BE26AD" w14:textId="4E0CAD14" w:rsidR="00746AC8" w:rsidRDefault="00746AC8" w:rsidP="00746AC8">
            <w:pPr>
              <w:rPr>
                <w:rFonts w:eastAsia="SimSun"/>
                <w:sz w:val="22"/>
                <w:lang w:val="en-US" w:eastAsia="zh-CN"/>
              </w:rPr>
            </w:pPr>
            <w:r>
              <w:rPr>
                <w:rFonts w:ascii="MS PGothic" w:eastAsia="MS PGothic" w:hAnsi="MS PGothic" w:cs="MS PGothic"/>
                <w:b/>
                <w:color w:val="000000"/>
                <w:szCs w:val="24"/>
                <w:u w:val="single"/>
                <w:lang w:val="en-US"/>
              </w:rPr>
              <w:t>Proposal</w:t>
            </w:r>
            <w:r>
              <w:rPr>
                <w:rFonts w:ascii="MS PGothic" w:eastAsia="MS PGothic" w:hAnsi="MS PGothic" w:cs="MS PGothic"/>
                <w:color w:val="000000"/>
                <w:szCs w:val="24"/>
                <w:lang w:val="en-US"/>
              </w:rPr>
              <w:t>: The support of RAR extension can be a separate feature group; however, it should be one of the basic feature groups for UE that support NR-U SA and DC deployments.</w:t>
            </w:r>
          </w:p>
        </w:tc>
      </w:tr>
      <w:tr w:rsidR="006E2537" w14:paraId="232201DA" w14:textId="77777777">
        <w:trPr>
          <w:trHeight w:val="70"/>
        </w:trPr>
        <w:tc>
          <w:tcPr>
            <w:tcW w:w="1980" w:type="dxa"/>
          </w:tcPr>
          <w:p w14:paraId="1BBAA897" w14:textId="5FB43E69" w:rsidR="006E2537" w:rsidRPr="006E2537" w:rsidRDefault="006E2537" w:rsidP="00746AC8">
            <w:pPr>
              <w:jc w:val="both"/>
              <w:rPr>
                <w:rFonts w:eastAsia="Malgun Gothic"/>
                <w:sz w:val="22"/>
                <w:lang w:val="en-US" w:eastAsia="ko-KR"/>
              </w:rPr>
            </w:pPr>
            <w:r>
              <w:rPr>
                <w:rFonts w:eastAsia="Malgun Gothic" w:hint="eastAsia"/>
                <w:sz w:val="22"/>
                <w:lang w:val="en-US" w:eastAsia="ko-KR"/>
              </w:rPr>
              <w:t>LG Electronics</w:t>
            </w:r>
          </w:p>
        </w:tc>
        <w:tc>
          <w:tcPr>
            <w:tcW w:w="7982" w:type="dxa"/>
          </w:tcPr>
          <w:p w14:paraId="62E26AA4" w14:textId="51E8F8E9" w:rsidR="006E2537" w:rsidRPr="006E2537" w:rsidRDefault="006E2537" w:rsidP="006E2537">
            <w:pPr>
              <w:rPr>
                <w:rFonts w:eastAsia="SimSun"/>
                <w:sz w:val="22"/>
                <w:lang w:val="en-US" w:eastAsia="zh-CN"/>
              </w:rPr>
            </w:pPr>
            <w:r w:rsidRPr="006E2537">
              <w:rPr>
                <w:rFonts w:eastAsia="SimSun"/>
                <w:sz w:val="22"/>
                <w:lang w:val="en-US" w:eastAsia="zh-CN"/>
              </w:rPr>
              <w:t xml:space="preserve">Our view is that this feature should be a separate FG. RAR window of up to 10 </w:t>
            </w:r>
            <w:proofErr w:type="spellStart"/>
            <w:r w:rsidRPr="006E2537">
              <w:rPr>
                <w:rFonts w:eastAsia="SimSun"/>
                <w:sz w:val="22"/>
                <w:lang w:val="en-US" w:eastAsia="zh-CN"/>
              </w:rPr>
              <w:t>ms</w:t>
            </w:r>
            <w:proofErr w:type="spellEnd"/>
            <w:r w:rsidRPr="006E2537">
              <w:rPr>
                <w:rFonts w:eastAsia="SimSun"/>
                <w:sz w:val="22"/>
                <w:lang w:val="en-US" w:eastAsia="zh-CN"/>
              </w:rPr>
              <w:t xml:space="preserve"> would be sufficient for low collision case and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seems not a critical feature for NR-U. Even though we make it as separate FG, </w:t>
            </w:r>
            <w:proofErr w:type="spellStart"/>
            <w:r w:rsidRPr="006E2537">
              <w:rPr>
                <w:rFonts w:eastAsia="SimSun"/>
                <w:sz w:val="22"/>
                <w:lang w:val="en-US" w:eastAsia="zh-CN"/>
              </w:rPr>
              <w:t>gNB</w:t>
            </w:r>
            <w:proofErr w:type="spellEnd"/>
            <w:r w:rsidRPr="006E2537">
              <w:rPr>
                <w:rFonts w:eastAsia="SimSun"/>
                <w:sz w:val="22"/>
                <w:lang w:val="en-US" w:eastAsia="zh-CN"/>
              </w:rPr>
              <w:t xml:space="preserve"> could </w:t>
            </w:r>
            <w:r w:rsidRPr="006E2537">
              <w:rPr>
                <w:rFonts w:eastAsia="SimSun"/>
                <w:sz w:val="22"/>
                <w:lang w:val="en-US" w:eastAsia="zh-CN"/>
              </w:rPr>
              <w:lastRenderedPageBreak/>
              <w:t xml:space="preserve">configure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for NR-U </w:t>
            </w:r>
            <w:proofErr w:type="spellStart"/>
            <w:r w:rsidRPr="006E2537">
              <w:rPr>
                <w:rFonts w:eastAsia="SimSun"/>
                <w:sz w:val="22"/>
                <w:lang w:val="en-US" w:eastAsia="zh-CN"/>
              </w:rPr>
              <w:t>PSCell</w:t>
            </w:r>
            <w:proofErr w:type="spellEnd"/>
            <w:r w:rsidRPr="006E2537">
              <w:rPr>
                <w:rFonts w:eastAsia="SimSun"/>
                <w:sz w:val="22"/>
                <w:lang w:val="en-US" w:eastAsia="zh-CN"/>
              </w:rPr>
              <w:t xml:space="preserve"> after receiving UE capability signaling.</w:t>
            </w:r>
          </w:p>
        </w:tc>
      </w:tr>
    </w:tbl>
    <w:p w14:paraId="0DC1E83B" w14:textId="77777777" w:rsidR="00162EE2" w:rsidRDefault="00162EE2">
      <w:pPr>
        <w:spacing w:afterLines="50" w:after="120"/>
        <w:jc w:val="both"/>
        <w:rPr>
          <w:sz w:val="22"/>
          <w:lang w:val="en-US"/>
        </w:rPr>
      </w:pPr>
    </w:p>
    <w:p w14:paraId="0DC1E83C" w14:textId="77777777" w:rsidR="00162EE2" w:rsidRDefault="00162EE2">
      <w:pPr>
        <w:spacing w:afterLines="50" w:after="120"/>
        <w:jc w:val="both"/>
        <w:rPr>
          <w:sz w:val="22"/>
          <w:lang w:val="en-US"/>
        </w:rPr>
      </w:pPr>
    </w:p>
    <w:p w14:paraId="0DC1E83D" w14:textId="77777777" w:rsidR="00162EE2" w:rsidRDefault="002918D1">
      <w:pPr>
        <w:pStyle w:val="Heading2"/>
        <w:rPr>
          <w:sz w:val="22"/>
          <w:lang w:val="en-US"/>
        </w:rPr>
      </w:pPr>
      <w:r>
        <w:rPr>
          <w:sz w:val="22"/>
          <w:lang w:val="en-US"/>
        </w:rPr>
        <w:t>2.3</w:t>
      </w:r>
      <w:r>
        <w:rPr>
          <w:sz w:val="22"/>
          <w:lang w:val="en-US"/>
        </w:rPr>
        <w:tab/>
        <w:t>Discussion 3</w:t>
      </w:r>
    </w:p>
    <w:p w14:paraId="0DC1E83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“Type 2B channel access” can be separate capability from basic FGs.</w:t>
      </w:r>
    </w:p>
    <w:p w14:paraId="0DC1E83F" w14:textId="77777777" w:rsidR="00162EE2" w:rsidRDefault="002918D1">
      <w:pPr>
        <w:spacing w:afterLines="50" w:after="120"/>
        <w:jc w:val="both"/>
        <w:rPr>
          <w:b/>
          <w:bCs/>
          <w:sz w:val="22"/>
          <w:lang w:val="en-US"/>
        </w:rPr>
      </w:pPr>
      <w:r>
        <w:rPr>
          <w:b/>
          <w:bCs/>
          <w:sz w:val="22"/>
          <w:lang w:val="en-US"/>
        </w:rPr>
        <w:tab/>
        <w:t>Introducing the separated FG supported by:</w:t>
      </w:r>
      <w:r w:rsidR="004E3CDF">
        <w:rPr>
          <w:b/>
          <w:bCs/>
          <w:sz w:val="22"/>
          <w:lang w:val="en-US"/>
        </w:rPr>
        <w:t xml:space="preserve"> vivo</w:t>
      </w:r>
      <w:r w:rsidR="00A75582">
        <w:rPr>
          <w:b/>
          <w:bCs/>
          <w:sz w:val="22"/>
          <w:lang w:val="en-US"/>
        </w:rPr>
        <w:t>, OPPO</w:t>
      </w:r>
    </w:p>
    <w:p w14:paraId="0DC1E840" w14:textId="77777777"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p>
    <w:p w14:paraId="0DC1E84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44" w14:textId="77777777" w:rsidTr="006E2537">
        <w:tc>
          <w:tcPr>
            <w:tcW w:w="1980" w:type="dxa"/>
            <w:shd w:val="clear" w:color="auto" w:fill="F2F2F2" w:themeFill="background1" w:themeFillShade="F2"/>
          </w:tcPr>
          <w:p w14:paraId="0DC1E84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4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47" w14:textId="77777777" w:rsidTr="006E2537">
        <w:tc>
          <w:tcPr>
            <w:tcW w:w="1980" w:type="dxa"/>
          </w:tcPr>
          <w:p w14:paraId="0DC1E845" w14:textId="77777777" w:rsidR="00162EE2" w:rsidRDefault="002918D1">
            <w:pPr>
              <w:spacing w:after="0"/>
              <w:jc w:val="both"/>
              <w:rPr>
                <w:sz w:val="22"/>
                <w:lang w:val="en-US"/>
              </w:rPr>
            </w:pPr>
            <w:r>
              <w:rPr>
                <w:sz w:val="22"/>
                <w:lang w:val="en-US"/>
              </w:rPr>
              <w:t>NTT DOCOMO</w:t>
            </w:r>
          </w:p>
        </w:tc>
        <w:tc>
          <w:tcPr>
            <w:tcW w:w="7982" w:type="dxa"/>
          </w:tcPr>
          <w:p w14:paraId="0DC1E846" w14:textId="77777777" w:rsidR="00162EE2" w:rsidRDefault="002918D1">
            <w:pPr>
              <w:spacing w:after="0"/>
              <w:rPr>
                <w:rFonts w:eastAsia="MS PGothic"/>
                <w:color w:val="000000"/>
                <w:szCs w:val="24"/>
                <w:lang w:val="en-US"/>
              </w:rPr>
            </w:pPr>
            <w:r>
              <w:rPr>
                <w:rFonts w:eastAsia="MS PGothic"/>
                <w:color w:val="000000"/>
                <w:szCs w:val="24"/>
                <w:lang w:val="en-US"/>
              </w:rPr>
              <w:t>We prefer not introducing the separate FG</w:t>
            </w:r>
          </w:p>
        </w:tc>
      </w:tr>
      <w:tr w:rsidR="00162EE2" w14:paraId="0DC1E84A" w14:textId="77777777" w:rsidTr="006E2537">
        <w:tc>
          <w:tcPr>
            <w:tcW w:w="1980" w:type="dxa"/>
          </w:tcPr>
          <w:p w14:paraId="0DC1E848" w14:textId="77777777" w:rsidR="00162EE2" w:rsidRDefault="002918D1">
            <w:pPr>
              <w:spacing w:after="0"/>
              <w:jc w:val="both"/>
              <w:rPr>
                <w:sz w:val="22"/>
                <w:lang w:val="en-US"/>
              </w:rPr>
            </w:pPr>
            <w:r>
              <w:rPr>
                <w:sz w:val="22"/>
                <w:lang w:val="en-US"/>
              </w:rPr>
              <w:t>ZTE</w:t>
            </w:r>
          </w:p>
        </w:tc>
        <w:tc>
          <w:tcPr>
            <w:tcW w:w="7982" w:type="dxa"/>
          </w:tcPr>
          <w:p w14:paraId="0DC1E849"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Prefer to put it in the basic FGs.</w:t>
            </w:r>
          </w:p>
        </w:tc>
      </w:tr>
      <w:tr w:rsidR="004E3CDF" w14:paraId="0DC1E84D" w14:textId="77777777" w:rsidTr="006E2537">
        <w:tc>
          <w:tcPr>
            <w:tcW w:w="1980" w:type="dxa"/>
          </w:tcPr>
          <w:p w14:paraId="0DC1E84B"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4C" w14:textId="77777777" w:rsidR="004E3CDF" w:rsidRPr="006E4B7D"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t could be a separated FG.</w:t>
            </w:r>
          </w:p>
        </w:tc>
      </w:tr>
      <w:tr w:rsidR="00162EE2" w14:paraId="0DC1E850" w14:textId="77777777" w:rsidTr="006E2537">
        <w:trPr>
          <w:trHeight w:val="70"/>
        </w:trPr>
        <w:tc>
          <w:tcPr>
            <w:tcW w:w="1980" w:type="dxa"/>
          </w:tcPr>
          <w:p w14:paraId="0DC1E84E" w14:textId="77777777" w:rsidR="00162EE2" w:rsidRPr="00A75582" w:rsidRDefault="00A75582">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4F" w14:textId="77777777" w:rsidR="00162EE2" w:rsidRPr="00A75582" w:rsidRDefault="00A75582">
            <w:pPr>
              <w:spacing w:after="0"/>
              <w:rPr>
                <w:rFonts w:eastAsia="SimSun"/>
                <w:szCs w:val="24"/>
                <w:lang w:val="en-US" w:eastAsia="zh-CN"/>
              </w:rPr>
            </w:pPr>
            <w:r>
              <w:rPr>
                <w:rFonts w:eastAsia="SimSun"/>
                <w:szCs w:val="24"/>
                <w:lang w:val="en-US" w:eastAsia="zh-CN"/>
              </w:rPr>
              <w:t>Type 2B channel access is not used in fallback DCI, thus no need to be in basic FG.</w:t>
            </w:r>
          </w:p>
        </w:tc>
      </w:tr>
      <w:tr w:rsidR="00056E15" w14:paraId="25B09867" w14:textId="77777777" w:rsidTr="006E2537">
        <w:trPr>
          <w:trHeight w:val="70"/>
        </w:trPr>
        <w:tc>
          <w:tcPr>
            <w:tcW w:w="1980" w:type="dxa"/>
          </w:tcPr>
          <w:p w14:paraId="667496EF" w14:textId="307B9C55" w:rsidR="00056E15" w:rsidRDefault="00056E15">
            <w:pPr>
              <w:jc w:val="both"/>
              <w:rPr>
                <w:rFonts w:eastAsia="SimSun"/>
                <w:sz w:val="22"/>
                <w:lang w:eastAsia="zh-CN"/>
              </w:rPr>
            </w:pPr>
            <w:r>
              <w:rPr>
                <w:rFonts w:eastAsia="SimSun"/>
                <w:sz w:val="22"/>
                <w:lang w:eastAsia="zh-CN"/>
              </w:rPr>
              <w:t>Qualcomm</w:t>
            </w:r>
          </w:p>
        </w:tc>
        <w:tc>
          <w:tcPr>
            <w:tcW w:w="7982" w:type="dxa"/>
          </w:tcPr>
          <w:p w14:paraId="21CF3853" w14:textId="63F3FD52" w:rsidR="00056E15" w:rsidRDefault="00056E15">
            <w:pPr>
              <w:rPr>
                <w:rFonts w:eastAsia="SimSun"/>
                <w:szCs w:val="24"/>
                <w:lang w:val="en-US" w:eastAsia="zh-CN"/>
              </w:rPr>
            </w:pPr>
            <w:r>
              <w:rPr>
                <w:rFonts w:eastAsia="SimSun"/>
                <w:szCs w:val="24"/>
                <w:lang w:val="en-US" w:eastAsia="zh-CN"/>
              </w:rPr>
              <w:t>Though this is not used in fallback DCI, we don’t see a strong need to separate this into a different feature. We will not object if a good enough justification can be provided. We should not separate only because it can be separated</w:t>
            </w:r>
          </w:p>
        </w:tc>
      </w:tr>
      <w:tr w:rsidR="00746AC8" w14:paraId="1E307C69" w14:textId="77777777" w:rsidTr="006E2537">
        <w:trPr>
          <w:trHeight w:val="70"/>
        </w:trPr>
        <w:tc>
          <w:tcPr>
            <w:tcW w:w="1980" w:type="dxa"/>
          </w:tcPr>
          <w:p w14:paraId="62CE0805" w14:textId="1A43D708"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151693CB" w14:textId="379D1F94" w:rsidR="00746AC8" w:rsidRDefault="00746AC8" w:rsidP="00746AC8">
            <w:pPr>
              <w:rPr>
                <w:rFonts w:eastAsia="SimSun"/>
                <w:szCs w:val="24"/>
                <w:lang w:val="en-US" w:eastAsia="zh-CN"/>
              </w:rPr>
            </w:pPr>
            <w:r>
              <w:rPr>
                <w:rFonts w:eastAsia="SimSun"/>
                <w:szCs w:val="24"/>
                <w:lang w:val="en-US" w:eastAsia="zh-CN"/>
              </w:rPr>
              <w:t xml:space="preserve">We do not see a strong need for Type 2B to be a separate FG if Type 2A is going to be a component for the basic feature group. However, we can support it to be a separate FG if extra implementation challenge is identified for Type 2B. </w:t>
            </w:r>
          </w:p>
        </w:tc>
      </w:tr>
      <w:tr w:rsidR="006E2537" w14:paraId="54A78366" w14:textId="77777777" w:rsidTr="006E2537">
        <w:tc>
          <w:tcPr>
            <w:tcW w:w="1980" w:type="dxa"/>
          </w:tcPr>
          <w:p w14:paraId="78B174FC" w14:textId="77777777" w:rsidR="006E2537" w:rsidRPr="00436A8D" w:rsidRDefault="006E2537" w:rsidP="006371D6">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4AE1D4A4" w14:textId="64CA3B5A" w:rsidR="006E2537" w:rsidRPr="00436A8D" w:rsidRDefault="006E2537" w:rsidP="006371D6">
            <w:pPr>
              <w:spacing w:after="0"/>
              <w:rPr>
                <w:rFonts w:eastAsia="Malgun Gothic"/>
                <w:sz w:val="22"/>
                <w:lang w:val="en-US" w:eastAsia="ko-KR"/>
              </w:rPr>
            </w:pPr>
            <w:r>
              <w:rPr>
                <w:rFonts w:eastAsia="Malgun Gothic"/>
                <w:sz w:val="22"/>
                <w:lang w:val="en-US" w:eastAsia="ko-KR"/>
              </w:rPr>
              <w:t>Agree with Qualcomm</w:t>
            </w:r>
          </w:p>
        </w:tc>
      </w:tr>
    </w:tbl>
    <w:p w14:paraId="0DC1E851" w14:textId="77777777" w:rsidR="00162EE2" w:rsidRPr="006E2537" w:rsidRDefault="00162EE2">
      <w:pPr>
        <w:spacing w:afterLines="50" w:after="120"/>
        <w:jc w:val="both"/>
        <w:rPr>
          <w:sz w:val="22"/>
        </w:rPr>
      </w:pPr>
    </w:p>
    <w:p w14:paraId="0DC1E852" w14:textId="77777777" w:rsidR="00162EE2" w:rsidRDefault="00162EE2">
      <w:pPr>
        <w:spacing w:afterLines="50" w:after="120"/>
        <w:jc w:val="both"/>
        <w:rPr>
          <w:sz w:val="22"/>
          <w:lang w:val="en-US"/>
        </w:rPr>
      </w:pPr>
    </w:p>
    <w:p w14:paraId="0DC1E853" w14:textId="77777777" w:rsidR="00162EE2" w:rsidRDefault="002918D1">
      <w:pPr>
        <w:pStyle w:val="Heading2"/>
        <w:rPr>
          <w:sz w:val="22"/>
          <w:lang w:val="en-US"/>
        </w:rPr>
      </w:pPr>
      <w:r>
        <w:rPr>
          <w:sz w:val="22"/>
          <w:lang w:val="en-US"/>
        </w:rPr>
        <w:t>2.4</w:t>
      </w:r>
      <w:r>
        <w:rPr>
          <w:sz w:val="22"/>
          <w:lang w:val="en-US"/>
        </w:rPr>
        <w:tab/>
        <w:t>Discussion 4</w:t>
      </w:r>
    </w:p>
    <w:p w14:paraId="0DC1E85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 can be included in basic FGs.</w:t>
      </w:r>
    </w:p>
    <w:p w14:paraId="0DC1E855" w14:textId="36544D09"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746AC8">
        <w:rPr>
          <w:b/>
          <w:bCs/>
          <w:sz w:val="22"/>
          <w:lang w:val="en-US"/>
        </w:rPr>
        <w:t>, MediaTek (DC and SA)</w:t>
      </w:r>
    </w:p>
    <w:p w14:paraId="0DC1E856" w14:textId="7804B281"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r w:rsidR="00746AC8">
        <w:rPr>
          <w:b/>
          <w:bCs/>
          <w:sz w:val="22"/>
          <w:lang w:val="en-US"/>
        </w:rPr>
        <w:t>, MediaTek (CA)</w:t>
      </w:r>
    </w:p>
    <w:p w14:paraId="0DC1E85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5A" w14:textId="77777777" w:rsidTr="006E2537">
        <w:tc>
          <w:tcPr>
            <w:tcW w:w="1980" w:type="dxa"/>
            <w:shd w:val="clear" w:color="auto" w:fill="F2F2F2" w:themeFill="background1" w:themeFillShade="F2"/>
          </w:tcPr>
          <w:p w14:paraId="0DC1E85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5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5D" w14:textId="77777777" w:rsidTr="006E2537">
        <w:tc>
          <w:tcPr>
            <w:tcW w:w="1980" w:type="dxa"/>
          </w:tcPr>
          <w:p w14:paraId="0DC1E85B" w14:textId="77777777" w:rsidR="00162EE2" w:rsidRDefault="002918D1">
            <w:pPr>
              <w:spacing w:after="0"/>
              <w:jc w:val="both"/>
              <w:rPr>
                <w:sz w:val="22"/>
                <w:lang w:val="en-US"/>
              </w:rPr>
            </w:pPr>
            <w:r>
              <w:rPr>
                <w:sz w:val="22"/>
                <w:lang w:val="en-US"/>
              </w:rPr>
              <w:t>NTT DOCOMO</w:t>
            </w:r>
          </w:p>
        </w:tc>
        <w:tc>
          <w:tcPr>
            <w:tcW w:w="7982" w:type="dxa"/>
          </w:tcPr>
          <w:p w14:paraId="0DC1E85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 can be a part of basic FG for UL transmission in unlicensed band, and hence 10-3 can be included in basic FGs.</w:t>
            </w:r>
          </w:p>
        </w:tc>
      </w:tr>
      <w:tr w:rsidR="00162EE2" w14:paraId="0DC1E860" w14:textId="77777777" w:rsidTr="006E2537">
        <w:tc>
          <w:tcPr>
            <w:tcW w:w="1980" w:type="dxa"/>
          </w:tcPr>
          <w:p w14:paraId="0DC1E85E" w14:textId="77777777" w:rsidR="00162EE2" w:rsidRDefault="002918D1">
            <w:pPr>
              <w:spacing w:after="0"/>
              <w:jc w:val="both"/>
              <w:rPr>
                <w:sz w:val="22"/>
                <w:lang w:val="en-US"/>
              </w:rPr>
            </w:pPr>
            <w:ins w:id="49"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5F" w14:textId="77777777" w:rsidR="00162EE2" w:rsidRDefault="002918D1">
            <w:pPr>
              <w:tabs>
                <w:tab w:val="left" w:pos="1800"/>
              </w:tabs>
              <w:spacing w:after="0"/>
              <w:rPr>
                <w:rFonts w:ascii="Times" w:eastAsia="Batang" w:hAnsi="Times"/>
                <w:iCs/>
                <w:lang w:eastAsia="zh-CN"/>
              </w:rPr>
            </w:pPr>
            <w:ins w:id="50" w:author="David mazzarese" w:date="2020-04-21T13:08:00Z">
              <w:r>
                <w:rPr>
                  <w:rFonts w:hint="eastAsia"/>
                  <w:sz w:val="22"/>
                  <w:lang w:val="en-US"/>
                </w:rPr>
                <w:t>Is the intent to add PRB-interlaced mapping for PUSCH to every basic FG with UL?</w:t>
              </w:r>
            </w:ins>
          </w:p>
        </w:tc>
      </w:tr>
      <w:tr w:rsidR="00162EE2" w14:paraId="0DC1E863" w14:textId="77777777" w:rsidTr="006E2537">
        <w:tc>
          <w:tcPr>
            <w:tcW w:w="1980" w:type="dxa"/>
          </w:tcPr>
          <w:p w14:paraId="0DC1E86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62" w14:textId="77777777" w:rsidR="00162EE2" w:rsidRDefault="002918D1" w:rsidP="00A55898">
            <w:pPr>
              <w:spacing w:after="0"/>
              <w:jc w:val="both"/>
              <w:rPr>
                <w:sz w:val="22"/>
                <w:lang w:val="en-US"/>
              </w:rPr>
            </w:pPr>
            <w:r>
              <w:rPr>
                <w:sz w:val="22"/>
                <w:lang w:val="en-US"/>
              </w:rPr>
              <w:t xml:space="preserve">Prefer to put it in the basic FGs. Similar to LAA, we did not have a separate UE capability for </w:t>
            </w:r>
            <w:r w:rsidR="00A55898">
              <w:rPr>
                <w:sz w:val="22"/>
                <w:lang w:val="en-US"/>
              </w:rPr>
              <w:t>interlace</w:t>
            </w:r>
            <w:r>
              <w:rPr>
                <w:sz w:val="22"/>
                <w:lang w:val="en-US"/>
              </w:rPr>
              <w:t>.</w:t>
            </w:r>
          </w:p>
        </w:tc>
      </w:tr>
      <w:tr w:rsidR="004E3CDF" w14:paraId="0DC1E866" w14:textId="77777777" w:rsidTr="006E2537">
        <w:trPr>
          <w:trHeight w:val="70"/>
        </w:trPr>
        <w:tc>
          <w:tcPr>
            <w:tcW w:w="1980" w:type="dxa"/>
          </w:tcPr>
          <w:p w14:paraId="0DC1E86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65" w14:textId="77777777" w:rsidR="004E3CDF" w:rsidRPr="00AC0EAB"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it as the separated FG since non-interlaced PUSCH also works.</w:t>
            </w:r>
          </w:p>
        </w:tc>
      </w:tr>
      <w:tr w:rsidR="007E4EA5" w14:paraId="0DC1E869" w14:textId="77777777" w:rsidTr="006E2537">
        <w:trPr>
          <w:trHeight w:val="70"/>
        </w:trPr>
        <w:tc>
          <w:tcPr>
            <w:tcW w:w="1980" w:type="dxa"/>
          </w:tcPr>
          <w:p w14:paraId="0DC1E867" w14:textId="5E0D0C0A"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0DC1E868" w14:textId="3593BB04" w:rsidR="007E4EA5" w:rsidRDefault="007E4EA5" w:rsidP="007E4EA5">
            <w:pPr>
              <w:jc w:val="both"/>
              <w:rPr>
                <w:rFonts w:eastAsia="SimSun"/>
                <w:sz w:val="22"/>
                <w:lang w:val="en-US" w:eastAsia="zh-CN"/>
              </w:rPr>
            </w:pPr>
            <w:r>
              <w:rPr>
                <w:rFonts w:eastAsia="SimSun"/>
                <w:sz w:val="22"/>
                <w:lang w:val="en-US" w:eastAsia="zh-CN"/>
              </w:rPr>
              <w:t>It should remain as separate FG as it is possible to operate without interlaced PUSCH in some scenarios. In addition we should regroup 10-3a/b/c into a single FG.</w:t>
            </w:r>
          </w:p>
        </w:tc>
      </w:tr>
      <w:tr w:rsidR="00056E15" w14:paraId="11C8CCB8" w14:textId="77777777" w:rsidTr="006E2537">
        <w:trPr>
          <w:trHeight w:val="70"/>
        </w:trPr>
        <w:tc>
          <w:tcPr>
            <w:tcW w:w="1980" w:type="dxa"/>
          </w:tcPr>
          <w:p w14:paraId="73B0BCE5" w14:textId="7E38B943"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E4B820B" w14:textId="46844098" w:rsidR="00056E15" w:rsidRDefault="00056E15" w:rsidP="007E4EA5">
            <w:pPr>
              <w:jc w:val="both"/>
              <w:rPr>
                <w:rFonts w:eastAsia="SimSun"/>
                <w:sz w:val="22"/>
                <w:lang w:val="en-US" w:eastAsia="zh-CN"/>
              </w:rPr>
            </w:pPr>
            <w:r>
              <w:rPr>
                <w:rFonts w:eastAsia="SimSun"/>
                <w:sz w:val="22"/>
                <w:lang w:val="en-US" w:eastAsia="zh-CN"/>
              </w:rPr>
              <w:t xml:space="preserve">Consider there are regions without OCB requirement, and legacy UL waveform works, though may have less UL transmit power, we don’t see a strong need to merge this into BFG. </w:t>
            </w:r>
          </w:p>
        </w:tc>
      </w:tr>
      <w:tr w:rsidR="00746AC8" w14:paraId="109EEB96" w14:textId="77777777" w:rsidTr="006E2537">
        <w:trPr>
          <w:trHeight w:val="70"/>
        </w:trPr>
        <w:tc>
          <w:tcPr>
            <w:tcW w:w="1980" w:type="dxa"/>
          </w:tcPr>
          <w:p w14:paraId="468F1317" w14:textId="293D866D" w:rsidR="00746AC8" w:rsidRDefault="00746AC8" w:rsidP="00746AC8">
            <w:pPr>
              <w:jc w:val="both"/>
              <w:rPr>
                <w:rFonts w:eastAsia="SimSun"/>
                <w:sz w:val="22"/>
                <w:lang w:val="en-US" w:eastAsia="zh-CN"/>
              </w:rPr>
            </w:pPr>
            <w:r>
              <w:rPr>
                <w:rFonts w:eastAsia="SimSun"/>
                <w:sz w:val="22"/>
                <w:lang w:val="en-US" w:eastAsia="zh-CN"/>
              </w:rPr>
              <w:lastRenderedPageBreak/>
              <w:t>MediaTek</w:t>
            </w:r>
          </w:p>
        </w:tc>
        <w:tc>
          <w:tcPr>
            <w:tcW w:w="7982" w:type="dxa"/>
          </w:tcPr>
          <w:p w14:paraId="79DC39B6" w14:textId="385AC5AF" w:rsidR="00746AC8" w:rsidRDefault="00746AC8" w:rsidP="00746AC8">
            <w:pPr>
              <w:jc w:val="both"/>
              <w:rPr>
                <w:rFonts w:eastAsia="SimSun"/>
                <w:sz w:val="22"/>
                <w:lang w:val="en-US" w:eastAsia="zh-CN"/>
              </w:rPr>
            </w:pPr>
            <w:r>
              <w:rPr>
                <w:rFonts w:eastAsia="SimSun"/>
                <w:sz w:val="22"/>
                <w:lang w:val="en-US" w:eastAsia="zh-CN"/>
              </w:rPr>
              <w:t xml:space="preserve">As we mentioned in our previous input, interlace mapping is highly related to regional regulation on OCB and PSD. We prefer to keep it an optional feature for CA deployment. However, for SA and DC scenarios, we think FG10-3 should be a basic FG.  </w:t>
            </w:r>
          </w:p>
        </w:tc>
      </w:tr>
      <w:tr w:rsidR="006E2537" w14:paraId="5020F005" w14:textId="77777777" w:rsidTr="006E2537">
        <w:tc>
          <w:tcPr>
            <w:tcW w:w="1980" w:type="dxa"/>
          </w:tcPr>
          <w:p w14:paraId="2EDE9DBB" w14:textId="77777777" w:rsidR="006E2537" w:rsidRDefault="006E2537" w:rsidP="006371D6">
            <w:pPr>
              <w:spacing w:after="0"/>
              <w:jc w:val="both"/>
              <w:rPr>
                <w:sz w:val="22"/>
                <w:lang w:val="en-US"/>
              </w:rPr>
            </w:pPr>
            <w:r>
              <w:rPr>
                <w:rFonts w:eastAsia="Malgun Gothic"/>
                <w:sz w:val="22"/>
                <w:lang w:val="en-US" w:eastAsia="ko-KR"/>
              </w:rPr>
              <w:t>LG Electronics</w:t>
            </w:r>
          </w:p>
        </w:tc>
        <w:tc>
          <w:tcPr>
            <w:tcW w:w="7982" w:type="dxa"/>
          </w:tcPr>
          <w:p w14:paraId="2D55D033" w14:textId="2E196B4E" w:rsidR="006E2537" w:rsidRPr="00900640" w:rsidRDefault="000B0E2D" w:rsidP="006371D6">
            <w:pPr>
              <w:spacing w:after="0"/>
              <w:rPr>
                <w:rFonts w:ascii="MS PGothic" w:eastAsia="MS PGothic" w:hAnsi="MS PGothic" w:cs="MS PGothic"/>
                <w:color w:val="000000"/>
                <w:szCs w:val="24"/>
                <w:lang w:val="en-US"/>
              </w:rPr>
            </w:pPr>
            <w:r w:rsidRPr="000B0E2D">
              <w:rPr>
                <w:bCs/>
                <w:sz w:val="22"/>
                <w:lang w:val="en-US"/>
              </w:rPr>
              <w:t>Prefer to include FG10-3 and FG10-3a (PRB-interlaced PUCCH format 0/1) as part of basic FG.</w:t>
            </w:r>
          </w:p>
        </w:tc>
      </w:tr>
    </w:tbl>
    <w:p w14:paraId="0DC1E86A" w14:textId="77777777" w:rsidR="00162EE2" w:rsidRPr="006E2537" w:rsidRDefault="00162EE2">
      <w:pPr>
        <w:spacing w:afterLines="50" w:after="120"/>
        <w:jc w:val="both"/>
        <w:rPr>
          <w:sz w:val="22"/>
        </w:rPr>
      </w:pPr>
    </w:p>
    <w:p w14:paraId="0DC1E86B" w14:textId="77777777" w:rsidR="00162EE2" w:rsidRDefault="00162EE2">
      <w:pPr>
        <w:spacing w:afterLines="50" w:after="120"/>
        <w:jc w:val="both"/>
        <w:rPr>
          <w:sz w:val="22"/>
          <w:lang w:val="en-US"/>
        </w:rPr>
      </w:pPr>
    </w:p>
    <w:p w14:paraId="0DC1E86C" w14:textId="77777777" w:rsidR="00162EE2" w:rsidRDefault="002918D1">
      <w:pPr>
        <w:pStyle w:val="Heading2"/>
        <w:rPr>
          <w:sz w:val="22"/>
          <w:lang w:val="en-US"/>
        </w:rPr>
      </w:pPr>
      <w:r>
        <w:rPr>
          <w:sz w:val="22"/>
          <w:lang w:val="en-US"/>
        </w:rPr>
        <w:t>2.5</w:t>
      </w:r>
      <w:r>
        <w:rPr>
          <w:sz w:val="22"/>
          <w:lang w:val="en-US"/>
        </w:rPr>
        <w:tab/>
        <w:t>Discussion 5</w:t>
      </w:r>
    </w:p>
    <w:p w14:paraId="0DC1E86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FG10-11 can be included in basic FGs.</w:t>
      </w:r>
    </w:p>
    <w:p w14:paraId="0DC1E86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6F" w14:textId="29AFAA3C"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51" w:author="David mazzarese" w:date="2020-04-21T13:08: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7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73" w14:textId="77777777" w:rsidTr="006E2537">
        <w:tc>
          <w:tcPr>
            <w:tcW w:w="1980" w:type="dxa"/>
            <w:shd w:val="clear" w:color="auto" w:fill="F2F2F2" w:themeFill="background1" w:themeFillShade="F2"/>
          </w:tcPr>
          <w:p w14:paraId="0DC1E87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7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76" w14:textId="77777777" w:rsidTr="006E2537">
        <w:tc>
          <w:tcPr>
            <w:tcW w:w="1980" w:type="dxa"/>
          </w:tcPr>
          <w:p w14:paraId="0DC1E874" w14:textId="77777777" w:rsidR="00162EE2" w:rsidRDefault="002918D1">
            <w:pPr>
              <w:spacing w:after="0"/>
              <w:jc w:val="both"/>
              <w:rPr>
                <w:sz w:val="22"/>
                <w:lang w:val="en-US"/>
              </w:rPr>
            </w:pPr>
            <w:r>
              <w:rPr>
                <w:sz w:val="22"/>
                <w:lang w:val="en-US"/>
              </w:rPr>
              <w:t>NTT DOCOMO</w:t>
            </w:r>
          </w:p>
        </w:tc>
        <w:tc>
          <w:tcPr>
            <w:tcW w:w="7982" w:type="dxa"/>
          </w:tcPr>
          <w:p w14:paraId="0DC1E87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79" w14:textId="77777777" w:rsidTr="006E2537">
        <w:tc>
          <w:tcPr>
            <w:tcW w:w="1980" w:type="dxa"/>
          </w:tcPr>
          <w:p w14:paraId="0DC1E877" w14:textId="77777777" w:rsidR="00162EE2" w:rsidRDefault="002918D1">
            <w:pPr>
              <w:spacing w:after="0"/>
              <w:jc w:val="both"/>
              <w:rPr>
                <w:sz w:val="22"/>
                <w:lang w:val="en-US"/>
              </w:rPr>
            </w:pPr>
            <w:ins w:id="52"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78" w14:textId="77777777" w:rsidR="00162EE2" w:rsidRDefault="002918D1">
            <w:pPr>
              <w:tabs>
                <w:tab w:val="left" w:pos="1800"/>
              </w:tabs>
              <w:spacing w:after="0"/>
              <w:rPr>
                <w:rFonts w:ascii="Times" w:eastAsia="Batang" w:hAnsi="Times"/>
                <w:iCs/>
                <w:lang w:eastAsia="zh-CN"/>
              </w:rPr>
            </w:pPr>
            <w:ins w:id="53" w:author="David mazzarese" w:date="2020-04-21T13:08:00Z">
              <w:r>
                <w:rPr>
                  <w:sz w:val="22"/>
                  <w:lang w:val="en-US"/>
                </w:rPr>
                <w:t>O</w:t>
              </w:r>
              <w:r>
                <w:rPr>
                  <w:rFonts w:hint="eastAsia"/>
                  <w:sz w:val="22"/>
                  <w:lang w:val="en-US"/>
                </w:rPr>
                <w:t xml:space="preserve">k </w:t>
              </w:r>
              <w:r>
                <w:rPr>
                  <w:sz w:val="22"/>
                  <w:lang w:val="en-US"/>
                </w:rPr>
                <w:t>to keep as a separate FG</w:t>
              </w:r>
            </w:ins>
          </w:p>
        </w:tc>
      </w:tr>
      <w:tr w:rsidR="00162EE2" w14:paraId="0DC1E87C" w14:textId="77777777" w:rsidTr="006E2537">
        <w:tc>
          <w:tcPr>
            <w:tcW w:w="1980" w:type="dxa"/>
          </w:tcPr>
          <w:p w14:paraId="0DC1E87A"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7B" w14:textId="77777777" w:rsidR="00162EE2" w:rsidRDefault="002918D1">
            <w:pPr>
              <w:spacing w:after="0"/>
              <w:jc w:val="both"/>
              <w:rPr>
                <w:sz w:val="22"/>
                <w:lang w:val="en-US"/>
              </w:rPr>
            </w:pPr>
            <w:r>
              <w:rPr>
                <w:sz w:val="22"/>
                <w:lang w:val="en-US"/>
              </w:rPr>
              <w:t>Prefer to keep as a separate FG</w:t>
            </w:r>
          </w:p>
        </w:tc>
      </w:tr>
      <w:tr w:rsidR="004E3CDF" w14:paraId="0DC1E87F" w14:textId="77777777" w:rsidTr="006E2537">
        <w:trPr>
          <w:trHeight w:val="70"/>
        </w:trPr>
        <w:tc>
          <w:tcPr>
            <w:tcW w:w="1980" w:type="dxa"/>
          </w:tcPr>
          <w:p w14:paraId="0DC1E87D"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7E"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is as a separate FG</w:t>
            </w:r>
          </w:p>
        </w:tc>
      </w:tr>
      <w:tr w:rsidR="000820E5" w14:paraId="0DC1E882" w14:textId="77777777" w:rsidTr="006E2537">
        <w:trPr>
          <w:trHeight w:val="70"/>
        </w:trPr>
        <w:tc>
          <w:tcPr>
            <w:tcW w:w="1980" w:type="dxa"/>
          </w:tcPr>
          <w:p w14:paraId="0DC1E880" w14:textId="77777777" w:rsidR="000820E5" w:rsidRDefault="000820E5"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81" w14:textId="77777777" w:rsidR="000820E5" w:rsidRDefault="000820E5" w:rsidP="004E3CDF">
            <w:pPr>
              <w:jc w:val="both"/>
              <w:rPr>
                <w:rFonts w:eastAsia="SimSun"/>
                <w:sz w:val="22"/>
                <w:lang w:val="en-US" w:eastAsia="zh-CN"/>
              </w:rPr>
            </w:pPr>
            <w:r>
              <w:rPr>
                <w:rFonts w:eastAsia="SimSun"/>
                <w:sz w:val="22"/>
                <w:lang w:val="en-US" w:eastAsia="zh-CN"/>
              </w:rPr>
              <w:t>Not essential feature so no need to be in basic FG</w:t>
            </w:r>
          </w:p>
        </w:tc>
      </w:tr>
      <w:tr w:rsidR="007E4EA5" w14:paraId="367138B1" w14:textId="77777777" w:rsidTr="006E2537">
        <w:trPr>
          <w:trHeight w:val="70"/>
        </w:trPr>
        <w:tc>
          <w:tcPr>
            <w:tcW w:w="1980" w:type="dxa"/>
          </w:tcPr>
          <w:p w14:paraId="7E74CB6A" w14:textId="2413745B"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61AC9F89" w14:textId="196384E1" w:rsidR="007E4EA5" w:rsidRDefault="007E4EA5" w:rsidP="007E4EA5">
            <w:pPr>
              <w:jc w:val="both"/>
              <w:rPr>
                <w:rFonts w:eastAsia="SimSun"/>
                <w:sz w:val="22"/>
                <w:lang w:val="en-US" w:eastAsia="zh-CN"/>
              </w:rPr>
            </w:pPr>
            <w:r>
              <w:rPr>
                <w:rFonts w:eastAsia="SimSun"/>
                <w:sz w:val="22"/>
                <w:lang w:val="en-US" w:eastAsia="zh-CN"/>
              </w:rPr>
              <w:t>It is OK to keep it as a separate FG.</w:t>
            </w:r>
          </w:p>
        </w:tc>
      </w:tr>
      <w:tr w:rsidR="00056E15" w14:paraId="5C200447" w14:textId="77777777" w:rsidTr="006E2537">
        <w:trPr>
          <w:trHeight w:val="70"/>
        </w:trPr>
        <w:tc>
          <w:tcPr>
            <w:tcW w:w="1980" w:type="dxa"/>
          </w:tcPr>
          <w:p w14:paraId="56ECC6BC" w14:textId="0E991307"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4911002" w14:textId="6CD39785" w:rsidR="00056E15" w:rsidRDefault="00056E15" w:rsidP="007E4EA5">
            <w:pPr>
              <w:jc w:val="both"/>
              <w:rPr>
                <w:rFonts w:eastAsia="SimSun"/>
                <w:sz w:val="22"/>
                <w:lang w:val="en-US" w:eastAsia="zh-CN"/>
              </w:rPr>
            </w:pPr>
            <w:r>
              <w:rPr>
                <w:rFonts w:eastAsia="SimSun"/>
                <w:sz w:val="22"/>
                <w:lang w:val="en-US" w:eastAsia="zh-CN"/>
              </w:rPr>
              <w:t>Prefer to keep this separate</w:t>
            </w:r>
          </w:p>
        </w:tc>
      </w:tr>
      <w:tr w:rsidR="00746AC8" w14:paraId="469AC1A8" w14:textId="77777777" w:rsidTr="006E2537">
        <w:trPr>
          <w:trHeight w:val="70"/>
        </w:trPr>
        <w:tc>
          <w:tcPr>
            <w:tcW w:w="1980" w:type="dxa"/>
          </w:tcPr>
          <w:p w14:paraId="3950C6F8" w14:textId="0F1A00A2" w:rsidR="00746AC8" w:rsidRDefault="00746AC8" w:rsidP="00746AC8">
            <w:pPr>
              <w:jc w:val="both"/>
              <w:rPr>
                <w:rFonts w:eastAsia="SimSun"/>
                <w:sz w:val="22"/>
                <w:lang w:val="en-US" w:eastAsia="zh-CN"/>
              </w:rPr>
            </w:pPr>
            <w:r>
              <w:rPr>
                <w:sz w:val="22"/>
                <w:lang w:val="en-US"/>
              </w:rPr>
              <w:t>MediaTek</w:t>
            </w:r>
          </w:p>
        </w:tc>
        <w:tc>
          <w:tcPr>
            <w:tcW w:w="7982" w:type="dxa"/>
          </w:tcPr>
          <w:p w14:paraId="6AEDF9F3" w14:textId="73971081" w:rsidR="00746AC8" w:rsidRDefault="00746AC8" w:rsidP="00746AC8">
            <w:pPr>
              <w:jc w:val="both"/>
              <w:rPr>
                <w:rFonts w:eastAsia="SimSun"/>
                <w:sz w:val="22"/>
                <w:lang w:val="en-US" w:eastAsia="zh-CN"/>
              </w:rPr>
            </w:pPr>
            <w:r>
              <w:rPr>
                <w:rFonts w:ascii="MS PGothic" w:eastAsia="MS PGothic" w:hAnsi="MS PGothic" w:cs="MS PGothic"/>
                <w:color w:val="000000"/>
                <w:szCs w:val="24"/>
                <w:lang w:val="en-US"/>
              </w:rPr>
              <w:t>In our opinion, FG10-11 (“</w:t>
            </w:r>
            <w:r>
              <w:t xml:space="preserve">SRS starting position at any OFDM symbol in a slot”) is an enhancement and should not be regarded as a basic feature group. </w:t>
            </w:r>
          </w:p>
        </w:tc>
      </w:tr>
      <w:tr w:rsidR="006E2537" w14:paraId="01BBD0E0" w14:textId="77777777" w:rsidTr="006E2537">
        <w:tc>
          <w:tcPr>
            <w:tcW w:w="1980" w:type="dxa"/>
          </w:tcPr>
          <w:p w14:paraId="26642300" w14:textId="77777777" w:rsidR="006E2537" w:rsidRDefault="006E2537" w:rsidP="006371D6">
            <w:pPr>
              <w:spacing w:after="0"/>
              <w:jc w:val="both"/>
              <w:rPr>
                <w:sz w:val="22"/>
                <w:lang w:val="en-US"/>
              </w:rPr>
            </w:pPr>
            <w:r>
              <w:rPr>
                <w:rFonts w:eastAsia="Malgun Gothic"/>
                <w:sz w:val="22"/>
                <w:lang w:val="en-US" w:eastAsia="ko-KR"/>
              </w:rPr>
              <w:t>LG Electronics</w:t>
            </w:r>
          </w:p>
        </w:tc>
        <w:tc>
          <w:tcPr>
            <w:tcW w:w="7982" w:type="dxa"/>
          </w:tcPr>
          <w:p w14:paraId="6A9F70EB" w14:textId="77777777" w:rsidR="006E2537" w:rsidRPr="00900640" w:rsidRDefault="006E2537" w:rsidP="006371D6">
            <w:pPr>
              <w:spacing w:after="0"/>
              <w:rPr>
                <w:rFonts w:ascii="MS PGothic" w:eastAsia="MS PGothic" w:hAnsi="MS PGothic" w:cs="MS PGothic"/>
                <w:color w:val="000000"/>
                <w:szCs w:val="24"/>
                <w:lang w:val="en-US"/>
              </w:rPr>
            </w:pPr>
            <w:r w:rsidRPr="0086217C">
              <w:rPr>
                <w:bCs/>
                <w:sz w:val="22"/>
                <w:lang w:val="en-US"/>
              </w:rPr>
              <w:t>Prefer to keep it as the separated FG</w:t>
            </w:r>
          </w:p>
        </w:tc>
      </w:tr>
    </w:tbl>
    <w:p w14:paraId="0DC1E883" w14:textId="77777777" w:rsidR="00162EE2" w:rsidRPr="006E2537" w:rsidRDefault="00162EE2">
      <w:pPr>
        <w:spacing w:afterLines="50" w:after="120"/>
        <w:jc w:val="both"/>
        <w:rPr>
          <w:sz w:val="22"/>
        </w:rPr>
      </w:pPr>
    </w:p>
    <w:p w14:paraId="0DC1E884" w14:textId="77777777" w:rsidR="00162EE2" w:rsidRDefault="00162EE2">
      <w:pPr>
        <w:spacing w:afterLines="50" w:after="120"/>
        <w:jc w:val="both"/>
        <w:rPr>
          <w:sz w:val="22"/>
          <w:lang w:val="en-US"/>
        </w:rPr>
      </w:pPr>
    </w:p>
    <w:p w14:paraId="0DC1E885" w14:textId="77777777" w:rsidR="00162EE2" w:rsidRDefault="002918D1">
      <w:pPr>
        <w:pStyle w:val="Heading2"/>
        <w:rPr>
          <w:sz w:val="22"/>
          <w:lang w:val="en-US"/>
        </w:rPr>
      </w:pPr>
      <w:r>
        <w:rPr>
          <w:sz w:val="22"/>
          <w:lang w:val="en-US"/>
        </w:rPr>
        <w:t>2.6</w:t>
      </w:r>
      <w:r>
        <w:rPr>
          <w:sz w:val="22"/>
          <w:lang w:val="en-US"/>
        </w:rPr>
        <w:tab/>
        <w:t>Discussion 6</w:t>
      </w:r>
    </w:p>
    <w:p w14:paraId="0DC1E886"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FG10-14 can be included in basic FGs.</w:t>
      </w:r>
    </w:p>
    <w:p w14:paraId="0DC1E887" w14:textId="05C9DB49"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w:t>
      </w:r>
    </w:p>
    <w:p w14:paraId="0DC1E888" w14:textId="3A8FA238"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(CA)</w:t>
      </w:r>
    </w:p>
    <w:p w14:paraId="0DC1E889"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8C" w14:textId="77777777" w:rsidTr="006E2537">
        <w:tc>
          <w:tcPr>
            <w:tcW w:w="1980" w:type="dxa"/>
            <w:shd w:val="clear" w:color="auto" w:fill="F2F2F2" w:themeFill="background1" w:themeFillShade="F2"/>
          </w:tcPr>
          <w:p w14:paraId="0DC1E88A"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8B"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8F" w14:textId="77777777" w:rsidTr="006E2537">
        <w:tc>
          <w:tcPr>
            <w:tcW w:w="1980" w:type="dxa"/>
          </w:tcPr>
          <w:p w14:paraId="0DC1E88D" w14:textId="77777777" w:rsidR="00162EE2" w:rsidRDefault="002918D1">
            <w:pPr>
              <w:spacing w:after="0"/>
              <w:jc w:val="both"/>
              <w:rPr>
                <w:sz w:val="22"/>
                <w:lang w:val="en-US"/>
              </w:rPr>
            </w:pPr>
            <w:r>
              <w:rPr>
                <w:sz w:val="22"/>
                <w:lang w:val="en-US"/>
              </w:rPr>
              <w:t>NTT DOCOMO</w:t>
            </w:r>
          </w:p>
        </w:tc>
        <w:tc>
          <w:tcPr>
            <w:tcW w:w="7982" w:type="dxa"/>
          </w:tcPr>
          <w:p w14:paraId="0DC1E88E"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92" w14:textId="77777777" w:rsidTr="006E2537">
        <w:tc>
          <w:tcPr>
            <w:tcW w:w="1980" w:type="dxa"/>
          </w:tcPr>
          <w:p w14:paraId="0DC1E890" w14:textId="77777777" w:rsidR="00162EE2" w:rsidRDefault="002918D1">
            <w:pPr>
              <w:spacing w:after="0"/>
              <w:jc w:val="both"/>
              <w:rPr>
                <w:sz w:val="22"/>
                <w:lang w:val="en-US"/>
              </w:rPr>
            </w:pPr>
            <w:ins w:id="54"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91" w14:textId="77777777" w:rsidR="00162EE2" w:rsidRDefault="002918D1">
            <w:pPr>
              <w:tabs>
                <w:tab w:val="left" w:pos="1800"/>
              </w:tabs>
              <w:spacing w:after="0"/>
              <w:rPr>
                <w:rFonts w:ascii="Times" w:eastAsia="Batang" w:hAnsi="Times"/>
                <w:iCs/>
                <w:lang w:eastAsia="zh-CN"/>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95" w14:textId="77777777" w:rsidTr="006E2537">
        <w:tc>
          <w:tcPr>
            <w:tcW w:w="1980" w:type="dxa"/>
          </w:tcPr>
          <w:p w14:paraId="0DC1E893"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94"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98" w14:textId="77777777" w:rsidTr="006E2537">
        <w:trPr>
          <w:trHeight w:val="70"/>
        </w:trPr>
        <w:tc>
          <w:tcPr>
            <w:tcW w:w="1980" w:type="dxa"/>
          </w:tcPr>
          <w:p w14:paraId="0DC1E896"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97"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056E15" w14:paraId="4232D12C" w14:textId="77777777" w:rsidTr="006E2537">
        <w:trPr>
          <w:trHeight w:val="70"/>
        </w:trPr>
        <w:tc>
          <w:tcPr>
            <w:tcW w:w="1980" w:type="dxa"/>
          </w:tcPr>
          <w:p w14:paraId="1949B9A1" w14:textId="7A52479C" w:rsidR="00056E15" w:rsidRDefault="00056E15">
            <w:pPr>
              <w:jc w:val="both"/>
              <w:rPr>
                <w:rFonts w:eastAsia="SimSun"/>
                <w:sz w:val="22"/>
                <w:lang w:eastAsia="zh-CN"/>
              </w:rPr>
            </w:pPr>
            <w:r>
              <w:rPr>
                <w:rFonts w:eastAsia="SimSun"/>
                <w:sz w:val="22"/>
                <w:lang w:eastAsia="zh-CN"/>
              </w:rPr>
              <w:t>Qualcomm</w:t>
            </w:r>
          </w:p>
        </w:tc>
        <w:tc>
          <w:tcPr>
            <w:tcW w:w="7982" w:type="dxa"/>
          </w:tcPr>
          <w:p w14:paraId="3C632297" w14:textId="007D5520" w:rsidR="00056E15" w:rsidRDefault="00056E15">
            <w:pPr>
              <w:rPr>
                <w:rFonts w:eastAsia="SimSun"/>
                <w:sz w:val="22"/>
                <w:lang w:val="en-US" w:eastAsia="zh-CN"/>
              </w:rPr>
            </w:pPr>
            <w:r>
              <w:rPr>
                <w:rFonts w:eastAsia="SimSun"/>
                <w:sz w:val="22"/>
                <w:lang w:val="en-US" w:eastAsia="zh-CN"/>
              </w:rPr>
              <w:t>Prefer to keep it separate</w:t>
            </w:r>
          </w:p>
        </w:tc>
      </w:tr>
      <w:tr w:rsidR="00746AC8" w14:paraId="036B25F7" w14:textId="77777777" w:rsidTr="006E2537">
        <w:trPr>
          <w:trHeight w:val="70"/>
        </w:trPr>
        <w:tc>
          <w:tcPr>
            <w:tcW w:w="1980" w:type="dxa"/>
          </w:tcPr>
          <w:p w14:paraId="6C17B9D3" w14:textId="2DBD6DBB" w:rsidR="00746AC8" w:rsidRDefault="00746AC8" w:rsidP="00746AC8">
            <w:pPr>
              <w:jc w:val="both"/>
              <w:rPr>
                <w:rFonts w:eastAsia="SimSun"/>
                <w:sz w:val="22"/>
                <w:lang w:eastAsia="zh-CN"/>
              </w:rPr>
            </w:pPr>
            <w:r>
              <w:rPr>
                <w:sz w:val="22"/>
                <w:lang w:val="en-US"/>
              </w:rPr>
              <w:t>MediaTek</w:t>
            </w:r>
          </w:p>
        </w:tc>
        <w:tc>
          <w:tcPr>
            <w:tcW w:w="7982" w:type="dxa"/>
          </w:tcPr>
          <w:p w14:paraId="6540D653" w14:textId="57276DD5" w:rsidR="00746AC8" w:rsidRDefault="00746AC8" w:rsidP="00746AC8">
            <w:pPr>
              <w:rPr>
                <w:rFonts w:eastAsia="SimSun"/>
                <w:sz w:val="22"/>
                <w:lang w:val="en-US" w:eastAsia="zh-CN"/>
              </w:rPr>
            </w:pPr>
            <w:r>
              <w:rPr>
                <w:rFonts w:ascii="MS PGothic" w:eastAsia="MS PGothic" w:hAnsi="MS PGothic" w:cs="MS PGothic"/>
                <w:color w:val="000000"/>
                <w:szCs w:val="24"/>
                <w:lang w:val="en-US"/>
              </w:rPr>
              <w:t>FG10-14 (“</w:t>
            </w:r>
            <w:r>
              <w:t>Non-numerical PDSCH to HARQ-ACK timing</w:t>
            </w:r>
            <w:r>
              <w:rPr>
                <w:rFonts w:ascii="MS PGothic" w:eastAsia="MS PGothic" w:hAnsi="MS PGothic" w:cs="MS PGothic"/>
                <w:color w:val="000000"/>
                <w:szCs w:val="24"/>
                <w:lang w:val="en-US"/>
              </w:rPr>
              <w:t xml:space="preserve">”) is beneficial to unlicensed operation when channel occupancy time is limited by regulation. Specifically, </w:t>
            </w:r>
            <w:proofErr w:type="spellStart"/>
            <w:r>
              <w:rPr>
                <w:rFonts w:ascii="MS PGothic" w:eastAsia="MS PGothic" w:hAnsi="MS PGothic" w:cs="MS PGothic"/>
                <w:color w:val="000000"/>
                <w:szCs w:val="24"/>
                <w:lang w:val="en-US"/>
              </w:rPr>
              <w:t>gNB</w:t>
            </w:r>
            <w:proofErr w:type="spellEnd"/>
            <w:r>
              <w:rPr>
                <w:rFonts w:ascii="MS PGothic" w:eastAsia="MS PGothic" w:hAnsi="MS PGothic" w:cs="MS PGothic"/>
                <w:color w:val="000000"/>
                <w:szCs w:val="24"/>
                <w:lang w:val="en-US"/>
              </w:rPr>
              <w:t xml:space="preserve"> can tell UE to postpone its HARQ-ACK feedback to a </w:t>
            </w:r>
            <w:r>
              <w:rPr>
                <w:rFonts w:ascii="MS PGothic" w:eastAsia="MS PGothic" w:hAnsi="MS PGothic" w:cs="MS PGothic"/>
                <w:color w:val="000000"/>
                <w:szCs w:val="24"/>
                <w:lang w:val="en-US"/>
              </w:rPr>
              <w:lastRenderedPageBreak/>
              <w:t xml:space="preserve">PDSCH that is scheduled in the end of a COT. We hence think it should be a basic feature group for UE that supports NR-U SA and DC deployments. On the other hand, for a UE that only supports NR-U CA operation, then the support of this feature group should be optional. </w:t>
            </w:r>
          </w:p>
        </w:tc>
      </w:tr>
      <w:tr w:rsidR="006E2537" w14:paraId="3DA7D50D" w14:textId="77777777" w:rsidTr="006E2537">
        <w:tc>
          <w:tcPr>
            <w:tcW w:w="1980" w:type="dxa"/>
          </w:tcPr>
          <w:p w14:paraId="53DC1233" w14:textId="77777777" w:rsidR="006E2537" w:rsidRDefault="006E2537" w:rsidP="006371D6">
            <w:pPr>
              <w:spacing w:after="0"/>
              <w:jc w:val="both"/>
              <w:rPr>
                <w:sz w:val="22"/>
                <w:lang w:val="en-US"/>
              </w:rPr>
            </w:pPr>
            <w:r>
              <w:rPr>
                <w:rFonts w:eastAsia="Malgun Gothic"/>
                <w:sz w:val="22"/>
                <w:lang w:val="en-US" w:eastAsia="ko-KR"/>
              </w:rPr>
              <w:lastRenderedPageBreak/>
              <w:t>LG Electronics</w:t>
            </w:r>
          </w:p>
        </w:tc>
        <w:tc>
          <w:tcPr>
            <w:tcW w:w="7982" w:type="dxa"/>
          </w:tcPr>
          <w:p w14:paraId="3CB317E1" w14:textId="77777777" w:rsidR="006E2537" w:rsidRPr="00900640" w:rsidRDefault="006E2537" w:rsidP="006371D6">
            <w:pPr>
              <w:spacing w:after="0"/>
              <w:rPr>
                <w:rFonts w:ascii="MS PGothic" w:eastAsia="MS PGothic" w:hAnsi="MS PGothic" w:cs="MS PGothic"/>
                <w:color w:val="000000"/>
                <w:szCs w:val="24"/>
                <w:lang w:val="en-US"/>
              </w:rPr>
            </w:pPr>
            <w:r w:rsidRPr="0086217C">
              <w:rPr>
                <w:bCs/>
                <w:sz w:val="22"/>
                <w:lang w:val="en-US"/>
              </w:rPr>
              <w:t>Prefer to keep it as the separated FG</w:t>
            </w:r>
          </w:p>
        </w:tc>
      </w:tr>
    </w:tbl>
    <w:p w14:paraId="0DC1E899" w14:textId="77777777" w:rsidR="00162EE2" w:rsidRPr="006E2537" w:rsidRDefault="00162EE2">
      <w:pPr>
        <w:spacing w:afterLines="50" w:after="120"/>
        <w:jc w:val="both"/>
        <w:rPr>
          <w:sz w:val="22"/>
        </w:rPr>
      </w:pPr>
    </w:p>
    <w:p w14:paraId="0DC1E89A" w14:textId="77777777" w:rsidR="00162EE2" w:rsidRDefault="00162EE2">
      <w:pPr>
        <w:spacing w:afterLines="50" w:after="120"/>
        <w:jc w:val="both"/>
        <w:rPr>
          <w:sz w:val="22"/>
          <w:lang w:val="en-US"/>
        </w:rPr>
      </w:pPr>
    </w:p>
    <w:p w14:paraId="0DC1E89B" w14:textId="77777777" w:rsidR="00162EE2" w:rsidRDefault="002918D1">
      <w:pPr>
        <w:pStyle w:val="Heading2"/>
        <w:rPr>
          <w:sz w:val="22"/>
          <w:lang w:val="en-US"/>
        </w:rPr>
      </w:pPr>
      <w:r>
        <w:rPr>
          <w:sz w:val="22"/>
          <w:lang w:val="en-US"/>
        </w:rPr>
        <w:t>2.7</w:t>
      </w:r>
      <w:r>
        <w:rPr>
          <w:sz w:val="22"/>
          <w:lang w:val="en-US"/>
        </w:rPr>
        <w:tab/>
        <w:t>Discussion 7</w:t>
      </w:r>
    </w:p>
    <w:p w14:paraId="0DC1E89C"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FG10-15 can be included in basic FGs.</w:t>
      </w:r>
    </w:p>
    <w:p w14:paraId="0DC1E89D" w14:textId="44BC37C6"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 operation)</w:t>
      </w:r>
    </w:p>
    <w:p w14:paraId="4FCE106F" w14:textId="77777777" w:rsidR="00746AC8" w:rsidRDefault="002918D1" w:rsidP="00746AC8">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(for CA)</w:t>
      </w:r>
    </w:p>
    <w:p w14:paraId="0DC1E89E" w14:textId="77777777" w:rsidR="00162EE2" w:rsidRDefault="00162EE2">
      <w:pPr>
        <w:spacing w:afterLines="50" w:after="120"/>
        <w:jc w:val="both"/>
        <w:rPr>
          <w:b/>
          <w:bCs/>
          <w:sz w:val="22"/>
          <w:lang w:val="en-US"/>
        </w:rPr>
      </w:pPr>
    </w:p>
    <w:p w14:paraId="0DC1E89F"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A2" w14:textId="77777777" w:rsidTr="006E2537">
        <w:tc>
          <w:tcPr>
            <w:tcW w:w="1980" w:type="dxa"/>
            <w:shd w:val="clear" w:color="auto" w:fill="F2F2F2" w:themeFill="background1" w:themeFillShade="F2"/>
          </w:tcPr>
          <w:p w14:paraId="0DC1E8A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A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A5" w14:textId="77777777" w:rsidTr="006E2537">
        <w:tc>
          <w:tcPr>
            <w:tcW w:w="1980" w:type="dxa"/>
          </w:tcPr>
          <w:p w14:paraId="0DC1E8A3" w14:textId="77777777" w:rsidR="00162EE2" w:rsidRDefault="002918D1">
            <w:pPr>
              <w:spacing w:after="0"/>
              <w:jc w:val="both"/>
              <w:rPr>
                <w:sz w:val="22"/>
                <w:lang w:val="en-US"/>
              </w:rPr>
            </w:pPr>
            <w:r>
              <w:rPr>
                <w:sz w:val="22"/>
                <w:lang w:val="en-US"/>
              </w:rPr>
              <w:t>NTT DOCOMO</w:t>
            </w:r>
          </w:p>
        </w:tc>
        <w:tc>
          <w:tcPr>
            <w:tcW w:w="7982" w:type="dxa"/>
          </w:tcPr>
          <w:p w14:paraId="0DC1E8A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A8" w14:textId="77777777" w:rsidTr="006E2537">
        <w:tc>
          <w:tcPr>
            <w:tcW w:w="1980" w:type="dxa"/>
          </w:tcPr>
          <w:p w14:paraId="0DC1E8A6" w14:textId="77777777" w:rsidR="00162EE2" w:rsidRDefault="002918D1">
            <w:pPr>
              <w:spacing w:after="0"/>
              <w:jc w:val="both"/>
              <w:rPr>
                <w:sz w:val="22"/>
                <w:lang w:val="en-US"/>
              </w:rPr>
            </w:pPr>
            <w:ins w:id="56"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A7" w14:textId="77777777" w:rsidR="00162EE2" w:rsidRDefault="002918D1">
            <w:pPr>
              <w:tabs>
                <w:tab w:val="left" w:pos="1800"/>
              </w:tabs>
              <w:spacing w:after="0"/>
              <w:rPr>
                <w:rFonts w:ascii="Times" w:eastAsia="Batang" w:hAnsi="Times"/>
                <w:iCs/>
                <w:lang w:eastAsia="zh-CN"/>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AB" w14:textId="77777777" w:rsidTr="006E2537">
        <w:tc>
          <w:tcPr>
            <w:tcW w:w="1980" w:type="dxa"/>
          </w:tcPr>
          <w:p w14:paraId="0DC1E8A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A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AE" w14:textId="77777777" w:rsidTr="006E2537">
        <w:trPr>
          <w:trHeight w:val="70"/>
        </w:trPr>
        <w:tc>
          <w:tcPr>
            <w:tcW w:w="1980" w:type="dxa"/>
          </w:tcPr>
          <w:p w14:paraId="0DC1E8AC"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AD"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25F21D9" w14:textId="77777777" w:rsidTr="006E2537">
        <w:trPr>
          <w:trHeight w:val="70"/>
        </w:trPr>
        <w:tc>
          <w:tcPr>
            <w:tcW w:w="1980" w:type="dxa"/>
          </w:tcPr>
          <w:p w14:paraId="3BBC3F2B" w14:textId="252D8A7C"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FD03A73" w14:textId="5F267AC8" w:rsidR="007E4EA5" w:rsidRDefault="007E4EA5" w:rsidP="007E4EA5">
            <w:pPr>
              <w:rPr>
                <w:rFonts w:eastAsia="SimSun"/>
                <w:sz w:val="22"/>
                <w:lang w:val="en-US" w:eastAsia="zh-CN"/>
              </w:rPr>
            </w:pPr>
            <w:r>
              <w:rPr>
                <w:rFonts w:eastAsia="MS PGothic"/>
                <w:szCs w:val="24"/>
                <w:lang w:val="en-US"/>
              </w:rPr>
              <w:t>It is OK to keep it as a separate FG</w:t>
            </w:r>
          </w:p>
        </w:tc>
      </w:tr>
      <w:tr w:rsidR="00056E15" w14:paraId="7E0DCFF9" w14:textId="77777777" w:rsidTr="006E2537">
        <w:trPr>
          <w:trHeight w:val="70"/>
        </w:trPr>
        <w:tc>
          <w:tcPr>
            <w:tcW w:w="1980" w:type="dxa"/>
          </w:tcPr>
          <w:p w14:paraId="5FAD28AB" w14:textId="4341702C"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0FE1239" w14:textId="0DA6D496" w:rsidR="00056E15" w:rsidRDefault="00056E15" w:rsidP="007E4EA5">
            <w:pPr>
              <w:rPr>
                <w:rFonts w:eastAsia="MS PGothic"/>
                <w:szCs w:val="24"/>
                <w:lang w:val="en-US"/>
              </w:rPr>
            </w:pPr>
            <w:r>
              <w:rPr>
                <w:rFonts w:eastAsia="MS PGothic"/>
                <w:szCs w:val="24"/>
                <w:lang w:val="en-US"/>
              </w:rPr>
              <w:t>Prefer to keep it separate</w:t>
            </w:r>
          </w:p>
        </w:tc>
      </w:tr>
      <w:tr w:rsidR="00746AC8" w14:paraId="57B9E5D9" w14:textId="77777777" w:rsidTr="006E2537">
        <w:trPr>
          <w:trHeight w:val="70"/>
        </w:trPr>
        <w:tc>
          <w:tcPr>
            <w:tcW w:w="1980" w:type="dxa"/>
          </w:tcPr>
          <w:p w14:paraId="076E3D23" w14:textId="215A966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2B498C18" w14:textId="77777777" w:rsidR="00746AC8" w:rsidRDefault="00746AC8" w:rsidP="00746AC8">
            <w:pPr>
              <w:rPr>
                <w:rFonts w:eastAsia="MS PGothic"/>
                <w:szCs w:val="24"/>
                <w:lang w:val="en-US"/>
              </w:rPr>
            </w:pPr>
            <w:r>
              <w:rPr>
                <w:rFonts w:eastAsia="MS PGothic"/>
                <w:szCs w:val="24"/>
                <w:lang w:val="en-US"/>
              </w:rPr>
              <w:t xml:space="preserve">We think FG10-15 (“enhanced dynamic HARQ codebook”) should be regarded as a basic FG for UE that supports NR-U SA and DC operation. Similar to the motivation for introducing DRS windows to NR-U, enhanced HARQ procedures that have designed for NR-U can provide </w:t>
            </w:r>
            <w:r w:rsidRPr="00C6714F">
              <w:rPr>
                <w:rFonts w:eastAsia="MS PGothic"/>
                <w:szCs w:val="24"/>
                <w:u w:val="single"/>
                <w:lang w:val="en-US"/>
              </w:rPr>
              <w:t>multiple transmission opportunities</w:t>
            </w:r>
            <w:r>
              <w:rPr>
                <w:rFonts w:eastAsia="MS PGothic"/>
                <w:szCs w:val="24"/>
                <w:lang w:val="en-US"/>
              </w:rPr>
              <w:t xml:space="preserve"> for HARQ-ACK feedbacks. As “dynamic HARQ-ACK codebook” is chosen to be the default codebook for Rel-15, we believe FG10-15 (“enhanced dynamic HARQ codebook”) rather than FG10-16 and 10-16a (one-shot codebook) should be the basic feature group for SA and DC deployment scenarios. </w:t>
            </w:r>
          </w:p>
          <w:p w14:paraId="2B2C25FB" w14:textId="3F904CE9" w:rsidR="00746AC8" w:rsidRDefault="00746AC8" w:rsidP="00746AC8">
            <w:pPr>
              <w:rPr>
                <w:rFonts w:eastAsia="MS PGothic"/>
                <w:szCs w:val="24"/>
                <w:lang w:val="en-US"/>
              </w:rPr>
            </w:pPr>
            <w:r w:rsidRPr="00DF685C">
              <w:rPr>
                <w:rFonts w:eastAsia="MS PGothic"/>
                <w:b/>
                <w:szCs w:val="24"/>
                <w:u w:val="single"/>
                <w:lang w:val="en-US"/>
              </w:rPr>
              <w:t>Proposal:</w:t>
            </w:r>
            <w:r>
              <w:rPr>
                <w:rFonts w:eastAsia="MS PGothic"/>
                <w:szCs w:val="24"/>
                <w:lang w:val="en-US"/>
              </w:rPr>
              <w:t xml:space="preserve"> Enhanced HARQ-ACK mechanism, FG10-14 and FG10-15, should be regarded as basic functionalities for at least NR-U SA and DC deployment scenarios. </w:t>
            </w:r>
          </w:p>
        </w:tc>
      </w:tr>
      <w:tr w:rsidR="006E2537" w14:paraId="02E1B234" w14:textId="77777777" w:rsidTr="006E2537">
        <w:tc>
          <w:tcPr>
            <w:tcW w:w="1980" w:type="dxa"/>
          </w:tcPr>
          <w:p w14:paraId="21D3D5AA" w14:textId="77777777" w:rsidR="006E2537" w:rsidRDefault="006E2537" w:rsidP="006371D6">
            <w:pPr>
              <w:spacing w:after="0"/>
              <w:jc w:val="both"/>
              <w:rPr>
                <w:sz w:val="22"/>
                <w:lang w:val="en-US"/>
              </w:rPr>
            </w:pPr>
            <w:r>
              <w:rPr>
                <w:rFonts w:eastAsia="Malgun Gothic"/>
                <w:sz w:val="22"/>
                <w:lang w:val="en-US" w:eastAsia="ko-KR"/>
              </w:rPr>
              <w:t>LG Electronics</w:t>
            </w:r>
          </w:p>
        </w:tc>
        <w:tc>
          <w:tcPr>
            <w:tcW w:w="7982" w:type="dxa"/>
          </w:tcPr>
          <w:p w14:paraId="56B89966" w14:textId="77777777" w:rsidR="006E2537" w:rsidRPr="00900640" w:rsidRDefault="006E2537" w:rsidP="006371D6">
            <w:pPr>
              <w:spacing w:after="0"/>
              <w:rPr>
                <w:rFonts w:ascii="MS PGothic" w:eastAsia="MS PGothic" w:hAnsi="MS PGothic" w:cs="MS PGothic"/>
                <w:color w:val="000000"/>
                <w:szCs w:val="24"/>
                <w:lang w:val="en-US"/>
              </w:rPr>
            </w:pPr>
            <w:r w:rsidRPr="0086217C">
              <w:rPr>
                <w:bCs/>
                <w:sz w:val="22"/>
                <w:lang w:val="en-US"/>
              </w:rPr>
              <w:t>Prefer to keep it as the separated FG</w:t>
            </w:r>
          </w:p>
        </w:tc>
      </w:tr>
    </w:tbl>
    <w:p w14:paraId="0DC1E8AF" w14:textId="77777777" w:rsidR="00162EE2" w:rsidRPr="006E2537" w:rsidRDefault="00162EE2">
      <w:pPr>
        <w:spacing w:afterLines="50" w:after="120"/>
        <w:jc w:val="both"/>
        <w:rPr>
          <w:sz w:val="22"/>
        </w:rPr>
      </w:pPr>
    </w:p>
    <w:p w14:paraId="0DC1E8B0" w14:textId="77777777" w:rsidR="00162EE2" w:rsidRDefault="00162EE2">
      <w:pPr>
        <w:spacing w:afterLines="50" w:after="120"/>
        <w:jc w:val="both"/>
        <w:rPr>
          <w:sz w:val="22"/>
          <w:lang w:val="en-US"/>
        </w:rPr>
      </w:pPr>
    </w:p>
    <w:p w14:paraId="0DC1E8B1" w14:textId="77777777" w:rsidR="00162EE2" w:rsidRDefault="002918D1">
      <w:pPr>
        <w:pStyle w:val="Heading2"/>
        <w:rPr>
          <w:sz w:val="22"/>
          <w:lang w:val="en-US"/>
        </w:rPr>
      </w:pPr>
      <w:r>
        <w:rPr>
          <w:sz w:val="22"/>
          <w:lang w:val="en-US"/>
        </w:rPr>
        <w:t>2.8</w:t>
      </w:r>
      <w:r>
        <w:rPr>
          <w:sz w:val="22"/>
          <w:lang w:val="en-US"/>
        </w:rPr>
        <w:tab/>
        <w:t>Discussion 8</w:t>
      </w:r>
    </w:p>
    <w:p w14:paraId="0DC1E8B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FG10-16/16a can be included in basic FGs.</w:t>
      </w:r>
    </w:p>
    <w:p w14:paraId="0DC1E8B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B4" w14:textId="4197FEB5"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B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B8" w14:textId="77777777" w:rsidTr="006E2537">
        <w:tc>
          <w:tcPr>
            <w:tcW w:w="1980" w:type="dxa"/>
            <w:shd w:val="clear" w:color="auto" w:fill="F2F2F2" w:themeFill="background1" w:themeFillShade="F2"/>
          </w:tcPr>
          <w:p w14:paraId="0DC1E8B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B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BB" w14:textId="77777777" w:rsidTr="006E2537">
        <w:tc>
          <w:tcPr>
            <w:tcW w:w="1980" w:type="dxa"/>
          </w:tcPr>
          <w:p w14:paraId="0DC1E8B9" w14:textId="77777777" w:rsidR="00162EE2" w:rsidRDefault="002918D1">
            <w:pPr>
              <w:spacing w:after="0"/>
              <w:jc w:val="both"/>
              <w:rPr>
                <w:sz w:val="22"/>
                <w:lang w:val="en-US"/>
              </w:rPr>
            </w:pPr>
            <w:r>
              <w:rPr>
                <w:sz w:val="22"/>
                <w:lang w:val="en-US"/>
              </w:rPr>
              <w:t>NTT DOCOMO</w:t>
            </w:r>
          </w:p>
        </w:tc>
        <w:tc>
          <w:tcPr>
            <w:tcW w:w="7982" w:type="dxa"/>
          </w:tcPr>
          <w:p w14:paraId="0DC1E8B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BE" w14:textId="77777777" w:rsidTr="006E2537">
        <w:tc>
          <w:tcPr>
            <w:tcW w:w="1980" w:type="dxa"/>
          </w:tcPr>
          <w:p w14:paraId="0DC1E8BC" w14:textId="77777777" w:rsidR="00162EE2" w:rsidRDefault="002918D1">
            <w:pPr>
              <w:spacing w:after="0"/>
              <w:jc w:val="both"/>
              <w:rPr>
                <w:sz w:val="22"/>
                <w:lang w:val="en-US"/>
              </w:rPr>
            </w:pPr>
            <w:ins w:id="58"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BD" w14:textId="77777777" w:rsidR="00162EE2" w:rsidRDefault="002918D1">
            <w:pPr>
              <w:tabs>
                <w:tab w:val="left" w:pos="1800"/>
              </w:tabs>
              <w:spacing w:after="0"/>
              <w:rPr>
                <w:rFonts w:ascii="Times" w:eastAsia="Batang" w:hAnsi="Times"/>
                <w:iCs/>
                <w:lang w:eastAsia="zh-CN"/>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C1" w14:textId="77777777" w:rsidTr="006E2537">
        <w:tc>
          <w:tcPr>
            <w:tcW w:w="1980" w:type="dxa"/>
          </w:tcPr>
          <w:p w14:paraId="0DC1E8B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C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C4" w14:textId="77777777" w:rsidTr="006E2537">
        <w:trPr>
          <w:trHeight w:val="70"/>
        </w:trPr>
        <w:tc>
          <w:tcPr>
            <w:tcW w:w="1980" w:type="dxa"/>
          </w:tcPr>
          <w:p w14:paraId="0DC1E8C2"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C3"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C339E9F" w14:textId="77777777" w:rsidTr="006E2537">
        <w:trPr>
          <w:trHeight w:val="70"/>
        </w:trPr>
        <w:tc>
          <w:tcPr>
            <w:tcW w:w="1980" w:type="dxa"/>
          </w:tcPr>
          <w:p w14:paraId="01231860" w14:textId="7158A72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A6ABF24" w14:textId="7110BE15" w:rsidR="007E4EA5" w:rsidRDefault="007E4EA5" w:rsidP="007E4EA5">
            <w:pPr>
              <w:rPr>
                <w:rFonts w:eastAsia="SimSun"/>
                <w:sz w:val="22"/>
                <w:lang w:val="en-US" w:eastAsia="zh-CN"/>
              </w:rPr>
            </w:pPr>
            <w:r>
              <w:rPr>
                <w:rFonts w:eastAsia="MS PGothic"/>
                <w:szCs w:val="24"/>
                <w:lang w:val="en-US"/>
              </w:rPr>
              <w:t>It is OK to be a separate FG.</w:t>
            </w:r>
          </w:p>
        </w:tc>
      </w:tr>
      <w:tr w:rsidR="00056E15" w14:paraId="001E68A4" w14:textId="77777777" w:rsidTr="006E2537">
        <w:trPr>
          <w:trHeight w:val="70"/>
        </w:trPr>
        <w:tc>
          <w:tcPr>
            <w:tcW w:w="1980" w:type="dxa"/>
          </w:tcPr>
          <w:p w14:paraId="4ADC5DD6" w14:textId="65261254" w:rsidR="00056E15" w:rsidRDefault="00056E15" w:rsidP="00056E15">
            <w:pPr>
              <w:jc w:val="both"/>
              <w:rPr>
                <w:rFonts w:eastAsia="SimSun"/>
                <w:sz w:val="22"/>
                <w:lang w:val="en-US" w:eastAsia="zh-CN"/>
              </w:rPr>
            </w:pPr>
            <w:r>
              <w:rPr>
                <w:rFonts w:eastAsia="SimSun"/>
                <w:sz w:val="22"/>
                <w:lang w:val="en-US" w:eastAsia="zh-CN"/>
              </w:rPr>
              <w:t>Qualcomm</w:t>
            </w:r>
          </w:p>
        </w:tc>
        <w:tc>
          <w:tcPr>
            <w:tcW w:w="7982" w:type="dxa"/>
          </w:tcPr>
          <w:p w14:paraId="0308B542" w14:textId="15D007B3" w:rsidR="00056E15" w:rsidRDefault="00056E15" w:rsidP="00056E15">
            <w:pPr>
              <w:rPr>
                <w:rFonts w:eastAsia="MS PGothic"/>
                <w:szCs w:val="24"/>
                <w:lang w:val="en-US"/>
              </w:rPr>
            </w:pPr>
            <w:r>
              <w:rPr>
                <w:rFonts w:eastAsia="MS PGothic"/>
                <w:szCs w:val="24"/>
                <w:lang w:val="en-US"/>
              </w:rPr>
              <w:t>Prefer to keep it separate. Between 10-16 and 10-16a, we think they can merge to a single one though</w:t>
            </w:r>
          </w:p>
        </w:tc>
      </w:tr>
      <w:tr w:rsidR="00746AC8" w14:paraId="7A5BDD68" w14:textId="77777777" w:rsidTr="006E2537">
        <w:trPr>
          <w:trHeight w:val="70"/>
        </w:trPr>
        <w:tc>
          <w:tcPr>
            <w:tcW w:w="1980" w:type="dxa"/>
          </w:tcPr>
          <w:p w14:paraId="42724DB8" w14:textId="7B6D24C2"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361C6502" w14:textId="2528251B" w:rsidR="00746AC8" w:rsidRDefault="00746AC8" w:rsidP="00746AC8">
            <w:pPr>
              <w:rPr>
                <w:rFonts w:eastAsia="MS PGothic"/>
                <w:szCs w:val="24"/>
                <w:lang w:val="en-US"/>
              </w:rPr>
            </w:pPr>
            <w:r>
              <w:rPr>
                <w:rFonts w:eastAsia="MS PGothic"/>
                <w:szCs w:val="24"/>
                <w:lang w:val="en-US"/>
              </w:rPr>
              <w:t>As we commented in the above, because “dynamic HARQ-ACK codebook” is chosen to be the default codebook for Rel-15, we believe FG10-15 (“enhanced dynamic HARQ codebook”) rather than FG10-16 and 10-16a (one-shot codebook) should be the basic feature group for SA and DC deployment scenarios.</w:t>
            </w:r>
          </w:p>
        </w:tc>
      </w:tr>
      <w:tr w:rsidR="006E2537" w14:paraId="5FBDD2C7" w14:textId="77777777" w:rsidTr="006E2537">
        <w:tc>
          <w:tcPr>
            <w:tcW w:w="1980" w:type="dxa"/>
          </w:tcPr>
          <w:p w14:paraId="07EEDE52" w14:textId="77777777" w:rsidR="006E2537" w:rsidRDefault="006E2537" w:rsidP="006371D6">
            <w:pPr>
              <w:spacing w:after="0"/>
              <w:jc w:val="both"/>
              <w:rPr>
                <w:sz w:val="22"/>
                <w:lang w:val="en-US"/>
              </w:rPr>
            </w:pPr>
            <w:r>
              <w:rPr>
                <w:rFonts w:eastAsia="Malgun Gothic"/>
                <w:sz w:val="22"/>
                <w:lang w:val="en-US" w:eastAsia="ko-KR"/>
              </w:rPr>
              <w:t>LG Electronics</w:t>
            </w:r>
          </w:p>
        </w:tc>
        <w:tc>
          <w:tcPr>
            <w:tcW w:w="7982" w:type="dxa"/>
          </w:tcPr>
          <w:p w14:paraId="71D3A715" w14:textId="77777777" w:rsidR="006E2537" w:rsidRPr="00900640" w:rsidRDefault="006E2537" w:rsidP="006371D6">
            <w:pPr>
              <w:spacing w:after="0"/>
              <w:rPr>
                <w:rFonts w:ascii="MS PGothic" w:eastAsia="MS PGothic" w:hAnsi="MS PGothic" w:cs="MS PGothic"/>
                <w:color w:val="000000"/>
                <w:szCs w:val="24"/>
                <w:lang w:val="en-US"/>
              </w:rPr>
            </w:pPr>
            <w:r w:rsidRPr="0086217C">
              <w:rPr>
                <w:bCs/>
                <w:sz w:val="22"/>
                <w:lang w:val="en-US"/>
              </w:rPr>
              <w:t>Prefer to keep it as the separated FG</w:t>
            </w:r>
          </w:p>
        </w:tc>
      </w:tr>
    </w:tbl>
    <w:p w14:paraId="0DC1E8C5" w14:textId="77777777" w:rsidR="00162EE2" w:rsidRPr="006E2537" w:rsidRDefault="00162EE2">
      <w:pPr>
        <w:spacing w:afterLines="50" w:after="120"/>
        <w:jc w:val="both"/>
        <w:rPr>
          <w:sz w:val="22"/>
        </w:rPr>
      </w:pPr>
    </w:p>
    <w:p w14:paraId="0DC1E8C6" w14:textId="77777777" w:rsidR="00162EE2" w:rsidRDefault="00162EE2">
      <w:pPr>
        <w:spacing w:afterLines="50" w:after="120"/>
        <w:jc w:val="both"/>
        <w:rPr>
          <w:sz w:val="22"/>
          <w:lang w:val="en-US"/>
        </w:rPr>
      </w:pPr>
    </w:p>
    <w:p w14:paraId="0DC1E8C7" w14:textId="77777777" w:rsidR="00162EE2" w:rsidRDefault="002918D1">
      <w:pPr>
        <w:pStyle w:val="Heading2"/>
        <w:rPr>
          <w:sz w:val="22"/>
          <w:lang w:val="en-US"/>
        </w:rPr>
      </w:pPr>
      <w:r>
        <w:rPr>
          <w:sz w:val="22"/>
          <w:lang w:val="en-US"/>
        </w:rPr>
        <w:t>2.9</w:t>
      </w:r>
      <w:r>
        <w:rPr>
          <w:sz w:val="22"/>
          <w:lang w:val="en-US"/>
        </w:rPr>
        <w:tab/>
        <w:t>Discussion 9</w:t>
      </w:r>
    </w:p>
    <w:p w14:paraId="0DC1E8C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FG10-17 can be included in basic FGs.</w:t>
      </w:r>
    </w:p>
    <w:p w14:paraId="0DC1E8C9"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CA" w14:textId="1859A191"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C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CE" w14:textId="77777777" w:rsidTr="006E2537">
        <w:tc>
          <w:tcPr>
            <w:tcW w:w="1980" w:type="dxa"/>
            <w:shd w:val="clear" w:color="auto" w:fill="F2F2F2" w:themeFill="background1" w:themeFillShade="F2"/>
          </w:tcPr>
          <w:p w14:paraId="0DC1E8C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C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D1" w14:textId="77777777" w:rsidTr="006E2537">
        <w:tc>
          <w:tcPr>
            <w:tcW w:w="1980" w:type="dxa"/>
          </w:tcPr>
          <w:p w14:paraId="0DC1E8CF" w14:textId="77777777" w:rsidR="00162EE2" w:rsidRDefault="002918D1">
            <w:pPr>
              <w:spacing w:after="0"/>
              <w:jc w:val="both"/>
              <w:rPr>
                <w:sz w:val="22"/>
                <w:lang w:val="en-US"/>
              </w:rPr>
            </w:pPr>
            <w:r>
              <w:rPr>
                <w:sz w:val="22"/>
                <w:lang w:val="en-US"/>
              </w:rPr>
              <w:t>NTT DOCOMO</w:t>
            </w:r>
          </w:p>
        </w:tc>
        <w:tc>
          <w:tcPr>
            <w:tcW w:w="7982" w:type="dxa"/>
          </w:tcPr>
          <w:p w14:paraId="0DC1E8D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D4" w14:textId="77777777" w:rsidTr="006E2537">
        <w:tc>
          <w:tcPr>
            <w:tcW w:w="1980" w:type="dxa"/>
          </w:tcPr>
          <w:p w14:paraId="0DC1E8D2" w14:textId="77777777" w:rsidR="00162EE2" w:rsidRDefault="002918D1">
            <w:pPr>
              <w:spacing w:after="0"/>
              <w:jc w:val="both"/>
              <w:rPr>
                <w:sz w:val="22"/>
                <w:lang w:val="en-US"/>
              </w:rPr>
            </w:pPr>
            <w:ins w:id="60"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D3" w14:textId="77777777" w:rsidR="00162EE2" w:rsidRDefault="002918D1">
            <w:pPr>
              <w:tabs>
                <w:tab w:val="left" w:pos="1800"/>
              </w:tabs>
              <w:spacing w:after="0"/>
              <w:rPr>
                <w:rFonts w:ascii="Times" w:eastAsia="Batang" w:hAnsi="Times"/>
                <w:iCs/>
                <w:lang w:eastAsia="zh-CN"/>
              </w:rPr>
            </w:pPr>
            <w:ins w:id="61" w:author="David mazzarese" w:date="2020-04-21T13:10:00Z">
              <w:r>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4E3CDF" w14:paraId="0DC1E8D7" w14:textId="77777777" w:rsidTr="006E2537">
        <w:tc>
          <w:tcPr>
            <w:tcW w:w="1980" w:type="dxa"/>
          </w:tcPr>
          <w:p w14:paraId="0DC1E8D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D6"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DA" w14:textId="77777777" w:rsidTr="006E2537">
        <w:trPr>
          <w:trHeight w:val="70"/>
        </w:trPr>
        <w:tc>
          <w:tcPr>
            <w:tcW w:w="1980" w:type="dxa"/>
          </w:tcPr>
          <w:p w14:paraId="0DC1E8D8" w14:textId="77777777" w:rsidR="00162EE2" w:rsidRPr="000820E5" w:rsidRDefault="000820E5">
            <w:pPr>
              <w:spacing w:after="0"/>
              <w:jc w:val="both"/>
              <w:rPr>
                <w:rFonts w:eastAsia="SimSun"/>
                <w:sz w:val="22"/>
                <w:lang w:eastAsia="zh-CN"/>
              </w:rPr>
            </w:pPr>
            <w:r>
              <w:rPr>
                <w:rFonts w:eastAsia="SimSun"/>
                <w:sz w:val="22"/>
                <w:lang w:eastAsia="zh-CN"/>
              </w:rPr>
              <w:t>OPPO</w:t>
            </w:r>
          </w:p>
        </w:tc>
        <w:tc>
          <w:tcPr>
            <w:tcW w:w="7982" w:type="dxa"/>
          </w:tcPr>
          <w:p w14:paraId="0DC1E8D9"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D33E72F" w14:textId="77777777" w:rsidTr="006E2537">
        <w:trPr>
          <w:trHeight w:val="70"/>
        </w:trPr>
        <w:tc>
          <w:tcPr>
            <w:tcW w:w="1980" w:type="dxa"/>
          </w:tcPr>
          <w:p w14:paraId="1E1E9A39" w14:textId="6C5C337A"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170F3368" w14:textId="282FADF5" w:rsidR="007E4EA5" w:rsidRDefault="007E4EA5" w:rsidP="007E4EA5">
            <w:pPr>
              <w:rPr>
                <w:rFonts w:eastAsia="SimSun"/>
                <w:sz w:val="22"/>
                <w:lang w:val="en-US" w:eastAsia="zh-CN"/>
              </w:rPr>
            </w:pPr>
            <w:r>
              <w:rPr>
                <w:rFonts w:eastAsia="MS PGothic"/>
                <w:szCs w:val="24"/>
                <w:lang w:val="en-US"/>
              </w:rPr>
              <w:t>It is Ok to keep it as a separate FG if it is allowed also to licensed band operation.</w:t>
            </w:r>
          </w:p>
        </w:tc>
      </w:tr>
      <w:tr w:rsidR="00971CCB" w14:paraId="7BA92FA9" w14:textId="77777777" w:rsidTr="006E2537">
        <w:trPr>
          <w:trHeight w:val="70"/>
        </w:trPr>
        <w:tc>
          <w:tcPr>
            <w:tcW w:w="1980" w:type="dxa"/>
          </w:tcPr>
          <w:p w14:paraId="7F258710" w14:textId="7B213F0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5DBB75F5" w14:textId="390BA5E7" w:rsidR="00971CCB" w:rsidRDefault="00971CCB" w:rsidP="00971CCB">
            <w:pPr>
              <w:rPr>
                <w:rFonts w:eastAsia="MS PGothic"/>
                <w:szCs w:val="24"/>
                <w:lang w:val="en-US"/>
              </w:rPr>
            </w:pPr>
            <w:r>
              <w:rPr>
                <w:rFonts w:eastAsia="MS PGothic"/>
                <w:szCs w:val="24"/>
                <w:lang w:val="en-US"/>
              </w:rPr>
              <w:t>Prefer to keep it separate</w:t>
            </w:r>
          </w:p>
        </w:tc>
      </w:tr>
      <w:tr w:rsidR="00746AC8" w14:paraId="20A39E07" w14:textId="77777777" w:rsidTr="006E2537">
        <w:trPr>
          <w:trHeight w:val="70"/>
        </w:trPr>
        <w:tc>
          <w:tcPr>
            <w:tcW w:w="1980" w:type="dxa"/>
          </w:tcPr>
          <w:p w14:paraId="47EC67F2" w14:textId="301B3C5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1FE77BA0" w14:textId="77777777" w:rsidR="00746AC8" w:rsidRDefault="00746AC8" w:rsidP="00746AC8">
            <w:pPr>
              <w:rPr>
                <w:rFonts w:eastAsia="MS PGothic"/>
                <w:szCs w:val="24"/>
                <w:lang w:val="en-US"/>
              </w:rPr>
            </w:pPr>
            <w:r>
              <w:rPr>
                <w:rFonts w:eastAsia="MS PGothic"/>
                <w:szCs w:val="24"/>
                <w:lang w:val="en-US"/>
              </w:rPr>
              <w:t xml:space="preserve">It is not essential and we would like to keep a separate FG. </w:t>
            </w:r>
          </w:p>
          <w:p w14:paraId="535C8D3F" w14:textId="0E7E79AD" w:rsidR="00746AC8" w:rsidRDefault="00746AC8" w:rsidP="00746AC8">
            <w:pPr>
              <w:rPr>
                <w:rFonts w:eastAsia="MS PGothic"/>
                <w:szCs w:val="24"/>
                <w:lang w:val="en-US"/>
              </w:rPr>
            </w:pPr>
            <w:r>
              <w:rPr>
                <w:rFonts w:eastAsia="MS PGothic"/>
                <w:szCs w:val="24"/>
                <w:lang w:val="en-US"/>
              </w:rPr>
              <w:t xml:space="preserve">Whether to extend it for licensed operation should be further discussed. </w:t>
            </w:r>
          </w:p>
        </w:tc>
      </w:tr>
      <w:tr w:rsidR="006E2537" w14:paraId="423443F8" w14:textId="77777777" w:rsidTr="006E2537">
        <w:tc>
          <w:tcPr>
            <w:tcW w:w="1980" w:type="dxa"/>
          </w:tcPr>
          <w:p w14:paraId="5613AF63" w14:textId="77777777" w:rsidR="006E2537" w:rsidRDefault="006E2537" w:rsidP="006371D6">
            <w:pPr>
              <w:spacing w:after="0"/>
              <w:jc w:val="both"/>
              <w:rPr>
                <w:sz w:val="22"/>
                <w:lang w:val="en-US"/>
              </w:rPr>
            </w:pPr>
            <w:r>
              <w:rPr>
                <w:rFonts w:eastAsia="Malgun Gothic"/>
                <w:sz w:val="22"/>
                <w:lang w:val="en-US" w:eastAsia="ko-KR"/>
              </w:rPr>
              <w:t>LG Electronics</w:t>
            </w:r>
          </w:p>
        </w:tc>
        <w:tc>
          <w:tcPr>
            <w:tcW w:w="7982" w:type="dxa"/>
          </w:tcPr>
          <w:p w14:paraId="4C3C5922" w14:textId="77777777" w:rsidR="006E2537" w:rsidRPr="00900640" w:rsidRDefault="006E2537" w:rsidP="006371D6">
            <w:pPr>
              <w:spacing w:after="0"/>
              <w:rPr>
                <w:rFonts w:ascii="MS PGothic" w:eastAsia="MS PGothic" w:hAnsi="MS PGothic" w:cs="MS PGothic"/>
                <w:color w:val="000000"/>
                <w:szCs w:val="24"/>
                <w:lang w:val="en-US"/>
              </w:rPr>
            </w:pPr>
            <w:r w:rsidRPr="0086217C">
              <w:rPr>
                <w:bCs/>
                <w:sz w:val="22"/>
                <w:lang w:val="en-US"/>
              </w:rPr>
              <w:t>Prefer to keep it as the separated FG</w:t>
            </w:r>
          </w:p>
        </w:tc>
      </w:tr>
    </w:tbl>
    <w:p w14:paraId="0DC1E8DB" w14:textId="77777777" w:rsidR="00162EE2" w:rsidRPr="006E2537" w:rsidRDefault="00162EE2">
      <w:pPr>
        <w:spacing w:afterLines="50" w:after="120"/>
        <w:jc w:val="both"/>
        <w:rPr>
          <w:sz w:val="22"/>
        </w:rPr>
      </w:pPr>
    </w:p>
    <w:p w14:paraId="0DC1E8DC" w14:textId="77777777" w:rsidR="00162EE2" w:rsidRDefault="00162EE2">
      <w:pPr>
        <w:spacing w:afterLines="50" w:after="120"/>
        <w:jc w:val="both"/>
        <w:rPr>
          <w:sz w:val="22"/>
          <w:lang w:val="en-US"/>
        </w:rPr>
      </w:pPr>
    </w:p>
    <w:p w14:paraId="0DC1E8DD" w14:textId="77777777" w:rsidR="00162EE2" w:rsidRDefault="002918D1">
      <w:pPr>
        <w:pStyle w:val="Heading2"/>
        <w:rPr>
          <w:sz w:val="22"/>
          <w:lang w:val="en-US"/>
        </w:rPr>
      </w:pPr>
      <w:r>
        <w:rPr>
          <w:sz w:val="22"/>
          <w:lang w:val="en-US"/>
        </w:rPr>
        <w:t>2.10</w:t>
      </w:r>
      <w:r>
        <w:rPr>
          <w:sz w:val="22"/>
          <w:lang w:val="en-US"/>
        </w:rPr>
        <w:tab/>
        <w:t>Discussion 10</w:t>
      </w:r>
    </w:p>
    <w:p w14:paraId="0DC1E8D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FG10-18 can be included in basic FGs.</w:t>
      </w:r>
    </w:p>
    <w:p w14:paraId="0DC1E8DF"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E0" w14:textId="0A1D1274" w:rsidR="00162EE2" w:rsidRDefault="002918D1">
      <w:pPr>
        <w:spacing w:afterLines="50" w:after="120"/>
        <w:jc w:val="both"/>
        <w:rPr>
          <w:b/>
          <w:bCs/>
          <w:sz w:val="22"/>
          <w:lang w:val="en-US"/>
        </w:rPr>
      </w:pPr>
      <w:r>
        <w:rPr>
          <w:b/>
          <w:bCs/>
          <w:sz w:val="22"/>
          <w:lang w:val="en-US"/>
        </w:rPr>
        <w:lastRenderedPageBreak/>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E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E4" w14:textId="77777777" w:rsidTr="006E2537">
        <w:tc>
          <w:tcPr>
            <w:tcW w:w="1980" w:type="dxa"/>
            <w:shd w:val="clear" w:color="auto" w:fill="F2F2F2" w:themeFill="background1" w:themeFillShade="F2"/>
          </w:tcPr>
          <w:p w14:paraId="0DC1E8E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E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E7" w14:textId="77777777" w:rsidTr="006E2537">
        <w:tc>
          <w:tcPr>
            <w:tcW w:w="1980" w:type="dxa"/>
          </w:tcPr>
          <w:p w14:paraId="0DC1E8E5" w14:textId="77777777" w:rsidR="00162EE2" w:rsidRDefault="002918D1">
            <w:pPr>
              <w:spacing w:after="0"/>
              <w:jc w:val="both"/>
              <w:rPr>
                <w:sz w:val="22"/>
                <w:lang w:val="en-US"/>
              </w:rPr>
            </w:pPr>
            <w:r>
              <w:rPr>
                <w:sz w:val="22"/>
                <w:lang w:val="en-US"/>
              </w:rPr>
              <w:t>NTT DOCOMO</w:t>
            </w:r>
          </w:p>
        </w:tc>
        <w:tc>
          <w:tcPr>
            <w:tcW w:w="7982" w:type="dxa"/>
          </w:tcPr>
          <w:p w14:paraId="0DC1E8E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EA" w14:textId="77777777" w:rsidTr="006E2537">
        <w:tc>
          <w:tcPr>
            <w:tcW w:w="1980" w:type="dxa"/>
          </w:tcPr>
          <w:p w14:paraId="0DC1E8E8" w14:textId="77777777" w:rsidR="00162EE2" w:rsidRDefault="002918D1">
            <w:pPr>
              <w:spacing w:after="0"/>
              <w:jc w:val="both"/>
              <w:rPr>
                <w:sz w:val="22"/>
                <w:lang w:val="en-US"/>
              </w:rPr>
            </w:pPr>
            <w:ins w:id="6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E9" w14:textId="77777777" w:rsidR="00162EE2" w:rsidRDefault="002918D1">
            <w:pPr>
              <w:tabs>
                <w:tab w:val="left" w:pos="1800"/>
              </w:tabs>
              <w:spacing w:after="0"/>
              <w:rPr>
                <w:rFonts w:ascii="Times" w:eastAsia="Batang" w:hAnsi="Times"/>
                <w:iCs/>
                <w:lang w:eastAsia="zh-CN"/>
              </w:rPr>
            </w:pPr>
            <w:ins w:id="63"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8ED" w14:textId="77777777" w:rsidTr="006E2537">
        <w:tc>
          <w:tcPr>
            <w:tcW w:w="1980" w:type="dxa"/>
          </w:tcPr>
          <w:p w14:paraId="0DC1E8EB"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EC"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F0" w14:textId="77777777" w:rsidTr="006E2537">
        <w:trPr>
          <w:trHeight w:val="70"/>
        </w:trPr>
        <w:tc>
          <w:tcPr>
            <w:tcW w:w="1980" w:type="dxa"/>
          </w:tcPr>
          <w:p w14:paraId="0DC1E8EE"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EF"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1D61C6C" w14:textId="77777777" w:rsidTr="006E2537">
        <w:trPr>
          <w:trHeight w:val="70"/>
        </w:trPr>
        <w:tc>
          <w:tcPr>
            <w:tcW w:w="1980" w:type="dxa"/>
          </w:tcPr>
          <w:p w14:paraId="439FDE2E" w14:textId="0A04369B"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71B6A9E" w14:textId="5EAF86B0" w:rsidR="007E4EA5" w:rsidRDefault="007E4EA5" w:rsidP="007E4EA5">
            <w:pPr>
              <w:rPr>
                <w:rFonts w:eastAsia="SimSun"/>
                <w:sz w:val="22"/>
                <w:lang w:val="en-US" w:eastAsia="zh-CN"/>
              </w:rPr>
            </w:pPr>
            <w:r>
              <w:rPr>
                <w:rFonts w:eastAsia="MS PGothic"/>
                <w:szCs w:val="24"/>
                <w:lang w:val="en-US"/>
              </w:rPr>
              <w:t>It can be a separate FG</w:t>
            </w:r>
          </w:p>
        </w:tc>
      </w:tr>
      <w:tr w:rsidR="00971CCB" w14:paraId="29D9E520" w14:textId="77777777" w:rsidTr="006E2537">
        <w:trPr>
          <w:trHeight w:val="70"/>
        </w:trPr>
        <w:tc>
          <w:tcPr>
            <w:tcW w:w="1980" w:type="dxa"/>
          </w:tcPr>
          <w:p w14:paraId="1CDF645F" w14:textId="69A533B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411A5273" w14:textId="5A48E375" w:rsidR="00971CCB" w:rsidRDefault="00971CCB" w:rsidP="00971CCB">
            <w:pPr>
              <w:rPr>
                <w:rFonts w:eastAsia="MS PGothic"/>
                <w:szCs w:val="24"/>
                <w:lang w:val="en-US"/>
              </w:rPr>
            </w:pPr>
            <w:r>
              <w:rPr>
                <w:rFonts w:eastAsia="MS PGothic"/>
                <w:szCs w:val="24"/>
                <w:lang w:val="en-US"/>
              </w:rPr>
              <w:t>Prefer to keep it separate</w:t>
            </w:r>
          </w:p>
        </w:tc>
      </w:tr>
      <w:tr w:rsidR="00746AC8" w14:paraId="5A022F46" w14:textId="77777777" w:rsidTr="006E2537">
        <w:trPr>
          <w:trHeight w:val="70"/>
        </w:trPr>
        <w:tc>
          <w:tcPr>
            <w:tcW w:w="1980" w:type="dxa"/>
          </w:tcPr>
          <w:p w14:paraId="6194E948" w14:textId="0A056D9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0D48D2DB" w14:textId="77777777" w:rsidR="00746AC8" w:rsidRDefault="00746AC8" w:rsidP="00746AC8">
            <w:pPr>
              <w:rPr>
                <w:rFonts w:eastAsia="MS PGothic"/>
                <w:szCs w:val="24"/>
                <w:lang w:val="en-US"/>
              </w:rPr>
            </w:pPr>
            <w:r>
              <w:rPr>
                <w:rFonts w:eastAsia="MS PGothic"/>
                <w:szCs w:val="24"/>
                <w:lang w:val="en-US"/>
              </w:rPr>
              <w:t xml:space="preserve">In our opinion, CG features are enhancements. Hence, we think FG10-18 can be a separate FG. </w:t>
            </w:r>
          </w:p>
          <w:p w14:paraId="28C64999" w14:textId="3DCDCF1C" w:rsidR="00746AC8" w:rsidRDefault="00746AC8" w:rsidP="00746AC8">
            <w:pPr>
              <w:rPr>
                <w:rFonts w:eastAsia="MS PGothic"/>
                <w:szCs w:val="24"/>
                <w:lang w:val="en-US"/>
              </w:rPr>
            </w:pPr>
            <w:r>
              <w:rPr>
                <w:rFonts w:eastAsia="MS PGothic"/>
                <w:szCs w:val="24"/>
                <w:lang w:val="en-US"/>
              </w:rPr>
              <w:t xml:space="preserve">As to whether to merge 10-18, 10-24, and 10-28, our opinion is that 10-28 has different purpose than 10-18 and should not be merged to 10-18. On the other hand, we are OK to merge 10-24 to 10-18. </w:t>
            </w:r>
          </w:p>
        </w:tc>
      </w:tr>
      <w:tr w:rsidR="006E2537" w14:paraId="6704EF47" w14:textId="77777777" w:rsidTr="006E2537">
        <w:tc>
          <w:tcPr>
            <w:tcW w:w="1980" w:type="dxa"/>
          </w:tcPr>
          <w:p w14:paraId="2F42F7E9" w14:textId="77777777" w:rsidR="006E2537" w:rsidRDefault="006E2537" w:rsidP="006371D6">
            <w:pPr>
              <w:spacing w:after="0"/>
              <w:jc w:val="both"/>
              <w:rPr>
                <w:sz w:val="22"/>
                <w:lang w:val="en-US"/>
              </w:rPr>
            </w:pPr>
            <w:r>
              <w:rPr>
                <w:rFonts w:eastAsia="Malgun Gothic" w:hint="eastAsia"/>
                <w:sz w:val="22"/>
                <w:lang w:val="en-US" w:eastAsia="ko-KR"/>
              </w:rPr>
              <w:t>LG Electronics</w:t>
            </w:r>
          </w:p>
        </w:tc>
        <w:tc>
          <w:tcPr>
            <w:tcW w:w="7982" w:type="dxa"/>
          </w:tcPr>
          <w:p w14:paraId="372D7C43" w14:textId="77777777" w:rsidR="006E2537" w:rsidRPr="00900640" w:rsidRDefault="006E2537" w:rsidP="006371D6">
            <w:pPr>
              <w:spacing w:after="0"/>
              <w:rPr>
                <w:rFonts w:ascii="MS PGothic" w:eastAsia="MS PGothic" w:hAnsi="MS PGothic" w:cs="MS PGothic"/>
                <w:color w:val="000000"/>
                <w:szCs w:val="24"/>
                <w:lang w:val="en-US"/>
              </w:rPr>
            </w:pPr>
            <w:r w:rsidRPr="005C4F88">
              <w:rPr>
                <w:rFonts w:eastAsia="Malgun Gothic" w:hint="eastAsia"/>
                <w:sz w:val="22"/>
                <w:lang w:val="en-US" w:eastAsia="ko-KR"/>
              </w:rPr>
              <w:t>Pre</w:t>
            </w:r>
            <w:r>
              <w:rPr>
                <w:rFonts w:eastAsia="Malgun Gothic"/>
                <w:sz w:val="22"/>
                <w:lang w:val="en-US" w:eastAsia="ko-KR"/>
              </w:rPr>
              <w:t>fer to keep it as the separated FG</w:t>
            </w:r>
          </w:p>
        </w:tc>
      </w:tr>
    </w:tbl>
    <w:p w14:paraId="0DC1E8F1" w14:textId="77777777" w:rsidR="00162EE2" w:rsidRPr="006E2537" w:rsidRDefault="00162EE2">
      <w:pPr>
        <w:spacing w:afterLines="50" w:after="120"/>
        <w:jc w:val="both"/>
        <w:rPr>
          <w:sz w:val="22"/>
        </w:rPr>
      </w:pPr>
    </w:p>
    <w:p w14:paraId="0DC1E8F2" w14:textId="77777777" w:rsidR="00162EE2" w:rsidRDefault="00162EE2">
      <w:pPr>
        <w:spacing w:afterLines="50" w:after="120"/>
        <w:jc w:val="both"/>
        <w:rPr>
          <w:sz w:val="22"/>
          <w:lang w:val="en-US"/>
        </w:rPr>
      </w:pPr>
    </w:p>
    <w:p w14:paraId="0DC1E8F3" w14:textId="77777777" w:rsidR="00162EE2" w:rsidRDefault="002918D1">
      <w:pPr>
        <w:pStyle w:val="Heading2"/>
        <w:rPr>
          <w:sz w:val="22"/>
          <w:lang w:val="en-US"/>
        </w:rPr>
      </w:pPr>
      <w:r>
        <w:rPr>
          <w:sz w:val="22"/>
          <w:lang w:val="en-US"/>
        </w:rPr>
        <w:t>2.11</w:t>
      </w:r>
      <w:r>
        <w:rPr>
          <w:sz w:val="22"/>
          <w:lang w:val="en-US"/>
        </w:rPr>
        <w:tab/>
        <w:t>Discussion 11</w:t>
      </w:r>
    </w:p>
    <w:p w14:paraId="0DC1E8F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FG10-19 can be included in basic FGs.</w:t>
      </w:r>
    </w:p>
    <w:p w14:paraId="0DC1E8F5"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F6" w14:textId="2B9EE753"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F7"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8FA" w14:textId="77777777" w:rsidTr="006E2537">
        <w:tc>
          <w:tcPr>
            <w:tcW w:w="1980" w:type="dxa"/>
            <w:shd w:val="clear" w:color="auto" w:fill="F2F2F2" w:themeFill="background1" w:themeFillShade="F2"/>
          </w:tcPr>
          <w:p w14:paraId="0DC1E8F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F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FD" w14:textId="77777777" w:rsidTr="006E2537">
        <w:tc>
          <w:tcPr>
            <w:tcW w:w="1980" w:type="dxa"/>
          </w:tcPr>
          <w:p w14:paraId="0DC1E8FB" w14:textId="77777777" w:rsidR="00162EE2" w:rsidRDefault="002918D1">
            <w:pPr>
              <w:spacing w:after="0"/>
              <w:jc w:val="both"/>
              <w:rPr>
                <w:sz w:val="22"/>
                <w:lang w:val="en-US"/>
              </w:rPr>
            </w:pPr>
            <w:r>
              <w:rPr>
                <w:sz w:val="22"/>
                <w:lang w:val="en-US"/>
              </w:rPr>
              <w:t>NTT DOCOMO</w:t>
            </w:r>
          </w:p>
        </w:tc>
        <w:tc>
          <w:tcPr>
            <w:tcW w:w="7982" w:type="dxa"/>
          </w:tcPr>
          <w:p w14:paraId="0DC1E8F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00" w14:textId="77777777" w:rsidTr="006E2537">
        <w:tc>
          <w:tcPr>
            <w:tcW w:w="1980" w:type="dxa"/>
          </w:tcPr>
          <w:p w14:paraId="0DC1E8FE" w14:textId="77777777" w:rsidR="00162EE2" w:rsidRDefault="002918D1">
            <w:pPr>
              <w:spacing w:after="0"/>
              <w:jc w:val="both"/>
              <w:rPr>
                <w:sz w:val="22"/>
                <w:lang w:val="en-US"/>
              </w:rPr>
            </w:pPr>
            <w:ins w:id="64"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FF" w14:textId="77777777" w:rsidR="00162EE2" w:rsidRDefault="002918D1">
            <w:pPr>
              <w:tabs>
                <w:tab w:val="left" w:pos="1800"/>
              </w:tabs>
              <w:spacing w:after="0"/>
              <w:rPr>
                <w:rFonts w:ascii="Times" w:eastAsia="Batang" w:hAnsi="Times"/>
                <w:iCs/>
                <w:lang w:eastAsia="zh-CN"/>
              </w:rPr>
            </w:pPr>
            <w:ins w:id="65" w:author="David mazzarese" w:date="2020-04-21T13:10:00Z">
              <w:r>
                <w:rPr>
                  <w:rFonts w:hint="eastAsia"/>
                  <w:sz w:val="22"/>
                  <w:lang w:val="en-US"/>
                </w:rPr>
                <w:t xml:space="preserve">10-19 does not need to be </w:t>
              </w:r>
              <w:r>
                <w:rPr>
                  <w:sz w:val="22"/>
                  <w:lang w:val="en-US"/>
                </w:rPr>
                <w:t xml:space="preserve">defined as </w:t>
              </w:r>
              <w:r>
                <w:rPr>
                  <w:rFonts w:hint="eastAsia"/>
                  <w:sz w:val="22"/>
                  <w:lang w:val="en-US"/>
                </w:rPr>
                <w:t xml:space="preserve">a FG or as a component, because </w:t>
              </w:r>
              <w:r>
                <w:rPr>
                  <w:sz w:val="22"/>
                  <w:lang w:val="en-US"/>
                </w:rPr>
                <w:t>the number of supported LBT bandwidths can be derived implicitly from the supported channel combinations. If the carrier bandwidth is larger than 20 MHz, the UE should be capable to perform LBT on all LBT bandwidths in the carrier. We propose deleting FG10-19.</w:t>
              </w:r>
            </w:ins>
          </w:p>
        </w:tc>
      </w:tr>
      <w:tr w:rsidR="00162EE2" w14:paraId="0DC1E903" w14:textId="77777777" w:rsidTr="006E2537">
        <w:tc>
          <w:tcPr>
            <w:tcW w:w="1980" w:type="dxa"/>
          </w:tcPr>
          <w:p w14:paraId="0DC1E90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02" w14:textId="77777777" w:rsidR="00162EE2" w:rsidRDefault="002918D1">
            <w:pPr>
              <w:spacing w:after="0"/>
              <w:jc w:val="both"/>
              <w:rPr>
                <w:sz w:val="22"/>
                <w:lang w:val="en-US"/>
              </w:rPr>
            </w:pPr>
            <w:r>
              <w:rPr>
                <w:sz w:val="22"/>
                <w:lang w:val="en-US"/>
              </w:rPr>
              <w:t>Could be a separate FG</w:t>
            </w:r>
          </w:p>
        </w:tc>
      </w:tr>
      <w:tr w:rsidR="004E3CDF" w14:paraId="0DC1E906" w14:textId="77777777" w:rsidTr="006E2537">
        <w:trPr>
          <w:trHeight w:val="70"/>
        </w:trPr>
        <w:tc>
          <w:tcPr>
            <w:tcW w:w="1980" w:type="dxa"/>
          </w:tcPr>
          <w:p w14:paraId="0DC1E90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05"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09" w14:textId="77777777" w:rsidTr="006E2537">
        <w:trPr>
          <w:trHeight w:val="70"/>
        </w:trPr>
        <w:tc>
          <w:tcPr>
            <w:tcW w:w="1980" w:type="dxa"/>
          </w:tcPr>
          <w:p w14:paraId="0DC1E907"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08"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7E4EA5" w14:paraId="7474E086" w14:textId="77777777" w:rsidTr="006E2537">
        <w:trPr>
          <w:trHeight w:val="70"/>
        </w:trPr>
        <w:tc>
          <w:tcPr>
            <w:tcW w:w="1980" w:type="dxa"/>
          </w:tcPr>
          <w:p w14:paraId="34F812B0" w14:textId="0A00307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BF1C08E" w14:textId="444F48C6" w:rsidR="007E4EA5" w:rsidRDefault="007E4EA5" w:rsidP="007E4EA5">
            <w:pPr>
              <w:rPr>
                <w:rFonts w:eastAsia="SimSun"/>
                <w:sz w:val="22"/>
                <w:lang w:val="en-US" w:eastAsia="zh-CN"/>
              </w:rPr>
            </w:pPr>
            <w:r>
              <w:rPr>
                <w:rFonts w:eastAsia="MS PGothic"/>
                <w:color w:val="000000"/>
                <w:szCs w:val="24"/>
                <w:lang w:val="en-US"/>
              </w:rPr>
              <w:t xml:space="preserve">FG needs to be clarified further before it can be considered. </w:t>
            </w:r>
          </w:p>
        </w:tc>
      </w:tr>
      <w:tr w:rsidR="00971CCB" w14:paraId="542CDF7E" w14:textId="77777777" w:rsidTr="006E2537">
        <w:trPr>
          <w:trHeight w:val="70"/>
        </w:trPr>
        <w:tc>
          <w:tcPr>
            <w:tcW w:w="1980" w:type="dxa"/>
          </w:tcPr>
          <w:p w14:paraId="23749277" w14:textId="6493F5BE" w:rsidR="00971CCB" w:rsidRDefault="00971CCB" w:rsidP="007E4EA5">
            <w:pPr>
              <w:jc w:val="both"/>
              <w:rPr>
                <w:rFonts w:eastAsia="SimSun"/>
                <w:sz w:val="22"/>
                <w:lang w:val="en-US" w:eastAsia="zh-CN"/>
              </w:rPr>
            </w:pPr>
            <w:r>
              <w:rPr>
                <w:rFonts w:eastAsia="SimSun"/>
                <w:sz w:val="22"/>
                <w:lang w:val="en-US" w:eastAsia="zh-CN"/>
              </w:rPr>
              <w:t>Qualcomm</w:t>
            </w:r>
          </w:p>
        </w:tc>
        <w:tc>
          <w:tcPr>
            <w:tcW w:w="7982" w:type="dxa"/>
          </w:tcPr>
          <w:p w14:paraId="4A23A2E4" w14:textId="388E4F00" w:rsidR="00971CCB" w:rsidRDefault="00971CCB" w:rsidP="007E4EA5">
            <w:pPr>
              <w:rPr>
                <w:rFonts w:eastAsia="MS PGothic"/>
                <w:color w:val="000000"/>
                <w:szCs w:val="24"/>
                <w:lang w:val="en-US"/>
              </w:rPr>
            </w:pPr>
            <w:r>
              <w:rPr>
                <w:rFonts w:eastAsia="MS PGothic"/>
                <w:color w:val="000000"/>
                <w:szCs w:val="24"/>
                <w:lang w:val="en-US"/>
              </w:rPr>
              <w:t>We believe it is not needed anymore. In the beginning, before there is conclusion all LBT are performed in 20MHz unit, there is need for this capability on how many parallel LBT energy measurement the UE can perform. Now that it is a common understanding all LBTs are performed on 20MHz channels, this capability is already captured in the CA capability of the (basically how many 20MHz blocks the UE can handle in the shared band).</w:t>
            </w:r>
          </w:p>
        </w:tc>
      </w:tr>
      <w:tr w:rsidR="00746AC8" w14:paraId="62FB08D7" w14:textId="77777777" w:rsidTr="006E2537">
        <w:trPr>
          <w:trHeight w:val="70"/>
        </w:trPr>
        <w:tc>
          <w:tcPr>
            <w:tcW w:w="1980" w:type="dxa"/>
          </w:tcPr>
          <w:p w14:paraId="2F459D12" w14:textId="74D95F45" w:rsidR="00746AC8" w:rsidRDefault="00746AC8" w:rsidP="00746AC8">
            <w:pPr>
              <w:jc w:val="both"/>
              <w:rPr>
                <w:rFonts w:eastAsia="SimSun"/>
                <w:sz w:val="22"/>
                <w:lang w:val="en-US" w:eastAsia="zh-CN"/>
              </w:rPr>
            </w:pPr>
            <w:r w:rsidRPr="001C25B0">
              <w:rPr>
                <w:rFonts w:eastAsia="SimSun"/>
                <w:sz w:val="22"/>
                <w:lang w:val="en-US" w:eastAsia="zh-CN"/>
              </w:rPr>
              <w:t>MediaTek</w:t>
            </w:r>
          </w:p>
        </w:tc>
        <w:tc>
          <w:tcPr>
            <w:tcW w:w="7982" w:type="dxa"/>
          </w:tcPr>
          <w:p w14:paraId="1CA78DE3" w14:textId="5228D10D" w:rsidR="00746AC8" w:rsidRDefault="00746AC8" w:rsidP="00746AC8">
            <w:pPr>
              <w:rPr>
                <w:rFonts w:eastAsia="MS PGothic"/>
                <w:color w:val="000000"/>
                <w:szCs w:val="24"/>
                <w:lang w:val="en-US"/>
              </w:rPr>
            </w:pPr>
            <w:r w:rsidRPr="001C25B0">
              <w:rPr>
                <w:rFonts w:eastAsia="MS PGothic"/>
                <w:color w:val="000000"/>
                <w:szCs w:val="24"/>
                <w:lang w:val="en-US"/>
              </w:rPr>
              <w:t xml:space="preserve">It can </w:t>
            </w:r>
            <w:r>
              <w:rPr>
                <w:rFonts w:eastAsia="MS PGothic"/>
                <w:color w:val="000000"/>
                <w:szCs w:val="24"/>
                <w:lang w:val="en-US"/>
              </w:rPr>
              <w:t>be a separate FG.</w:t>
            </w:r>
          </w:p>
        </w:tc>
      </w:tr>
      <w:tr w:rsidR="006E2537" w14:paraId="748D4BA1" w14:textId="77777777" w:rsidTr="006E2537">
        <w:tc>
          <w:tcPr>
            <w:tcW w:w="1980" w:type="dxa"/>
          </w:tcPr>
          <w:p w14:paraId="6960DAE2" w14:textId="77777777" w:rsidR="006E2537" w:rsidRDefault="006E2537" w:rsidP="006371D6">
            <w:pPr>
              <w:spacing w:after="0"/>
              <w:jc w:val="both"/>
              <w:rPr>
                <w:sz w:val="22"/>
                <w:lang w:val="en-US"/>
              </w:rPr>
            </w:pPr>
            <w:r>
              <w:rPr>
                <w:rFonts w:eastAsia="Malgun Gothic" w:hint="eastAsia"/>
                <w:sz w:val="22"/>
                <w:lang w:val="en-US" w:eastAsia="ko-KR"/>
              </w:rPr>
              <w:t>LG Electronics</w:t>
            </w:r>
          </w:p>
        </w:tc>
        <w:tc>
          <w:tcPr>
            <w:tcW w:w="7982" w:type="dxa"/>
          </w:tcPr>
          <w:p w14:paraId="43B9F81A" w14:textId="77777777" w:rsidR="006E2537" w:rsidRDefault="006E2537" w:rsidP="006371D6">
            <w:pPr>
              <w:spacing w:after="0"/>
              <w:rPr>
                <w:rFonts w:eastAsia="Malgun Gothic"/>
                <w:sz w:val="22"/>
                <w:lang w:val="en-US" w:eastAsia="ko-KR"/>
              </w:rPr>
            </w:pPr>
            <w:r>
              <w:rPr>
                <w:rFonts w:eastAsia="Malgun Gothic" w:hint="eastAsia"/>
                <w:sz w:val="22"/>
                <w:lang w:val="en-US" w:eastAsia="ko-KR"/>
              </w:rPr>
              <w:t>FG10-19 itself is not ne</w:t>
            </w:r>
            <w:r>
              <w:rPr>
                <w:rFonts w:eastAsia="Malgun Gothic"/>
                <w:sz w:val="22"/>
                <w:lang w:val="en-US" w:eastAsia="ko-KR"/>
              </w:rPr>
              <w:t>eded as a feature group (or a component of a feature group), with the following understandings:</w:t>
            </w:r>
          </w:p>
          <w:p w14:paraId="506FDBC8" w14:textId="77777777" w:rsidR="006E2537" w:rsidRDefault="006E2537" w:rsidP="006E2537">
            <w:pPr>
              <w:numPr>
                <w:ilvl w:val="0"/>
                <w:numId w:val="30"/>
              </w:numPr>
              <w:spacing w:after="0"/>
              <w:rPr>
                <w:rFonts w:eastAsia="Malgun Gothic"/>
                <w:sz w:val="22"/>
                <w:lang w:eastAsia="ko-KR"/>
              </w:rPr>
            </w:pPr>
            <w:r w:rsidRPr="006558A4">
              <w:rPr>
                <w:rFonts w:eastAsia="Malgun Gothic"/>
                <w:sz w:val="22"/>
                <w:lang w:eastAsia="ko-KR"/>
              </w:rPr>
              <w:t>This feature group is related to UE capability on how many 20 MHz LBT bandwidths UE can perform energy detection based channel access procedure at the same time.</w:t>
            </w:r>
          </w:p>
          <w:p w14:paraId="6E4F556E" w14:textId="77777777" w:rsidR="006E2537" w:rsidRPr="00436A8D" w:rsidRDefault="006E2537" w:rsidP="006E2537">
            <w:pPr>
              <w:numPr>
                <w:ilvl w:val="0"/>
                <w:numId w:val="30"/>
              </w:numPr>
              <w:spacing w:after="0"/>
              <w:rPr>
                <w:rFonts w:eastAsia="Malgun Gothic"/>
                <w:sz w:val="22"/>
                <w:lang w:eastAsia="ko-KR"/>
              </w:rPr>
            </w:pPr>
            <w:r w:rsidRPr="00436A8D">
              <w:rPr>
                <w:rFonts w:eastAsia="Malgun Gothic"/>
                <w:sz w:val="22"/>
                <w:lang w:eastAsia="ko-KR"/>
              </w:rPr>
              <w:lastRenderedPageBreak/>
              <w:t xml:space="preserve">The number of LBT bandwidths supported by a UE would be determined based on the UE’s capability on supported carrier BW. In other words, if a UE indicates the </w:t>
            </w:r>
            <w:r w:rsidRPr="00681B93">
              <w:rPr>
                <w:rFonts w:eastAsia="Malgun Gothic"/>
                <w:sz w:val="22"/>
                <w:lang w:eastAsia="ko-KR"/>
              </w:rPr>
              <w:t xml:space="preserve">support of 80 MHz carrier BW, then the UE should support </w:t>
            </w:r>
            <w:r>
              <w:rPr>
                <w:rFonts w:eastAsia="Malgun Gothic"/>
                <w:sz w:val="22"/>
                <w:lang w:eastAsia="ko-KR"/>
              </w:rPr>
              <w:t xml:space="preserve">channel access procedure for </w:t>
            </w:r>
            <w:r w:rsidRPr="00681B93">
              <w:rPr>
                <w:rFonts w:eastAsia="Malgun Gothic"/>
                <w:sz w:val="22"/>
                <w:lang w:eastAsia="ko-KR"/>
              </w:rPr>
              <w:t>up to 4 LBT bandwidths</w:t>
            </w:r>
            <w:r w:rsidRPr="00436A8D">
              <w:rPr>
                <w:rFonts w:eastAsia="Malgun Gothic"/>
                <w:sz w:val="22"/>
                <w:lang w:eastAsia="ko-KR"/>
              </w:rPr>
              <w:t>.</w:t>
            </w:r>
          </w:p>
        </w:tc>
      </w:tr>
    </w:tbl>
    <w:p w14:paraId="0DC1E90A" w14:textId="77777777" w:rsidR="00162EE2" w:rsidRPr="006E2537" w:rsidRDefault="00162EE2">
      <w:pPr>
        <w:spacing w:afterLines="50" w:after="120"/>
        <w:jc w:val="both"/>
        <w:rPr>
          <w:sz w:val="22"/>
        </w:rPr>
      </w:pPr>
    </w:p>
    <w:p w14:paraId="0DC1E90B" w14:textId="77777777" w:rsidR="00162EE2" w:rsidRDefault="00162EE2">
      <w:pPr>
        <w:spacing w:afterLines="50" w:after="120"/>
        <w:jc w:val="both"/>
        <w:rPr>
          <w:sz w:val="22"/>
          <w:lang w:val="en-US"/>
        </w:rPr>
      </w:pPr>
    </w:p>
    <w:p w14:paraId="0DC1E90C" w14:textId="77777777" w:rsidR="00162EE2" w:rsidRDefault="002918D1">
      <w:pPr>
        <w:pStyle w:val="Heading2"/>
        <w:rPr>
          <w:sz w:val="22"/>
          <w:lang w:val="en-US"/>
        </w:rPr>
      </w:pPr>
      <w:r>
        <w:rPr>
          <w:sz w:val="22"/>
          <w:lang w:val="en-US"/>
        </w:rPr>
        <w:t>2.12</w:t>
      </w:r>
      <w:r>
        <w:rPr>
          <w:sz w:val="22"/>
          <w:lang w:val="en-US"/>
        </w:rPr>
        <w:tab/>
        <w:t>Discussion 12</w:t>
      </w:r>
    </w:p>
    <w:p w14:paraId="0DC1E90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FG10-20/20a can be included in basic FGs.</w:t>
      </w:r>
    </w:p>
    <w:p w14:paraId="0DC1E90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0F" w14:textId="25BBAB14"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66" w:author="David mazzarese" w:date="2020-04-21T13:10:00Z">
        <w:r>
          <w:rPr>
            <w:b/>
            <w:bCs/>
            <w:sz w:val="22"/>
          </w:rPr>
          <w:t xml:space="preserve">, Huawei, </w:t>
        </w:r>
        <w:proofErr w:type="spellStart"/>
        <w:r>
          <w:rPr>
            <w:b/>
            <w:bCs/>
            <w:sz w:val="22"/>
          </w:rPr>
          <w:t>HiSilicon</w:t>
        </w:r>
      </w:ins>
      <w:proofErr w:type="spellEnd"/>
      <w:r w:rsidR="004E3CDF">
        <w:rPr>
          <w:b/>
          <w:bCs/>
          <w:sz w:val="22"/>
        </w:rPr>
        <w:t>, vivo</w:t>
      </w:r>
      <w:r w:rsidR="000820E5">
        <w:rPr>
          <w:b/>
          <w:bCs/>
          <w:sz w:val="22"/>
        </w:rPr>
        <w:t>, OPPO</w:t>
      </w:r>
      <w:r w:rsidR="00746AC8">
        <w:rPr>
          <w:b/>
          <w:bCs/>
          <w:sz w:val="22"/>
          <w:lang w:val="en-US"/>
        </w:rPr>
        <w:t>, MediaTek</w:t>
      </w:r>
    </w:p>
    <w:p w14:paraId="0DC1E910"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13" w14:textId="77777777" w:rsidTr="006E2537">
        <w:tc>
          <w:tcPr>
            <w:tcW w:w="1980" w:type="dxa"/>
            <w:shd w:val="clear" w:color="auto" w:fill="F2F2F2" w:themeFill="background1" w:themeFillShade="F2"/>
          </w:tcPr>
          <w:p w14:paraId="0DC1E91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1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16" w14:textId="77777777" w:rsidTr="006E2537">
        <w:tc>
          <w:tcPr>
            <w:tcW w:w="1980" w:type="dxa"/>
          </w:tcPr>
          <w:p w14:paraId="0DC1E914" w14:textId="77777777" w:rsidR="00162EE2" w:rsidRDefault="002918D1">
            <w:pPr>
              <w:spacing w:after="0"/>
              <w:jc w:val="both"/>
              <w:rPr>
                <w:sz w:val="22"/>
                <w:lang w:val="en-US"/>
              </w:rPr>
            </w:pPr>
            <w:r>
              <w:rPr>
                <w:sz w:val="22"/>
                <w:lang w:val="en-US"/>
              </w:rPr>
              <w:t>NTT DOCOMO</w:t>
            </w:r>
          </w:p>
        </w:tc>
        <w:tc>
          <w:tcPr>
            <w:tcW w:w="7982" w:type="dxa"/>
          </w:tcPr>
          <w:p w14:paraId="0DC1E91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19" w14:textId="77777777" w:rsidTr="006E2537">
        <w:tc>
          <w:tcPr>
            <w:tcW w:w="1980" w:type="dxa"/>
          </w:tcPr>
          <w:p w14:paraId="0DC1E917" w14:textId="77777777" w:rsidR="00162EE2" w:rsidRDefault="002918D1">
            <w:pPr>
              <w:spacing w:after="0"/>
              <w:jc w:val="both"/>
              <w:rPr>
                <w:sz w:val="22"/>
                <w:lang w:val="en-US"/>
              </w:rPr>
            </w:pPr>
            <w:ins w:id="67"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18" w14:textId="77777777" w:rsidR="00162EE2" w:rsidRDefault="002918D1">
            <w:pPr>
              <w:tabs>
                <w:tab w:val="left" w:pos="1800"/>
              </w:tabs>
              <w:spacing w:after="0"/>
              <w:rPr>
                <w:rFonts w:ascii="Times" w:eastAsia="Batang" w:hAnsi="Times"/>
                <w:iCs/>
                <w:lang w:eastAsia="zh-CN"/>
              </w:rPr>
            </w:pPr>
            <w:ins w:id="68" w:author="David mazzarese" w:date="2020-04-21T13:10:00Z">
              <w:r>
                <w:rPr>
                  <w:sz w:val="22"/>
                  <w:lang w:val="en-US"/>
                </w:rPr>
                <w:t>We prefer to</w:t>
              </w:r>
              <w:r>
                <w:rPr>
                  <w:rFonts w:hint="eastAsia"/>
                  <w:sz w:val="22"/>
                  <w:lang w:val="en-US"/>
                </w:rPr>
                <w:t xml:space="preserve"> keep it as a separate FG</w:t>
              </w:r>
            </w:ins>
          </w:p>
        </w:tc>
      </w:tr>
      <w:tr w:rsidR="004E3CDF" w14:paraId="0DC1E91C" w14:textId="77777777" w:rsidTr="006E2537">
        <w:tc>
          <w:tcPr>
            <w:tcW w:w="1980" w:type="dxa"/>
          </w:tcPr>
          <w:p w14:paraId="0DC1E91A"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1B"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1F" w14:textId="77777777" w:rsidTr="006E2537">
        <w:trPr>
          <w:trHeight w:val="70"/>
        </w:trPr>
        <w:tc>
          <w:tcPr>
            <w:tcW w:w="1980" w:type="dxa"/>
          </w:tcPr>
          <w:p w14:paraId="0DC1E91D"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1E"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81BE07" w14:textId="77777777" w:rsidTr="006E2537">
        <w:trPr>
          <w:trHeight w:val="70"/>
        </w:trPr>
        <w:tc>
          <w:tcPr>
            <w:tcW w:w="1980" w:type="dxa"/>
          </w:tcPr>
          <w:p w14:paraId="0CB124E5" w14:textId="2E54395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E11F7D" w14:textId="48DDD521" w:rsidR="00971CCB" w:rsidRDefault="00971CCB" w:rsidP="00971CCB">
            <w:pPr>
              <w:rPr>
                <w:rFonts w:eastAsia="SimSun"/>
                <w:sz w:val="22"/>
                <w:lang w:val="en-US" w:eastAsia="zh-CN"/>
              </w:rPr>
            </w:pPr>
            <w:r>
              <w:rPr>
                <w:rFonts w:eastAsia="MS PGothic"/>
                <w:szCs w:val="24"/>
                <w:lang w:val="en-US"/>
              </w:rPr>
              <w:t>Prefer to keep it separate</w:t>
            </w:r>
          </w:p>
        </w:tc>
      </w:tr>
      <w:tr w:rsidR="00746AC8" w14:paraId="1767DE2C" w14:textId="77777777" w:rsidTr="006E2537">
        <w:trPr>
          <w:trHeight w:val="70"/>
        </w:trPr>
        <w:tc>
          <w:tcPr>
            <w:tcW w:w="1980" w:type="dxa"/>
          </w:tcPr>
          <w:p w14:paraId="462178C6" w14:textId="21160E7F"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0D231EF9" w14:textId="6636E46B" w:rsidR="00746AC8" w:rsidRDefault="00746AC8" w:rsidP="00746AC8">
            <w:pPr>
              <w:rPr>
                <w:rFonts w:eastAsia="MS PGothic"/>
                <w:szCs w:val="24"/>
                <w:lang w:val="en-US"/>
              </w:rPr>
            </w:pPr>
            <w:r>
              <w:rPr>
                <w:rFonts w:eastAsia="MS PGothic"/>
                <w:szCs w:val="24"/>
                <w:lang w:val="en-US"/>
              </w:rPr>
              <w:t xml:space="preserve">They should be separate FGs. </w:t>
            </w:r>
          </w:p>
        </w:tc>
      </w:tr>
      <w:tr w:rsidR="006E2537" w14:paraId="198107AF" w14:textId="77777777" w:rsidTr="006E2537">
        <w:tc>
          <w:tcPr>
            <w:tcW w:w="1980" w:type="dxa"/>
          </w:tcPr>
          <w:p w14:paraId="350A019B"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5BEC763E"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hint="eastAsia"/>
                <w:sz w:val="22"/>
                <w:lang w:val="en-US" w:eastAsia="ko-KR"/>
              </w:rPr>
              <w:t>Prefer to keep it as the separated FG.</w:t>
            </w:r>
          </w:p>
        </w:tc>
      </w:tr>
    </w:tbl>
    <w:p w14:paraId="0DC1E920" w14:textId="77777777" w:rsidR="00162EE2" w:rsidRPr="006E2537" w:rsidRDefault="00162EE2">
      <w:pPr>
        <w:spacing w:afterLines="50" w:after="120"/>
        <w:jc w:val="both"/>
        <w:rPr>
          <w:sz w:val="22"/>
        </w:rPr>
      </w:pPr>
    </w:p>
    <w:p w14:paraId="0DC1E921" w14:textId="77777777" w:rsidR="00162EE2" w:rsidRDefault="00162EE2">
      <w:pPr>
        <w:spacing w:afterLines="50" w:after="120"/>
        <w:jc w:val="both"/>
        <w:rPr>
          <w:sz w:val="22"/>
          <w:lang w:val="en-US"/>
        </w:rPr>
      </w:pPr>
    </w:p>
    <w:p w14:paraId="0DC1E922" w14:textId="77777777" w:rsidR="00162EE2" w:rsidRDefault="002918D1">
      <w:pPr>
        <w:pStyle w:val="Heading2"/>
        <w:rPr>
          <w:sz w:val="22"/>
          <w:lang w:val="en-US"/>
        </w:rPr>
      </w:pPr>
      <w:r>
        <w:rPr>
          <w:sz w:val="22"/>
          <w:lang w:val="en-US"/>
        </w:rPr>
        <w:t>2.13</w:t>
      </w:r>
      <w:r>
        <w:rPr>
          <w:sz w:val="22"/>
          <w:lang w:val="en-US"/>
        </w:rPr>
        <w:tab/>
        <w:t>Discussion 13</w:t>
      </w:r>
    </w:p>
    <w:p w14:paraId="0DC1E923"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FG10-24 can be included in basic FGs.</w:t>
      </w:r>
    </w:p>
    <w:p w14:paraId="0DC1E924"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25" w14:textId="05B5AD0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926"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29" w14:textId="77777777" w:rsidTr="006E2537">
        <w:tc>
          <w:tcPr>
            <w:tcW w:w="1980" w:type="dxa"/>
            <w:shd w:val="clear" w:color="auto" w:fill="F2F2F2" w:themeFill="background1" w:themeFillShade="F2"/>
          </w:tcPr>
          <w:p w14:paraId="0DC1E927"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28"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2C" w14:textId="77777777" w:rsidTr="006E2537">
        <w:tc>
          <w:tcPr>
            <w:tcW w:w="1980" w:type="dxa"/>
          </w:tcPr>
          <w:p w14:paraId="0DC1E92A" w14:textId="77777777" w:rsidR="00162EE2" w:rsidRDefault="002918D1">
            <w:pPr>
              <w:spacing w:after="0"/>
              <w:jc w:val="both"/>
              <w:rPr>
                <w:sz w:val="22"/>
                <w:lang w:val="en-US"/>
              </w:rPr>
            </w:pPr>
            <w:r>
              <w:rPr>
                <w:sz w:val="22"/>
                <w:lang w:val="en-US"/>
              </w:rPr>
              <w:t>NTT DOCOMO</w:t>
            </w:r>
          </w:p>
        </w:tc>
        <w:tc>
          <w:tcPr>
            <w:tcW w:w="7982" w:type="dxa"/>
          </w:tcPr>
          <w:p w14:paraId="0DC1E92B"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2F" w14:textId="77777777" w:rsidTr="006E2537">
        <w:tc>
          <w:tcPr>
            <w:tcW w:w="1980" w:type="dxa"/>
          </w:tcPr>
          <w:p w14:paraId="0DC1E92D" w14:textId="77777777" w:rsidR="00162EE2" w:rsidRDefault="002918D1">
            <w:pPr>
              <w:spacing w:after="0"/>
              <w:jc w:val="both"/>
              <w:rPr>
                <w:sz w:val="22"/>
                <w:lang w:val="en-US"/>
              </w:rPr>
            </w:pPr>
            <w:ins w:id="69"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2E" w14:textId="77777777" w:rsidR="00162EE2" w:rsidRDefault="002918D1">
            <w:pPr>
              <w:tabs>
                <w:tab w:val="left" w:pos="1800"/>
              </w:tabs>
              <w:spacing w:after="0"/>
              <w:rPr>
                <w:rFonts w:ascii="Times" w:eastAsia="Batang" w:hAnsi="Times"/>
                <w:iCs/>
                <w:lang w:eastAsia="zh-CN"/>
              </w:rPr>
            </w:pPr>
            <w:ins w:id="70"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32" w14:textId="77777777" w:rsidTr="006E2537">
        <w:tc>
          <w:tcPr>
            <w:tcW w:w="1980" w:type="dxa"/>
          </w:tcPr>
          <w:p w14:paraId="0DC1E930"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31"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35" w14:textId="77777777" w:rsidTr="006E2537">
        <w:trPr>
          <w:trHeight w:val="70"/>
        </w:trPr>
        <w:tc>
          <w:tcPr>
            <w:tcW w:w="1980" w:type="dxa"/>
          </w:tcPr>
          <w:p w14:paraId="0DC1E933"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34"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49F14524" w14:textId="77777777" w:rsidTr="006E2537">
        <w:trPr>
          <w:trHeight w:val="70"/>
        </w:trPr>
        <w:tc>
          <w:tcPr>
            <w:tcW w:w="1980" w:type="dxa"/>
          </w:tcPr>
          <w:p w14:paraId="728423EE" w14:textId="73227EC9"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5263639C" w14:textId="04931955" w:rsidR="00971CCB" w:rsidRDefault="00971CCB" w:rsidP="00971CCB">
            <w:pPr>
              <w:rPr>
                <w:rFonts w:eastAsia="SimSun"/>
                <w:sz w:val="22"/>
                <w:lang w:val="en-US" w:eastAsia="zh-CN"/>
              </w:rPr>
            </w:pPr>
            <w:r>
              <w:rPr>
                <w:rFonts w:eastAsia="MS PGothic"/>
                <w:szCs w:val="24"/>
                <w:lang w:val="en-US"/>
              </w:rPr>
              <w:t>Prefer to keep it separate</w:t>
            </w:r>
          </w:p>
        </w:tc>
      </w:tr>
      <w:tr w:rsidR="00746AC8" w14:paraId="785861A9" w14:textId="77777777" w:rsidTr="006E2537">
        <w:trPr>
          <w:trHeight w:val="70"/>
        </w:trPr>
        <w:tc>
          <w:tcPr>
            <w:tcW w:w="1980" w:type="dxa"/>
          </w:tcPr>
          <w:p w14:paraId="32FD5DFC" w14:textId="324C1371"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3D0B5F6B" w14:textId="2B929EE2" w:rsidR="00746AC8" w:rsidRDefault="00746AC8" w:rsidP="00746AC8">
            <w:pPr>
              <w:rPr>
                <w:rFonts w:eastAsia="MS PGothic"/>
                <w:szCs w:val="24"/>
                <w:lang w:val="en-US"/>
              </w:rPr>
            </w:pPr>
            <w:r>
              <w:rPr>
                <w:rFonts w:eastAsia="MS PGothic"/>
                <w:szCs w:val="24"/>
                <w:lang w:val="en-US"/>
              </w:rPr>
              <w:t xml:space="preserve">Basic feature groups do not need to include CG-related functionalities. </w:t>
            </w:r>
          </w:p>
        </w:tc>
      </w:tr>
      <w:tr w:rsidR="006E2537" w14:paraId="746A1E4B" w14:textId="77777777" w:rsidTr="006E2537">
        <w:tc>
          <w:tcPr>
            <w:tcW w:w="1980" w:type="dxa"/>
          </w:tcPr>
          <w:p w14:paraId="635662D2"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0419FF77"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hint="eastAsia"/>
                <w:sz w:val="22"/>
                <w:lang w:val="en-US" w:eastAsia="ko-KR"/>
              </w:rPr>
              <w:t>Prefer to keep it as the separated FG.</w:t>
            </w:r>
          </w:p>
        </w:tc>
      </w:tr>
    </w:tbl>
    <w:p w14:paraId="0DC1E936" w14:textId="77777777" w:rsidR="00162EE2" w:rsidRPr="006E2537" w:rsidRDefault="00162EE2">
      <w:pPr>
        <w:spacing w:afterLines="50" w:after="120"/>
        <w:jc w:val="both"/>
        <w:rPr>
          <w:sz w:val="22"/>
        </w:rPr>
      </w:pPr>
    </w:p>
    <w:p w14:paraId="0DC1E937" w14:textId="77777777" w:rsidR="00162EE2" w:rsidRDefault="00162EE2">
      <w:pPr>
        <w:spacing w:afterLines="50" w:after="120"/>
        <w:jc w:val="both"/>
        <w:rPr>
          <w:sz w:val="22"/>
          <w:lang w:val="en-US"/>
        </w:rPr>
      </w:pPr>
    </w:p>
    <w:p w14:paraId="0DC1E938" w14:textId="77777777" w:rsidR="00162EE2" w:rsidRDefault="002918D1">
      <w:pPr>
        <w:pStyle w:val="Heading2"/>
        <w:rPr>
          <w:sz w:val="22"/>
          <w:lang w:val="en-US"/>
        </w:rPr>
      </w:pPr>
      <w:r>
        <w:rPr>
          <w:sz w:val="22"/>
          <w:lang w:val="en-US"/>
        </w:rPr>
        <w:t>2.14</w:t>
      </w:r>
      <w:r>
        <w:rPr>
          <w:sz w:val="22"/>
          <w:lang w:val="en-US"/>
        </w:rPr>
        <w:tab/>
        <w:t>Discussion 14</w:t>
      </w:r>
    </w:p>
    <w:p w14:paraId="0DC1E939"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FG10-25 can be included in basic FGs.</w:t>
      </w:r>
    </w:p>
    <w:p w14:paraId="0DC1E93A"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3B" w14:textId="3E8815B6"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71" w:author="David mazzarese" w:date="2020-04-21T13:10: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93C"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3F" w14:textId="77777777" w:rsidTr="006E2537">
        <w:tc>
          <w:tcPr>
            <w:tcW w:w="1980" w:type="dxa"/>
            <w:shd w:val="clear" w:color="auto" w:fill="F2F2F2" w:themeFill="background1" w:themeFillShade="F2"/>
          </w:tcPr>
          <w:p w14:paraId="0DC1E93D"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93E"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42" w14:textId="77777777" w:rsidTr="006E2537">
        <w:tc>
          <w:tcPr>
            <w:tcW w:w="1980" w:type="dxa"/>
          </w:tcPr>
          <w:p w14:paraId="0DC1E940" w14:textId="77777777" w:rsidR="00162EE2" w:rsidRDefault="002918D1">
            <w:pPr>
              <w:spacing w:after="0"/>
              <w:jc w:val="both"/>
              <w:rPr>
                <w:sz w:val="22"/>
                <w:lang w:val="en-US"/>
              </w:rPr>
            </w:pPr>
            <w:r>
              <w:rPr>
                <w:sz w:val="22"/>
                <w:lang w:val="en-US"/>
              </w:rPr>
              <w:t>NTT DOCOMO</w:t>
            </w:r>
          </w:p>
        </w:tc>
        <w:tc>
          <w:tcPr>
            <w:tcW w:w="7982" w:type="dxa"/>
          </w:tcPr>
          <w:p w14:paraId="0DC1E941"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45" w14:textId="77777777" w:rsidTr="006E2537">
        <w:tc>
          <w:tcPr>
            <w:tcW w:w="1980" w:type="dxa"/>
          </w:tcPr>
          <w:p w14:paraId="0DC1E943" w14:textId="77777777" w:rsidR="00162EE2" w:rsidRDefault="002918D1">
            <w:pPr>
              <w:spacing w:after="0"/>
              <w:jc w:val="both"/>
              <w:rPr>
                <w:sz w:val="22"/>
                <w:lang w:val="en-US"/>
              </w:rPr>
            </w:pPr>
            <w:ins w:id="7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44" w14:textId="77777777" w:rsidR="00162EE2" w:rsidRDefault="002918D1">
            <w:pPr>
              <w:tabs>
                <w:tab w:val="left" w:pos="1800"/>
              </w:tabs>
              <w:spacing w:after="0"/>
              <w:rPr>
                <w:rFonts w:ascii="Times" w:eastAsia="Batang" w:hAnsi="Times"/>
                <w:iCs/>
                <w:lang w:eastAsia="zh-CN"/>
              </w:rPr>
            </w:pPr>
            <w:ins w:id="73" w:author="David mazzarese" w:date="2020-04-21T13:10:00Z">
              <w:r>
                <w:rPr>
                  <w:sz w:val="22"/>
                  <w:lang w:val="en-US"/>
                </w:rPr>
                <w:t>We prefer to</w:t>
              </w:r>
              <w:r>
                <w:rPr>
                  <w:rFonts w:hint="eastAsia"/>
                  <w:sz w:val="22"/>
                  <w:lang w:val="en-US"/>
                </w:rPr>
                <w:t xml:space="preserve"> keep it as a separate FG</w:t>
              </w:r>
            </w:ins>
          </w:p>
        </w:tc>
      </w:tr>
      <w:tr w:rsidR="00162EE2" w14:paraId="0DC1E948" w14:textId="77777777" w:rsidTr="006E2537">
        <w:tc>
          <w:tcPr>
            <w:tcW w:w="1980" w:type="dxa"/>
          </w:tcPr>
          <w:p w14:paraId="0DC1E946"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47" w14:textId="77777777" w:rsidR="00162EE2" w:rsidRDefault="002918D1">
            <w:pPr>
              <w:spacing w:after="0"/>
              <w:jc w:val="both"/>
              <w:rPr>
                <w:sz w:val="22"/>
                <w:lang w:val="en-US"/>
              </w:rPr>
            </w:pPr>
            <w:r>
              <w:rPr>
                <w:sz w:val="22"/>
                <w:lang w:val="en-US"/>
              </w:rPr>
              <w:t>Prefer to keep it as a separate FG</w:t>
            </w:r>
          </w:p>
        </w:tc>
      </w:tr>
      <w:tr w:rsidR="004E3CDF" w14:paraId="0DC1E94B" w14:textId="77777777" w:rsidTr="006E2537">
        <w:trPr>
          <w:trHeight w:val="70"/>
        </w:trPr>
        <w:tc>
          <w:tcPr>
            <w:tcW w:w="1980" w:type="dxa"/>
          </w:tcPr>
          <w:p w14:paraId="0DC1E94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4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4E" w14:textId="77777777" w:rsidTr="006E2537">
        <w:trPr>
          <w:trHeight w:val="70"/>
        </w:trPr>
        <w:tc>
          <w:tcPr>
            <w:tcW w:w="1980" w:type="dxa"/>
          </w:tcPr>
          <w:p w14:paraId="0DC1E94C"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4D"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2C6A84F6" w14:textId="77777777" w:rsidTr="006E2537">
        <w:trPr>
          <w:trHeight w:val="70"/>
        </w:trPr>
        <w:tc>
          <w:tcPr>
            <w:tcW w:w="1980" w:type="dxa"/>
          </w:tcPr>
          <w:p w14:paraId="01F08301" w14:textId="5E7B2EC0"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DE7CE8" w14:textId="3E2FD549" w:rsidR="00971CCB" w:rsidRDefault="00971CCB" w:rsidP="00971CCB">
            <w:pPr>
              <w:rPr>
                <w:rFonts w:eastAsia="SimSun"/>
                <w:sz w:val="22"/>
                <w:lang w:val="en-US" w:eastAsia="zh-CN"/>
              </w:rPr>
            </w:pPr>
            <w:r>
              <w:rPr>
                <w:rFonts w:eastAsia="MS PGothic"/>
                <w:szCs w:val="24"/>
                <w:lang w:val="en-US"/>
              </w:rPr>
              <w:t>Prefer to keep it separate</w:t>
            </w:r>
          </w:p>
        </w:tc>
      </w:tr>
      <w:tr w:rsidR="00776303" w14:paraId="1EF4E2CB" w14:textId="77777777" w:rsidTr="006E2537">
        <w:trPr>
          <w:trHeight w:val="70"/>
        </w:trPr>
        <w:tc>
          <w:tcPr>
            <w:tcW w:w="1980" w:type="dxa"/>
          </w:tcPr>
          <w:p w14:paraId="1EB1BDF3" w14:textId="43AA320E" w:rsidR="00776303" w:rsidRDefault="00776303" w:rsidP="00776303">
            <w:pPr>
              <w:jc w:val="both"/>
              <w:rPr>
                <w:rFonts w:eastAsia="SimSun"/>
                <w:sz w:val="22"/>
                <w:lang w:eastAsia="zh-CN"/>
              </w:rPr>
            </w:pPr>
            <w:r>
              <w:rPr>
                <w:rFonts w:eastAsia="SimSun"/>
                <w:sz w:val="22"/>
                <w:lang w:eastAsia="zh-CN"/>
              </w:rPr>
              <w:t>MediaTek</w:t>
            </w:r>
          </w:p>
        </w:tc>
        <w:tc>
          <w:tcPr>
            <w:tcW w:w="7982" w:type="dxa"/>
          </w:tcPr>
          <w:p w14:paraId="23D0DE82" w14:textId="734F2ADC" w:rsidR="00776303" w:rsidRDefault="00776303" w:rsidP="00776303">
            <w:pPr>
              <w:rPr>
                <w:rFonts w:eastAsia="MS PGothic"/>
                <w:szCs w:val="24"/>
                <w:lang w:val="en-US"/>
              </w:rPr>
            </w:pPr>
            <w:r>
              <w:rPr>
                <w:rFonts w:eastAsia="MS PGothic"/>
                <w:szCs w:val="24"/>
                <w:lang w:val="en-US"/>
              </w:rPr>
              <w:t>Keep it as a separate FG</w:t>
            </w:r>
          </w:p>
        </w:tc>
      </w:tr>
      <w:tr w:rsidR="006E2537" w14:paraId="35DBD8A5" w14:textId="77777777" w:rsidTr="006E2537">
        <w:tc>
          <w:tcPr>
            <w:tcW w:w="1980" w:type="dxa"/>
          </w:tcPr>
          <w:p w14:paraId="7787A34E"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2990DF86"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hint="eastAsia"/>
                <w:sz w:val="22"/>
                <w:lang w:val="en-US" w:eastAsia="ko-KR"/>
              </w:rPr>
              <w:t>Prefer to keep it as the separated FG.</w:t>
            </w:r>
          </w:p>
        </w:tc>
      </w:tr>
    </w:tbl>
    <w:p w14:paraId="0DC1E94F" w14:textId="77777777" w:rsidR="00162EE2" w:rsidRPr="006E2537" w:rsidRDefault="00162EE2">
      <w:pPr>
        <w:spacing w:afterLines="50" w:after="120"/>
        <w:jc w:val="both"/>
        <w:rPr>
          <w:sz w:val="22"/>
        </w:rPr>
      </w:pPr>
    </w:p>
    <w:p w14:paraId="0DC1E950" w14:textId="77777777" w:rsidR="00162EE2" w:rsidRDefault="00162EE2">
      <w:pPr>
        <w:spacing w:afterLines="50" w:after="120"/>
        <w:jc w:val="both"/>
        <w:rPr>
          <w:sz w:val="22"/>
          <w:lang w:val="en-US"/>
        </w:rPr>
      </w:pPr>
    </w:p>
    <w:p w14:paraId="0DC1E951" w14:textId="77777777" w:rsidR="00162EE2" w:rsidRDefault="002918D1">
      <w:pPr>
        <w:pStyle w:val="Heading2"/>
        <w:rPr>
          <w:sz w:val="22"/>
          <w:lang w:val="en-US"/>
        </w:rPr>
      </w:pPr>
      <w:r>
        <w:rPr>
          <w:sz w:val="22"/>
          <w:lang w:val="en-US"/>
        </w:rPr>
        <w:t>2.15</w:t>
      </w:r>
      <w:r>
        <w:rPr>
          <w:sz w:val="22"/>
          <w:lang w:val="en-US"/>
        </w:rPr>
        <w:tab/>
        <w:t>Discussion 15</w:t>
      </w:r>
    </w:p>
    <w:p w14:paraId="0DC1E95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FG10-28 can be included in basic FGs.</w:t>
      </w:r>
    </w:p>
    <w:p w14:paraId="0DC1E95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54" w14:textId="4C54A44A"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76303">
        <w:rPr>
          <w:b/>
          <w:bCs/>
          <w:sz w:val="22"/>
        </w:rPr>
        <w:t>, MediaTek</w:t>
      </w:r>
    </w:p>
    <w:p w14:paraId="0DC1E955"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58" w14:textId="77777777" w:rsidTr="006E2537">
        <w:tc>
          <w:tcPr>
            <w:tcW w:w="1980" w:type="dxa"/>
            <w:shd w:val="clear" w:color="auto" w:fill="F2F2F2" w:themeFill="background1" w:themeFillShade="F2"/>
          </w:tcPr>
          <w:p w14:paraId="0DC1E95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5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5B" w14:textId="77777777" w:rsidTr="006E2537">
        <w:tc>
          <w:tcPr>
            <w:tcW w:w="1980" w:type="dxa"/>
          </w:tcPr>
          <w:p w14:paraId="0DC1E959" w14:textId="77777777" w:rsidR="00162EE2" w:rsidRDefault="002918D1">
            <w:pPr>
              <w:spacing w:after="0"/>
              <w:jc w:val="both"/>
              <w:rPr>
                <w:sz w:val="22"/>
                <w:lang w:val="en-US"/>
              </w:rPr>
            </w:pPr>
            <w:r>
              <w:rPr>
                <w:sz w:val="22"/>
                <w:lang w:val="en-US"/>
              </w:rPr>
              <w:t>NTT DOCOMO</w:t>
            </w:r>
          </w:p>
        </w:tc>
        <w:tc>
          <w:tcPr>
            <w:tcW w:w="7982" w:type="dxa"/>
          </w:tcPr>
          <w:p w14:paraId="0DC1E95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5E" w14:textId="77777777" w:rsidTr="006E2537">
        <w:tc>
          <w:tcPr>
            <w:tcW w:w="1980" w:type="dxa"/>
          </w:tcPr>
          <w:p w14:paraId="0DC1E95C" w14:textId="77777777" w:rsidR="00162EE2" w:rsidRDefault="002918D1">
            <w:pPr>
              <w:spacing w:after="0"/>
              <w:jc w:val="both"/>
              <w:rPr>
                <w:sz w:val="22"/>
                <w:lang w:val="en-US"/>
              </w:rPr>
            </w:pPr>
            <w:ins w:id="74" w:author="David mazzarese" w:date="2020-04-21T13:11: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5D" w14:textId="77777777" w:rsidR="00162EE2" w:rsidRDefault="002918D1">
            <w:pPr>
              <w:tabs>
                <w:tab w:val="left" w:pos="1800"/>
              </w:tabs>
              <w:spacing w:after="0"/>
              <w:rPr>
                <w:rFonts w:ascii="Times" w:eastAsia="Batang" w:hAnsi="Times"/>
                <w:iCs/>
                <w:lang w:eastAsia="zh-CN"/>
              </w:rPr>
            </w:pPr>
            <w:ins w:id="75" w:author="David mazzarese" w:date="2020-04-21T13:11: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61" w14:textId="77777777" w:rsidTr="006E2537">
        <w:tc>
          <w:tcPr>
            <w:tcW w:w="1980" w:type="dxa"/>
          </w:tcPr>
          <w:p w14:paraId="0DC1E95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6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64" w14:textId="77777777" w:rsidTr="006E2537">
        <w:trPr>
          <w:trHeight w:val="70"/>
        </w:trPr>
        <w:tc>
          <w:tcPr>
            <w:tcW w:w="1980" w:type="dxa"/>
          </w:tcPr>
          <w:p w14:paraId="0DC1E962"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63"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C59C65" w14:textId="77777777" w:rsidTr="006E2537">
        <w:trPr>
          <w:trHeight w:val="70"/>
        </w:trPr>
        <w:tc>
          <w:tcPr>
            <w:tcW w:w="1980" w:type="dxa"/>
          </w:tcPr>
          <w:p w14:paraId="1AD06958" w14:textId="19EB3EB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486625D1" w14:textId="3E4E22B2" w:rsidR="00971CCB" w:rsidRDefault="00971CCB" w:rsidP="00971CCB">
            <w:pPr>
              <w:rPr>
                <w:rFonts w:eastAsia="SimSun"/>
                <w:sz w:val="22"/>
                <w:lang w:val="en-US" w:eastAsia="zh-CN"/>
              </w:rPr>
            </w:pPr>
            <w:r>
              <w:rPr>
                <w:rFonts w:eastAsia="MS PGothic"/>
                <w:szCs w:val="24"/>
                <w:lang w:val="en-US"/>
              </w:rPr>
              <w:t>Prefer to keep it separate. However, it is not clear to us how this can be separated from 10-18</w:t>
            </w:r>
          </w:p>
        </w:tc>
      </w:tr>
      <w:tr w:rsidR="00776303" w14:paraId="378DBCD3" w14:textId="77777777" w:rsidTr="006E2537">
        <w:trPr>
          <w:trHeight w:val="70"/>
        </w:trPr>
        <w:tc>
          <w:tcPr>
            <w:tcW w:w="1980" w:type="dxa"/>
          </w:tcPr>
          <w:p w14:paraId="2E3E538C" w14:textId="16E45B9D" w:rsidR="00776303" w:rsidRDefault="00776303" w:rsidP="00776303">
            <w:pPr>
              <w:jc w:val="both"/>
              <w:rPr>
                <w:rFonts w:eastAsia="SimSun"/>
                <w:sz w:val="22"/>
                <w:lang w:eastAsia="zh-CN"/>
              </w:rPr>
            </w:pPr>
            <w:r>
              <w:rPr>
                <w:rFonts w:eastAsia="SimSun"/>
                <w:sz w:val="22"/>
                <w:lang w:eastAsia="zh-CN"/>
              </w:rPr>
              <w:t xml:space="preserve">MediaTek </w:t>
            </w:r>
          </w:p>
        </w:tc>
        <w:tc>
          <w:tcPr>
            <w:tcW w:w="7982" w:type="dxa"/>
          </w:tcPr>
          <w:p w14:paraId="2817E3DF" w14:textId="519B428B" w:rsidR="00776303" w:rsidRDefault="00776303" w:rsidP="00776303">
            <w:pPr>
              <w:rPr>
                <w:rFonts w:eastAsia="MS PGothic"/>
                <w:szCs w:val="24"/>
                <w:lang w:val="en-US"/>
              </w:rPr>
            </w:pPr>
            <w:r>
              <w:rPr>
                <w:rFonts w:eastAsia="MS PGothic"/>
                <w:szCs w:val="24"/>
                <w:lang w:val="en-US"/>
              </w:rPr>
              <w:t xml:space="preserve">It can be a separate FG. Furthermore, it should be separate from 10-18 because these two can function independently. </w:t>
            </w:r>
          </w:p>
        </w:tc>
      </w:tr>
      <w:tr w:rsidR="006E2537" w14:paraId="79B97AF3" w14:textId="77777777" w:rsidTr="006E2537">
        <w:tc>
          <w:tcPr>
            <w:tcW w:w="1980" w:type="dxa"/>
          </w:tcPr>
          <w:p w14:paraId="6999B0C5"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481F7432"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hint="eastAsia"/>
                <w:sz w:val="22"/>
                <w:lang w:val="en-US" w:eastAsia="ko-KR"/>
              </w:rPr>
              <w:t>Prefer to keep it as the separated FG.</w:t>
            </w:r>
          </w:p>
        </w:tc>
      </w:tr>
    </w:tbl>
    <w:p w14:paraId="0DC1E965" w14:textId="77777777" w:rsidR="00162EE2" w:rsidRPr="006E2537" w:rsidRDefault="00162EE2">
      <w:pPr>
        <w:spacing w:afterLines="50" w:after="120"/>
        <w:jc w:val="both"/>
        <w:rPr>
          <w:sz w:val="22"/>
        </w:rPr>
      </w:pPr>
    </w:p>
    <w:p w14:paraId="0DC1E966" w14:textId="77777777" w:rsidR="00162EE2" w:rsidRDefault="00162EE2">
      <w:pPr>
        <w:spacing w:afterLines="50" w:after="120"/>
        <w:jc w:val="both"/>
        <w:rPr>
          <w:sz w:val="22"/>
          <w:lang w:val="en-US"/>
        </w:rPr>
      </w:pPr>
    </w:p>
    <w:p w14:paraId="0DC1E967" w14:textId="77777777" w:rsidR="00162EE2" w:rsidRDefault="002918D1">
      <w:pPr>
        <w:pStyle w:val="Heading2"/>
        <w:rPr>
          <w:sz w:val="22"/>
          <w:lang w:val="en-US"/>
        </w:rPr>
      </w:pPr>
      <w:r>
        <w:rPr>
          <w:sz w:val="22"/>
          <w:lang w:val="en-US"/>
        </w:rPr>
        <w:t>2.16</w:t>
      </w:r>
      <w:r>
        <w:rPr>
          <w:sz w:val="22"/>
          <w:lang w:val="en-US"/>
        </w:rPr>
        <w:tab/>
        <w:t>Discussion 16</w:t>
      </w:r>
    </w:p>
    <w:p w14:paraId="0DC1E96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FG10-29 can be included in basic FGs.</w:t>
      </w:r>
    </w:p>
    <w:p w14:paraId="0DC1E969" w14:textId="5CA8490B"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98298C">
        <w:rPr>
          <w:b/>
          <w:bCs/>
          <w:sz w:val="22"/>
          <w:lang w:val="en-US"/>
        </w:rPr>
        <w:t>, MediaTek (for all deployment scenarios)</w:t>
      </w:r>
    </w:p>
    <w:p w14:paraId="0DC1E96A" w14:textId="77777777"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p>
    <w:p w14:paraId="0DC1E96B"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6E" w14:textId="77777777" w:rsidTr="006E2537">
        <w:tc>
          <w:tcPr>
            <w:tcW w:w="1980" w:type="dxa"/>
            <w:shd w:val="clear" w:color="auto" w:fill="F2F2F2" w:themeFill="background1" w:themeFillShade="F2"/>
          </w:tcPr>
          <w:p w14:paraId="0DC1E96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6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71" w14:textId="77777777" w:rsidTr="006E2537">
        <w:tc>
          <w:tcPr>
            <w:tcW w:w="1980" w:type="dxa"/>
          </w:tcPr>
          <w:p w14:paraId="0DC1E96F" w14:textId="77777777" w:rsidR="00162EE2" w:rsidRDefault="002918D1">
            <w:pPr>
              <w:spacing w:after="0"/>
              <w:jc w:val="both"/>
              <w:rPr>
                <w:sz w:val="22"/>
                <w:lang w:val="en-US"/>
              </w:rPr>
            </w:pPr>
            <w:r>
              <w:rPr>
                <w:rFonts w:hint="eastAsia"/>
                <w:sz w:val="22"/>
                <w:lang w:val="en-US"/>
              </w:rPr>
              <w:t>NTT DOCOMO</w:t>
            </w:r>
          </w:p>
        </w:tc>
        <w:tc>
          <w:tcPr>
            <w:tcW w:w="7982" w:type="dxa"/>
          </w:tcPr>
          <w:p w14:paraId="0DC1E97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10-29 can be a part of basic FG for DL and UL transmissions in unlicensed band, and hence 10-29 can be included in basic FGs.</w:t>
            </w:r>
          </w:p>
        </w:tc>
      </w:tr>
      <w:tr w:rsidR="00162EE2" w14:paraId="0DC1E974" w14:textId="77777777" w:rsidTr="006E2537">
        <w:tc>
          <w:tcPr>
            <w:tcW w:w="1980" w:type="dxa"/>
          </w:tcPr>
          <w:p w14:paraId="0DC1E972" w14:textId="77777777" w:rsidR="00162EE2" w:rsidRDefault="002918D1">
            <w:pPr>
              <w:spacing w:after="0"/>
              <w:jc w:val="both"/>
              <w:rPr>
                <w:sz w:val="22"/>
                <w:lang w:val="en-US"/>
              </w:rPr>
            </w:pPr>
            <w:r>
              <w:rPr>
                <w:sz w:val="22"/>
                <w:lang w:val="en-US"/>
              </w:rPr>
              <w:t>ZTE</w:t>
            </w:r>
          </w:p>
        </w:tc>
        <w:tc>
          <w:tcPr>
            <w:tcW w:w="7982" w:type="dxa"/>
          </w:tcPr>
          <w:p w14:paraId="0DC1E973"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Agree with DCM.</w:t>
            </w:r>
          </w:p>
        </w:tc>
      </w:tr>
      <w:tr w:rsidR="004E3CDF" w14:paraId="0DC1E977" w14:textId="77777777" w:rsidTr="006E2537">
        <w:tc>
          <w:tcPr>
            <w:tcW w:w="1980" w:type="dxa"/>
          </w:tcPr>
          <w:p w14:paraId="0DC1E975"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76"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iCs/>
                <w:lang w:eastAsia="zh-CN"/>
              </w:rPr>
              <w:t xml:space="preserve">It could be a separate FG due to that it is only needed when supporting wideband operation. </w:t>
            </w:r>
          </w:p>
        </w:tc>
      </w:tr>
      <w:tr w:rsidR="000820E5" w14:paraId="0DC1E97A" w14:textId="77777777" w:rsidTr="006E2537">
        <w:trPr>
          <w:trHeight w:val="70"/>
        </w:trPr>
        <w:tc>
          <w:tcPr>
            <w:tcW w:w="1980" w:type="dxa"/>
          </w:tcPr>
          <w:p w14:paraId="0DC1E978"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79" w14:textId="77777777" w:rsidR="000820E5" w:rsidRDefault="000820E5" w:rsidP="000820E5">
            <w:pPr>
              <w:spacing w:after="0"/>
              <w:rPr>
                <w:rFonts w:eastAsia="MS PGothic"/>
                <w:szCs w:val="24"/>
                <w:lang w:val="en-US"/>
              </w:rPr>
            </w:pPr>
            <w:r>
              <w:rPr>
                <w:rFonts w:eastAsia="SimSun"/>
                <w:sz w:val="22"/>
                <w:lang w:val="en-US" w:eastAsia="zh-CN"/>
              </w:rPr>
              <w:t xml:space="preserve">UE shall be allowed to support one RB set, for which the RB set availability is not needed. </w:t>
            </w:r>
          </w:p>
        </w:tc>
      </w:tr>
      <w:tr w:rsidR="007E4EA5" w14:paraId="632953C2" w14:textId="77777777" w:rsidTr="006E2537">
        <w:trPr>
          <w:trHeight w:val="70"/>
        </w:trPr>
        <w:tc>
          <w:tcPr>
            <w:tcW w:w="1980" w:type="dxa"/>
          </w:tcPr>
          <w:p w14:paraId="20884199" w14:textId="1D4FAB9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6494002" w14:textId="1476DF88" w:rsidR="007E4EA5" w:rsidRDefault="007E4EA5" w:rsidP="007E4EA5">
            <w:pPr>
              <w:rPr>
                <w:rFonts w:eastAsia="SimSun"/>
                <w:sz w:val="22"/>
                <w:lang w:val="en-US" w:eastAsia="zh-CN"/>
              </w:rPr>
            </w:pPr>
            <w:r>
              <w:rPr>
                <w:rFonts w:eastAsia="MS PGothic"/>
                <w:szCs w:val="24"/>
                <w:lang w:val="en-US"/>
              </w:rPr>
              <w:t>We agree with DOCOMO that it can be part of basic FGs.</w:t>
            </w:r>
          </w:p>
        </w:tc>
      </w:tr>
      <w:tr w:rsidR="00971CCB" w14:paraId="16D7C88C" w14:textId="77777777" w:rsidTr="006E2537">
        <w:trPr>
          <w:trHeight w:val="70"/>
        </w:trPr>
        <w:tc>
          <w:tcPr>
            <w:tcW w:w="1980" w:type="dxa"/>
          </w:tcPr>
          <w:p w14:paraId="22BB0256" w14:textId="2C72DA39" w:rsidR="00971CCB" w:rsidRDefault="00971CCB" w:rsidP="00971CCB">
            <w:pPr>
              <w:jc w:val="both"/>
              <w:rPr>
                <w:rFonts w:eastAsia="SimSun"/>
                <w:sz w:val="22"/>
                <w:lang w:val="en-US" w:eastAsia="zh-CN"/>
              </w:rPr>
            </w:pPr>
            <w:r>
              <w:rPr>
                <w:rFonts w:eastAsia="SimSun"/>
                <w:sz w:val="22"/>
                <w:lang w:val="en-US" w:eastAsia="zh-CN"/>
              </w:rPr>
              <w:lastRenderedPageBreak/>
              <w:t>Qualcomm</w:t>
            </w:r>
          </w:p>
        </w:tc>
        <w:tc>
          <w:tcPr>
            <w:tcW w:w="7982" w:type="dxa"/>
          </w:tcPr>
          <w:p w14:paraId="7B556A31" w14:textId="0B409AB8" w:rsidR="00971CCB" w:rsidRDefault="00971CCB" w:rsidP="00971CCB">
            <w:pPr>
              <w:rPr>
                <w:rFonts w:eastAsia="MS PGothic"/>
                <w:szCs w:val="24"/>
                <w:lang w:val="en-US"/>
              </w:rPr>
            </w:pPr>
            <w:r>
              <w:rPr>
                <w:rFonts w:eastAsia="MS PGothic"/>
                <w:szCs w:val="24"/>
                <w:lang w:val="en-US"/>
              </w:rPr>
              <w:t xml:space="preserve">Prefer to keep it separate. Though it is an essential feature to support wideband operation when the </w:t>
            </w:r>
            <w:proofErr w:type="spellStart"/>
            <w:r>
              <w:rPr>
                <w:rFonts w:eastAsia="MS PGothic"/>
                <w:szCs w:val="24"/>
                <w:lang w:val="en-US"/>
              </w:rPr>
              <w:t>gNB</w:t>
            </w:r>
            <w:proofErr w:type="spellEnd"/>
            <w:r>
              <w:rPr>
                <w:rFonts w:eastAsia="MS PGothic"/>
                <w:szCs w:val="24"/>
                <w:lang w:val="en-US"/>
              </w:rPr>
              <w:t xml:space="preserve"> is performing </w:t>
            </w:r>
            <w:proofErr w:type="spellStart"/>
            <w:r>
              <w:rPr>
                <w:rFonts w:eastAsia="MS PGothic"/>
                <w:szCs w:val="24"/>
                <w:lang w:val="en-US"/>
              </w:rPr>
              <w:t>subband</w:t>
            </w:r>
            <w:proofErr w:type="spellEnd"/>
            <w:r>
              <w:rPr>
                <w:rFonts w:eastAsia="MS PGothic"/>
                <w:szCs w:val="24"/>
                <w:lang w:val="en-US"/>
              </w:rPr>
              <w:t xml:space="preserve"> based LBT, the UE can still operate properly if </w:t>
            </w:r>
            <w:r w:rsidR="004E2CCB">
              <w:rPr>
                <w:rFonts w:eastAsia="MS PGothic"/>
                <w:szCs w:val="24"/>
                <w:lang w:val="en-US"/>
              </w:rPr>
              <w:t xml:space="preserve">it support narrow band (20MHz) only, or </w:t>
            </w:r>
            <w:proofErr w:type="spellStart"/>
            <w:r w:rsidR="004E2CCB">
              <w:rPr>
                <w:rFonts w:eastAsia="MS PGothic"/>
                <w:szCs w:val="24"/>
                <w:lang w:val="en-US"/>
              </w:rPr>
              <w:t>gNB</w:t>
            </w:r>
            <w:proofErr w:type="spellEnd"/>
            <w:r w:rsidR="004E2CCB">
              <w:rPr>
                <w:rFonts w:eastAsia="MS PGothic"/>
                <w:szCs w:val="24"/>
                <w:lang w:val="en-US"/>
              </w:rPr>
              <w:t xml:space="preserve"> is performing all-or-nothing for channel access</w:t>
            </w:r>
          </w:p>
        </w:tc>
      </w:tr>
      <w:tr w:rsidR="0098298C" w14:paraId="1DF08A15" w14:textId="77777777" w:rsidTr="006E2537">
        <w:trPr>
          <w:trHeight w:val="70"/>
        </w:trPr>
        <w:tc>
          <w:tcPr>
            <w:tcW w:w="1980" w:type="dxa"/>
          </w:tcPr>
          <w:p w14:paraId="4117AB5E" w14:textId="064C97EA" w:rsidR="0098298C" w:rsidRDefault="0098298C" w:rsidP="0098298C">
            <w:pPr>
              <w:jc w:val="both"/>
              <w:rPr>
                <w:rFonts w:eastAsia="SimSun"/>
                <w:sz w:val="22"/>
                <w:lang w:val="en-US" w:eastAsia="zh-CN"/>
              </w:rPr>
            </w:pPr>
            <w:r>
              <w:rPr>
                <w:rFonts w:eastAsia="SimSun"/>
                <w:sz w:val="22"/>
                <w:lang w:val="en-US" w:eastAsia="zh-CN"/>
              </w:rPr>
              <w:t xml:space="preserve">MediaTek </w:t>
            </w:r>
          </w:p>
        </w:tc>
        <w:tc>
          <w:tcPr>
            <w:tcW w:w="7982" w:type="dxa"/>
          </w:tcPr>
          <w:p w14:paraId="436CA8C6" w14:textId="77777777" w:rsidR="0098298C" w:rsidRDefault="0098298C" w:rsidP="0098298C">
            <w:pPr>
              <w:rPr>
                <w:rFonts w:eastAsia="MS PGothic"/>
                <w:szCs w:val="24"/>
                <w:lang w:val="en-US"/>
              </w:rPr>
            </w:pPr>
            <w:r>
              <w:rPr>
                <w:rFonts w:eastAsia="MS PGothic"/>
                <w:szCs w:val="24"/>
                <w:lang w:val="en-US"/>
              </w:rPr>
              <w:t xml:space="preserve">We think both 10-29 and 10-30 should be basic FGs for all NR-U deployment scenarios. </w:t>
            </w:r>
          </w:p>
          <w:p w14:paraId="3A9399AF" w14:textId="77777777" w:rsidR="0098298C" w:rsidRDefault="0098298C" w:rsidP="0098298C">
            <w:pPr>
              <w:rPr>
                <w:rFonts w:eastAsia="MS PGothic"/>
                <w:szCs w:val="24"/>
                <w:lang w:val="en-US"/>
              </w:rPr>
            </w:pPr>
            <w:r>
              <w:rPr>
                <w:rFonts w:eastAsia="MS PGothic"/>
                <w:szCs w:val="24"/>
                <w:lang w:val="en-US"/>
              </w:rPr>
              <w:t xml:space="preserve">As to the indication of RB set availability, we have different understanding than vivo and OPPO. The indication of RB set availability can be applied to both “narrow-band” and “wideband” operation based on the following agreement. </w:t>
            </w:r>
          </w:p>
          <w:p w14:paraId="4B7B9BAD" w14:textId="77777777" w:rsidR="0098298C" w:rsidRDefault="0098298C" w:rsidP="0098298C">
            <w:r w:rsidRPr="00F45643">
              <w:rPr>
                <w:highlight w:val="green"/>
              </w:rPr>
              <w:t>Agreement:</w:t>
            </w:r>
            <w:r>
              <w:t xml:space="preserve"> (RAN1 #97 1905)</w:t>
            </w:r>
          </w:p>
          <w:p w14:paraId="6010122A" w14:textId="77777777" w:rsidR="0098298C" w:rsidRPr="00AD42D6" w:rsidRDefault="0098298C" w:rsidP="0098298C">
            <w:pPr>
              <w:spacing w:after="160" w:line="252" w:lineRule="auto"/>
              <w:rPr>
                <w:rFonts w:ascii="Calibri" w:hAnsi="Calibri"/>
                <w:lang w:val="en-US"/>
              </w:rPr>
            </w:pPr>
            <w:r w:rsidRPr="00C34CF5">
              <w:rPr>
                <w:lang w:eastAsia="ko-KR"/>
              </w:rPr>
              <w:t xml:space="preserve">When GC-PDCCH is configured, explicit </w:t>
            </w:r>
            <w:r w:rsidRPr="00960F19">
              <w:rPr>
                <w:lang w:eastAsia="ko-KR"/>
              </w:rPr>
              <w:t>indication via GC-PDCCH is supported as a mechanism to inform</w:t>
            </w:r>
            <w:r w:rsidRPr="00F73C0C">
              <w:rPr>
                <w:lang w:eastAsia="ko-KR"/>
              </w:rPr>
              <w:t xml:space="preserve"> </w:t>
            </w:r>
            <w:r>
              <w:rPr>
                <w:lang w:eastAsia="ko-KR"/>
              </w:rPr>
              <w:t xml:space="preserve">the </w:t>
            </w:r>
            <w:r w:rsidRPr="00F73C0C">
              <w:rPr>
                <w:lang w:eastAsia="ko-KR"/>
              </w:rPr>
              <w:t xml:space="preserve">UE that </w:t>
            </w:r>
            <w:r w:rsidRPr="0042702C">
              <w:rPr>
                <w:highlight w:val="green"/>
                <w:lang w:eastAsia="ko-KR"/>
              </w:rPr>
              <w:t>one or more carriers</w:t>
            </w:r>
            <w:r w:rsidRPr="00F73C0C">
              <w:rPr>
                <w:lang w:eastAsia="ko-KR"/>
              </w:rPr>
              <w:t xml:space="preserve"> and/or LBT bandwidths are not available </w:t>
            </w:r>
            <w:r>
              <w:rPr>
                <w:lang w:eastAsia="ko-KR"/>
              </w:rPr>
              <w:t xml:space="preserve">or available </w:t>
            </w:r>
            <w:r w:rsidRPr="00F73C0C">
              <w:rPr>
                <w:lang w:eastAsia="ko-KR"/>
              </w:rPr>
              <w:t>for DL reception, at least for slot(s) that are not at the beginning of DL transmission burst.</w:t>
            </w:r>
          </w:p>
          <w:p w14:paraId="6395B8B0" w14:textId="77777777" w:rsidR="0098298C" w:rsidRPr="00F73C0C" w:rsidRDefault="0098298C" w:rsidP="0098298C">
            <w:pPr>
              <w:pStyle w:val="ListParagraph"/>
              <w:numPr>
                <w:ilvl w:val="0"/>
                <w:numId w:val="29"/>
              </w:numPr>
              <w:spacing w:line="252" w:lineRule="auto"/>
              <w:rPr>
                <w:rFonts w:ascii="Calibri" w:hAnsi="Calibri"/>
                <w:lang w:eastAsia="zh-CN"/>
              </w:rPr>
            </w:pPr>
            <w:r w:rsidRPr="00F73C0C">
              <w:rPr>
                <w:lang w:eastAsia="ko-KR"/>
              </w:rPr>
              <w:t>FFS: Signalling details of the indication, including e.g., the time domain validity of the indication</w:t>
            </w:r>
          </w:p>
          <w:p w14:paraId="01DB1334" w14:textId="77777777" w:rsidR="0098298C" w:rsidRPr="00F73C0C" w:rsidRDefault="0098298C" w:rsidP="0098298C">
            <w:pPr>
              <w:pStyle w:val="ListParagraph"/>
              <w:numPr>
                <w:ilvl w:val="0"/>
                <w:numId w:val="29"/>
              </w:numPr>
              <w:spacing w:line="252" w:lineRule="auto"/>
              <w:rPr>
                <w:lang w:eastAsia="ko-KR"/>
              </w:rPr>
            </w:pPr>
            <w:r w:rsidRPr="00F73C0C">
              <w:rPr>
                <w:lang w:eastAsia="ko-KR"/>
              </w:rPr>
              <w:t>FFS: Whether and how to support the mechanism at the beginning of DL transmission burst</w:t>
            </w:r>
          </w:p>
          <w:p w14:paraId="44161355" w14:textId="4C7C6E82" w:rsidR="0098298C" w:rsidRDefault="0098298C" w:rsidP="0098298C">
            <w:pPr>
              <w:rPr>
                <w:rFonts w:eastAsia="MS PGothic"/>
                <w:szCs w:val="24"/>
                <w:lang w:val="en-US"/>
              </w:rPr>
            </w:pPr>
            <w:r w:rsidRPr="00F73C0C">
              <w:rPr>
                <w:lang w:eastAsia="ko-KR"/>
              </w:rPr>
              <w:t xml:space="preserve">FFS: </w:t>
            </w:r>
            <w:r>
              <w:rPr>
                <w:lang w:eastAsia="ko-KR"/>
              </w:rPr>
              <w:t>Whether and h</w:t>
            </w:r>
            <w:r w:rsidRPr="00F73C0C">
              <w:rPr>
                <w:lang w:eastAsia="ko-KR"/>
              </w:rPr>
              <w:t>ow to handle the case when GC-PDCCH i</w:t>
            </w:r>
            <w:r w:rsidRPr="00C34CF5">
              <w:rPr>
                <w:lang w:eastAsia="ko-KR"/>
              </w:rPr>
              <w:t xml:space="preserve">s not configured </w:t>
            </w:r>
            <w:r>
              <w:rPr>
                <w:lang w:eastAsia="ko-KR"/>
              </w:rPr>
              <w:t>or not received by the UE</w:t>
            </w:r>
            <w:r w:rsidRPr="00AD42D6">
              <w:rPr>
                <w:rFonts w:eastAsia="MS PGothic"/>
                <w:szCs w:val="24"/>
                <w:lang w:val="en-US"/>
              </w:rPr>
              <w:t xml:space="preserve"> </w:t>
            </w:r>
          </w:p>
        </w:tc>
      </w:tr>
      <w:tr w:rsidR="006E2537" w14:paraId="4113722E" w14:textId="77777777" w:rsidTr="006E2537">
        <w:tc>
          <w:tcPr>
            <w:tcW w:w="1980" w:type="dxa"/>
          </w:tcPr>
          <w:p w14:paraId="5D7B2B59"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593AD53D"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sz w:val="22"/>
                <w:lang w:val="en-US" w:eastAsia="ko-KR"/>
              </w:rPr>
              <w:t>FG10-29 should be included as part of basic FG(s) since FG10-29 is essential for NR-U in that it enables to r</w:t>
            </w:r>
            <w:r w:rsidRPr="006558A4">
              <w:rPr>
                <w:rFonts w:eastAsia="Malgun Gothic"/>
                <w:sz w:val="22"/>
                <w:lang w:eastAsia="ko-KR"/>
              </w:rPr>
              <w:t xml:space="preserve">educe UE’s power consumption by skipping PDCCH monitoring for unavailable RB set(s) and </w:t>
            </w:r>
            <w:r>
              <w:rPr>
                <w:rFonts w:eastAsia="Malgun Gothic"/>
                <w:sz w:val="22"/>
                <w:lang w:eastAsia="ko-KR"/>
              </w:rPr>
              <w:t>helps to confirm the absence or presence of P/SP-CSI-RS in frequency domain.</w:t>
            </w:r>
          </w:p>
        </w:tc>
      </w:tr>
    </w:tbl>
    <w:p w14:paraId="0DC1E97B" w14:textId="77777777" w:rsidR="00162EE2" w:rsidRDefault="00162EE2">
      <w:pPr>
        <w:spacing w:afterLines="50" w:after="120"/>
        <w:jc w:val="both"/>
        <w:rPr>
          <w:sz w:val="22"/>
          <w:lang w:val="en-US"/>
        </w:rPr>
      </w:pPr>
    </w:p>
    <w:p w14:paraId="0DC1E97C" w14:textId="77777777" w:rsidR="00162EE2" w:rsidRDefault="00162EE2">
      <w:pPr>
        <w:spacing w:afterLines="50" w:after="120"/>
        <w:jc w:val="both"/>
        <w:rPr>
          <w:sz w:val="22"/>
          <w:lang w:val="en-US"/>
        </w:rPr>
      </w:pPr>
    </w:p>
    <w:p w14:paraId="0DC1E97D" w14:textId="77777777" w:rsidR="00162EE2" w:rsidRDefault="002918D1">
      <w:pPr>
        <w:pStyle w:val="Heading2"/>
        <w:rPr>
          <w:sz w:val="22"/>
          <w:lang w:val="en-US"/>
        </w:rPr>
      </w:pPr>
      <w:r>
        <w:rPr>
          <w:sz w:val="22"/>
          <w:lang w:val="en-US"/>
        </w:rPr>
        <w:t>2.17</w:t>
      </w:r>
      <w:r>
        <w:rPr>
          <w:sz w:val="22"/>
          <w:lang w:val="en-US"/>
        </w:rPr>
        <w:tab/>
        <w:t>Discussion 17</w:t>
      </w:r>
    </w:p>
    <w:p w14:paraId="0DC1E97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FG10-30 can be included in basic FGs.</w:t>
      </w:r>
    </w:p>
    <w:p w14:paraId="0DC1E97F" w14:textId="48C87079"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A16F65">
        <w:rPr>
          <w:b/>
          <w:bCs/>
          <w:sz w:val="22"/>
          <w:lang w:val="en-US"/>
        </w:rPr>
        <w:t>, MediaTek (for all NR-U deployment scenarios)</w:t>
      </w:r>
    </w:p>
    <w:p w14:paraId="0DC1E980" w14:textId="77777777" w:rsidR="00162EE2" w:rsidRDefault="002918D1">
      <w:pPr>
        <w:spacing w:afterLines="50" w:after="120"/>
        <w:jc w:val="both"/>
        <w:rPr>
          <w:b/>
          <w:bCs/>
          <w:sz w:val="22"/>
          <w:lang w:val="en-US"/>
        </w:rPr>
      </w:pPr>
      <w:r>
        <w:rPr>
          <w:b/>
          <w:bCs/>
          <w:sz w:val="22"/>
          <w:lang w:val="en-US"/>
        </w:rPr>
        <w:tab/>
        <w:t>Objected (i.e., keeping it as the separated FG) by:</w:t>
      </w:r>
      <w:r w:rsidR="00EF48F3">
        <w:rPr>
          <w:b/>
          <w:bCs/>
          <w:sz w:val="22"/>
          <w:lang w:val="en-US"/>
        </w:rPr>
        <w:t xml:space="preserve"> OPPO</w:t>
      </w:r>
    </w:p>
    <w:p w14:paraId="0DC1E981" w14:textId="77777777" w:rsidR="00162EE2" w:rsidRDefault="00162EE2">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162EE2" w14:paraId="0DC1E984" w14:textId="77777777" w:rsidTr="006E2537">
        <w:tc>
          <w:tcPr>
            <w:tcW w:w="1980" w:type="dxa"/>
            <w:shd w:val="clear" w:color="auto" w:fill="F2F2F2" w:themeFill="background1" w:themeFillShade="F2"/>
          </w:tcPr>
          <w:p w14:paraId="0DC1E98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8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87" w14:textId="77777777" w:rsidTr="006E2537">
        <w:tc>
          <w:tcPr>
            <w:tcW w:w="1980" w:type="dxa"/>
          </w:tcPr>
          <w:p w14:paraId="0DC1E985" w14:textId="77777777" w:rsidR="00162EE2" w:rsidRDefault="002918D1">
            <w:pPr>
              <w:spacing w:after="0"/>
              <w:jc w:val="both"/>
              <w:rPr>
                <w:sz w:val="22"/>
                <w:lang w:val="en-US"/>
              </w:rPr>
            </w:pPr>
            <w:r>
              <w:rPr>
                <w:rFonts w:hint="eastAsia"/>
                <w:sz w:val="22"/>
                <w:lang w:val="en-US"/>
              </w:rPr>
              <w:t>NTT DOCOMO</w:t>
            </w:r>
          </w:p>
        </w:tc>
        <w:tc>
          <w:tcPr>
            <w:tcW w:w="7982" w:type="dxa"/>
          </w:tcPr>
          <w:p w14:paraId="0DC1E98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10-30 can be a part of basic FG for DL and UL transmissions in unlicensed band, and hence 10-30 can be included in basic FGs.</w:t>
            </w:r>
          </w:p>
        </w:tc>
      </w:tr>
      <w:tr w:rsidR="00162EE2" w14:paraId="0DC1E98A" w14:textId="77777777" w:rsidTr="006E2537">
        <w:tc>
          <w:tcPr>
            <w:tcW w:w="1980" w:type="dxa"/>
          </w:tcPr>
          <w:p w14:paraId="0DC1E988" w14:textId="77777777" w:rsidR="00162EE2" w:rsidRDefault="002918D1">
            <w:pPr>
              <w:spacing w:after="0"/>
              <w:jc w:val="both"/>
              <w:rPr>
                <w:sz w:val="22"/>
                <w:lang w:val="en-US"/>
              </w:rPr>
            </w:pPr>
            <w:r>
              <w:rPr>
                <w:sz w:val="22"/>
                <w:lang w:val="en-US"/>
              </w:rPr>
              <w:t>ZTE</w:t>
            </w:r>
          </w:p>
        </w:tc>
        <w:tc>
          <w:tcPr>
            <w:tcW w:w="7982" w:type="dxa"/>
          </w:tcPr>
          <w:p w14:paraId="0DC1E989" w14:textId="77777777" w:rsidR="00162EE2" w:rsidRDefault="002918D1">
            <w:pPr>
              <w:tabs>
                <w:tab w:val="left" w:pos="1800"/>
              </w:tabs>
              <w:spacing w:after="0"/>
              <w:rPr>
                <w:rFonts w:ascii="Times" w:eastAsia="Batang" w:hAnsi="Times"/>
                <w:iCs/>
                <w:lang w:eastAsia="zh-CN"/>
              </w:rPr>
            </w:pPr>
            <w:r>
              <w:rPr>
                <w:rFonts w:ascii="Times" w:eastAsia="Batang" w:hAnsi="Times"/>
                <w:iCs/>
                <w:lang w:val="en-US" w:eastAsia="zh-CN"/>
              </w:rPr>
              <w:t>Agree with DCM.</w:t>
            </w:r>
          </w:p>
        </w:tc>
      </w:tr>
      <w:tr w:rsidR="004E3CDF" w14:paraId="0DC1E98D" w14:textId="77777777" w:rsidTr="006E2537">
        <w:tc>
          <w:tcPr>
            <w:tcW w:w="1980" w:type="dxa"/>
          </w:tcPr>
          <w:p w14:paraId="0DC1E98B"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8C"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C</w:t>
            </w:r>
            <w:r>
              <w:rPr>
                <w:rFonts w:ascii="Times" w:eastAsia="SimSun" w:hAnsi="Times"/>
                <w:iCs/>
                <w:lang w:eastAsia="zh-CN"/>
              </w:rPr>
              <w:t>OT duration could be explicitly or implicitly indicated in DCI 2_0. Need to clarify here read COT duration includes both or just explicit indication?</w:t>
            </w:r>
          </w:p>
        </w:tc>
      </w:tr>
      <w:tr w:rsidR="00EF48F3" w14:paraId="0DC1E990" w14:textId="77777777" w:rsidTr="006E2537">
        <w:trPr>
          <w:trHeight w:val="70"/>
        </w:trPr>
        <w:tc>
          <w:tcPr>
            <w:tcW w:w="1980" w:type="dxa"/>
          </w:tcPr>
          <w:p w14:paraId="0DC1E98E" w14:textId="77777777" w:rsidR="00EF48F3" w:rsidRPr="000820E5" w:rsidRDefault="00EF48F3" w:rsidP="00EF48F3">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8F" w14:textId="77777777" w:rsidR="00EF48F3" w:rsidRDefault="00EF48F3" w:rsidP="00EF48F3">
            <w:pPr>
              <w:spacing w:after="0"/>
              <w:rPr>
                <w:rFonts w:eastAsia="MS PGothic"/>
                <w:szCs w:val="24"/>
                <w:lang w:val="en-US"/>
              </w:rPr>
            </w:pPr>
            <w:r>
              <w:rPr>
                <w:rFonts w:eastAsia="SimSun"/>
                <w:sz w:val="22"/>
                <w:lang w:val="en-US" w:eastAsia="zh-CN"/>
              </w:rPr>
              <w:t xml:space="preserve">COT determination is not solely based on COT duration indication in DCI 2_0. Therefore it is not meaningful to set it in basic FG. </w:t>
            </w:r>
          </w:p>
        </w:tc>
      </w:tr>
      <w:tr w:rsidR="007E4EA5" w14:paraId="567833AB" w14:textId="77777777" w:rsidTr="006E2537">
        <w:trPr>
          <w:trHeight w:val="70"/>
        </w:trPr>
        <w:tc>
          <w:tcPr>
            <w:tcW w:w="1980" w:type="dxa"/>
          </w:tcPr>
          <w:p w14:paraId="3ED72136" w14:textId="127B1D94"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5E21EC6E" w14:textId="182A7AF4" w:rsidR="007E4EA5" w:rsidRDefault="007E4EA5" w:rsidP="007E4EA5">
            <w:pPr>
              <w:rPr>
                <w:rFonts w:eastAsia="SimSun"/>
                <w:sz w:val="22"/>
                <w:lang w:val="en-US" w:eastAsia="zh-CN"/>
              </w:rPr>
            </w:pPr>
            <w:r>
              <w:rPr>
                <w:rFonts w:eastAsia="MS PGothic"/>
                <w:szCs w:val="24"/>
                <w:lang w:val="en-US"/>
              </w:rPr>
              <w:t>Include it in basic FGs.</w:t>
            </w:r>
          </w:p>
        </w:tc>
      </w:tr>
      <w:tr w:rsidR="004E2CCB" w14:paraId="0EA31AC8" w14:textId="77777777" w:rsidTr="006E2537">
        <w:trPr>
          <w:trHeight w:val="70"/>
        </w:trPr>
        <w:tc>
          <w:tcPr>
            <w:tcW w:w="1980" w:type="dxa"/>
          </w:tcPr>
          <w:p w14:paraId="0E4B85F6" w14:textId="352D8A01" w:rsidR="004E2CCB" w:rsidRDefault="004E2CCB" w:rsidP="004E2CCB">
            <w:pPr>
              <w:jc w:val="both"/>
              <w:rPr>
                <w:rFonts w:eastAsia="SimSun"/>
                <w:sz w:val="22"/>
                <w:lang w:val="en-US" w:eastAsia="zh-CN"/>
              </w:rPr>
            </w:pPr>
            <w:r>
              <w:rPr>
                <w:rFonts w:eastAsia="SimSun"/>
                <w:sz w:val="22"/>
                <w:lang w:val="en-US" w:eastAsia="zh-CN"/>
              </w:rPr>
              <w:t>Qualcomm</w:t>
            </w:r>
          </w:p>
        </w:tc>
        <w:tc>
          <w:tcPr>
            <w:tcW w:w="7982" w:type="dxa"/>
          </w:tcPr>
          <w:p w14:paraId="025EEC7D" w14:textId="30E28342" w:rsidR="004E2CCB" w:rsidRDefault="004E2CCB" w:rsidP="004E2CCB">
            <w:pPr>
              <w:rPr>
                <w:rFonts w:eastAsia="MS PGothic"/>
                <w:szCs w:val="24"/>
                <w:lang w:val="en-US"/>
              </w:rPr>
            </w:pPr>
            <w:r>
              <w:rPr>
                <w:rFonts w:eastAsia="MS PGothic"/>
                <w:szCs w:val="24"/>
                <w:lang w:val="en-US"/>
              </w:rPr>
              <w:t xml:space="preserve">Prefer to keep it separate. For LBE system, this is more essential, but it is possible to operate a system without this (say </w:t>
            </w:r>
            <w:proofErr w:type="spellStart"/>
            <w:r>
              <w:rPr>
                <w:rFonts w:eastAsia="MS PGothic"/>
                <w:szCs w:val="24"/>
                <w:lang w:val="en-US"/>
              </w:rPr>
              <w:t>gNB</w:t>
            </w:r>
            <w:proofErr w:type="spellEnd"/>
            <w:r>
              <w:rPr>
                <w:rFonts w:eastAsia="MS PGothic"/>
                <w:szCs w:val="24"/>
                <w:lang w:val="en-US"/>
              </w:rPr>
              <w:t xml:space="preserve"> does not perform any COT sharing to RRC configured UL transmission at all). For FBE system, this is not </w:t>
            </w:r>
            <w:r>
              <w:rPr>
                <w:rFonts w:eastAsia="MS PGothic"/>
                <w:szCs w:val="24"/>
                <w:lang w:val="en-US"/>
              </w:rPr>
              <w:lastRenderedPageBreak/>
              <w:t>necessary if the COT is interpreted as the entire fixed frame period (before idle), which is already the case for PRACH transmission.</w:t>
            </w:r>
          </w:p>
        </w:tc>
      </w:tr>
      <w:tr w:rsidR="00A16F65" w14:paraId="36ABDCA4" w14:textId="77777777" w:rsidTr="006E2537">
        <w:trPr>
          <w:trHeight w:val="70"/>
        </w:trPr>
        <w:tc>
          <w:tcPr>
            <w:tcW w:w="1980" w:type="dxa"/>
          </w:tcPr>
          <w:p w14:paraId="3F6E3B08" w14:textId="56324DAA" w:rsidR="00A16F65" w:rsidRDefault="00A16F65" w:rsidP="00A16F65">
            <w:pPr>
              <w:jc w:val="both"/>
              <w:rPr>
                <w:rFonts w:eastAsia="SimSun"/>
                <w:sz w:val="22"/>
                <w:lang w:val="en-US" w:eastAsia="zh-CN"/>
              </w:rPr>
            </w:pPr>
            <w:r>
              <w:rPr>
                <w:rFonts w:eastAsia="SimSun"/>
                <w:sz w:val="22"/>
                <w:lang w:val="en-US" w:eastAsia="zh-CN"/>
              </w:rPr>
              <w:lastRenderedPageBreak/>
              <w:t>MediaTek</w:t>
            </w:r>
          </w:p>
        </w:tc>
        <w:tc>
          <w:tcPr>
            <w:tcW w:w="7982" w:type="dxa"/>
          </w:tcPr>
          <w:p w14:paraId="02DB6B31" w14:textId="62DA4DA5" w:rsidR="00A16F65" w:rsidRDefault="00A16F65" w:rsidP="00A16F65">
            <w:pPr>
              <w:rPr>
                <w:rFonts w:eastAsia="MS PGothic"/>
                <w:szCs w:val="24"/>
                <w:lang w:val="en-US"/>
              </w:rPr>
            </w:pPr>
            <w:r>
              <w:rPr>
                <w:rFonts w:eastAsia="MS PGothic"/>
                <w:szCs w:val="24"/>
                <w:lang w:val="en-US"/>
              </w:rPr>
              <w:t xml:space="preserve">We think both 10-29 and 10-30 should be basic FGs for all NR-U deployment scenarios. </w:t>
            </w:r>
          </w:p>
        </w:tc>
      </w:tr>
      <w:tr w:rsidR="006E2537" w14:paraId="33A776CA" w14:textId="77777777" w:rsidTr="006E2537">
        <w:tc>
          <w:tcPr>
            <w:tcW w:w="1980" w:type="dxa"/>
          </w:tcPr>
          <w:p w14:paraId="0D353C2A" w14:textId="77777777" w:rsidR="006E2537" w:rsidRDefault="006E2537" w:rsidP="006371D6">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4E51D00E" w14:textId="77777777" w:rsidR="006E2537" w:rsidRPr="00900640" w:rsidRDefault="006E2537" w:rsidP="006371D6">
            <w:pPr>
              <w:spacing w:after="0"/>
              <w:rPr>
                <w:rFonts w:ascii="MS PGothic" w:eastAsia="MS PGothic" w:hAnsi="MS PGothic" w:cs="MS PGothic"/>
                <w:color w:val="000000"/>
                <w:szCs w:val="24"/>
                <w:lang w:val="en-US"/>
              </w:rPr>
            </w:pPr>
            <w:r>
              <w:rPr>
                <w:rFonts w:eastAsia="Malgun Gothic"/>
                <w:sz w:val="22"/>
                <w:lang w:val="en-US" w:eastAsia="ko-KR"/>
              </w:rPr>
              <w:t xml:space="preserve">FG10-30 should be included as part of basic FG(s) since FG10-30 is essential for NR-U in that it enables to </w:t>
            </w:r>
            <w:r>
              <w:rPr>
                <w:rFonts w:eastAsia="Malgun Gothic"/>
                <w:sz w:val="22"/>
                <w:lang w:eastAsia="ko-KR"/>
              </w:rPr>
              <w:t>i</w:t>
            </w:r>
            <w:r w:rsidRPr="006558A4">
              <w:rPr>
                <w:rFonts w:eastAsia="Malgun Gothic"/>
                <w:sz w:val="22"/>
                <w:lang w:eastAsia="ko-KR"/>
              </w:rPr>
              <w:t>ncrease UE’s channel access probability within channel occupancy by allowing to change LBT type</w:t>
            </w:r>
            <w:r w:rsidRPr="006558A4">
              <w:rPr>
                <w:rFonts w:eastAsia="Malgun Gothic"/>
                <w:sz w:val="22"/>
                <w:lang w:val="en-US" w:eastAsia="ko-KR"/>
              </w:rPr>
              <w:t xml:space="preserve"> </w:t>
            </w:r>
            <w:r>
              <w:rPr>
                <w:rFonts w:eastAsia="Malgun Gothic"/>
                <w:sz w:val="22"/>
                <w:lang w:val="en-US" w:eastAsia="ko-KR"/>
              </w:rPr>
              <w:t>and r</w:t>
            </w:r>
            <w:r w:rsidRPr="006558A4">
              <w:rPr>
                <w:rFonts w:eastAsia="Malgun Gothic"/>
                <w:sz w:val="22"/>
                <w:lang w:eastAsia="ko-KR"/>
              </w:rPr>
              <w:t>educe UE’s power consumption by adapting PDCCH monitoring frequency</w:t>
            </w:r>
            <w:r>
              <w:rPr>
                <w:rFonts w:eastAsia="Malgun Gothic"/>
                <w:sz w:val="22"/>
                <w:lang w:eastAsia="ko-KR"/>
              </w:rPr>
              <w:t xml:space="preserve"> inside and outside of COT.</w:t>
            </w:r>
          </w:p>
        </w:tc>
      </w:tr>
    </w:tbl>
    <w:p w14:paraId="0DC1E991" w14:textId="77777777" w:rsidR="00162EE2" w:rsidRPr="006E2537" w:rsidRDefault="00162EE2">
      <w:pPr>
        <w:spacing w:afterLines="50" w:after="120"/>
        <w:jc w:val="both"/>
        <w:rPr>
          <w:sz w:val="22"/>
        </w:rPr>
      </w:pPr>
    </w:p>
    <w:p w14:paraId="0DC1E992" w14:textId="77777777" w:rsidR="00162EE2" w:rsidRDefault="00162EE2">
      <w:pPr>
        <w:spacing w:afterLines="50" w:after="120"/>
        <w:jc w:val="both"/>
        <w:rPr>
          <w:sz w:val="22"/>
          <w:lang w:val="en-US"/>
        </w:rPr>
      </w:pPr>
    </w:p>
    <w:p w14:paraId="0DC1E993" w14:textId="77777777" w:rsidR="00162EE2" w:rsidRDefault="002918D1">
      <w:pPr>
        <w:pStyle w:val="Heading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0DC1E994" w14:textId="77777777" w:rsidR="00162EE2" w:rsidRDefault="002918D1">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DC1E995" w14:textId="77777777" w:rsidR="00162EE2" w:rsidRDefault="00162EE2">
      <w:pPr>
        <w:spacing w:afterLines="50" w:after="120"/>
        <w:jc w:val="both"/>
        <w:rPr>
          <w:sz w:val="22"/>
          <w:lang w:val="en-US"/>
        </w:rPr>
      </w:pPr>
    </w:p>
    <w:p w14:paraId="0DC1E996" w14:textId="77777777" w:rsidR="00162EE2" w:rsidRDefault="00162EE2">
      <w:pPr>
        <w:spacing w:afterLines="50" w:after="120"/>
        <w:jc w:val="both"/>
        <w:rPr>
          <w:sz w:val="22"/>
          <w:lang w:val="en-US"/>
        </w:rPr>
      </w:pPr>
    </w:p>
    <w:p w14:paraId="0DC1E997" w14:textId="77777777" w:rsidR="00162EE2" w:rsidRDefault="002918D1">
      <w:pPr>
        <w:pStyle w:val="Heading1"/>
        <w:spacing w:before="180" w:after="120"/>
        <w:rPr>
          <w:rFonts w:eastAsia="MS Mincho"/>
          <w:b/>
          <w:bCs/>
          <w:szCs w:val="24"/>
          <w:lang w:val="en-US"/>
        </w:rPr>
      </w:pPr>
      <w:r>
        <w:rPr>
          <w:rFonts w:eastAsia="MS Mincho"/>
          <w:b/>
          <w:bCs/>
          <w:szCs w:val="24"/>
          <w:lang w:val="en-US"/>
        </w:rPr>
        <w:t>References</w:t>
      </w:r>
    </w:p>
    <w:p w14:paraId="0DC1E998" w14:textId="77777777" w:rsidR="00162EE2" w:rsidRDefault="002918D1">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0DC1E999" w14:textId="77777777" w:rsidR="00162EE2" w:rsidRDefault="002918D1">
      <w:pPr>
        <w:spacing w:afterLines="50" w:after="120"/>
        <w:jc w:val="both"/>
        <w:rPr>
          <w:rFonts w:eastAsia="MS Mincho"/>
          <w:sz w:val="22"/>
        </w:rPr>
      </w:pPr>
      <w:r>
        <w:rPr>
          <w:rFonts w:eastAsia="MS Mincho"/>
          <w:sz w:val="22"/>
        </w:rPr>
        <w:t>[2]</w:t>
      </w:r>
      <w:r>
        <w:rPr>
          <w:rFonts w:eastAsia="MS Mincho"/>
          <w:sz w:val="22"/>
        </w:rPr>
        <w:tab/>
        <w:t>R1-2001715</w:t>
      </w:r>
      <w:r>
        <w:rPr>
          <w:rFonts w:eastAsia="MS Mincho"/>
          <w:sz w:val="22"/>
        </w:rPr>
        <w:tab/>
        <w:t>Discussion on the UE features for NR-U</w:t>
      </w:r>
      <w:r>
        <w:rPr>
          <w:rFonts w:eastAsia="MS Mincho"/>
          <w:sz w:val="22"/>
        </w:rPr>
        <w:tab/>
        <w:t xml:space="preserve">ZTE, </w:t>
      </w:r>
      <w:proofErr w:type="spellStart"/>
      <w:r>
        <w:rPr>
          <w:rFonts w:eastAsia="MS Mincho"/>
          <w:sz w:val="22"/>
        </w:rPr>
        <w:t>Sanechips</w:t>
      </w:r>
      <w:proofErr w:type="spellEnd"/>
    </w:p>
    <w:p w14:paraId="0DC1E99A" w14:textId="77777777" w:rsidR="00162EE2" w:rsidRDefault="002918D1">
      <w:pPr>
        <w:spacing w:afterLines="50" w:after="120"/>
        <w:jc w:val="both"/>
        <w:rPr>
          <w:rFonts w:eastAsia="MS Mincho"/>
          <w:sz w:val="22"/>
        </w:rPr>
      </w:pPr>
      <w:r>
        <w:rPr>
          <w:rFonts w:eastAsia="MS Mincho"/>
          <w:sz w:val="22"/>
        </w:rPr>
        <w:t>[3]</w:t>
      </w:r>
      <w:r>
        <w:rPr>
          <w:rFonts w:eastAsia="MS Mincho"/>
          <w:sz w:val="22"/>
        </w:rPr>
        <w:tab/>
        <w:t>R1-2001720</w:t>
      </w:r>
      <w:r>
        <w:rPr>
          <w:rFonts w:eastAsia="MS Mincho"/>
          <w:sz w:val="22"/>
        </w:rPr>
        <w:tab/>
        <w:t>Discussion on Rel-16 NRU UE features</w:t>
      </w:r>
      <w:r>
        <w:rPr>
          <w:rFonts w:eastAsia="MS Mincho"/>
          <w:sz w:val="22"/>
        </w:rPr>
        <w:tab/>
        <w:t>vivo</w:t>
      </w:r>
    </w:p>
    <w:p w14:paraId="0DC1E99B" w14:textId="77777777" w:rsidR="00162EE2" w:rsidRDefault="002918D1">
      <w:pPr>
        <w:spacing w:afterLines="50" w:after="120"/>
        <w:jc w:val="both"/>
        <w:rPr>
          <w:rFonts w:eastAsia="MS Mincho"/>
          <w:sz w:val="22"/>
        </w:rPr>
      </w:pPr>
      <w:r>
        <w:rPr>
          <w:rFonts w:eastAsia="MS Mincho"/>
          <w:sz w:val="22"/>
        </w:rPr>
        <w:t>[4]</w:t>
      </w:r>
      <w:r>
        <w:rPr>
          <w:rFonts w:eastAsia="MS Mincho"/>
          <w:sz w:val="22"/>
        </w:rPr>
        <w:tab/>
        <w:t>R1-2001765</w:t>
      </w:r>
      <w:r>
        <w:rPr>
          <w:rFonts w:eastAsia="MS Mincho"/>
          <w:sz w:val="22"/>
        </w:rPr>
        <w:tab/>
        <w:t>Discussion on UE feature for NRU</w:t>
      </w:r>
      <w:r>
        <w:rPr>
          <w:rFonts w:eastAsia="MS Mincho"/>
          <w:sz w:val="22"/>
        </w:rPr>
        <w:tab/>
        <w:t>OPPO</w:t>
      </w:r>
    </w:p>
    <w:p w14:paraId="0DC1E99C" w14:textId="77777777" w:rsidR="00162EE2" w:rsidRDefault="002918D1">
      <w:pPr>
        <w:spacing w:afterLines="50" w:after="120"/>
        <w:jc w:val="both"/>
        <w:rPr>
          <w:rFonts w:eastAsia="MS Mincho"/>
          <w:sz w:val="22"/>
        </w:rPr>
      </w:pPr>
      <w:r>
        <w:rPr>
          <w:rFonts w:eastAsia="MS Mincho"/>
          <w:sz w:val="22"/>
        </w:rPr>
        <w:t>[5]</w:t>
      </w:r>
      <w:r>
        <w:rPr>
          <w:rFonts w:eastAsia="MS Mincho"/>
          <w:sz w:val="22"/>
        </w:rPr>
        <w:tab/>
        <w:t>R1-2001826</w:t>
      </w:r>
      <w:r>
        <w:rPr>
          <w:rFonts w:eastAsia="MS Mincho"/>
          <w:sz w:val="22"/>
        </w:rPr>
        <w:tab/>
        <w:t>Views on Rel-16 UE features for NR-U</w:t>
      </w:r>
      <w:r>
        <w:rPr>
          <w:rFonts w:eastAsia="MS Mincho"/>
          <w:sz w:val="22"/>
        </w:rPr>
        <w:tab/>
        <w:t>MediaTek Inc.</w:t>
      </w:r>
    </w:p>
    <w:p w14:paraId="0DC1E99D" w14:textId="77777777" w:rsidR="00162EE2" w:rsidRDefault="002918D1">
      <w:pPr>
        <w:spacing w:afterLines="50" w:after="120"/>
        <w:jc w:val="both"/>
        <w:rPr>
          <w:rFonts w:eastAsia="MS Mincho"/>
          <w:sz w:val="22"/>
        </w:rPr>
      </w:pPr>
      <w:r>
        <w:rPr>
          <w:rFonts w:eastAsia="MS Mincho"/>
          <w:sz w:val="22"/>
        </w:rPr>
        <w:t>[6]</w:t>
      </w:r>
      <w:r>
        <w:rPr>
          <w:rFonts w:eastAsia="MS Mincho"/>
          <w:sz w:val="22"/>
        </w:rPr>
        <w:tab/>
        <w:t>R1-2001941</w:t>
      </w:r>
      <w:r>
        <w:rPr>
          <w:rFonts w:eastAsia="MS Mincho"/>
          <w:sz w:val="22"/>
        </w:rPr>
        <w:tab/>
        <w:t>Discussion on UE features for NR-U</w:t>
      </w:r>
      <w:r>
        <w:rPr>
          <w:rFonts w:eastAsia="MS Mincho"/>
          <w:sz w:val="22"/>
        </w:rPr>
        <w:tab/>
        <w:t>LG Electronics</w:t>
      </w:r>
    </w:p>
    <w:p w14:paraId="0DC1E99E" w14:textId="77777777" w:rsidR="00162EE2" w:rsidRDefault="002918D1">
      <w:pPr>
        <w:spacing w:afterLines="50" w:after="120"/>
        <w:jc w:val="both"/>
        <w:rPr>
          <w:rFonts w:eastAsia="MS Mincho"/>
          <w:sz w:val="22"/>
        </w:rPr>
      </w:pPr>
      <w:r>
        <w:rPr>
          <w:rFonts w:eastAsia="MS Mincho"/>
          <w:sz w:val="22"/>
        </w:rPr>
        <w:t>[7]</w:t>
      </w:r>
      <w:r>
        <w:rPr>
          <w:rFonts w:eastAsia="MS Mincho"/>
          <w:sz w:val="22"/>
        </w:rPr>
        <w:tab/>
        <w:t>R1-2002016</w:t>
      </w:r>
      <w:r>
        <w:rPr>
          <w:rFonts w:eastAsia="MS Mincho"/>
          <w:sz w:val="22"/>
        </w:rPr>
        <w:tab/>
        <w:t>UE features for NR-U</w:t>
      </w:r>
      <w:r>
        <w:rPr>
          <w:rFonts w:eastAsia="MS Mincho"/>
          <w:sz w:val="22"/>
        </w:rPr>
        <w:tab/>
        <w:t>Intel Corporation</w:t>
      </w:r>
    </w:p>
    <w:p w14:paraId="0DC1E99F" w14:textId="77777777" w:rsidR="00162EE2" w:rsidRDefault="002918D1">
      <w:pPr>
        <w:spacing w:afterLines="50" w:after="120"/>
        <w:jc w:val="both"/>
        <w:rPr>
          <w:rFonts w:eastAsia="MS Mincho"/>
          <w:sz w:val="22"/>
        </w:rPr>
      </w:pPr>
      <w:r>
        <w:rPr>
          <w:rFonts w:eastAsia="MS Mincho"/>
          <w:sz w:val="22"/>
        </w:rPr>
        <w:t>[8]</w:t>
      </w:r>
      <w:r>
        <w:rPr>
          <w:rFonts w:eastAsia="MS Mincho"/>
          <w:sz w:val="22"/>
        </w:rPr>
        <w:tab/>
        <w:t>R1-2002037</w:t>
      </w:r>
      <w:r>
        <w:rPr>
          <w:rFonts w:eastAsia="MS Mincho"/>
          <w:sz w:val="22"/>
        </w:rPr>
        <w:tab/>
        <w:t>UE features for NR-U</w:t>
      </w:r>
      <w:r>
        <w:rPr>
          <w:rFonts w:eastAsia="MS Mincho"/>
          <w:sz w:val="22"/>
        </w:rPr>
        <w:tab/>
        <w:t>Ericsson</w:t>
      </w:r>
    </w:p>
    <w:p w14:paraId="0DC1E9A0" w14:textId="77777777" w:rsidR="00162EE2" w:rsidRDefault="002918D1">
      <w:pPr>
        <w:spacing w:afterLines="50" w:after="120"/>
        <w:jc w:val="both"/>
        <w:rPr>
          <w:rFonts w:eastAsia="MS Mincho"/>
          <w:sz w:val="22"/>
        </w:rPr>
      </w:pPr>
      <w:r>
        <w:rPr>
          <w:rFonts w:eastAsia="MS Mincho"/>
          <w:sz w:val="22"/>
        </w:rPr>
        <w:t>[9]</w:t>
      </w:r>
      <w:r>
        <w:rPr>
          <w:rFonts w:eastAsia="MS Mincho"/>
          <w:sz w:val="22"/>
        </w:rPr>
        <w:tab/>
        <w:t>R1-2002151</w:t>
      </w:r>
      <w:r>
        <w:rPr>
          <w:rFonts w:eastAsia="MS Mincho"/>
          <w:sz w:val="22"/>
        </w:rPr>
        <w:tab/>
        <w:t>UE features for NR-U</w:t>
      </w:r>
      <w:r>
        <w:rPr>
          <w:rFonts w:eastAsia="MS Mincho"/>
          <w:sz w:val="22"/>
        </w:rPr>
        <w:tab/>
        <w:t>Samsung</w:t>
      </w:r>
    </w:p>
    <w:p w14:paraId="0DC1E9A1" w14:textId="77777777" w:rsidR="00162EE2" w:rsidRDefault="002918D1">
      <w:pPr>
        <w:spacing w:afterLines="50" w:after="120"/>
        <w:jc w:val="both"/>
        <w:rPr>
          <w:rFonts w:eastAsia="MS Mincho"/>
          <w:sz w:val="22"/>
        </w:rPr>
      </w:pPr>
      <w:r>
        <w:rPr>
          <w:rFonts w:eastAsia="MS Mincho"/>
          <w:sz w:val="22"/>
        </w:rPr>
        <w:t>[10]</w:t>
      </w:r>
      <w:r>
        <w:rPr>
          <w:rFonts w:eastAsia="MS Mincho"/>
          <w:sz w:val="22"/>
        </w:rPr>
        <w:tab/>
        <w:t>R1-2002350</w:t>
      </w:r>
      <w:r>
        <w:rPr>
          <w:rFonts w:eastAsia="MS Mincho"/>
          <w:sz w:val="22"/>
        </w:rPr>
        <w:tab/>
        <w:t>Discussions on NR-U UE features</w:t>
      </w:r>
      <w:r>
        <w:rPr>
          <w:rFonts w:eastAsia="MS Mincho"/>
          <w:sz w:val="22"/>
        </w:rPr>
        <w:tab/>
        <w:t>Apple</w:t>
      </w:r>
    </w:p>
    <w:p w14:paraId="0DC1E9A2" w14:textId="77777777" w:rsidR="00162EE2" w:rsidRDefault="002918D1">
      <w:pPr>
        <w:spacing w:afterLines="50" w:after="120"/>
        <w:jc w:val="both"/>
        <w:rPr>
          <w:rFonts w:eastAsia="MS Mincho"/>
          <w:sz w:val="22"/>
        </w:rPr>
      </w:pPr>
      <w:r>
        <w:rPr>
          <w:rFonts w:eastAsia="MS Mincho"/>
          <w:sz w:val="22"/>
        </w:rPr>
        <w:t>[11]</w:t>
      </w:r>
      <w:r>
        <w:rPr>
          <w:rFonts w:eastAsia="MS Mincho"/>
          <w:sz w:val="22"/>
        </w:rPr>
        <w:tab/>
        <w:t>R1-2002393</w:t>
      </w:r>
      <w:r>
        <w:rPr>
          <w:rFonts w:eastAsia="MS Mincho"/>
          <w:sz w:val="22"/>
        </w:rPr>
        <w:tab/>
        <w:t>Discussion on UE feature for NR-U</w:t>
      </w:r>
      <w:r>
        <w:rPr>
          <w:rFonts w:eastAsia="MS Mincho"/>
          <w:sz w:val="22"/>
        </w:rPr>
        <w:tab/>
        <w:t>Sharp</w:t>
      </w:r>
    </w:p>
    <w:p w14:paraId="0DC1E9A3" w14:textId="77777777" w:rsidR="00162EE2" w:rsidRDefault="002918D1">
      <w:pPr>
        <w:spacing w:afterLines="50" w:after="120"/>
        <w:jc w:val="both"/>
        <w:rPr>
          <w:rFonts w:eastAsia="MS Mincho"/>
          <w:sz w:val="22"/>
        </w:rPr>
      </w:pPr>
      <w:r>
        <w:rPr>
          <w:rFonts w:eastAsia="MS Mincho"/>
          <w:sz w:val="22"/>
        </w:rPr>
        <w:t>[12]</w:t>
      </w:r>
      <w:r>
        <w:rPr>
          <w:rFonts w:eastAsia="MS Mincho"/>
          <w:sz w:val="22"/>
        </w:rPr>
        <w:tab/>
        <w:t>R1-2002480</w:t>
      </w:r>
      <w:r>
        <w:rPr>
          <w:rFonts w:eastAsia="MS Mincho"/>
          <w:sz w:val="22"/>
        </w:rPr>
        <w:tab/>
        <w:t>On UE features NR Unlicensed</w:t>
      </w:r>
      <w:r>
        <w:rPr>
          <w:rFonts w:eastAsia="MS Mincho"/>
          <w:sz w:val="22"/>
        </w:rPr>
        <w:tab/>
        <w:t>Nokia, Nokia Shanghai Bell</w:t>
      </w:r>
    </w:p>
    <w:p w14:paraId="0DC1E9A4" w14:textId="77777777" w:rsidR="00162EE2" w:rsidRDefault="002918D1">
      <w:pPr>
        <w:spacing w:afterLines="50" w:after="120"/>
        <w:jc w:val="both"/>
        <w:rPr>
          <w:rFonts w:eastAsia="MS Mincho"/>
          <w:sz w:val="22"/>
        </w:rPr>
      </w:pPr>
      <w:r>
        <w:rPr>
          <w:rFonts w:eastAsia="MS Mincho"/>
          <w:sz w:val="22"/>
        </w:rPr>
        <w:t>[13]</w:t>
      </w:r>
      <w:r>
        <w:rPr>
          <w:rFonts w:eastAsia="MS Mincho"/>
          <w:sz w:val="22"/>
        </w:rPr>
        <w:tab/>
        <w:t>R1-2002563</w:t>
      </w:r>
      <w:r>
        <w:rPr>
          <w:rFonts w:eastAsia="MS Mincho"/>
          <w:sz w:val="22"/>
        </w:rPr>
        <w:tab/>
        <w:t>Discussion on NR-U UE features</w:t>
      </w:r>
      <w:r>
        <w:rPr>
          <w:rFonts w:eastAsia="MS Mincho"/>
          <w:sz w:val="22"/>
        </w:rPr>
        <w:tab/>
        <w:t>Qualcomm Incorporated</w:t>
      </w:r>
    </w:p>
    <w:p w14:paraId="0DC1E9A5" w14:textId="77777777" w:rsidR="00162EE2" w:rsidRDefault="002918D1">
      <w:pPr>
        <w:spacing w:afterLines="50" w:after="120"/>
        <w:jc w:val="both"/>
        <w:rPr>
          <w:rFonts w:eastAsia="MS Mincho"/>
          <w:sz w:val="22"/>
        </w:rPr>
      </w:pPr>
      <w:r>
        <w:rPr>
          <w:rFonts w:eastAsia="MS Mincho"/>
          <w:sz w:val="22"/>
        </w:rPr>
        <w:t>[14]</w:t>
      </w:r>
      <w:r>
        <w:rPr>
          <w:rFonts w:eastAsia="MS Mincho"/>
          <w:sz w:val="22"/>
        </w:rPr>
        <w:tab/>
        <w:t>R1-2002589</w:t>
      </w:r>
      <w:r>
        <w:rPr>
          <w:rFonts w:eastAsia="MS Mincho"/>
          <w:sz w:val="22"/>
        </w:rPr>
        <w:tab/>
        <w:t>Rel-16 UE features for NR-U</w:t>
      </w:r>
      <w:r>
        <w:rPr>
          <w:rFonts w:eastAsia="MS Mincho"/>
          <w:sz w:val="22"/>
        </w:rPr>
        <w:tab/>
        <w:t xml:space="preserve">Huawei, </w:t>
      </w:r>
      <w:proofErr w:type="spellStart"/>
      <w:r>
        <w:rPr>
          <w:rFonts w:eastAsia="MS Mincho"/>
          <w:sz w:val="22"/>
        </w:rPr>
        <w:t>HiSilicon</w:t>
      </w:r>
      <w:proofErr w:type="spellEnd"/>
    </w:p>
    <w:p w14:paraId="0DC1E9A6" w14:textId="77777777" w:rsidR="00162EE2" w:rsidRDefault="002918D1">
      <w:pPr>
        <w:spacing w:afterLines="50" w:after="120"/>
        <w:jc w:val="both"/>
        <w:rPr>
          <w:rFonts w:eastAsia="MS Mincho"/>
          <w:sz w:val="22"/>
        </w:rPr>
      </w:pPr>
      <w:r>
        <w:rPr>
          <w:rFonts w:eastAsia="MS Mincho"/>
          <w:sz w:val="22"/>
        </w:rPr>
        <w:t>[15]</w:t>
      </w:r>
      <w:r>
        <w:rPr>
          <w:rFonts w:eastAsia="MS Mincho"/>
          <w:sz w:val="22"/>
        </w:rPr>
        <w:tab/>
        <w:t>R1-2002683</w:t>
      </w:r>
      <w:r>
        <w:rPr>
          <w:rFonts w:eastAsia="MS Mincho"/>
          <w:sz w:val="22"/>
        </w:rPr>
        <w:tab/>
        <w:t>UE Features for NR-U</w:t>
      </w:r>
      <w:r>
        <w:rPr>
          <w:rFonts w:eastAsia="MS Mincho"/>
          <w:sz w:val="22"/>
        </w:rPr>
        <w:tab/>
        <w:t>TCL Communications</w:t>
      </w:r>
    </w:p>
    <w:sectPr w:rsidR="00162EE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FF052" w14:textId="77777777" w:rsidR="00A1337D" w:rsidRDefault="00A1337D">
      <w:r>
        <w:separator/>
      </w:r>
    </w:p>
  </w:endnote>
  <w:endnote w:type="continuationSeparator" w:id="0">
    <w:p w14:paraId="77EE7866" w14:textId="77777777" w:rsidR="00A1337D" w:rsidRDefault="00A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E9AB" w14:textId="77777777" w:rsidR="00056E15" w:rsidRDefault="00056E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B0E2D">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B0E2D">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463B" w14:textId="77777777" w:rsidR="00A1337D" w:rsidRDefault="00A1337D">
      <w:r>
        <w:separator/>
      </w:r>
    </w:p>
  </w:footnote>
  <w:footnote w:type="continuationSeparator" w:id="0">
    <w:p w14:paraId="75B0889E" w14:textId="77777777" w:rsidR="00A1337D" w:rsidRDefault="00A1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multilevel"/>
    <w:tmpl w:val="01EA1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multilevel"/>
    <w:tmpl w:val="07D8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A4785"/>
    <w:multiLevelType w:val="hybridMultilevel"/>
    <w:tmpl w:val="0714C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789"/>
    <w:multiLevelType w:val="multilevel"/>
    <w:tmpl w:val="0FAE3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A966E4"/>
    <w:multiLevelType w:val="hybridMultilevel"/>
    <w:tmpl w:val="BA721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B138A7"/>
    <w:multiLevelType w:val="hybridMultilevel"/>
    <w:tmpl w:val="1BB8CDBE"/>
    <w:lvl w:ilvl="0" w:tplc="FB98BC26">
      <w:start w:val="3"/>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3B073FB"/>
    <w:multiLevelType w:val="multilevel"/>
    <w:tmpl w:val="13B073FB"/>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959DD"/>
    <w:multiLevelType w:val="multilevel"/>
    <w:tmpl w:val="1AC959DD"/>
    <w:lvl w:ilvl="0">
      <w:numFmt w:val="bullet"/>
      <w:lvlText w:val="•"/>
      <w:lvlJc w:val="left"/>
      <w:pPr>
        <w:ind w:left="3151" w:hanging="1090"/>
      </w:pPr>
      <w:rPr>
        <w:rFonts w:ascii="Arial" w:eastAsiaTheme="minorHAnsi"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1DF04A91"/>
    <w:multiLevelType w:val="hybridMultilevel"/>
    <w:tmpl w:val="AFF01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51213A"/>
    <w:multiLevelType w:val="multilevel"/>
    <w:tmpl w:val="2351213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37F6636"/>
    <w:multiLevelType w:val="hybridMultilevel"/>
    <w:tmpl w:val="063A45DE"/>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927081"/>
    <w:multiLevelType w:val="hybridMultilevel"/>
    <w:tmpl w:val="A52E4902"/>
    <w:lvl w:ilvl="0" w:tplc="FB98BC26">
      <w:start w:val="3"/>
      <w:numFmt w:val="bullet"/>
      <w:lvlText w:val="-"/>
      <w:lvlJc w:val="left"/>
      <w:pPr>
        <w:ind w:left="36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2C2F24"/>
    <w:multiLevelType w:val="hybridMultilevel"/>
    <w:tmpl w:val="801AC98C"/>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C4155B"/>
    <w:multiLevelType w:val="multilevel"/>
    <w:tmpl w:val="51C4155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042B28"/>
    <w:multiLevelType w:val="multilevel"/>
    <w:tmpl w:val="68042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8A0DD4"/>
    <w:multiLevelType w:val="multilevel"/>
    <w:tmpl w:val="6D8A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840F0"/>
    <w:multiLevelType w:val="multilevel"/>
    <w:tmpl w:val="72B84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6D3442"/>
    <w:multiLevelType w:val="hybridMultilevel"/>
    <w:tmpl w:val="128255E8"/>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7"/>
  </w:num>
  <w:num w:numId="3">
    <w:abstractNumId w:val="24"/>
  </w:num>
  <w:num w:numId="4">
    <w:abstractNumId w:val="29"/>
  </w:num>
  <w:num w:numId="5">
    <w:abstractNumId w:val="11"/>
  </w:num>
  <w:num w:numId="6">
    <w:abstractNumId w:val="18"/>
  </w:num>
  <w:num w:numId="7">
    <w:abstractNumId w:val="20"/>
  </w:num>
  <w:num w:numId="8">
    <w:abstractNumId w:val="19"/>
  </w:num>
  <w:num w:numId="9">
    <w:abstractNumId w:val="22"/>
  </w:num>
  <w:num w:numId="10">
    <w:abstractNumId w:val="21"/>
  </w:num>
  <w:num w:numId="11">
    <w:abstractNumId w:val="14"/>
  </w:num>
  <w:num w:numId="12">
    <w:abstractNumId w:val="4"/>
  </w:num>
  <w:num w:numId="13">
    <w:abstractNumId w:val="1"/>
  </w:num>
  <w:num w:numId="14">
    <w:abstractNumId w:val="27"/>
  </w:num>
  <w:num w:numId="15">
    <w:abstractNumId w:val="26"/>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12"/>
  </w:num>
  <w:num w:numId="21">
    <w:abstractNumId w:val="23"/>
  </w:num>
  <w:num w:numId="22">
    <w:abstractNumId w:val="7"/>
  </w:num>
  <w:num w:numId="23">
    <w:abstractNumId w:val="28"/>
  </w:num>
  <w:num w:numId="24">
    <w:abstractNumId w:val="13"/>
  </w:num>
  <w:num w:numId="25">
    <w:abstractNumId w:val="15"/>
  </w:num>
  <w:num w:numId="26">
    <w:abstractNumId w:val="5"/>
  </w:num>
  <w:num w:numId="27">
    <w:abstractNumId w:val="10"/>
  </w:num>
  <w:num w:numId="28">
    <w:abstractNumId w:val="3"/>
  </w:num>
  <w:num w:numId="29">
    <w:abstractNumId w:val="16"/>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4C9"/>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6E15"/>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E5"/>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0E2D"/>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64"/>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2EE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2D6"/>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17"/>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941"/>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1FB"/>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08"/>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36"/>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D1"/>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667"/>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5E53"/>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3FEF"/>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27"/>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CC1"/>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0CF"/>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2CCB"/>
    <w:rsid w:val="004E30B9"/>
    <w:rsid w:val="004E3202"/>
    <w:rsid w:val="004E33DC"/>
    <w:rsid w:val="004E3645"/>
    <w:rsid w:val="004E3A6E"/>
    <w:rsid w:val="004E3CDF"/>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1F"/>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767"/>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0EA"/>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C7FB4"/>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FB3"/>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1F1"/>
    <w:rsid w:val="006E22B4"/>
    <w:rsid w:val="006E2537"/>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AC8"/>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A1"/>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303"/>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DB2"/>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4EA5"/>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2D5F"/>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F5B"/>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1A1"/>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CB"/>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98C"/>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503"/>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7D"/>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6F6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898"/>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582"/>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9A3"/>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5A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779BC"/>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40"/>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CC1"/>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00"/>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8F3"/>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97C"/>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31E"/>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56107B"/>
    <w:rsid w:val="08456A64"/>
    <w:rsid w:val="18E27B15"/>
    <w:rsid w:val="19E05FAB"/>
    <w:rsid w:val="20177B73"/>
    <w:rsid w:val="22284FF4"/>
    <w:rsid w:val="227179A4"/>
    <w:rsid w:val="24F01986"/>
    <w:rsid w:val="283436E6"/>
    <w:rsid w:val="29503DFF"/>
    <w:rsid w:val="384D019A"/>
    <w:rsid w:val="4C9B78D0"/>
    <w:rsid w:val="516F7F2C"/>
    <w:rsid w:val="52BF5202"/>
    <w:rsid w:val="55882102"/>
    <w:rsid w:val="577C72EC"/>
    <w:rsid w:val="5A0664A4"/>
    <w:rsid w:val="5D2F6733"/>
    <w:rsid w:val="628972E2"/>
    <w:rsid w:val="69F908B0"/>
    <w:rsid w:val="7935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1E503"/>
  <w15:docId w15:val="{B03F2AB3-13CF-4E32-B6E7-6FC5A11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53"/>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ommentSubject">
    <w:name w:val="annotation subject"/>
    <w:basedOn w:val="CommentText"/>
    <w:next w:val="CommentText"/>
    <w:link w:val="CommentSubjectChar"/>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ListParagraphChar"/>
    <w:uiPriority w:val="34"/>
    <w:qFormat/>
    <w:pPr>
      <w:ind w:leftChars="400" w:left="840"/>
    </w:pPr>
  </w:style>
  <w:style w:type="character" w:customStyle="1" w:styleId="ListParagraphChar">
    <w:name w:val="List Paragraph Char"/>
    <w:link w:val="ListParagraph1"/>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laceholderText1">
    <w:name w:val="Placeholder Text1"/>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リスト段落"/>
    <w:basedOn w:val="Normal"/>
    <w:uiPriority w:val="34"/>
    <w:qFormat/>
    <w:rsid w:val="006C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AD189-06EF-4FB3-84BA-AA5D45DA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AB2209AE-B718-4CA7-B097-8D4DFE2C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10449</Words>
  <Characters>59562</Characters>
  <Application>Microsoft Office Word</Application>
  <DocSecurity>0</DocSecurity>
  <Lines>496</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Brian Classon</cp:lastModifiedBy>
  <cp:revision>2</cp:revision>
  <cp:lastPrinted>2017-08-09T04:40:00Z</cp:lastPrinted>
  <dcterms:created xsi:type="dcterms:W3CDTF">2020-04-22T12:30:00Z</dcterms:created>
  <dcterms:modified xsi:type="dcterms:W3CDTF">2020-04-22T12:30:00Z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y fmtid="{D5CDD505-2E9C-101B-9397-08002B2CF9AE}" pid="7" name="KSOProductBuildVer">
    <vt:lpwstr>2052-10.8.0.6308</vt:lpwstr>
  </property>
</Properties>
</file>