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0AC2E4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5B13EE">
        <w:rPr>
          <w:rFonts w:ascii="Arial" w:hAnsi="Arial" w:cs="Arial"/>
          <w:b/>
          <w:bCs/>
          <w:sz w:val="28"/>
        </w:rPr>
        <w:t>58</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2F4E74C"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5B13EE">
        <w:rPr>
          <w:sz w:val="24"/>
          <w:lang w:val="en-US"/>
        </w:rPr>
        <w:t>UE features for NR-U</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DBAE0FF"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1.2 r</w:t>
      </w:r>
      <w:r w:rsidR="005B13EE">
        <w:rPr>
          <w:rFonts w:eastAsia="MS Mincho"/>
          <w:sz w:val="22"/>
          <w:szCs w:val="22"/>
          <w:lang w:val="en-US"/>
        </w:rPr>
        <w:t>egarding UE features for NR-U</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2E4B97C8"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w:t>
      </w:r>
      <w:r w:rsidR="005B13EE">
        <w:rPr>
          <w:rFonts w:eastAsia="MS Mincho"/>
          <w:sz w:val="22"/>
          <w:szCs w:val="22"/>
          <w:lang w:val="en-US"/>
        </w:rPr>
        <w:t>owing feature groups for NR-U</w:t>
      </w:r>
      <w:r>
        <w:rPr>
          <w:rFonts w:eastAsia="MS Mincho"/>
          <w:sz w:val="22"/>
          <w:szCs w:val="22"/>
          <w:lang w:val="en-US"/>
        </w:rPr>
        <w:t>.</w:t>
      </w:r>
    </w:p>
    <w:p w14:paraId="44901BAF" w14:textId="71C9E368" w:rsidR="00B04868" w:rsidRDefault="005B13EE" w:rsidP="005B13E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B04868" w:rsidRPr="00B04868">
        <w:rPr>
          <w:rFonts w:eastAsia="MS Mincho"/>
          <w:sz w:val="22"/>
          <w:szCs w:val="22"/>
          <w:lang w:val="en-US"/>
        </w:rPr>
        <w:t>-1</w:t>
      </w:r>
      <w:r w:rsidR="00B04868" w:rsidRPr="00B04868">
        <w:rPr>
          <w:rFonts w:eastAsia="MS Mincho"/>
          <w:sz w:val="22"/>
          <w:szCs w:val="22"/>
          <w:lang w:val="en-US"/>
        </w:rPr>
        <w:tab/>
      </w:r>
      <w:r w:rsidRPr="005B13EE">
        <w:rPr>
          <w:rFonts w:eastAsia="MS Mincho"/>
          <w:sz w:val="22"/>
          <w:szCs w:val="22"/>
          <w:lang w:val="en-US"/>
        </w:rPr>
        <w:t>UE stand-alone (DL and UL) operation in shared spectrum under dynamic channel access mode</w:t>
      </w:r>
    </w:p>
    <w:p w14:paraId="354C1B03" w14:textId="77AFB142" w:rsidR="005B13EE" w:rsidRDefault="005B13EE" w:rsidP="005B13E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Pr="00B04868">
        <w:rPr>
          <w:rFonts w:eastAsia="MS Mincho"/>
          <w:sz w:val="22"/>
          <w:szCs w:val="22"/>
          <w:lang w:val="en-US"/>
        </w:rPr>
        <w:t>-1</w:t>
      </w:r>
      <w:r>
        <w:rPr>
          <w:rFonts w:eastAsia="MS Mincho"/>
          <w:sz w:val="22"/>
          <w:szCs w:val="22"/>
          <w:lang w:val="en-US"/>
        </w:rPr>
        <w:t>a</w:t>
      </w:r>
      <w:r w:rsidRPr="00B04868">
        <w:rPr>
          <w:rFonts w:eastAsia="MS Mincho"/>
          <w:sz w:val="22"/>
          <w:szCs w:val="22"/>
          <w:lang w:val="en-US"/>
        </w:rPr>
        <w:tab/>
      </w:r>
      <w:r w:rsidRPr="005B13EE">
        <w:rPr>
          <w:rFonts w:eastAsia="MS Mincho"/>
          <w:sz w:val="22"/>
          <w:szCs w:val="22"/>
          <w:lang w:val="en-US"/>
        </w:rPr>
        <w:t>UE DL only operation in shared spectrum under dynamic channel access mode</w:t>
      </w:r>
    </w:p>
    <w:p w14:paraId="3C85601F" w14:textId="7E13092E"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10-2</w:t>
      </w:r>
      <w:r w:rsidRPr="00B04868">
        <w:rPr>
          <w:rFonts w:eastAsia="MS Mincho"/>
          <w:sz w:val="22"/>
          <w:szCs w:val="22"/>
          <w:lang w:val="en-US"/>
        </w:rPr>
        <w:tab/>
      </w:r>
      <w:r w:rsidRPr="007C07DE">
        <w:rPr>
          <w:rFonts w:eastAsia="MS Mincho"/>
          <w:sz w:val="22"/>
          <w:szCs w:val="22"/>
          <w:lang w:val="en-US"/>
        </w:rPr>
        <w:t>UE stand-alone (DL and UL) operation in shared spectrum under semi-static channel access mode</w:t>
      </w:r>
    </w:p>
    <w:p w14:paraId="5FB65D28" w14:textId="2176841E" w:rsidR="007C07DE" w:rsidRDefault="007C07DE" w:rsidP="00D70D36">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D70D36">
        <w:rPr>
          <w:rFonts w:eastAsia="MS Mincho"/>
          <w:sz w:val="22"/>
          <w:szCs w:val="22"/>
          <w:lang w:val="en-US"/>
        </w:rPr>
        <w:t>-2</w:t>
      </w:r>
      <w:r>
        <w:rPr>
          <w:rFonts w:eastAsia="MS Mincho"/>
          <w:sz w:val="22"/>
          <w:szCs w:val="22"/>
          <w:lang w:val="en-US"/>
        </w:rPr>
        <w:t>a</w:t>
      </w:r>
      <w:r w:rsidRPr="00B04868">
        <w:rPr>
          <w:rFonts w:eastAsia="MS Mincho"/>
          <w:sz w:val="22"/>
          <w:szCs w:val="22"/>
          <w:lang w:val="en-US"/>
        </w:rPr>
        <w:tab/>
      </w:r>
      <w:r w:rsidR="00D70D36" w:rsidRPr="00D70D36">
        <w:rPr>
          <w:rFonts w:eastAsia="MS Mincho"/>
          <w:sz w:val="22"/>
          <w:szCs w:val="22"/>
          <w:lang w:val="en-US"/>
        </w:rPr>
        <w:t>UE DL only operation in shared spectrum under semi-static channel access mode</w:t>
      </w:r>
    </w:p>
    <w:p w14:paraId="49DBCA2A" w14:textId="7E677CF9" w:rsidR="007C07DE" w:rsidRDefault="007C07DE" w:rsidP="00465B5D">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362EFA">
        <w:rPr>
          <w:rFonts w:eastAsia="MS Mincho"/>
          <w:sz w:val="22"/>
          <w:szCs w:val="22"/>
          <w:lang w:val="en-US"/>
        </w:rPr>
        <w:t>-2b</w:t>
      </w:r>
      <w:r w:rsidRPr="00B04868">
        <w:rPr>
          <w:rFonts w:eastAsia="MS Mincho"/>
          <w:sz w:val="22"/>
          <w:szCs w:val="22"/>
          <w:lang w:val="en-US"/>
        </w:rPr>
        <w:tab/>
      </w:r>
      <w:r w:rsidR="00362EFA" w:rsidRPr="00362EFA">
        <w:rPr>
          <w:rFonts w:eastAsia="MS Mincho"/>
          <w:sz w:val="22"/>
          <w:szCs w:val="22"/>
          <w:lang w:val="en-US"/>
        </w:rPr>
        <w:t>UE stand-alone (DL and UL) operation in shared spectrum under semi-static channel access mode</w:t>
      </w:r>
      <w:r w:rsidR="00465B5D">
        <w:rPr>
          <w:rFonts w:eastAsia="MS Mincho"/>
          <w:sz w:val="22"/>
          <w:szCs w:val="22"/>
          <w:lang w:val="en-US"/>
        </w:rPr>
        <w:t xml:space="preserve"> (</w:t>
      </w:r>
      <w:r w:rsidR="00465B5D" w:rsidRPr="00465B5D">
        <w:rPr>
          <w:rFonts w:eastAsia="MS Mincho"/>
          <w:sz w:val="22"/>
          <w:szCs w:val="22"/>
          <w:lang w:val="en-US"/>
        </w:rPr>
        <w:t>Support fixed frame periods shorter than 5ms</w:t>
      </w:r>
      <w:r w:rsidR="00465B5D">
        <w:rPr>
          <w:rFonts w:eastAsia="MS Mincho"/>
          <w:sz w:val="22"/>
          <w:szCs w:val="22"/>
          <w:lang w:val="en-US"/>
        </w:rPr>
        <w:t>)</w:t>
      </w:r>
    </w:p>
    <w:p w14:paraId="48343EB8" w14:textId="37AB9908" w:rsidR="007C07DE" w:rsidRDefault="007C07DE" w:rsidP="003973C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3973CB">
        <w:rPr>
          <w:rFonts w:eastAsia="MS Mincho"/>
          <w:sz w:val="22"/>
          <w:szCs w:val="22"/>
          <w:lang w:val="en-US"/>
        </w:rPr>
        <w:t>-3</w:t>
      </w:r>
      <w:r w:rsidRPr="00B04868">
        <w:rPr>
          <w:rFonts w:eastAsia="MS Mincho"/>
          <w:sz w:val="22"/>
          <w:szCs w:val="22"/>
          <w:lang w:val="en-US"/>
        </w:rPr>
        <w:tab/>
      </w:r>
      <w:r w:rsidR="003973CB" w:rsidRPr="003973CB">
        <w:rPr>
          <w:rFonts w:eastAsia="MS Mincho"/>
          <w:sz w:val="22"/>
          <w:szCs w:val="22"/>
          <w:lang w:val="en-US"/>
        </w:rPr>
        <w:t>PRB interlace mapping for PUSCH</w:t>
      </w:r>
    </w:p>
    <w:p w14:paraId="30A94DAD" w14:textId="576768DA"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8F2104">
        <w:rPr>
          <w:rFonts w:eastAsia="MS Mincho"/>
          <w:sz w:val="22"/>
          <w:szCs w:val="22"/>
          <w:lang w:val="en-US"/>
        </w:rPr>
        <w:t>-3a</w:t>
      </w:r>
      <w:r w:rsidRPr="00B04868">
        <w:rPr>
          <w:rFonts w:eastAsia="MS Mincho"/>
          <w:sz w:val="22"/>
          <w:szCs w:val="22"/>
          <w:lang w:val="en-US"/>
        </w:rPr>
        <w:tab/>
      </w:r>
      <w:r w:rsidR="008F2104" w:rsidRPr="008F2104">
        <w:rPr>
          <w:rFonts w:eastAsia="MS Mincho"/>
          <w:sz w:val="22"/>
          <w:szCs w:val="22"/>
        </w:rPr>
        <w:t>PRB interlace mapping for PUCCH format 0 and format 1</w:t>
      </w:r>
    </w:p>
    <w:p w14:paraId="4F2CED75" w14:textId="0DBF47A6"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8F2104">
        <w:rPr>
          <w:rFonts w:eastAsia="MS Mincho"/>
          <w:sz w:val="22"/>
          <w:szCs w:val="22"/>
          <w:lang w:val="en-US"/>
        </w:rPr>
        <w:t>-3b</w:t>
      </w:r>
      <w:r w:rsidRPr="00B04868">
        <w:rPr>
          <w:rFonts w:eastAsia="MS Mincho"/>
          <w:sz w:val="22"/>
          <w:szCs w:val="22"/>
          <w:lang w:val="en-US"/>
        </w:rPr>
        <w:tab/>
      </w:r>
      <w:r w:rsidR="008F2104" w:rsidRPr="008F2104">
        <w:rPr>
          <w:rFonts w:eastAsia="MS Mincho"/>
          <w:sz w:val="22"/>
          <w:szCs w:val="22"/>
        </w:rPr>
        <w:t>PRB interlace mapping for PUCCH format 2</w:t>
      </w:r>
    </w:p>
    <w:p w14:paraId="099E768D" w14:textId="4B44A39C"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8F2104">
        <w:rPr>
          <w:rFonts w:eastAsia="MS Mincho"/>
          <w:sz w:val="22"/>
          <w:szCs w:val="22"/>
          <w:lang w:val="en-US"/>
        </w:rPr>
        <w:t>-3c</w:t>
      </w:r>
      <w:r w:rsidRPr="00B04868">
        <w:rPr>
          <w:rFonts w:eastAsia="MS Mincho"/>
          <w:sz w:val="22"/>
          <w:szCs w:val="22"/>
          <w:lang w:val="en-US"/>
        </w:rPr>
        <w:tab/>
      </w:r>
      <w:r w:rsidR="008F2104" w:rsidRPr="008F2104">
        <w:rPr>
          <w:rFonts w:eastAsia="MS Mincho"/>
          <w:sz w:val="22"/>
          <w:szCs w:val="22"/>
        </w:rPr>
        <w:t>PRB interlace mapping for PUCCH format 3</w:t>
      </w:r>
    </w:p>
    <w:p w14:paraId="702A509F" w14:textId="57CA186D"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BE124F">
        <w:rPr>
          <w:rFonts w:eastAsia="MS Mincho"/>
          <w:sz w:val="22"/>
          <w:szCs w:val="22"/>
          <w:lang w:val="en-US"/>
        </w:rPr>
        <w:t>-7</w:t>
      </w:r>
      <w:r w:rsidRPr="00B04868">
        <w:rPr>
          <w:rFonts w:eastAsia="MS Mincho"/>
          <w:sz w:val="22"/>
          <w:szCs w:val="22"/>
          <w:lang w:val="en-US"/>
        </w:rPr>
        <w:tab/>
      </w:r>
      <w:r w:rsidR="00BE124F" w:rsidRPr="00BE124F">
        <w:rPr>
          <w:rFonts w:eastAsia="MS Mincho"/>
          <w:sz w:val="22"/>
          <w:szCs w:val="22"/>
        </w:rPr>
        <w:t>LBT bandwidth size of 10MHz</w:t>
      </w:r>
    </w:p>
    <w:p w14:paraId="1A8B4B97" w14:textId="00BCA66C"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BE124F">
        <w:rPr>
          <w:rFonts w:eastAsia="MS Mincho"/>
          <w:sz w:val="22"/>
          <w:szCs w:val="22"/>
          <w:lang w:val="en-US"/>
        </w:rPr>
        <w:t>-8</w:t>
      </w:r>
      <w:r w:rsidRPr="00B04868">
        <w:rPr>
          <w:rFonts w:eastAsia="MS Mincho"/>
          <w:sz w:val="22"/>
          <w:szCs w:val="22"/>
          <w:lang w:val="en-US"/>
        </w:rPr>
        <w:tab/>
      </w:r>
      <w:r w:rsidR="00BE124F" w:rsidRPr="00BE124F">
        <w:rPr>
          <w:rFonts w:eastAsia="MS Mincho"/>
          <w:sz w:val="22"/>
          <w:szCs w:val="22"/>
        </w:rPr>
        <w:t>Type B PDSCH length</w:t>
      </w:r>
    </w:p>
    <w:p w14:paraId="1C4BBAF0" w14:textId="68B79A7C" w:rsidR="007C07DE" w:rsidRDefault="007C07DE" w:rsidP="007C07DE">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BE124F">
        <w:rPr>
          <w:rFonts w:eastAsia="MS Mincho"/>
          <w:sz w:val="22"/>
          <w:szCs w:val="22"/>
          <w:lang w:val="en-US"/>
        </w:rPr>
        <w:t>-9</w:t>
      </w:r>
      <w:r w:rsidRPr="00B04868">
        <w:rPr>
          <w:rFonts w:eastAsia="MS Mincho"/>
          <w:sz w:val="22"/>
          <w:szCs w:val="22"/>
          <w:lang w:val="en-US"/>
        </w:rPr>
        <w:tab/>
      </w:r>
      <w:r w:rsidR="00BE124F" w:rsidRPr="00BE124F">
        <w:rPr>
          <w:rFonts w:eastAsia="MS Mincho"/>
          <w:sz w:val="22"/>
          <w:szCs w:val="22"/>
        </w:rPr>
        <w:t>Search space set group switching with explicit DCI 2_0 bit field trigger</w:t>
      </w:r>
    </w:p>
    <w:p w14:paraId="46BAD2A3" w14:textId="3D8BC7B0" w:rsidR="003931AB" w:rsidRDefault="003931AB" w:rsidP="003931A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10-9a</w:t>
      </w:r>
      <w:r w:rsidRPr="00B04868">
        <w:rPr>
          <w:rFonts w:eastAsia="MS Mincho"/>
          <w:sz w:val="22"/>
          <w:szCs w:val="22"/>
          <w:lang w:val="en-US"/>
        </w:rPr>
        <w:tab/>
      </w:r>
      <w:r w:rsidRPr="003931AB">
        <w:rPr>
          <w:rFonts w:eastAsia="MS Mincho"/>
          <w:sz w:val="22"/>
          <w:szCs w:val="22"/>
        </w:rPr>
        <w:t>Search space set group switching with implicit PDCCH decoding with DCI 2_0 monitoring</w:t>
      </w:r>
    </w:p>
    <w:p w14:paraId="0843EE4F" w14:textId="106D37B7" w:rsidR="003931AB" w:rsidRDefault="003931AB" w:rsidP="003931A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10-9b</w:t>
      </w:r>
      <w:r w:rsidRPr="00B04868">
        <w:rPr>
          <w:rFonts w:eastAsia="MS Mincho"/>
          <w:sz w:val="22"/>
          <w:szCs w:val="22"/>
          <w:lang w:val="en-US"/>
        </w:rPr>
        <w:tab/>
      </w:r>
      <w:r w:rsidRPr="003931AB">
        <w:rPr>
          <w:rFonts w:eastAsia="MS Mincho"/>
          <w:sz w:val="22"/>
          <w:szCs w:val="22"/>
        </w:rPr>
        <w:t>Search space set group switching with implicit PDCCH decoding without DCI 2_0 monitoring</w:t>
      </w:r>
    </w:p>
    <w:p w14:paraId="37D3B104" w14:textId="776A40AE" w:rsidR="003931AB" w:rsidRDefault="003931AB" w:rsidP="003931A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10-9c</w:t>
      </w:r>
      <w:r w:rsidRPr="00B04868">
        <w:rPr>
          <w:rFonts w:eastAsia="MS Mincho"/>
          <w:sz w:val="22"/>
          <w:szCs w:val="22"/>
          <w:lang w:val="en-US"/>
        </w:rPr>
        <w:tab/>
      </w:r>
      <w:r w:rsidRPr="003931AB">
        <w:rPr>
          <w:rFonts w:eastAsia="MS Mincho"/>
          <w:sz w:val="22"/>
          <w:szCs w:val="22"/>
        </w:rPr>
        <w:t>Joint search space group switching across multiple cells</w:t>
      </w:r>
    </w:p>
    <w:p w14:paraId="4F3AB9D9" w14:textId="07D4A6CD" w:rsidR="003931AB" w:rsidRDefault="003931AB" w:rsidP="003931A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4C1A32">
        <w:rPr>
          <w:rFonts w:eastAsia="MS Mincho"/>
          <w:sz w:val="22"/>
          <w:szCs w:val="22"/>
          <w:lang w:val="en-US"/>
        </w:rPr>
        <w:t>-10</w:t>
      </w:r>
      <w:r w:rsidRPr="00B04868">
        <w:rPr>
          <w:rFonts w:eastAsia="MS Mincho"/>
          <w:sz w:val="22"/>
          <w:szCs w:val="22"/>
          <w:lang w:val="en-US"/>
        </w:rPr>
        <w:tab/>
      </w:r>
      <w:r w:rsidR="004C1A32" w:rsidRPr="004C1A32">
        <w:rPr>
          <w:rFonts w:eastAsia="MS Mincho"/>
          <w:sz w:val="22"/>
          <w:szCs w:val="22"/>
        </w:rPr>
        <w:t>RSSI and channel occupancy measurement and reporting</w:t>
      </w:r>
    </w:p>
    <w:p w14:paraId="62A2D03A" w14:textId="518AD378" w:rsidR="003931AB" w:rsidRDefault="003931AB" w:rsidP="003931A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10</w:t>
      </w:r>
      <w:r w:rsidR="004C1A32">
        <w:rPr>
          <w:rFonts w:eastAsia="MS Mincho"/>
          <w:sz w:val="22"/>
          <w:szCs w:val="22"/>
          <w:lang w:val="en-US"/>
        </w:rPr>
        <w:t>-11</w:t>
      </w:r>
      <w:r w:rsidRPr="00B04868">
        <w:rPr>
          <w:rFonts w:eastAsia="MS Mincho"/>
          <w:sz w:val="22"/>
          <w:szCs w:val="22"/>
          <w:lang w:val="en-US"/>
        </w:rPr>
        <w:tab/>
      </w:r>
      <w:r w:rsidR="004C1A32" w:rsidRPr="004C1A32">
        <w:rPr>
          <w:rFonts w:eastAsia="MS Mincho"/>
          <w:sz w:val="22"/>
          <w:szCs w:val="22"/>
        </w:rPr>
        <w:t>SRS starting position at any OFDM symbol in a slot</w:t>
      </w:r>
    </w:p>
    <w:p w14:paraId="1B1B27BA" w14:textId="768DBA96" w:rsidR="003931AB" w:rsidRPr="004C1A32" w:rsidRDefault="00CE699B" w:rsidP="0061399D">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3931AB" w:rsidRPr="004C1A32">
        <w:rPr>
          <w:rFonts w:eastAsia="MS Mincho"/>
          <w:sz w:val="22"/>
          <w:szCs w:val="22"/>
          <w:lang w:val="en-US"/>
        </w:rPr>
        <w:t>10</w:t>
      </w:r>
      <w:r w:rsidR="004C1A32" w:rsidRPr="004C1A32">
        <w:rPr>
          <w:rFonts w:eastAsia="MS Mincho"/>
          <w:sz w:val="22"/>
          <w:szCs w:val="22"/>
          <w:lang w:val="en-US"/>
        </w:rPr>
        <w:t>-12</w:t>
      </w:r>
      <w:r>
        <w:rPr>
          <w:rFonts w:eastAsia="MS Mincho"/>
          <w:sz w:val="22"/>
          <w:szCs w:val="22"/>
          <w:lang w:val="en-US"/>
        </w:rPr>
        <w:t>]</w:t>
      </w:r>
      <w:r w:rsidR="003931AB" w:rsidRPr="004C1A32">
        <w:rPr>
          <w:rFonts w:eastAsia="MS Mincho"/>
          <w:sz w:val="22"/>
          <w:szCs w:val="22"/>
          <w:lang w:val="en-US"/>
        </w:rPr>
        <w:tab/>
      </w:r>
      <w:r w:rsidR="004C1A32" w:rsidRPr="004C1A32">
        <w:rPr>
          <w:rFonts w:eastAsia="MS Mincho"/>
          <w:sz w:val="22"/>
          <w:szCs w:val="22"/>
        </w:rPr>
        <w:t>OCC for PRB interlace mapping for PF2 and PF3</w:t>
      </w:r>
    </w:p>
    <w:p w14:paraId="3E836808" w14:textId="1B59A535" w:rsidR="00780CC4" w:rsidRPr="004C1A32" w:rsidRDefault="00CE699B" w:rsidP="00780CC4">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780CC4" w:rsidRPr="004C1A32">
        <w:rPr>
          <w:rFonts w:eastAsia="MS Mincho"/>
          <w:sz w:val="22"/>
          <w:szCs w:val="22"/>
          <w:lang w:val="en-US"/>
        </w:rPr>
        <w:t>10</w:t>
      </w:r>
      <w:r w:rsidR="00780CC4">
        <w:rPr>
          <w:rFonts w:eastAsia="MS Mincho"/>
          <w:sz w:val="22"/>
          <w:szCs w:val="22"/>
          <w:lang w:val="en-US"/>
        </w:rPr>
        <w:t>-13a</w:t>
      </w:r>
      <w:r>
        <w:rPr>
          <w:rFonts w:eastAsia="MS Mincho"/>
          <w:sz w:val="22"/>
          <w:szCs w:val="22"/>
          <w:lang w:val="en-US"/>
        </w:rPr>
        <w:t>]</w:t>
      </w:r>
      <w:r w:rsidR="00780CC4" w:rsidRPr="004C1A32">
        <w:rPr>
          <w:rFonts w:eastAsia="MS Mincho"/>
          <w:sz w:val="22"/>
          <w:szCs w:val="22"/>
          <w:lang w:val="en-US"/>
        </w:rPr>
        <w:tab/>
      </w:r>
      <w:r w:rsidR="00780CC4">
        <w:rPr>
          <w:rFonts w:eastAsia="MS Mincho"/>
          <w:sz w:val="22"/>
          <w:szCs w:val="22"/>
          <w:lang w:val="en-US"/>
        </w:rPr>
        <w:t>E</w:t>
      </w:r>
      <w:r w:rsidR="00780CC4">
        <w:rPr>
          <w:rFonts w:eastAsia="MS Mincho"/>
          <w:sz w:val="22"/>
          <w:szCs w:val="22"/>
        </w:rPr>
        <w:t>xtended</w:t>
      </w:r>
      <w:r w:rsidR="00780CC4" w:rsidRPr="00780CC4">
        <w:rPr>
          <w:rFonts w:eastAsia="MS Mincho"/>
          <w:sz w:val="22"/>
          <w:szCs w:val="22"/>
        </w:rPr>
        <w:t xml:space="preserve"> CP range of more than one symbol for CG-PUSCH</w:t>
      </w:r>
    </w:p>
    <w:p w14:paraId="0596F004" w14:textId="2A43ABD4" w:rsidR="00780CC4" w:rsidRPr="004C1A32" w:rsidRDefault="00780CC4" w:rsidP="00780CC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7B5389">
        <w:rPr>
          <w:rFonts w:eastAsia="MS Mincho"/>
          <w:sz w:val="22"/>
          <w:szCs w:val="22"/>
          <w:lang w:val="en-US"/>
        </w:rPr>
        <w:t>-14</w:t>
      </w:r>
      <w:r w:rsidRPr="004C1A32">
        <w:rPr>
          <w:rFonts w:eastAsia="MS Mincho"/>
          <w:sz w:val="22"/>
          <w:szCs w:val="22"/>
          <w:lang w:val="en-US"/>
        </w:rPr>
        <w:tab/>
      </w:r>
      <w:r w:rsidR="00CE699B" w:rsidRPr="00CE699B">
        <w:rPr>
          <w:rFonts w:eastAsia="MS Mincho"/>
          <w:sz w:val="22"/>
          <w:szCs w:val="22"/>
        </w:rPr>
        <w:t>Non-numerical PDSCH to HARQ-ACK timing</w:t>
      </w:r>
    </w:p>
    <w:p w14:paraId="0A828793" w14:textId="7EAE8B06" w:rsidR="00780CC4" w:rsidRPr="004C1A32" w:rsidRDefault="00780CC4" w:rsidP="00780CC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CE699B">
        <w:rPr>
          <w:rFonts w:eastAsia="MS Mincho"/>
          <w:sz w:val="22"/>
          <w:szCs w:val="22"/>
          <w:lang w:val="en-US"/>
        </w:rPr>
        <w:t>-15</w:t>
      </w:r>
      <w:r w:rsidRPr="004C1A32">
        <w:rPr>
          <w:rFonts w:eastAsia="MS Mincho"/>
          <w:sz w:val="22"/>
          <w:szCs w:val="22"/>
          <w:lang w:val="en-US"/>
        </w:rPr>
        <w:tab/>
      </w:r>
      <w:r w:rsidR="00CE699B" w:rsidRPr="00CE699B">
        <w:rPr>
          <w:rFonts w:eastAsia="MS Mincho"/>
          <w:sz w:val="22"/>
          <w:szCs w:val="22"/>
        </w:rPr>
        <w:t>Enhanced dynamic HARQ codebook</w:t>
      </w:r>
    </w:p>
    <w:p w14:paraId="30A2415C" w14:textId="2DDF9DBD" w:rsidR="00780CC4" w:rsidRPr="004C1A32" w:rsidRDefault="00780CC4" w:rsidP="00780CC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CE699B">
        <w:rPr>
          <w:rFonts w:eastAsia="MS Mincho"/>
          <w:sz w:val="22"/>
          <w:szCs w:val="22"/>
          <w:lang w:val="en-US"/>
        </w:rPr>
        <w:t>-16</w:t>
      </w:r>
      <w:r w:rsidRPr="004C1A32">
        <w:rPr>
          <w:rFonts w:eastAsia="MS Mincho"/>
          <w:sz w:val="22"/>
          <w:szCs w:val="22"/>
          <w:lang w:val="en-US"/>
        </w:rPr>
        <w:tab/>
      </w:r>
      <w:r w:rsidR="00CE699B" w:rsidRPr="00CE699B">
        <w:rPr>
          <w:rFonts w:eastAsia="MS Mincho"/>
          <w:sz w:val="22"/>
          <w:szCs w:val="22"/>
        </w:rPr>
        <w:t>One-shot HARQ ACK feedback</w:t>
      </w:r>
    </w:p>
    <w:p w14:paraId="5BB23505" w14:textId="43B35737" w:rsidR="00780CC4" w:rsidRPr="004C1A32" w:rsidRDefault="00780CC4" w:rsidP="00780CC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CE699B">
        <w:rPr>
          <w:rFonts w:eastAsia="MS Mincho"/>
          <w:sz w:val="22"/>
          <w:szCs w:val="22"/>
          <w:lang w:val="en-US"/>
        </w:rPr>
        <w:t>-16a</w:t>
      </w:r>
      <w:r w:rsidRPr="004C1A32">
        <w:rPr>
          <w:rFonts w:eastAsia="MS Mincho"/>
          <w:sz w:val="22"/>
          <w:szCs w:val="22"/>
          <w:lang w:val="en-US"/>
        </w:rPr>
        <w:tab/>
      </w:r>
      <w:r w:rsidR="00CE699B" w:rsidRPr="00CE699B">
        <w:rPr>
          <w:rFonts w:eastAsia="MS Mincho"/>
          <w:sz w:val="22"/>
          <w:szCs w:val="22"/>
        </w:rPr>
        <w:t>One-shot HARQ ACK feedback trigger with empty DCI 1_1</w:t>
      </w:r>
    </w:p>
    <w:p w14:paraId="69260F27" w14:textId="7D90FFB5" w:rsidR="005B13EE" w:rsidRPr="0020528B" w:rsidRDefault="0020528B" w:rsidP="005B13EE">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-17</w:t>
      </w:r>
      <w:r w:rsidRPr="004C1A32">
        <w:rPr>
          <w:rFonts w:eastAsia="MS Mincho"/>
          <w:sz w:val="22"/>
          <w:szCs w:val="22"/>
          <w:lang w:val="en-US"/>
        </w:rPr>
        <w:tab/>
      </w:r>
      <w:r w:rsidRPr="0020528B">
        <w:rPr>
          <w:rFonts w:eastAsia="MS Mincho"/>
          <w:sz w:val="22"/>
          <w:szCs w:val="22"/>
        </w:rPr>
        <w:t>Multi-PUSCH UL grant</w:t>
      </w:r>
    </w:p>
    <w:p w14:paraId="04F46732" w14:textId="46CF347C" w:rsidR="0020528B" w:rsidRPr="0020528B" w:rsidRDefault="0020528B" w:rsidP="005B13EE">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-18</w:t>
      </w:r>
      <w:r w:rsidRPr="004C1A32">
        <w:rPr>
          <w:rFonts w:eastAsia="MS Mincho"/>
          <w:sz w:val="22"/>
          <w:szCs w:val="22"/>
          <w:lang w:val="en-US"/>
        </w:rPr>
        <w:tab/>
      </w:r>
      <w:r w:rsidRPr="0020528B">
        <w:rPr>
          <w:rFonts w:eastAsia="MS Mincho"/>
          <w:sz w:val="22"/>
          <w:szCs w:val="22"/>
        </w:rPr>
        <w:t>Configured grant with retransmission in CG resources</w:t>
      </w:r>
    </w:p>
    <w:p w14:paraId="4EDC88BE" w14:textId="1C3E7E1C" w:rsidR="0020528B" w:rsidRPr="0020528B" w:rsidRDefault="0020528B" w:rsidP="0020528B">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Pr="004C1A32">
        <w:rPr>
          <w:rFonts w:eastAsia="MS Mincho"/>
          <w:sz w:val="22"/>
          <w:szCs w:val="22"/>
          <w:lang w:val="en-US"/>
        </w:rPr>
        <w:t>10</w:t>
      </w:r>
      <w:r>
        <w:rPr>
          <w:rFonts w:eastAsia="MS Mincho"/>
          <w:sz w:val="22"/>
          <w:szCs w:val="22"/>
          <w:lang w:val="en-US"/>
        </w:rPr>
        <w:t>-19]</w:t>
      </w:r>
      <w:r w:rsidRPr="004C1A32">
        <w:rPr>
          <w:rFonts w:eastAsia="MS Mincho"/>
          <w:sz w:val="22"/>
          <w:szCs w:val="22"/>
          <w:lang w:val="en-US"/>
        </w:rPr>
        <w:tab/>
      </w:r>
      <w:r w:rsidRPr="0020528B">
        <w:rPr>
          <w:rFonts w:eastAsia="MS Mincho"/>
          <w:sz w:val="22"/>
          <w:szCs w:val="22"/>
        </w:rPr>
        <w:t>Number of LBT bandwidth</w:t>
      </w:r>
    </w:p>
    <w:p w14:paraId="5D51BAD4" w14:textId="452DC50E" w:rsidR="0020528B" w:rsidRPr="0020528B" w:rsidRDefault="0020528B" w:rsidP="005B13EE">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lastRenderedPageBreak/>
        <w:t>10</w:t>
      </w:r>
      <w:r w:rsidR="00A642D5">
        <w:rPr>
          <w:rFonts w:eastAsia="MS Mincho"/>
          <w:sz w:val="22"/>
          <w:szCs w:val="22"/>
          <w:lang w:val="en-US"/>
        </w:rPr>
        <w:t>-19a</w:t>
      </w:r>
      <w:r w:rsidRPr="004C1A32">
        <w:rPr>
          <w:rFonts w:eastAsia="MS Mincho"/>
          <w:sz w:val="22"/>
          <w:szCs w:val="22"/>
          <w:lang w:val="en-US"/>
        </w:rPr>
        <w:tab/>
      </w:r>
      <w:r w:rsidR="00A642D5" w:rsidRPr="00A642D5">
        <w:rPr>
          <w:rFonts w:eastAsia="MS Mincho"/>
          <w:sz w:val="22"/>
          <w:szCs w:val="22"/>
        </w:rPr>
        <w:t>Support DL reception with subset of RB sets</w:t>
      </w:r>
    </w:p>
    <w:p w14:paraId="5247D989" w14:textId="1C01EED6" w:rsidR="0020528B" w:rsidRPr="0020528B" w:rsidRDefault="0020528B" w:rsidP="005B13EE">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A642D5">
        <w:rPr>
          <w:rFonts w:eastAsia="MS Mincho"/>
          <w:sz w:val="22"/>
          <w:szCs w:val="22"/>
          <w:lang w:val="en-US"/>
        </w:rPr>
        <w:t>-19b</w:t>
      </w:r>
      <w:r w:rsidRPr="004C1A32">
        <w:rPr>
          <w:rFonts w:eastAsia="MS Mincho"/>
          <w:sz w:val="22"/>
          <w:szCs w:val="22"/>
          <w:lang w:val="en-US"/>
        </w:rPr>
        <w:tab/>
      </w:r>
      <w:r w:rsidR="00A642D5" w:rsidRPr="00A642D5">
        <w:rPr>
          <w:rFonts w:eastAsia="MS Mincho"/>
          <w:sz w:val="22"/>
          <w:szCs w:val="22"/>
        </w:rPr>
        <w:t>Support UL transmission with subset of RB sets passing LBT</w:t>
      </w:r>
    </w:p>
    <w:p w14:paraId="30221C45" w14:textId="20D42A4B" w:rsidR="0020528B" w:rsidRPr="00C03274" w:rsidRDefault="00757185" w:rsidP="00A642D5">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20528B" w:rsidRPr="004C1A32">
        <w:rPr>
          <w:rFonts w:eastAsia="MS Mincho"/>
          <w:sz w:val="22"/>
          <w:szCs w:val="22"/>
          <w:lang w:val="en-US"/>
        </w:rPr>
        <w:t>10</w:t>
      </w:r>
      <w:r w:rsidR="00A642D5">
        <w:rPr>
          <w:rFonts w:eastAsia="MS Mincho"/>
          <w:sz w:val="22"/>
          <w:szCs w:val="22"/>
          <w:lang w:val="en-US"/>
        </w:rPr>
        <w:t>-19c</w:t>
      </w:r>
      <w:r>
        <w:rPr>
          <w:rFonts w:eastAsia="MS Mincho"/>
          <w:sz w:val="22"/>
          <w:szCs w:val="22"/>
          <w:lang w:val="en-US"/>
        </w:rPr>
        <w:t>]</w:t>
      </w:r>
      <w:r w:rsidR="0020528B" w:rsidRPr="004C1A32">
        <w:rPr>
          <w:rFonts w:eastAsia="MS Mincho"/>
          <w:sz w:val="22"/>
          <w:szCs w:val="22"/>
          <w:lang w:val="en-US"/>
        </w:rPr>
        <w:tab/>
      </w:r>
      <w:r>
        <w:rPr>
          <w:rFonts w:eastAsia="MS Mincho"/>
          <w:sz w:val="22"/>
          <w:szCs w:val="22"/>
        </w:rPr>
        <w:t>Sup</w:t>
      </w:r>
      <w:r w:rsidR="00A642D5" w:rsidRPr="00A642D5">
        <w:rPr>
          <w:rFonts w:eastAsia="MS Mincho"/>
          <w:sz w:val="22"/>
          <w:szCs w:val="22"/>
        </w:rPr>
        <w:t>port intra-cell guard band(s) for DL carrier BW &gt; 20MHz</w:t>
      </w:r>
    </w:p>
    <w:p w14:paraId="581EBB22" w14:textId="2AD6554D" w:rsidR="00C03274" w:rsidRPr="0020528B" w:rsidRDefault="00C03274" w:rsidP="00C0327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-20</w:t>
      </w:r>
      <w:r w:rsidRPr="004C1A32">
        <w:rPr>
          <w:rFonts w:eastAsia="MS Mincho"/>
          <w:sz w:val="22"/>
          <w:szCs w:val="22"/>
          <w:lang w:val="en-US"/>
        </w:rPr>
        <w:tab/>
      </w:r>
      <w:r w:rsidRPr="00C03274">
        <w:rPr>
          <w:rFonts w:eastAsia="MS Mincho"/>
          <w:sz w:val="22"/>
          <w:szCs w:val="22"/>
        </w:rPr>
        <w:t>Support search space set configuration with freqMonitorLocation-r16</w:t>
      </w:r>
    </w:p>
    <w:p w14:paraId="4C2545CE" w14:textId="162989D7" w:rsidR="00C03274" w:rsidRPr="0020528B" w:rsidRDefault="00C03274" w:rsidP="00C0327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-20a</w:t>
      </w:r>
      <w:r w:rsidRPr="004C1A32">
        <w:rPr>
          <w:rFonts w:eastAsia="MS Mincho"/>
          <w:sz w:val="22"/>
          <w:szCs w:val="22"/>
          <w:lang w:val="en-US"/>
        </w:rPr>
        <w:tab/>
      </w:r>
      <w:r w:rsidRPr="00C03274">
        <w:rPr>
          <w:rFonts w:eastAsia="MS Mincho"/>
          <w:sz w:val="22"/>
          <w:szCs w:val="22"/>
        </w:rPr>
        <w:t>Support coreset configuration with rb-Offset</w:t>
      </w:r>
    </w:p>
    <w:p w14:paraId="25AD6810" w14:textId="25D5DF21" w:rsidR="00C03274" w:rsidRPr="0020528B" w:rsidRDefault="00C03274" w:rsidP="00C0327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62318B">
        <w:rPr>
          <w:rFonts w:eastAsia="MS Mincho"/>
          <w:sz w:val="22"/>
          <w:szCs w:val="22"/>
          <w:lang w:val="en-US"/>
        </w:rPr>
        <w:t>-21</w:t>
      </w:r>
      <w:r w:rsidRPr="004C1A32">
        <w:rPr>
          <w:rFonts w:eastAsia="MS Mincho"/>
          <w:sz w:val="22"/>
          <w:szCs w:val="22"/>
          <w:lang w:val="en-US"/>
        </w:rPr>
        <w:tab/>
      </w:r>
      <w:r w:rsidR="0062318B" w:rsidRPr="0062318B">
        <w:rPr>
          <w:rFonts w:eastAsia="MS Mincho"/>
          <w:sz w:val="22"/>
          <w:szCs w:val="22"/>
        </w:rPr>
        <w:t>Support using ED threshold for UL to DL COT sharing</w:t>
      </w:r>
    </w:p>
    <w:p w14:paraId="3C6EE70D" w14:textId="1646C47F" w:rsidR="00C03274" w:rsidRPr="0020528B" w:rsidRDefault="00C03274" w:rsidP="00C0327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5467BC">
        <w:rPr>
          <w:rFonts w:eastAsia="MS Mincho"/>
          <w:sz w:val="22"/>
          <w:szCs w:val="22"/>
          <w:lang w:val="en-US"/>
        </w:rPr>
        <w:t>-22</w:t>
      </w:r>
      <w:r w:rsidRPr="004C1A32">
        <w:rPr>
          <w:rFonts w:eastAsia="MS Mincho"/>
          <w:sz w:val="22"/>
          <w:szCs w:val="22"/>
          <w:lang w:val="en-US"/>
        </w:rPr>
        <w:tab/>
      </w:r>
      <w:r w:rsidR="005467BC" w:rsidRPr="005467BC">
        <w:rPr>
          <w:rFonts w:eastAsia="MS Mincho"/>
          <w:sz w:val="22"/>
          <w:szCs w:val="22"/>
        </w:rPr>
        <w:t>No gap 2-step RACH msgA transmission</w:t>
      </w:r>
    </w:p>
    <w:p w14:paraId="05A2BD7C" w14:textId="2EABE54C" w:rsidR="00C03274" w:rsidRPr="0020528B" w:rsidRDefault="00C03274" w:rsidP="00C03274">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5467BC">
        <w:rPr>
          <w:rFonts w:eastAsia="MS Mincho"/>
          <w:sz w:val="22"/>
          <w:szCs w:val="22"/>
          <w:lang w:val="en-US"/>
        </w:rPr>
        <w:t>-23</w:t>
      </w:r>
      <w:r w:rsidRPr="004C1A32">
        <w:rPr>
          <w:rFonts w:eastAsia="MS Mincho"/>
          <w:sz w:val="22"/>
          <w:szCs w:val="22"/>
          <w:lang w:val="en-US"/>
        </w:rPr>
        <w:tab/>
      </w:r>
      <w:r w:rsidR="005467BC" w:rsidRPr="005467BC">
        <w:rPr>
          <w:rFonts w:eastAsia="MS Mincho"/>
          <w:sz w:val="22"/>
          <w:szCs w:val="22"/>
          <w:lang w:val="en-US"/>
        </w:rPr>
        <w:t>CGI reading based on off-sync raster SSB for ANR functionality</w:t>
      </w:r>
    </w:p>
    <w:p w14:paraId="4BB0498A" w14:textId="5BCA6A25" w:rsidR="004B7A68" w:rsidRPr="0020528B" w:rsidRDefault="004B7A68" w:rsidP="004B7A68">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-24</w:t>
      </w:r>
      <w:r w:rsidRPr="004C1A32">
        <w:rPr>
          <w:rFonts w:eastAsia="MS Mincho"/>
          <w:sz w:val="22"/>
          <w:szCs w:val="22"/>
          <w:lang w:val="en-US"/>
        </w:rPr>
        <w:tab/>
      </w:r>
      <w:r w:rsidR="00347541" w:rsidRPr="00347541">
        <w:rPr>
          <w:rFonts w:eastAsia="MS Mincho"/>
          <w:sz w:val="22"/>
          <w:szCs w:val="22"/>
        </w:rPr>
        <w:t>CG-UCI multiplexing with HARQ ACK</w:t>
      </w:r>
    </w:p>
    <w:p w14:paraId="2CC10A5A" w14:textId="0D034A3F" w:rsidR="004B7A68" w:rsidRPr="0020528B" w:rsidRDefault="004B7A68" w:rsidP="004B7A68">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347541">
        <w:rPr>
          <w:rFonts w:eastAsia="MS Mincho"/>
          <w:sz w:val="22"/>
          <w:szCs w:val="22"/>
          <w:lang w:val="en-US"/>
        </w:rPr>
        <w:t>-25</w:t>
      </w:r>
      <w:r w:rsidRPr="004C1A32">
        <w:rPr>
          <w:rFonts w:eastAsia="MS Mincho"/>
          <w:sz w:val="22"/>
          <w:szCs w:val="22"/>
          <w:lang w:val="en-US"/>
        </w:rPr>
        <w:tab/>
      </w:r>
      <w:r w:rsidR="00347541" w:rsidRPr="00347541">
        <w:rPr>
          <w:rFonts w:eastAsia="MS Mincho"/>
          <w:sz w:val="22"/>
          <w:szCs w:val="22"/>
        </w:rPr>
        <w:t>Enable  configured UL transmission out of COT</w:t>
      </w:r>
    </w:p>
    <w:p w14:paraId="04B6DACB" w14:textId="397F5D17" w:rsidR="004B7A68" w:rsidRPr="0020528B" w:rsidRDefault="004B7A68" w:rsidP="004B7A68">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347541">
        <w:rPr>
          <w:rFonts w:eastAsia="MS Mincho"/>
          <w:sz w:val="22"/>
          <w:szCs w:val="22"/>
          <w:lang w:val="en-US"/>
        </w:rPr>
        <w:t>-26</w:t>
      </w:r>
      <w:r w:rsidRPr="004C1A32">
        <w:rPr>
          <w:rFonts w:eastAsia="MS Mincho"/>
          <w:sz w:val="22"/>
          <w:szCs w:val="22"/>
          <w:lang w:val="en-US"/>
        </w:rPr>
        <w:tab/>
      </w:r>
      <w:r w:rsidR="00347541" w:rsidRPr="00347541">
        <w:rPr>
          <w:rFonts w:eastAsia="MS Mincho"/>
          <w:sz w:val="22"/>
          <w:szCs w:val="22"/>
          <w:lang w:val="en-US"/>
        </w:rPr>
        <w:t>CSI-RS based RLM outside of discovery burst transmission  window</w:t>
      </w:r>
    </w:p>
    <w:p w14:paraId="1C1A3F0A" w14:textId="73F69BA4" w:rsidR="004B7A68" w:rsidRPr="0020528B" w:rsidRDefault="004B7A68" w:rsidP="004B7A68">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347541">
        <w:rPr>
          <w:rFonts w:eastAsia="MS Mincho"/>
          <w:sz w:val="22"/>
          <w:szCs w:val="22"/>
          <w:lang w:val="en-US"/>
        </w:rPr>
        <w:t>-27</w:t>
      </w:r>
      <w:r w:rsidRPr="004C1A32">
        <w:rPr>
          <w:rFonts w:eastAsia="MS Mincho"/>
          <w:sz w:val="22"/>
          <w:szCs w:val="22"/>
          <w:lang w:val="en-US"/>
        </w:rPr>
        <w:tab/>
      </w:r>
      <w:r w:rsidR="00347541" w:rsidRPr="00347541">
        <w:rPr>
          <w:rFonts w:eastAsia="MS Mincho"/>
          <w:sz w:val="22"/>
          <w:szCs w:val="22"/>
        </w:rPr>
        <w:t>Wideband PRACH</w:t>
      </w:r>
    </w:p>
    <w:p w14:paraId="06674BFA" w14:textId="29C4143F" w:rsidR="00C03274" w:rsidRPr="00124B17" w:rsidRDefault="00124B17" w:rsidP="00A642D5">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-28</w:t>
      </w:r>
      <w:r w:rsidRPr="004C1A32">
        <w:rPr>
          <w:rFonts w:eastAsia="MS Mincho"/>
          <w:sz w:val="22"/>
          <w:szCs w:val="22"/>
          <w:lang w:val="en-US"/>
        </w:rPr>
        <w:tab/>
      </w:r>
      <w:r w:rsidRPr="00124B17">
        <w:rPr>
          <w:rFonts w:eastAsia="MS Mincho"/>
          <w:sz w:val="22"/>
          <w:szCs w:val="22"/>
        </w:rPr>
        <w:t>Configured grant with Rel-16 enhanced resource configuration</w:t>
      </w:r>
    </w:p>
    <w:p w14:paraId="0443A077" w14:textId="092DC170" w:rsidR="00124B17" w:rsidRPr="00B04868" w:rsidRDefault="00124B17" w:rsidP="00124B17">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Pr>
          <w:rFonts w:eastAsia="MS Mincho"/>
          <w:sz w:val="22"/>
          <w:szCs w:val="22"/>
          <w:lang w:val="en-US"/>
        </w:rPr>
        <w:t>-29</w:t>
      </w:r>
      <w:r w:rsidRPr="004C1A32">
        <w:rPr>
          <w:rFonts w:eastAsia="MS Mincho"/>
          <w:sz w:val="22"/>
          <w:szCs w:val="22"/>
          <w:lang w:val="en-US"/>
        </w:rPr>
        <w:tab/>
      </w:r>
      <w:r w:rsidRPr="00124B17">
        <w:rPr>
          <w:rFonts w:eastAsia="MS Mincho"/>
          <w:sz w:val="22"/>
          <w:szCs w:val="22"/>
        </w:rPr>
        <w:t>Support available RB set indicator field in DCI 2_0</w:t>
      </w:r>
    </w:p>
    <w:p w14:paraId="6709EECA" w14:textId="26AF0C09" w:rsidR="00124B17" w:rsidRPr="00B04868" w:rsidRDefault="00124B17" w:rsidP="00124B17">
      <w:pPr>
        <w:pStyle w:val="ListParagraph"/>
        <w:numPr>
          <w:ilvl w:val="0"/>
          <w:numId w:val="9"/>
        </w:numPr>
        <w:spacing w:afterLines="50" w:after="120"/>
        <w:ind w:leftChars="0"/>
        <w:jc w:val="both"/>
        <w:rPr>
          <w:rFonts w:eastAsia="MS Mincho"/>
          <w:sz w:val="22"/>
          <w:szCs w:val="22"/>
          <w:lang w:val="en-US"/>
        </w:rPr>
      </w:pPr>
      <w:r w:rsidRPr="004C1A32">
        <w:rPr>
          <w:rFonts w:eastAsia="MS Mincho"/>
          <w:sz w:val="22"/>
          <w:szCs w:val="22"/>
          <w:lang w:val="en-US"/>
        </w:rPr>
        <w:t>10</w:t>
      </w:r>
      <w:r w:rsidR="00A847EC">
        <w:rPr>
          <w:rFonts w:eastAsia="MS Mincho"/>
          <w:sz w:val="22"/>
          <w:szCs w:val="22"/>
          <w:lang w:val="en-US"/>
        </w:rPr>
        <w:t>-30</w:t>
      </w:r>
      <w:r w:rsidRPr="004C1A32">
        <w:rPr>
          <w:rFonts w:eastAsia="MS Mincho"/>
          <w:sz w:val="22"/>
          <w:szCs w:val="22"/>
          <w:lang w:val="en-US"/>
        </w:rPr>
        <w:tab/>
      </w:r>
      <w:r w:rsidR="00A847EC" w:rsidRPr="00A847EC">
        <w:rPr>
          <w:rFonts w:eastAsia="MS Mincho"/>
          <w:sz w:val="22"/>
          <w:szCs w:val="22"/>
        </w:rPr>
        <w:t>Support channel occupancy duration indicator field in DCI 2_0</w:t>
      </w:r>
    </w:p>
    <w:p w14:paraId="469D1A53" w14:textId="1DD14D24" w:rsidR="00124B17" w:rsidRPr="00B04868" w:rsidRDefault="00A847EC" w:rsidP="00124B17">
      <w:pPr>
        <w:pStyle w:val="ListParagraph"/>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124B17" w:rsidRPr="004C1A32">
        <w:rPr>
          <w:rFonts w:eastAsia="MS Mincho"/>
          <w:sz w:val="22"/>
          <w:szCs w:val="22"/>
          <w:lang w:val="en-US"/>
        </w:rPr>
        <w:t>10</w:t>
      </w:r>
      <w:r>
        <w:rPr>
          <w:rFonts w:eastAsia="MS Mincho"/>
          <w:sz w:val="22"/>
          <w:szCs w:val="22"/>
          <w:lang w:val="en-US"/>
        </w:rPr>
        <w:t>-31]</w:t>
      </w:r>
      <w:r w:rsidR="00124B17" w:rsidRPr="004C1A32">
        <w:rPr>
          <w:rFonts w:eastAsia="MS Mincho"/>
          <w:sz w:val="22"/>
          <w:szCs w:val="22"/>
          <w:lang w:val="en-US"/>
        </w:rPr>
        <w:tab/>
      </w:r>
      <w:r w:rsidRPr="00A847EC">
        <w:rPr>
          <w:rFonts w:eastAsia="MS Mincho"/>
          <w:sz w:val="22"/>
          <w:szCs w:val="22"/>
        </w:rPr>
        <w:t>Support of CSI-RS measurements for CSI reporting and tracking without COT duration from DCI 2_0</w:t>
      </w:r>
    </w:p>
    <w:p w14:paraId="519F287E" w14:textId="0CB1FC0D" w:rsidR="00B04868" w:rsidRDefault="00B04868" w:rsidP="00956F10">
      <w:pPr>
        <w:spacing w:afterLines="50" w:after="120"/>
        <w:jc w:val="both"/>
        <w:rPr>
          <w:rFonts w:eastAsia="MS Mincho"/>
          <w:sz w:val="22"/>
          <w:szCs w:val="22"/>
          <w:lang w:val="en-US"/>
        </w:rPr>
      </w:pPr>
    </w:p>
    <w:p w14:paraId="48465D4B" w14:textId="79F88E38" w:rsidR="007B7630" w:rsidRDefault="007B7630" w:rsidP="007B763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w:t>
      </w:r>
      <w:r w:rsidR="00664D05">
        <w:rPr>
          <w:rFonts w:eastAsia="MS Mincho"/>
          <w:sz w:val="22"/>
          <w:szCs w:val="22"/>
          <w:lang w:val="en-US"/>
        </w:rPr>
        <w:t>sions summarized in Section 2-2</w:t>
      </w:r>
      <w:r w:rsidR="00664D05">
        <w:rPr>
          <w:rFonts w:eastAsia="MS Mincho" w:hint="eastAsia"/>
          <w:sz w:val="22"/>
          <w:szCs w:val="22"/>
          <w:lang w:val="en-US"/>
        </w:rPr>
        <w:t>1</w:t>
      </w:r>
      <w:r>
        <w:rPr>
          <w:rFonts w:eastAsia="MS Mincho"/>
          <w:sz w:val="22"/>
          <w:szCs w:val="22"/>
          <w:lang w:val="en-US"/>
        </w:rPr>
        <w:t>, f</w:t>
      </w:r>
      <w:r>
        <w:rPr>
          <w:sz w:val="22"/>
          <w:lang w:val="en-US"/>
        </w:rPr>
        <w:t>ollowing is the suggested list of issues to be discussed and priority order considering RAN2 impact especially for capability signaling design.</w:t>
      </w:r>
    </w:p>
    <w:p w14:paraId="4E75D465" w14:textId="77777777" w:rsidR="007B7630" w:rsidRPr="00E15D6E" w:rsidRDefault="007B7630" w:rsidP="007B763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196211D7" w14:textId="3B9ABEFF" w:rsidR="007B7630" w:rsidRPr="00C24CFE" w:rsidRDefault="007B7630" w:rsidP="007B7630">
      <w:pPr>
        <w:spacing w:afterLines="50" w:after="120"/>
        <w:jc w:val="both"/>
        <w:rPr>
          <w:b/>
          <w:sz w:val="22"/>
          <w:lang w:val="en-US"/>
        </w:rPr>
      </w:pPr>
      <w:r>
        <w:rPr>
          <w:rFonts w:hint="eastAsia"/>
          <w:b/>
          <w:sz w:val="22"/>
          <w:lang w:val="en-US"/>
        </w:rPr>
        <w:t>1</w:t>
      </w:r>
      <w:r w:rsidRPr="00C24CFE">
        <w:rPr>
          <w:b/>
          <w:sz w:val="22"/>
          <w:vertAlign w:val="superscript"/>
          <w:lang w:val="en-US"/>
        </w:rPr>
        <w:t>st</w:t>
      </w:r>
      <w:r w:rsidR="00A80028">
        <w:rPr>
          <w:b/>
          <w:sz w:val="22"/>
          <w:lang w:val="en-US"/>
        </w:rPr>
        <w:t xml:space="preserve"> priority issues</w:t>
      </w:r>
      <w:r w:rsidR="00EC7F9E">
        <w:rPr>
          <w:b/>
          <w:sz w:val="22"/>
          <w:lang w:val="en-US"/>
        </w:rPr>
        <w:t xml:space="preserve"> (basic FG</w:t>
      </w:r>
      <w:r w:rsidR="007C318A">
        <w:rPr>
          <w:b/>
          <w:sz w:val="22"/>
          <w:lang w:val="en-US"/>
        </w:rPr>
        <w:t>s definition</w:t>
      </w:r>
      <w:r w:rsidR="00EC7F9E">
        <w:rPr>
          <w:b/>
          <w:sz w:val="22"/>
          <w:lang w:val="en-US"/>
        </w:rPr>
        <w:t>):</w:t>
      </w:r>
    </w:p>
    <w:p w14:paraId="62533534" w14:textId="40F98A72" w:rsidR="007B7630" w:rsidRDefault="00B33167" w:rsidP="00B33167">
      <w:pPr>
        <w:pStyle w:val="ListParagraph"/>
        <w:numPr>
          <w:ilvl w:val="0"/>
          <w:numId w:val="12"/>
        </w:numPr>
        <w:spacing w:afterLines="50" w:after="120"/>
        <w:ind w:leftChars="0"/>
        <w:jc w:val="both"/>
        <w:rPr>
          <w:b/>
          <w:sz w:val="22"/>
          <w:lang w:val="en-US"/>
        </w:rPr>
      </w:pPr>
      <w:r w:rsidRPr="00B33167">
        <w:rPr>
          <w:b/>
          <w:sz w:val="22"/>
          <w:lang w:val="en-US"/>
        </w:rPr>
        <w:t>10-1 to 10-2b</w:t>
      </w:r>
    </w:p>
    <w:p w14:paraId="0E8D0790" w14:textId="77777777" w:rsidR="00B33167" w:rsidRDefault="00B33167" w:rsidP="00B33167">
      <w:pPr>
        <w:pStyle w:val="ListParagraph"/>
        <w:numPr>
          <w:ilvl w:val="1"/>
          <w:numId w:val="12"/>
        </w:numPr>
        <w:spacing w:afterLines="50" w:after="120"/>
        <w:ind w:leftChars="0"/>
        <w:jc w:val="both"/>
        <w:rPr>
          <w:b/>
          <w:bCs/>
          <w:sz w:val="22"/>
        </w:rPr>
      </w:pPr>
      <w:r>
        <w:rPr>
          <w:rFonts w:hint="eastAsia"/>
          <w:b/>
          <w:bCs/>
          <w:sz w:val="22"/>
        </w:rPr>
        <w:t>How to define basic FGs which support all deployment scenarios</w:t>
      </w:r>
    </w:p>
    <w:p w14:paraId="5367E49F" w14:textId="42C6B102" w:rsidR="00B33167" w:rsidRDefault="00B33167" w:rsidP="00B33167">
      <w:pPr>
        <w:pStyle w:val="ListParagraph"/>
        <w:numPr>
          <w:ilvl w:val="2"/>
          <w:numId w:val="12"/>
        </w:numPr>
        <w:spacing w:afterLines="50" w:after="120"/>
        <w:ind w:leftChars="0"/>
        <w:jc w:val="both"/>
        <w:rPr>
          <w:b/>
          <w:bCs/>
          <w:sz w:val="22"/>
        </w:rPr>
      </w:pPr>
      <w:r>
        <w:rPr>
          <w:b/>
          <w:bCs/>
          <w:sz w:val="22"/>
        </w:rPr>
        <w:t>Options 1 or 2 stated below can be the starting point to discuss</w:t>
      </w:r>
    </w:p>
    <w:p w14:paraId="1A12781E" w14:textId="77777777" w:rsidR="00B33167" w:rsidRDefault="00B33167" w:rsidP="00B33167">
      <w:pPr>
        <w:pStyle w:val="ListParagraph"/>
        <w:numPr>
          <w:ilvl w:val="3"/>
          <w:numId w:val="12"/>
        </w:numPr>
        <w:spacing w:afterLines="50" w:after="120"/>
        <w:ind w:leftChars="0"/>
        <w:jc w:val="both"/>
        <w:rPr>
          <w:b/>
          <w:bCs/>
          <w:sz w:val="22"/>
        </w:rPr>
      </w:pPr>
      <w:r>
        <w:rPr>
          <w:rFonts w:hint="eastAsia"/>
          <w:b/>
          <w:bCs/>
          <w:sz w:val="22"/>
        </w:rPr>
        <w:t>Option</w:t>
      </w:r>
      <w:r>
        <w:rPr>
          <w:b/>
          <w:bCs/>
          <w:sz w:val="22"/>
        </w:rPr>
        <w:t xml:space="preserve"> </w:t>
      </w:r>
      <w:r>
        <w:rPr>
          <w:rFonts w:hint="eastAsia"/>
          <w:b/>
          <w:bCs/>
          <w:sz w:val="22"/>
        </w:rPr>
        <w:t xml:space="preserve">1: define new basic FGs in addition to current </w:t>
      </w:r>
      <w:r>
        <w:rPr>
          <w:b/>
          <w:bCs/>
          <w:sz w:val="22"/>
        </w:rPr>
        <w:t xml:space="preserve">basic </w:t>
      </w:r>
      <w:r>
        <w:rPr>
          <w:rFonts w:hint="eastAsia"/>
          <w:b/>
          <w:bCs/>
          <w:sz w:val="22"/>
        </w:rPr>
        <w:t xml:space="preserve">FGs </w:t>
      </w:r>
      <w:r>
        <w:rPr>
          <w:b/>
          <w:bCs/>
          <w:sz w:val="22"/>
        </w:rPr>
        <w:t>to support all deployment scenarios (e.g., [3] and [5])</w:t>
      </w:r>
    </w:p>
    <w:p w14:paraId="5B81604F" w14:textId="10DC131F" w:rsidR="00B33167" w:rsidRPr="00B33167" w:rsidRDefault="00B33167" w:rsidP="00AB48B7">
      <w:pPr>
        <w:pStyle w:val="ListParagraph"/>
        <w:numPr>
          <w:ilvl w:val="3"/>
          <w:numId w:val="12"/>
        </w:numPr>
        <w:spacing w:afterLines="50" w:after="120"/>
        <w:ind w:leftChars="0"/>
        <w:jc w:val="both"/>
        <w:rPr>
          <w:b/>
          <w:bCs/>
          <w:sz w:val="22"/>
        </w:rPr>
      </w:pPr>
      <w:r>
        <w:rPr>
          <w:b/>
          <w:bCs/>
          <w:sz w:val="22"/>
        </w:rPr>
        <w:t xml:space="preserve">Option 2: define new basic FGs </w:t>
      </w:r>
      <w:r w:rsidR="00AB48B7" w:rsidRPr="00AB48B7">
        <w:rPr>
          <w:b/>
          <w:bCs/>
          <w:sz w:val="22"/>
        </w:rPr>
        <w:t xml:space="preserve">with components that have tightly related functionality </w:t>
      </w:r>
      <w:r>
        <w:rPr>
          <w:b/>
          <w:bCs/>
          <w:sz w:val="22"/>
        </w:rPr>
        <w:t>to replace current basic FGs (e.g., [8])</w:t>
      </w:r>
    </w:p>
    <w:p w14:paraId="231F387F" w14:textId="7F084624" w:rsidR="007B7630" w:rsidRPr="007B7630" w:rsidRDefault="007B7630" w:rsidP="00956F10">
      <w:pPr>
        <w:spacing w:afterLines="50" w:after="120"/>
        <w:jc w:val="both"/>
        <w:rPr>
          <w:rFonts w:eastAsia="MS Mincho"/>
          <w:sz w:val="22"/>
          <w:szCs w:val="22"/>
          <w:lang w:val="en-US"/>
        </w:rPr>
      </w:pPr>
    </w:p>
    <w:p w14:paraId="75D3557E" w14:textId="3D90229C" w:rsidR="00E74BDE" w:rsidRDefault="00E74BDE" w:rsidP="00E74BDE">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EC7F9E">
        <w:rPr>
          <w:b/>
          <w:sz w:val="22"/>
          <w:lang w:val="en-US"/>
        </w:rPr>
        <w:t xml:space="preserve"> (such as a certain FG is necessary or not)</w:t>
      </w:r>
      <w:r>
        <w:rPr>
          <w:b/>
          <w:bCs/>
          <w:sz w:val="22"/>
          <w:lang w:val="en-US"/>
        </w:rPr>
        <w:t>:</w:t>
      </w:r>
    </w:p>
    <w:p w14:paraId="4783B6D6" w14:textId="51E37D26" w:rsidR="00E74BDE" w:rsidRDefault="00630DA8" w:rsidP="00E74BDE">
      <w:pPr>
        <w:pStyle w:val="ListParagraph"/>
        <w:numPr>
          <w:ilvl w:val="0"/>
          <w:numId w:val="12"/>
        </w:numPr>
        <w:spacing w:afterLines="50" w:after="120"/>
        <w:ind w:leftChars="0"/>
        <w:jc w:val="both"/>
        <w:rPr>
          <w:b/>
          <w:bCs/>
          <w:sz w:val="22"/>
          <w:lang w:val="en-US"/>
        </w:rPr>
      </w:pPr>
      <w:r w:rsidRPr="00B33167">
        <w:rPr>
          <w:b/>
          <w:sz w:val="22"/>
          <w:lang w:val="en-US"/>
        </w:rPr>
        <w:t>10-1 to 10-2b</w:t>
      </w:r>
    </w:p>
    <w:p w14:paraId="5EE942A4" w14:textId="77777777" w:rsidR="00630DA8" w:rsidRDefault="00630DA8" w:rsidP="00630DA8">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 xml:space="preserve">following </w:t>
      </w:r>
      <w:r w:rsidRPr="003D7EA7">
        <w:rPr>
          <w:b/>
          <w:bCs/>
          <w:sz w:val="22"/>
          <w:lang w:val="en-US"/>
        </w:rPr>
        <w:t>FG</w:t>
      </w:r>
      <w:r>
        <w:rPr>
          <w:b/>
          <w:bCs/>
          <w:sz w:val="22"/>
          <w:lang w:val="en-US"/>
        </w:rPr>
        <w:t>s</w:t>
      </w:r>
      <w:r w:rsidRPr="003D7EA7">
        <w:rPr>
          <w:b/>
          <w:bCs/>
          <w:sz w:val="22"/>
          <w:lang w:val="en-US"/>
        </w:rPr>
        <w:t xml:space="preserve"> </w:t>
      </w:r>
      <w:r>
        <w:rPr>
          <w:b/>
          <w:bCs/>
          <w:sz w:val="22"/>
          <w:lang w:val="en-US"/>
        </w:rPr>
        <w:t>can be included in basic FGs</w:t>
      </w:r>
    </w:p>
    <w:p w14:paraId="35AE7BA6" w14:textId="4EEF4095" w:rsidR="00630DA8" w:rsidRDefault="00630DA8" w:rsidP="00630DA8">
      <w:pPr>
        <w:pStyle w:val="ListParagraph"/>
        <w:numPr>
          <w:ilvl w:val="2"/>
          <w:numId w:val="12"/>
        </w:numPr>
        <w:spacing w:afterLines="50" w:after="120"/>
        <w:ind w:leftChars="0"/>
        <w:jc w:val="both"/>
        <w:rPr>
          <w:b/>
          <w:bCs/>
          <w:sz w:val="22"/>
          <w:lang w:val="en-US"/>
        </w:rPr>
      </w:pPr>
      <w:r w:rsidRPr="007B5024">
        <w:rPr>
          <w:b/>
          <w:bCs/>
          <w:sz w:val="22"/>
          <w:lang w:val="en-US"/>
        </w:rPr>
        <w:t xml:space="preserve">10-3, </w:t>
      </w:r>
      <w:r>
        <w:rPr>
          <w:b/>
          <w:bCs/>
          <w:sz w:val="22"/>
          <w:lang w:val="en-US"/>
        </w:rPr>
        <w:t xml:space="preserve">10-11, 10-14, 10-15, 10-16, 10-16a, 10-17, 10-18, </w:t>
      </w:r>
      <w:r w:rsidRPr="007B5024">
        <w:rPr>
          <w:b/>
          <w:bCs/>
          <w:sz w:val="22"/>
          <w:lang w:val="en-US"/>
        </w:rPr>
        <w:t xml:space="preserve">10-19, </w:t>
      </w:r>
      <w:r>
        <w:rPr>
          <w:b/>
          <w:bCs/>
          <w:sz w:val="22"/>
          <w:lang w:val="en-US"/>
        </w:rPr>
        <w:t xml:space="preserve">10-20, 10-20a, 10-24, </w:t>
      </w:r>
      <w:r w:rsidRPr="007B5024">
        <w:rPr>
          <w:b/>
          <w:bCs/>
          <w:sz w:val="22"/>
          <w:lang w:val="en-US"/>
        </w:rPr>
        <w:t xml:space="preserve">10-25, </w:t>
      </w:r>
      <w:r>
        <w:rPr>
          <w:b/>
          <w:bCs/>
          <w:sz w:val="22"/>
          <w:lang w:val="en-US"/>
        </w:rPr>
        <w:t xml:space="preserve">10-28, </w:t>
      </w:r>
      <w:r w:rsidRPr="007B5024">
        <w:rPr>
          <w:b/>
          <w:bCs/>
          <w:sz w:val="22"/>
          <w:lang w:val="en-US"/>
        </w:rPr>
        <w:t>10-29, 10-30</w:t>
      </w:r>
    </w:p>
    <w:p w14:paraId="5C7AD9C8" w14:textId="77777777" w:rsidR="00630DA8" w:rsidRDefault="00630DA8" w:rsidP="00630DA8">
      <w:pPr>
        <w:pStyle w:val="ListParagraph"/>
        <w:numPr>
          <w:ilvl w:val="1"/>
          <w:numId w:val="12"/>
        </w:numPr>
        <w:spacing w:afterLines="50" w:after="120"/>
        <w:ind w:leftChars="0"/>
        <w:jc w:val="both"/>
        <w:rPr>
          <w:b/>
          <w:bCs/>
          <w:sz w:val="22"/>
          <w:lang w:val="en-US"/>
        </w:rPr>
      </w:pPr>
      <w:r>
        <w:rPr>
          <w:b/>
          <w:bCs/>
          <w:sz w:val="22"/>
          <w:lang w:val="en-US"/>
        </w:rPr>
        <w:t>Whether or not</w:t>
      </w:r>
      <w:r w:rsidRPr="00E240EE">
        <w:rPr>
          <w:b/>
          <w:bCs/>
          <w:sz w:val="22"/>
          <w:lang w:val="en-US"/>
        </w:rPr>
        <w:t xml:space="preserve"> “Support fixed frame pe</w:t>
      </w:r>
      <w:r>
        <w:rPr>
          <w:b/>
          <w:bCs/>
          <w:sz w:val="22"/>
          <w:lang w:val="en-US"/>
        </w:rPr>
        <w:t>riod of 5ms and 10ms” and “</w:t>
      </w:r>
      <w:r w:rsidRPr="00E240EE">
        <w:rPr>
          <w:b/>
          <w:bCs/>
          <w:sz w:val="22"/>
          <w:lang w:val="en-US"/>
        </w:rPr>
        <w:t xml:space="preserve">Support </w:t>
      </w:r>
      <w:r w:rsidRPr="00131D63">
        <w:rPr>
          <w:b/>
          <w:bCs/>
          <w:sz w:val="22"/>
          <w:lang w:val="en-US"/>
        </w:rPr>
        <w:t>fixed frame periods shorter than 5ms</w:t>
      </w:r>
      <w:r>
        <w:rPr>
          <w:b/>
          <w:bCs/>
          <w:sz w:val="22"/>
          <w:lang w:val="en-US"/>
        </w:rPr>
        <w:t>” can be separate capabilities.</w:t>
      </w:r>
    </w:p>
    <w:p w14:paraId="7001AEFC" w14:textId="77777777" w:rsidR="00630DA8" w:rsidRDefault="00630DA8" w:rsidP="00630DA8">
      <w:pPr>
        <w:pStyle w:val="ListParagraph"/>
        <w:numPr>
          <w:ilvl w:val="1"/>
          <w:numId w:val="12"/>
        </w:numPr>
        <w:spacing w:afterLines="50" w:after="120"/>
        <w:ind w:leftChars="0"/>
        <w:jc w:val="both"/>
        <w:rPr>
          <w:b/>
          <w:bCs/>
          <w:sz w:val="22"/>
          <w:lang w:val="en-US"/>
        </w:rPr>
      </w:pPr>
      <w:r>
        <w:rPr>
          <w:b/>
          <w:bCs/>
          <w:sz w:val="22"/>
          <w:lang w:val="en-US"/>
        </w:rPr>
        <w:t>Whether or not “</w:t>
      </w:r>
      <w:r w:rsidRPr="00F918CB">
        <w:rPr>
          <w:b/>
          <w:bCs/>
          <w:sz w:val="22"/>
          <w:lang w:val="en-US"/>
        </w:rPr>
        <w:t>Support of RAR extension from 10ms to [40ms] by decoding of the 2-bit SFN indication in DCI 1_0</w:t>
      </w:r>
      <w:r>
        <w:rPr>
          <w:b/>
          <w:bCs/>
          <w:sz w:val="22"/>
          <w:lang w:val="en-US"/>
        </w:rPr>
        <w:t>” can be separate capability from basic FGs</w:t>
      </w:r>
    </w:p>
    <w:p w14:paraId="72195393" w14:textId="77777777" w:rsidR="00062C11" w:rsidRDefault="00062C11" w:rsidP="00062C11">
      <w:pPr>
        <w:pStyle w:val="ListParagraph"/>
        <w:numPr>
          <w:ilvl w:val="1"/>
          <w:numId w:val="12"/>
        </w:numPr>
        <w:spacing w:afterLines="50" w:after="120"/>
        <w:ind w:leftChars="0"/>
        <w:jc w:val="both"/>
        <w:rPr>
          <w:b/>
          <w:bCs/>
          <w:sz w:val="22"/>
          <w:lang w:val="en-US"/>
        </w:rPr>
      </w:pPr>
      <w:r>
        <w:rPr>
          <w:b/>
          <w:bCs/>
          <w:sz w:val="22"/>
          <w:lang w:val="en-US"/>
        </w:rPr>
        <w:lastRenderedPageBreak/>
        <w:t>Whether or not “T</w:t>
      </w:r>
      <w:r w:rsidRPr="00AE571B">
        <w:rPr>
          <w:b/>
          <w:bCs/>
          <w:sz w:val="22"/>
          <w:lang w:val="en-US"/>
        </w:rPr>
        <w:t>ype 2B channel access</w:t>
      </w:r>
      <w:r>
        <w:rPr>
          <w:b/>
          <w:bCs/>
          <w:sz w:val="22"/>
          <w:lang w:val="en-US"/>
        </w:rPr>
        <w:t xml:space="preserve">” can be separate capability </w:t>
      </w:r>
      <w:r w:rsidRPr="00AE571B">
        <w:rPr>
          <w:b/>
          <w:bCs/>
          <w:sz w:val="22"/>
          <w:lang w:val="en-US"/>
        </w:rPr>
        <w:t xml:space="preserve">from </w:t>
      </w:r>
      <w:r>
        <w:rPr>
          <w:b/>
          <w:bCs/>
          <w:sz w:val="22"/>
          <w:lang w:val="en-US"/>
        </w:rPr>
        <w:t>basic FGs</w:t>
      </w:r>
    </w:p>
    <w:p w14:paraId="2612AF10" w14:textId="731C9877" w:rsidR="0045225F" w:rsidRDefault="0045225F" w:rsidP="0045225F">
      <w:pPr>
        <w:pStyle w:val="ListParagraph"/>
        <w:numPr>
          <w:ilvl w:val="0"/>
          <w:numId w:val="12"/>
        </w:numPr>
        <w:spacing w:afterLines="50" w:after="120"/>
        <w:ind w:leftChars="0"/>
        <w:jc w:val="both"/>
        <w:rPr>
          <w:b/>
          <w:bCs/>
          <w:sz w:val="22"/>
          <w:lang w:val="en-US"/>
        </w:rPr>
      </w:pPr>
      <w:r>
        <w:rPr>
          <w:b/>
          <w:sz w:val="22"/>
          <w:lang w:val="en-US"/>
        </w:rPr>
        <w:t>10-3 to 10-3b and [10-12]</w:t>
      </w:r>
    </w:p>
    <w:p w14:paraId="2A73B78F" w14:textId="77777777" w:rsidR="0045225F" w:rsidRDefault="0045225F" w:rsidP="0045225F">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Pr="00523DF7">
        <w:rPr>
          <w:b/>
          <w:bCs/>
          <w:sz w:val="22"/>
          <w:lang w:val="en-US"/>
        </w:rPr>
        <w:t xml:space="preserve">10-3/10-3a/10-3b/10-3c </w:t>
      </w:r>
      <w:r>
        <w:rPr>
          <w:b/>
          <w:bCs/>
          <w:sz w:val="22"/>
          <w:lang w:val="en-US"/>
        </w:rPr>
        <w:t xml:space="preserve">can be combined </w:t>
      </w:r>
      <w:r w:rsidRPr="00523DF7">
        <w:rPr>
          <w:b/>
          <w:bCs/>
          <w:sz w:val="22"/>
          <w:lang w:val="en-US"/>
        </w:rPr>
        <w:t xml:space="preserve">into a single </w:t>
      </w:r>
      <w:r>
        <w:rPr>
          <w:b/>
          <w:bCs/>
          <w:sz w:val="22"/>
          <w:lang w:val="en-US"/>
        </w:rPr>
        <w:t>FG</w:t>
      </w:r>
    </w:p>
    <w:p w14:paraId="3455BEBE" w14:textId="77777777" w:rsidR="0045225F" w:rsidRPr="003D7EA7" w:rsidRDefault="0045225F" w:rsidP="0045225F">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10-12</w:t>
      </w:r>
      <w:r w:rsidRPr="00523DF7">
        <w:rPr>
          <w:b/>
          <w:bCs/>
          <w:sz w:val="22"/>
          <w:lang w:val="en-US"/>
        </w:rPr>
        <w:t xml:space="preserve"> </w:t>
      </w:r>
      <w:r>
        <w:rPr>
          <w:b/>
          <w:bCs/>
          <w:sz w:val="22"/>
          <w:lang w:val="en-US"/>
        </w:rPr>
        <w:t xml:space="preserve">can be combined </w:t>
      </w:r>
      <w:r w:rsidRPr="00523DF7">
        <w:rPr>
          <w:b/>
          <w:bCs/>
          <w:sz w:val="22"/>
          <w:lang w:val="en-US"/>
        </w:rPr>
        <w:t xml:space="preserve">into </w:t>
      </w:r>
      <w:r>
        <w:rPr>
          <w:b/>
          <w:bCs/>
          <w:sz w:val="22"/>
          <w:lang w:val="en-US"/>
        </w:rPr>
        <w:t>10-3b/10-3c</w:t>
      </w:r>
    </w:p>
    <w:p w14:paraId="58835809" w14:textId="77777777" w:rsidR="0045225F" w:rsidRPr="006A0815" w:rsidRDefault="0045225F" w:rsidP="0045225F">
      <w:pPr>
        <w:pStyle w:val="ListParagraph"/>
        <w:numPr>
          <w:ilvl w:val="2"/>
          <w:numId w:val="12"/>
        </w:numPr>
        <w:spacing w:afterLines="50" w:after="120"/>
        <w:ind w:leftChars="0"/>
        <w:jc w:val="both"/>
        <w:rPr>
          <w:b/>
          <w:bCs/>
          <w:sz w:val="22"/>
          <w:lang w:val="en-US"/>
        </w:rPr>
      </w:pPr>
      <w:r>
        <w:rPr>
          <w:b/>
          <w:bCs/>
          <w:sz w:val="22"/>
          <w:lang w:val="en-US"/>
        </w:rPr>
        <w:t>If not, whether or not 10-12</w:t>
      </w:r>
      <w:r w:rsidRPr="00B34E21">
        <w:rPr>
          <w:b/>
          <w:bCs/>
          <w:sz w:val="22"/>
          <w:lang w:val="en-US"/>
        </w:rPr>
        <w:t xml:space="preserve"> </w:t>
      </w:r>
      <w:r>
        <w:rPr>
          <w:b/>
          <w:bCs/>
          <w:sz w:val="22"/>
          <w:lang w:val="en-US"/>
        </w:rPr>
        <w:t xml:space="preserve">can be split </w:t>
      </w:r>
      <w:r w:rsidRPr="00B34E21">
        <w:rPr>
          <w:b/>
          <w:bCs/>
          <w:sz w:val="22"/>
          <w:lang w:val="en-US"/>
        </w:rPr>
        <w:t>for PF2 and PF3 separately</w:t>
      </w:r>
    </w:p>
    <w:p w14:paraId="070F3EB8" w14:textId="0F0B3E9D" w:rsidR="00BD4919" w:rsidRPr="00BD4919" w:rsidRDefault="00BD4919" w:rsidP="00BD4919">
      <w:pPr>
        <w:pStyle w:val="ListParagraph"/>
        <w:numPr>
          <w:ilvl w:val="0"/>
          <w:numId w:val="12"/>
        </w:numPr>
        <w:spacing w:afterLines="50" w:after="120"/>
        <w:ind w:leftChars="0"/>
        <w:jc w:val="both"/>
        <w:rPr>
          <w:b/>
          <w:bCs/>
          <w:sz w:val="22"/>
          <w:lang w:val="en-US"/>
        </w:rPr>
      </w:pPr>
      <w:r>
        <w:rPr>
          <w:b/>
          <w:sz w:val="22"/>
          <w:lang w:val="en-US"/>
        </w:rPr>
        <w:t>10-8</w:t>
      </w:r>
    </w:p>
    <w:p w14:paraId="3D6DB8CB" w14:textId="5FDE4E32" w:rsidR="00BD4919" w:rsidRPr="00594CC8" w:rsidRDefault="00BD4919" w:rsidP="00BD4919">
      <w:pPr>
        <w:pStyle w:val="ListParagraph"/>
        <w:numPr>
          <w:ilvl w:val="1"/>
          <w:numId w:val="12"/>
        </w:numPr>
        <w:spacing w:afterLines="50" w:after="120"/>
        <w:ind w:leftChars="0"/>
        <w:jc w:val="both"/>
        <w:rPr>
          <w:b/>
          <w:bCs/>
          <w:sz w:val="22"/>
          <w:lang w:val="en-US"/>
        </w:rPr>
      </w:pPr>
      <w:r w:rsidRPr="00152C11">
        <w:rPr>
          <w:rFonts w:hint="eastAsia"/>
          <w:b/>
          <w:bCs/>
          <w:sz w:val="22"/>
          <w:lang w:val="en-US"/>
        </w:rPr>
        <w:t>W</w:t>
      </w:r>
      <w:r w:rsidRPr="00152C11">
        <w:rPr>
          <w:b/>
          <w:bCs/>
          <w:sz w:val="22"/>
          <w:lang w:val="en-US"/>
        </w:rPr>
        <w:t>hether or not the capability are separate for each length or some groups are formed to signal the capability together</w:t>
      </w:r>
    </w:p>
    <w:p w14:paraId="739093B8" w14:textId="14DA5DFE" w:rsidR="00BD4919" w:rsidRPr="00BD4919" w:rsidRDefault="00BD4919" w:rsidP="00BD4919">
      <w:pPr>
        <w:pStyle w:val="ListParagraph"/>
        <w:numPr>
          <w:ilvl w:val="0"/>
          <w:numId w:val="12"/>
        </w:numPr>
        <w:spacing w:afterLines="50" w:after="120"/>
        <w:ind w:leftChars="0"/>
        <w:jc w:val="both"/>
        <w:rPr>
          <w:b/>
          <w:bCs/>
          <w:sz w:val="22"/>
          <w:lang w:val="en-US"/>
        </w:rPr>
      </w:pPr>
      <w:r>
        <w:rPr>
          <w:b/>
          <w:sz w:val="22"/>
          <w:lang w:val="en-US"/>
        </w:rPr>
        <w:t>10-9 to 10-9c</w:t>
      </w:r>
    </w:p>
    <w:p w14:paraId="7FA4BB14" w14:textId="77777777" w:rsidR="00BD4919" w:rsidRPr="009C0464" w:rsidRDefault="00BD4919" w:rsidP="00BD4919">
      <w:pPr>
        <w:pStyle w:val="ListParagraph"/>
        <w:numPr>
          <w:ilvl w:val="1"/>
          <w:numId w:val="12"/>
        </w:numPr>
        <w:spacing w:afterLines="50" w:after="120"/>
        <w:ind w:leftChars="0"/>
        <w:jc w:val="both"/>
        <w:rPr>
          <w:b/>
          <w:bCs/>
          <w:sz w:val="22"/>
          <w:lang w:val="en-US"/>
        </w:rPr>
      </w:pPr>
      <w:r w:rsidRPr="009C0464">
        <w:rPr>
          <w:rFonts w:hint="eastAsia"/>
          <w:b/>
          <w:bCs/>
          <w:sz w:val="22"/>
          <w:lang w:val="en-US"/>
        </w:rPr>
        <w:t>W</w:t>
      </w:r>
      <w:r w:rsidRPr="009C0464">
        <w:rPr>
          <w:b/>
          <w:bCs/>
          <w:sz w:val="22"/>
          <w:lang w:val="en-US"/>
        </w:rPr>
        <w:t>hether or not 10-9/9a/9b/9c can be combined into a single FG</w:t>
      </w:r>
    </w:p>
    <w:p w14:paraId="7ADB7340" w14:textId="1A14A1C7" w:rsidR="00B03108" w:rsidRDefault="00331C67" w:rsidP="00B03108">
      <w:pPr>
        <w:pStyle w:val="ListParagraph"/>
        <w:numPr>
          <w:ilvl w:val="0"/>
          <w:numId w:val="12"/>
        </w:numPr>
        <w:spacing w:afterLines="50" w:after="120"/>
        <w:ind w:leftChars="0"/>
        <w:jc w:val="both"/>
        <w:rPr>
          <w:b/>
          <w:bCs/>
          <w:sz w:val="22"/>
          <w:lang w:val="en-US"/>
        </w:rPr>
      </w:pPr>
      <w:r>
        <w:rPr>
          <w:b/>
          <w:bCs/>
          <w:sz w:val="22"/>
          <w:lang w:val="en-US"/>
        </w:rPr>
        <w:t xml:space="preserve"> </w:t>
      </w:r>
      <w:r w:rsidR="00B03108">
        <w:rPr>
          <w:b/>
          <w:bCs/>
          <w:sz w:val="22"/>
          <w:lang w:val="en-US"/>
        </w:rPr>
        <w:t>[10-13a]</w:t>
      </w:r>
    </w:p>
    <w:p w14:paraId="280C7880" w14:textId="77777777" w:rsidR="00B03108" w:rsidRDefault="00B03108" w:rsidP="00B03108">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10-13a is needed as a FG</w:t>
      </w:r>
    </w:p>
    <w:p w14:paraId="454A5CD1" w14:textId="0E70BBB9" w:rsidR="00B03108" w:rsidRDefault="006D4098" w:rsidP="00B03108">
      <w:pPr>
        <w:pStyle w:val="ListParagraph"/>
        <w:numPr>
          <w:ilvl w:val="0"/>
          <w:numId w:val="12"/>
        </w:numPr>
        <w:spacing w:afterLines="50" w:after="120"/>
        <w:ind w:leftChars="0"/>
        <w:jc w:val="both"/>
        <w:rPr>
          <w:b/>
          <w:bCs/>
          <w:sz w:val="22"/>
          <w:lang w:val="en-US"/>
        </w:rPr>
      </w:pPr>
      <w:r>
        <w:rPr>
          <w:rFonts w:hint="eastAsia"/>
          <w:b/>
          <w:bCs/>
          <w:sz w:val="22"/>
          <w:lang w:val="en-US"/>
        </w:rPr>
        <w:t>10-14 to 10-17</w:t>
      </w:r>
    </w:p>
    <w:p w14:paraId="318E7DB6" w14:textId="77777777" w:rsidR="006D4098" w:rsidRDefault="006D4098" w:rsidP="006D4098">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combined into a single FG</w:t>
      </w:r>
    </w:p>
    <w:p w14:paraId="4279739A" w14:textId="77777777" w:rsidR="006D4098" w:rsidRPr="0025754E" w:rsidRDefault="006D4098" w:rsidP="006D4098">
      <w:pPr>
        <w:pStyle w:val="ListParagraph"/>
        <w:numPr>
          <w:ilvl w:val="2"/>
          <w:numId w:val="12"/>
        </w:numPr>
        <w:spacing w:afterLines="50" w:after="120"/>
        <w:ind w:leftChars="0"/>
        <w:jc w:val="both"/>
        <w:rPr>
          <w:b/>
          <w:bCs/>
          <w:sz w:val="22"/>
          <w:lang w:val="en-US"/>
        </w:rPr>
      </w:pPr>
      <w:r>
        <w:rPr>
          <w:b/>
          <w:bCs/>
          <w:sz w:val="22"/>
          <w:lang w:val="en-US"/>
        </w:rPr>
        <w:t xml:space="preserve">If no, whether or not 10-15 can be </w:t>
      </w:r>
      <w:r w:rsidRPr="006F641B">
        <w:rPr>
          <w:b/>
          <w:bCs/>
          <w:sz w:val="22"/>
          <w:lang w:val="en-US"/>
        </w:rPr>
        <w:t>further split under other group DAI/NFI configured or no</w:t>
      </w:r>
      <w:r>
        <w:rPr>
          <w:b/>
          <w:bCs/>
          <w:sz w:val="22"/>
          <w:lang w:val="en-US"/>
        </w:rPr>
        <w:t>t</w:t>
      </w:r>
    </w:p>
    <w:p w14:paraId="15DE5458" w14:textId="47F9D0BA" w:rsidR="006D4098" w:rsidRDefault="00D8316D" w:rsidP="00B03108">
      <w:pPr>
        <w:pStyle w:val="ListParagraph"/>
        <w:numPr>
          <w:ilvl w:val="0"/>
          <w:numId w:val="12"/>
        </w:numPr>
        <w:spacing w:afterLines="50" w:after="120"/>
        <w:ind w:leftChars="0"/>
        <w:jc w:val="both"/>
        <w:rPr>
          <w:b/>
          <w:bCs/>
          <w:sz w:val="22"/>
          <w:lang w:val="en-US"/>
        </w:rPr>
      </w:pPr>
      <w:r w:rsidRPr="00E65053">
        <w:rPr>
          <w:b/>
          <w:bCs/>
          <w:sz w:val="22"/>
          <w:lang w:val="en-US"/>
        </w:rPr>
        <w:t>10-18</w:t>
      </w:r>
      <w:r>
        <w:rPr>
          <w:b/>
          <w:bCs/>
          <w:sz w:val="22"/>
          <w:lang w:val="en-US"/>
        </w:rPr>
        <w:t xml:space="preserve">, </w:t>
      </w:r>
      <w:r w:rsidRPr="00E65053">
        <w:rPr>
          <w:b/>
          <w:bCs/>
          <w:sz w:val="22"/>
          <w:lang w:val="en-US"/>
        </w:rPr>
        <w:t>10-24</w:t>
      </w:r>
      <w:r>
        <w:rPr>
          <w:b/>
          <w:bCs/>
          <w:sz w:val="22"/>
          <w:lang w:val="en-US"/>
        </w:rPr>
        <w:t xml:space="preserve"> and </w:t>
      </w:r>
      <w:r w:rsidRPr="00E65053">
        <w:rPr>
          <w:b/>
          <w:bCs/>
          <w:sz w:val="22"/>
          <w:lang w:val="en-US"/>
        </w:rPr>
        <w:t>10-2</w:t>
      </w:r>
      <w:r>
        <w:rPr>
          <w:b/>
          <w:bCs/>
          <w:sz w:val="22"/>
          <w:lang w:val="en-US"/>
        </w:rPr>
        <w:t>8</w:t>
      </w:r>
    </w:p>
    <w:p w14:paraId="7BCB63A8" w14:textId="77777777" w:rsidR="00D8316D" w:rsidRDefault="00D8316D" w:rsidP="00D8316D">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10-18/10-24/10-28 can be combined into a single FG</w:t>
      </w:r>
    </w:p>
    <w:p w14:paraId="55C93C39" w14:textId="6909FCB4" w:rsidR="00D8316D" w:rsidRDefault="00711244" w:rsidP="00D8316D">
      <w:pPr>
        <w:pStyle w:val="ListParagraph"/>
        <w:numPr>
          <w:ilvl w:val="0"/>
          <w:numId w:val="12"/>
        </w:numPr>
        <w:spacing w:afterLines="50" w:after="120"/>
        <w:ind w:leftChars="0"/>
        <w:jc w:val="both"/>
        <w:rPr>
          <w:b/>
          <w:bCs/>
          <w:sz w:val="22"/>
          <w:lang w:val="en-US"/>
        </w:rPr>
      </w:pPr>
      <w:r>
        <w:rPr>
          <w:rFonts w:hint="eastAsia"/>
          <w:b/>
          <w:bCs/>
          <w:sz w:val="22"/>
          <w:lang w:val="en-US"/>
        </w:rPr>
        <w:t xml:space="preserve"> </w:t>
      </w:r>
      <w:r w:rsidR="00FD2184">
        <w:rPr>
          <w:rFonts w:hint="eastAsia"/>
          <w:b/>
          <w:bCs/>
          <w:sz w:val="22"/>
          <w:lang w:val="en-US"/>
        </w:rPr>
        <w:t>[</w:t>
      </w:r>
      <w:r w:rsidR="00FD2184">
        <w:rPr>
          <w:b/>
          <w:bCs/>
          <w:sz w:val="22"/>
          <w:lang w:val="en-US"/>
        </w:rPr>
        <w:t>10-19</w:t>
      </w:r>
      <w:r w:rsidR="00FD2184">
        <w:rPr>
          <w:rFonts w:hint="eastAsia"/>
          <w:b/>
          <w:bCs/>
          <w:sz w:val="22"/>
          <w:lang w:val="en-US"/>
        </w:rPr>
        <w:t>]</w:t>
      </w:r>
      <w:r w:rsidR="00FD2184">
        <w:rPr>
          <w:b/>
          <w:bCs/>
          <w:sz w:val="22"/>
          <w:lang w:val="en-US"/>
        </w:rPr>
        <w:t xml:space="preserve"> to [10-19c]</w:t>
      </w:r>
    </w:p>
    <w:p w14:paraId="10D9186C" w14:textId="455E8F24" w:rsidR="00FD2184" w:rsidRDefault="00FD2184" w:rsidP="00FD2184">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10-19/10-19a/10-19b/10-19c</w:t>
      </w:r>
      <w:r w:rsidRPr="003D7EA7">
        <w:rPr>
          <w:b/>
          <w:bCs/>
          <w:sz w:val="22"/>
          <w:lang w:val="en-US"/>
        </w:rPr>
        <w:t xml:space="preserve"> </w:t>
      </w:r>
      <w:r>
        <w:rPr>
          <w:b/>
          <w:bCs/>
          <w:sz w:val="22"/>
          <w:lang w:val="en-US"/>
        </w:rPr>
        <w:t>are needed</w:t>
      </w:r>
    </w:p>
    <w:p w14:paraId="6ABC1A31" w14:textId="248362C3" w:rsidR="00491C1C" w:rsidRDefault="00323E47" w:rsidP="00323E47">
      <w:pPr>
        <w:pStyle w:val="ListParagraph"/>
        <w:numPr>
          <w:ilvl w:val="0"/>
          <w:numId w:val="12"/>
        </w:numPr>
        <w:spacing w:afterLines="50" w:after="120"/>
        <w:ind w:leftChars="0"/>
        <w:jc w:val="both"/>
        <w:rPr>
          <w:b/>
          <w:bCs/>
          <w:sz w:val="22"/>
          <w:lang w:val="en-US"/>
        </w:rPr>
      </w:pPr>
      <w:r>
        <w:rPr>
          <w:rFonts w:hint="eastAsia"/>
          <w:b/>
          <w:bCs/>
          <w:sz w:val="22"/>
          <w:lang w:val="en-US"/>
        </w:rPr>
        <w:t>10-21</w:t>
      </w:r>
    </w:p>
    <w:p w14:paraId="4B8D741D" w14:textId="18B26032" w:rsidR="00630DA8" w:rsidRPr="001C6030" w:rsidRDefault="00323E47" w:rsidP="0093793E">
      <w:pPr>
        <w:pStyle w:val="ListParagraph"/>
        <w:numPr>
          <w:ilvl w:val="1"/>
          <w:numId w:val="12"/>
        </w:numPr>
        <w:spacing w:afterLines="50" w:after="120"/>
        <w:ind w:leftChars="0"/>
        <w:jc w:val="both"/>
        <w:rPr>
          <w:b/>
          <w:bCs/>
          <w:sz w:val="22"/>
        </w:rPr>
      </w:pPr>
      <w:r w:rsidRPr="001C6030">
        <w:rPr>
          <w:rFonts w:hint="eastAsia"/>
          <w:b/>
          <w:bCs/>
          <w:sz w:val="22"/>
          <w:lang w:val="en-US"/>
        </w:rPr>
        <w:t>W</w:t>
      </w:r>
      <w:r w:rsidRPr="001C6030">
        <w:rPr>
          <w:b/>
          <w:bCs/>
          <w:sz w:val="22"/>
          <w:lang w:val="en-US"/>
        </w:rPr>
        <w:t>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323E47" w:rsidRPr="00E11E5E" w14:paraId="48D876C6"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7A4B2B0" w14:textId="77777777" w:rsidR="00323E47" w:rsidRPr="00E11E5E" w:rsidRDefault="00323E47" w:rsidP="00A83CE3">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467E114" w14:textId="77777777" w:rsidR="00323E47" w:rsidRPr="00E11E5E" w:rsidRDefault="00323E47" w:rsidP="00A83CE3">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0329FA0" w14:textId="77777777" w:rsidR="00323E47" w:rsidRPr="00E11E5E" w:rsidRDefault="00323E47" w:rsidP="00A83CE3">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31226B0F" w14:textId="77777777" w:rsidR="00323E47" w:rsidRPr="00E11E5E" w:rsidRDefault="00323E47" w:rsidP="00A83CE3">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071DF31" w14:textId="77777777" w:rsidR="00323E47" w:rsidRPr="00E11E5E" w:rsidRDefault="00323E47" w:rsidP="00A83CE3">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7B8C1A43" w14:textId="77777777" w:rsidR="00323E47" w:rsidRPr="00E11E5E" w:rsidRDefault="00323E47" w:rsidP="00A83CE3">
            <w:pPr>
              <w:keepNext/>
              <w:keepLines/>
              <w:rPr>
                <w:rFonts w:eastAsia="Malgun Gothic"/>
                <w:sz w:val="18"/>
              </w:rPr>
            </w:pPr>
          </w:p>
        </w:tc>
      </w:tr>
      <w:tr w:rsidR="00323E47" w:rsidRPr="00BD7DF8" w14:paraId="0D13C70B"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3515C47" w14:textId="77777777" w:rsidR="00323E47" w:rsidRPr="00BD7DF8" w:rsidRDefault="00323E47" w:rsidP="00A83CE3">
            <w:pPr>
              <w:keepNext/>
              <w:keepLines/>
              <w:rPr>
                <w:rFonts w:eastAsia="MS Mincho"/>
                <w:color w:val="FF0000"/>
                <w:sz w:val="18"/>
              </w:rPr>
            </w:pPr>
            <w:r w:rsidRPr="00BD7DF8">
              <w:rPr>
                <w:rFonts w:eastAsia="MS Mincho"/>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34DDB2C" w14:textId="77777777" w:rsidR="00323E47" w:rsidRPr="00BD7DF8" w:rsidRDefault="00323E47" w:rsidP="00A83CE3">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6CDDF67B" w14:textId="77777777" w:rsidR="00323E47" w:rsidRPr="00BD7DF8" w:rsidRDefault="00323E47" w:rsidP="00A83CE3">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1A45C22C" w14:textId="77777777" w:rsidR="00323E47" w:rsidRPr="00BD7DF8" w:rsidRDefault="00323E47" w:rsidP="00A83CE3">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0136E4A2" w14:textId="77777777" w:rsidR="00323E47" w:rsidRPr="00BD7DF8" w:rsidRDefault="00323E47" w:rsidP="00A83CE3">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1EDDBBE" w14:textId="77777777" w:rsidR="00323E47" w:rsidRPr="00BD7DF8" w:rsidRDefault="00323E47" w:rsidP="00A83CE3">
            <w:pPr>
              <w:keepNext/>
              <w:keepLines/>
              <w:rPr>
                <w:rFonts w:eastAsia="Times New Roman"/>
                <w:color w:val="FF0000"/>
                <w:sz w:val="18"/>
                <w:lang w:eastAsia="x-none"/>
              </w:rPr>
            </w:pPr>
          </w:p>
        </w:tc>
      </w:tr>
    </w:tbl>
    <w:p w14:paraId="3102CA82" w14:textId="4C2AA8D3" w:rsidR="0076702B" w:rsidRDefault="0076702B" w:rsidP="0076702B">
      <w:pPr>
        <w:pStyle w:val="ListParagraph"/>
        <w:numPr>
          <w:ilvl w:val="0"/>
          <w:numId w:val="12"/>
        </w:numPr>
        <w:spacing w:afterLines="50" w:after="120"/>
        <w:ind w:leftChars="0"/>
        <w:jc w:val="both"/>
        <w:rPr>
          <w:b/>
          <w:bCs/>
          <w:sz w:val="22"/>
          <w:lang w:val="en-US"/>
        </w:rPr>
      </w:pPr>
      <w:r>
        <w:rPr>
          <w:rFonts w:hint="eastAsia"/>
          <w:b/>
          <w:bCs/>
          <w:sz w:val="22"/>
          <w:lang w:val="en-US"/>
        </w:rPr>
        <w:t>10-22</w:t>
      </w:r>
    </w:p>
    <w:p w14:paraId="1B9B7C13" w14:textId="5B821AE3" w:rsidR="0076702B" w:rsidRDefault="0076702B" w:rsidP="0076702B">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10-22 is needed</w:t>
      </w:r>
    </w:p>
    <w:p w14:paraId="40D1C5E8" w14:textId="341641AE" w:rsidR="002C2BBD" w:rsidRDefault="002C2BBD" w:rsidP="002C2BBD">
      <w:pPr>
        <w:pStyle w:val="ListParagraph"/>
        <w:numPr>
          <w:ilvl w:val="0"/>
          <w:numId w:val="12"/>
        </w:numPr>
        <w:spacing w:afterLines="50" w:after="120"/>
        <w:ind w:leftChars="0"/>
        <w:jc w:val="both"/>
        <w:rPr>
          <w:b/>
          <w:bCs/>
          <w:sz w:val="22"/>
          <w:lang w:val="en-US"/>
        </w:rPr>
      </w:pPr>
      <w:r>
        <w:rPr>
          <w:rFonts w:hint="eastAsia"/>
          <w:b/>
          <w:bCs/>
          <w:sz w:val="22"/>
          <w:lang w:val="en-US"/>
        </w:rPr>
        <w:t>10-26</w:t>
      </w:r>
    </w:p>
    <w:p w14:paraId="4AA23AF5" w14:textId="5F187DF4" w:rsidR="002C2BBD" w:rsidRDefault="002C2BBD" w:rsidP="002C2BBD">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10-26 is needed</w:t>
      </w:r>
    </w:p>
    <w:p w14:paraId="0DCC6713" w14:textId="0A10B994" w:rsidR="00C05914" w:rsidRDefault="00447316" w:rsidP="00C05914">
      <w:pPr>
        <w:pStyle w:val="ListParagraph"/>
        <w:numPr>
          <w:ilvl w:val="0"/>
          <w:numId w:val="12"/>
        </w:numPr>
        <w:spacing w:afterLines="50" w:after="120"/>
        <w:ind w:leftChars="0"/>
        <w:jc w:val="both"/>
        <w:rPr>
          <w:b/>
          <w:bCs/>
          <w:sz w:val="22"/>
          <w:lang w:val="en-US"/>
        </w:rPr>
      </w:pPr>
      <w:r>
        <w:rPr>
          <w:b/>
          <w:bCs/>
          <w:sz w:val="22"/>
          <w:lang w:val="en-US"/>
        </w:rPr>
        <w:t xml:space="preserve"> </w:t>
      </w:r>
      <w:r w:rsidR="00C05914">
        <w:rPr>
          <w:b/>
          <w:bCs/>
          <w:sz w:val="22"/>
          <w:lang w:val="en-US"/>
        </w:rPr>
        <w:t>[</w:t>
      </w:r>
      <w:r w:rsidR="00C05914">
        <w:rPr>
          <w:rFonts w:hint="eastAsia"/>
          <w:b/>
          <w:bCs/>
          <w:sz w:val="22"/>
          <w:lang w:val="en-US"/>
        </w:rPr>
        <w:t>10-31]</w:t>
      </w:r>
    </w:p>
    <w:p w14:paraId="1BB307C9" w14:textId="608AA1E8" w:rsidR="00323E47" w:rsidRPr="001355EB" w:rsidRDefault="00C05914" w:rsidP="002F32EC">
      <w:pPr>
        <w:pStyle w:val="ListParagraph"/>
        <w:numPr>
          <w:ilvl w:val="1"/>
          <w:numId w:val="12"/>
        </w:numPr>
        <w:spacing w:afterLines="50" w:after="120"/>
        <w:ind w:leftChars="0"/>
        <w:jc w:val="both"/>
        <w:rPr>
          <w:rFonts w:eastAsia="MS Mincho"/>
          <w:sz w:val="22"/>
          <w:szCs w:val="22"/>
          <w:lang w:val="en-US"/>
        </w:rPr>
      </w:pPr>
      <w:r w:rsidRPr="001355EB">
        <w:rPr>
          <w:rFonts w:hint="eastAsia"/>
          <w:b/>
          <w:bCs/>
          <w:sz w:val="22"/>
          <w:lang w:val="en-US"/>
        </w:rPr>
        <w:t>W</w:t>
      </w:r>
      <w:r w:rsidRPr="001355EB">
        <w:rPr>
          <w:b/>
          <w:bCs/>
          <w:sz w:val="22"/>
          <w:lang w:val="en-US"/>
        </w:rPr>
        <w:t>hether or not 10-31 is needed</w:t>
      </w:r>
    </w:p>
    <w:p w14:paraId="6BD885E9" w14:textId="77777777" w:rsidR="00E74BDE" w:rsidRDefault="00E74BDE" w:rsidP="00E74BDE">
      <w:pPr>
        <w:pStyle w:val="ListParagraph"/>
        <w:numPr>
          <w:ilvl w:val="0"/>
          <w:numId w:val="12"/>
        </w:numPr>
        <w:spacing w:afterLines="50" w:after="120"/>
        <w:ind w:leftChars="0"/>
        <w:jc w:val="both"/>
        <w:rPr>
          <w:b/>
          <w:bCs/>
          <w:sz w:val="22"/>
          <w:lang w:val="en-US"/>
        </w:rPr>
      </w:pPr>
      <w:r>
        <w:rPr>
          <w:b/>
          <w:bCs/>
          <w:sz w:val="22"/>
          <w:lang w:val="en-US"/>
        </w:rPr>
        <w:t>Confirm following updates that seem acceptable</w:t>
      </w:r>
    </w:p>
    <w:p w14:paraId="58880260" w14:textId="01210355" w:rsidR="00A80028" w:rsidRDefault="00A80028" w:rsidP="00A80028">
      <w:pPr>
        <w:pStyle w:val="ListParagraph"/>
        <w:numPr>
          <w:ilvl w:val="1"/>
          <w:numId w:val="12"/>
        </w:numPr>
        <w:spacing w:afterLines="50" w:after="120"/>
        <w:ind w:leftChars="0"/>
        <w:jc w:val="both"/>
        <w:rPr>
          <w:b/>
          <w:bCs/>
          <w:sz w:val="22"/>
          <w:lang w:val="en-US"/>
        </w:rPr>
      </w:pPr>
      <w:r>
        <w:rPr>
          <w:b/>
          <w:sz w:val="22"/>
          <w:lang w:val="en-US"/>
        </w:rPr>
        <w:t>10-3 to 10-3b</w:t>
      </w:r>
    </w:p>
    <w:p w14:paraId="6C962478" w14:textId="3D09E779" w:rsidR="00E74BDE" w:rsidRDefault="00A80028" w:rsidP="00A80028">
      <w:pPr>
        <w:pStyle w:val="ListParagraph"/>
        <w:numPr>
          <w:ilvl w:val="2"/>
          <w:numId w:val="12"/>
        </w:numPr>
        <w:spacing w:afterLines="50" w:after="120"/>
        <w:ind w:leftChars="0"/>
        <w:jc w:val="both"/>
        <w:rPr>
          <w:b/>
          <w:bCs/>
          <w:sz w:val="22"/>
          <w:lang w:val="en-US"/>
        </w:rPr>
      </w:pPr>
      <w:r w:rsidRPr="00523DF7">
        <w:rPr>
          <w:b/>
          <w:bCs/>
          <w:sz w:val="22"/>
          <w:lang w:val="en-US"/>
        </w:rPr>
        <w:t xml:space="preserve">10-3/10-3a/10-3b/10-3c </w:t>
      </w:r>
      <w:r>
        <w:rPr>
          <w:b/>
          <w:bCs/>
          <w:sz w:val="22"/>
          <w:lang w:val="en-US"/>
        </w:rPr>
        <w:t>are used only for unlicensed band</w:t>
      </w:r>
    </w:p>
    <w:p w14:paraId="167B7844" w14:textId="1F1C149D" w:rsidR="00B03108" w:rsidRDefault="00B03108" w:rsidP="00B03108">
      <w:pPr>
        <w:pStyle w:val="ListParagraph"/>
        <w:numPr>
          <w:ilvl w:val="1"/>
          <w:numId w:val="12"/>
        </w:numPr>
        <w:spacing w:afterLines="50" w:after="120"/>
        <w:ind w:leftChars="0"/>
        <w:jc w:val="both"/>
        <w:rPr>
          <w:b/>
          <w:bCs/>
          <w:sz w:val="22"/>
          <w:lang w:val="en-US"/>
        </w:rPr>
      </w:pPr>
      <w:r>
        <w:rPr>
          <w:b/>
          <w:bCs/>
          <w:sz w:val="22"/>
          <w:lang w:val="en-US"/>
        </w:rPr>
        <w:t>10-14 to 10-16a</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6325"/>
      </w:tblGrid>
      <w:tr w:rsidR="00B03108" w14:paraId="767E5992"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tcPr>
          <w:p w14:paraId="04A76F15" w14:textId="77777777" w:rsidR="00B03108" w:rsidRDefault="00B03108" w:rsidP="00A83CE3">
            <w:pPr>
              <w:pStyle w:val="TAL"/>
              <w:spacing w:line="256" w:lineRule="auto"/>
              <w:rPr>
                <w:lang w:eastAsia="ja-JP"/>
              </w:rPr>
            </w:pPr>
            <w:r>
              <w:rPr>
                <w:lang w:eastAsia="ja-JP"/>
              </w:rPr>
              <w:lastRenderedPageBreak/>
              <w:t>10-14</w:t>
            </w:r>
          </w:p>
        </w:tc>
        <w:tc>
          <w:tcPr>
            <w:tcW w:w="2551" w:type="dxa"/>
            <w:tcBorders>
              <w:top w:val="single" w:sz="4" w:space="0" w:color="auto"/>
              <w:left w:val="single" w:sz="4" w:space="0" w:color="auto"/>
              <w:bottom w:val="single" w:sz="4" w:space="0" w:color="auto"/>
              <w:right w:val="single" w:sz="4" w:space="0" w:color="auto"/>
            </w:tcBorders>
          </w:tcPr>
          <w:p w14:paraId="265D2E81" w14:textId="77777777" w:rsidR="00B03108" w:rsidRDefault="00B03108" w:rsidP="00A83CE3">
            <w:pPr>
              <w:pStyle w:val="TAL"/>
              <w:spacing w:line="256" w:lineRule="auto"/>
            </w:pPr>
            <w:r>
              <w:t>Non-numerical PDSCH to HARQ-ACK timing</w:t>
            </w:r>
          </w:p>
        </w:tc>
        <w:tc>
          <w:tcPr>
            <w:tcW w:w="6325" w:type="dxa"/>
            <w:tcBorders>
              <w:top w:val="single" w:sz="4" w:space="0" w:color="auto"/>
              <w:left w:val="single" w:sz="4" w:space="0" w:color="auto"/>
              <w:bottom w:val="single" w:sz="4" w:space="0" w:color="auto"/>
              <w:right w:val="single" w:sz="4" w:space="0" w:color="auto"/>
            </w:tcBorders>
          </w:tcPr>
          <w:p w14:paraId="5FCDD557" w14:textId="77777777" w:rsidR="00B03108" w:rsidRDefault="00B03108" w:rsidP="00A83CE3">
            <w:pPr>
              <w:pStyle w:val="TAL"/>
              <w:spacing w:line="256" w:lineRule="auto"/>
            </w:pPr>
            <w:r>
              <w:t>1. Support configuration of a value for dl-DataToUL-ACK indicating an i</w:t>
            </w:r>
            <w:r w:rsidRPr="006F641B">
              <w:rPr>
                <w:strike/>
                <w:color w:val="FF0000"/>
              </w:rPr>
              <w:t>m</w:t>
            </w:r>
            <w:r w:rsidRPr="006F641B">
              <w:rPr>
                <w:color w:val="FF0000"/>
              </w:rPr>
              <w:t>n</w:t>
            </w:r>
            <w:r>
              <w:t>applicable time to report HARQ ACK</w:t>
            </w:r>
          </w:p>
        </w:tc>
      </w:tr>
      <w:tr w:rsidR="00B03108" w14:paraId="33AF7513"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83F369D" w14:textId="77777777" w:rsidR="00B03108" w:rsidRDefault="00B03108" w:rsidP="00A83CE3">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5C1F198C" w14:textId="77777777" w:rsidR="00B03108" w:rsidRDefault="00B03108" w:rsidP="00A83CE3">
            <w:pPr>
              <w:pStyle w:val="TAL"/>
              <w:spacing w:line="256" w:lineRule="auto"/>
              <w:rPr>
                <w:rFonts w:eastAsia="SimSun"/>
                <w:lang w:eastAsia="zh-CN"/>
              </w:rPr>
            </w:pPr>
            <w:r>
              <w:t>Enhanced dynamic HARQ codebook</w:t>
            </w:r>
          </w:p>
        </w:tc>
        <w:tc>
          <w:tcPr>
            <w:tcW w:w="6325" w:type="dxa"/>
            <w:tcBorders>
              <w:top w:val="single" w:sz="4" w:space="0" w:color="auto"/>
              <w:left w:val="single" w:sz="4" w:space="0" w:color="auto"/>
              <w:bottom w:val="single" w:sz="4" w:space="0" w:color="auto"/>
              <w:right w:val="single" w:sz="4" w:space="0" w:color="auto"/>
            </w:tcBorders>
            <w:hideMark/>
          </w:tcPr>
          <w:p w14:paraId="3023FB02" w14:textId="77777777" w:rsidR="00B03108" w:rsidRDefault="00B03108" w:rsidP="00A83CE3">
            <w:pPr>
              <w:pStyle w:val="TAL"/>
              <w:spacing w:line="256" w:lineRule="auto"/>
            </w:pPr>
            <w:r>
              <w:t>1. Support of bit fields signalling PDSCH HARQ group index and NFI in DCI 1_1</w:t>
            </w:r>
          </w:p>
          <w:p w14:paraId="6F614BD3" w14:textId="77777777" w:rsidR="00B03108" w:rsidRDefault="00B03108" w:rsidP="00A83CE3">
            <w:pPr>
              <w:pStyle w:val="TAL"/>
              <w:spacing w:line="256" w:lineRule="auto"/>
            </w:pPr>
            <w:r>
              <w:t xml:space="preserve">2. Support of bit field in DCI 0_1 </w:t>
            </w:r>
            <w:ins w:id="2" w:author="김선욱/책임연구원/미래기술센터 C&amp;M표준(연)5G무선통신표준Task(seonwook.kim@lge.com)" w:date="2020-04-08T19:08:00Z">
              <w:r w:rsidRPr="00402DC6">
                <w:t xml:space="preserve">and DCI 1_1 </w:t>
              </w:r>
            </w:ins>
            <w:r>
              <w:t xml:space="preserve">for other group total DAI if configured. </w:t>
            </w:r>
          </w:p>
          <w:p w14:paraId="02A6BE2A" w14:textId="77777777" w:rsidR="00B03108" w:rsidRDefault="00B03108" w:rsidP="00A83CE3">
            <w:pPr>
              <w:pStyle w:val="TAL"/>
              <w:spacing w:line="256" w:lineRule="auto"/>
            </w:pPr>
            <w:r>
              <w:t>3. Support the retransmission of HARQ ACK</w:t>
            </w:r>
          </w:p>
          <w:p w14:paraId="51DA02EF" w14:textId="77777777" w:rsidR="00B03108" w:rsidRDefault="00B03108" w:rsidP="00A83CE3">
            <w:pPr>
              <w:pStyle w:val="TAL"/>
              <w:spacing w:line="256" w:lineRule="auto"/>
              <w:rPr>
                <w:lang w:eastAsia="ja-JP"/>
              </w:rPr>
            </w:pPr>
            <w:r>
              <w:t>FFS if need to further split under other group DAI/NFI configured or not</w:t>
            </w:r>
          </w:p>
        </w:tc>
      </w:tr>
      <w:tr w:rsidR="00B03108" w14:paraId="5E652F6A"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D2B3A1C" w14:textId="77777777" w:rsidR="00B03108" w:rsidRDefault="00B03108" w:rsidP="00A83CE3">
            <w:pPr>
              <w:pStyle w:val="TAL"/>
              <w:spacing w:line="256" w:lineRule="auto"/>
              <w:rPr>
                <w:lang w:eastAsia="ja-JP"/>
              </w:rPr>
            </w:pPr>
            <w:r>
              <w:rPr>
                <w:lang w:eastAsia="ja-JP"/>
              </w:rPr>
              <w:t>10-16</w:t>
            </w:r>
          </w:p>
        </w:tc>
        <w:tc>
          <w:tcPr>
            <w:tcW w:w="2551" w:type="dxa"/>
            <w:tcBorders>
              <w:top w:val="single" w:sz="4" w:space="0" w:color="auto"/>
              <w:left w:val="single" w:sz="4" w:space="0" w:color="auto"/>
              <w:bottom w:val="single" w:sz="4" w:space="0" w:color="auto"/>
              <w:right w:val="single" w:sz="4" w:space="0" w:color="auto"/>
            </w:tcBorders>
            <w:hideMark/>
          </w:tcPr>
          <w:p w14:paraId="2E6126B4" w14:textId="77777777" w:rsidR="00B03108" w:rsidRDefault="00B03108" w:rsidP="00A83CE3">
            <w:pPr>
              <w:pStyle w:val="TAL"/>
              <w:spacing w:line="256" w:lineRule="auto"/>
              <w:rPr>
                <w:rFonts w:eastAsia="SimSun"/>
                <w:lang w:eastAsia="zh-CN"/>
              </w:rPr>
            </w:pPr>
            <w:r>
              <w:t>One-shot HARQ ACK feedback</w:t>
            </w:r>
          </w:p>
        </w:tc>
        <w:tc>
          <w:tcPr>
            <w:tcW w:w="6325" w:type="dxa"/>
            <w:tcBorders>
              <w:top w:val="single" w:sz="4" w:space="0" w:color="auto"/>
              <w:left w:val="single" w:sz="4" w:space="0" w:color="auto"/>
              <w:bottom w:val="single" w:sz="4" w:space="0" w:color="auto"/>
              <w:right w:val="single" w:sz="4" w:space="0" w:color="auto"/>
            </w:tcBorders>
            <w:hideMark/>
          </w:tcPr>
          <w:p w14:paraId="60169BD5" w14:textId="77777777" w:rsidR="00B03108" w:rsidRDefault="00B03108" w:rsidP="00A83CE3">
            <w:pPr>
              <w:pStyle w:val="TAL"/>
              <w:spacing w:line="256" w:lineRule="auto"/>
              <w:rPr>
                <w:lang w:eastAsia="ja-JP"/>
              </w:rPr>
            </w:pPr>
            <w:r>
              <w:t xml:space="preserve">1. Support feedback of </w:t>
            </w:r>
            <w:ins w:id="3" w:author="JS" w:date="2020-04-08T17:26:00Z">
              <w:r>
                <w:t xml:space="preserve">type 3 </w:t>
              </w:r>
            </w:ins>
            <w:r>
              <w:t>HARQ-ACK codebook</w:t>
            </w:r>
            <w:del w:id="4" w:author="JS" w:date="2020-04-08T17:26:00Z">
              <w:r w:rsidDel="007A001D">
                <w:delText xml:space="preserve"> containing all configured HARQ processes for all configured CCs</w:delText>
              </w:r>
            </w:del>
            <w:r>
              <w:t>, triggered by a DCI 1_1 scheduling a PDSCH</w:t>
            </w:r>
          </w:p>
        </w:tc>
      </w:tr>
      <w:tr w:rsidR="00B03108" w14:paraId="250DBB5D"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AD8EB11" w14:textId="77777777" w:rsidR="00B03108" w:rsidRDefault="00B03108" w:rsidP="00A83CE3">
            <w:pPr>
              <w:pStyle w:val="TAL"/>
              <w:spacing w:line="256" w:lineRule="auto"/>
              <w:rPr>
                <w:lang w:eastAsia="ja-JP"/>
              </w:rPr>
            </w:pPr>
            <w:r>
              <w:rPr>
                <w:lang w:eastAsia="ja-JP"/>
              </w:rPr>
              <w:t>10-16a</w:t>
            </w:r>
          </w:p>
        </w:tc>
        <w:tc>
          <w:tcPr>
            <w:tcW w:w="2551" w:type="dxa"/>
            <w:tcBorders>
              <w:top w:val="single" w:sz="4" w:space="0" w:color="auto"/>
              <w:left w:val="single" w:sz="4" w:space="0" w:color="auto"/>
              <w:bottom w:val="single" w:sz="4" w:space="0" w:color="auto"/>
              <w:right w:val="single" w:sz="4" w:space="0" w:color="auto"/>
            </w:tcBorders>
            <w:hideMark/>
          </w:tcPr>
          <w:p w14:paraId="1EBEEB28" w14:textId="77777777" w:rsidR="00B03108" w:rsidRDefault="00B03108" w:rsidP="00A83CE3">
            <w:pPr>
              <w:pStyle w:val="TAL"/>
              <w:spacing w:line="256" w:lineRule="auto"/>
              <w:rPr>
                <w:rFonts w:eastAsia="SimSun"/>
                <w:lang w:eastAsia="zh-CN"/>
              </w:rPr>
            </w:pPr>
            <w:r>
              <w:t>One-shot HARQ ACK feedback trigger with empty DCI 1_1</w:t>
            </w:r>
          </w:p>
        </w:tc>
        <w:tc>
          <w:tcPr>
            <w:tcW w:w="6325" w:type="dxa"/>
            <w:tcBorders>
              <w:top w:val="single" w:sz="4" w:space="0" w:color="auto"/>
              <w:left w:val="single" w:sz="4" w:space="0" w:color="auto"/>
              <w:bottom w:val="single" w:sz="4" w:space="0" w:color="auto"/>
              <w:right w:val="single" w:sz="4" w:space="0" w:color="auto"/>
            </w:tcBorders>
            <w:hideMark/>
          </w:tcPr>
          <w:p w14:paraId="1D501A4D" w14:textId="77777777" w:rsidR="00B03108" w:rsidRDefault="00B03108" w:rsidP="00A83CE3">
            <w:pPr>
              <w:pStyle w:val="TAL"/>
              <w:spacing w:line="256" w:lineRule="auto"/>
              <w:rPr>
                <w:lang w:eastAsia="ja-JP"/>
              </w:rPr>
            </w:pPr>
            <w:r>
              <w:t xml:space="preserve">1. Support feedback of </w:t>
            </w:r>
            <w:ins w:id="5" w:author="JS" w:date="2020-04-08T17:26:00Z">
              <w:r>
                <w:t xml:space="preserve">type 3 </w:t>
              </w:r>
            </w:ins>
            <w:r>
              <w:t xml:space="preserve">HARQ-ACK codebook </w:t>
            </w:r>
            <w:del w:id="6" w:author="JS" w:date="2020-04-08T17:26:00Z">
              <w:r w:rsidDel="007A001D">
                <w:delText xml:space="preserve">containing all configured HARQ processes for all configured CCs with </w:delText>
              </w:r>
            </w:del>
            <w:ins w:id="7" w:author="JS" w:date="2020-04-08T17:26:00Z">
              <w:r>
                <w:t xml:space="preserve">triggered by </w:t>
              </w:r>
            </w:ins>
            <w:r>
              <w:t>a DCI 1_1 without scheduling a PDSCH using a reserved FDRA value</w:t>
            </w:r>
          </w:p>
        </w:tc>
      </w:tr>
    </w:tbl>
    <w:p w14:paraId="7A8723ED" w14:textId="51D6E563" w:rsidR="00D8316D" w:rsidRDefault="00D8316D" w:rsidP="00D8316D">
      <w:pPr>
        <w:pStyle w:val="ListParagraph"/>
        <w:numPr>
          <w:ilvl w:val="1"/>
          <w:numId w:val="12"/>
        </w:numPr>
        <w:spacing w:afterLines="50" w:after="120"/>
        <w:ind w:leftChars="0"/>
        <w:jc w:val="both"/>
        <w:rPr>
          <w:b/>
          <w:bCs/>
          <w:sz w:val="22"/>
          <w:lang w:val="en-US"/>
        </w:rPr>
      </w:pPr>
      <w:r w:rsidRPr="00E65053">
        <w:rPr>
          <w:b/>
          <w:bCs/>
          <w:sz w:val="22"/>
          <w:lang w:val="en-US"/>
        </w:rPr>
        <w:t>10-18</w:t>
      </w:r>
      <w:r>
        <w:rPr>
          <w:b/>
          <w:bCs/>
          <w:sz w:val="22"/>
          <w:lang w:val="en-US"/>
        </w:rPr>
        <w:t xml:space="preserve">, </w:t>
      </w:r>
      <w:r w:rsidRPr="00E65053">
        <w:rPr>
          <w:b/>
          <w:bCs/>
          <w:sz w:val="22"/>
          <w:lang w:val="en-US"/>
        </w:rPr>
        <w:t>10-24</w:t>
      </w:r>
      <w:r>
        <w:rPr>
          <w:b/>
          <w:bCs/>
          <w:sz w:val="22"/>
          <w:lang w:val="en-US"/>
        </w:rPr>
        <w:t xml:space="preserve"> and </w:t>
      </w:r>
      <w:r w:rsidRPr="00E65053">
        <w:rPr>
          <w:b/>
          <w:bCs/>
          <w:sz w:val="22"/>
          <w:lang w:val="en-US"/>
        </w:rPr>
        <w:t>10-28</w:t>
      </w:r>
    </w:p>
    <w:p w14:paraId="4BA60C57" w14:textId="07E39DD9" w:rsidR="00D8316D" w:rsidRDefault="00D8316D" w:rsidP="00D8316D">
      <w:pPr>
        <w:pStyle w:val="ListParagraph"/>
        <w:numPr>
          <w:ilvl w:val="2"/>
          <w:numId w:val="12"/>
        </w:numPr>
        <w:spacing w:afterLines="50" w:after="120"/>
        <w:ind w:leftChars="0"/>
        <w:jc w:val="both"/>
        <w:rPr>
          <w:b/>
          <w:bCs/>
          <w:sz w:val="22"/>
          <w:lang w:val="en-US"/>
        </w:rPr>
      </w:pPr>
      <w:r w:rsidRPr="00E65053">
        <w:rPr>
          <w:b/>
          <w:bCs/>
          <w:sz w:val="22"/>
          <w:lang w:val="en-US"/>
        </w:rPr>
        <w:t>10-18/10-24/10-28 are used for unlicensed band only.</w:t>
      </w:r>
    </w:p>
    <w:p w14:paraId="422B4BA6" w14:textId="668A21AB" w:rsidR="00491C1C" w:rsidRDefault="00491C1C" w:rsidP="00491C1C">
      <w:pPr>
        <w:pStyle w:val="ListParagraph"/>
        <w:numPr>
          <w:ilvl w:val="1"/>
          <w:numId w:val="12"/>
        </w:numPr>
        <w:spacing w:afterLines="50" w:after="120"/>
        <w:ind w:leftChars="0"/>
        <w:jc w:val="both"/>
        <w:rPr>
          <w:b/>
          <w:bCs/>
          <w:sz w:val="22"/>
          <w:lang w:val="en-US"/>
        </w:rPr>
      </w:pPr>
      <w:r>
        <w:rPr>
          <w:b/>
          <w:bCs/>
          <w:sz w:val="22"/>
          <w:lang w:val="en-US"/>
        </w:rPr>
        <w:t>10-20</w:t>
      </w:r>
    </w:p>
    <w:p w14:paraId="5C3A7862" w14:textId="011171FB" w:rsidR="00491C1C" w:rsidRDefault="00491C1C" w:rsidP="00491C1C">
      <w:pPr>
        <w:pStyle w:val="ListParagraph"/>
        <w:numPr>
          <w:ilvl w:val="2"/>
          <w:numId w:val="12"/>
        </w:numPr>
        <w:spacing w:afterLines="50" w:after="120"/>
        <w:ind w:leftChars="0"/>
        <w:jc w:val="both"/>
        <w:rPr>
          <w:b/>
          <w:bCs/>
          <w:sz w:val="22"/>
          <w:lang w:val="en-US"/>
        </w:rPr>
      </w:pPr>
      <w:r>
        <w:rPr>
          <w:b/>
          <w:bCs/>
          <w:sz w:val="22"/>
          <w:lang w:val="en-US"/>
        </w:rPr>
        <w:t>10-20</w:t>
      </w:r>
      <w:r w:rsidRPr="00E65053">
        <w:rPr>
          <w:b/>
          <w:bCs/>
          <w:sz w:val="22"/>
          <w:lang w:val="en-US"/>
        </w:rPr>
        <w:t xml:space="preserve"> </w:t>
      </w:r>
      <w:r>
        <w:rPr>
          <w:b/>
          <w:bCs/>
          <w:sz w:val="22"/>
          <w:lang w:val="en-US"/>
        </w:rPr>
        <w:t>is</w:t>
      </w:r>
      <w:r w:rsidRPr="00E65053">
        <w:rPr>
          <w:b/>
          <w:bCs/>
          <w:sz w:val="22"/>
          <w:lang w:val="en-US"/>
        </w:rPr>
        <w:t xml:space="preserve"> used for unlicensed band only</w:t>
      </w:r>
    </w:p>
    <w:p w14:paraId="56037CB2" w14:textId="6DE55674" w:rsidR="00A80028" w:rsidRDefault="00A80028" w:rsidP="00A80028">
      <w:pPr>
        <w:spacing w:afterLines="50" w:after="120"/>
        <w:jc w:val="both"/>
        <w:rPr>
          <w:b/>
          <w:bCs/>
          <w:sz w:val="22"/>
          <w:lang w:val="en-US"/>
        </w:rPr>
      </w:pPr>
    </w:p>
    <w:p w14:paraId="4F042AE6" w14:textId="58683E46" w:rsidR="00EC7F9E" w:rsidRDefault="00EC7F9E" w:rsidP="00EC7F9E">
      <w:pPr>
        <w:spacing w:afterLines="50" w:after="120"/>
        <w:jc w:val="both"/>
        <w:rPr>
          <w:b/>
          <w:bCs/>
          <w:sz w:val="22"/>
          <w:lang w:val="en-US"/>
        </w:rPr>
      </w:pPr>
      <w:r>
        <w:rPr>
          <w:b/>
          <w:bCs/>
          <w:sz w:val="22"/>
          <w:lang w:val="en-US"/>
        </w:rPr>
        <w:t>3</w:t>
      </w:r>
      <w:r w:rsidRPr="00EC7F9E">
        <w:rPr>
          <w:b/>
          <w:bCs/>
          <w:sz w:val="22"/>
          <w:vertAlign w:val="superscript"/>
          <w:lang w:val="en-US"/>
        </w:rPr>
        <w:t>rd</w:t>
      </w:r>
      <w:r>
        <w:rPr>
          <w:b/>
          <w:bCs/>
          <w:sz w:val="22"/>
          <w:lang w:val="en-US"/>
        </w:rPr>
        <w:t xml:space="preserve"> priority issues (such as components and type that have capability signaling impacts):</w:t>
      </w:r>
    </w:p>
    <w:p w14:paraId="4A3D945D" w14:textId="77777777" w:rsidR="00122243" w:rsidRPr="00594CC8" w:rsidRDefault="00122243" w:rsidP="00122243">
      <w:pPr>
        <w:pStyle w:val="ListParagraph"/>
        <w:numPr>
          <w:ilvl w:val="0"/>
          <w:numId w:val="12"/>
        </w:numPr>
        <w:spacing w:afterLines="50" w:after="120"/>
        <w:ind w:leftChars="0"/>
        <w:jc w:val="both"/>
        <w:rPr>
          <w:b/>
          <w:bCs/>
          <w:sz w:val="22"/>
          <w:lang w:val="en-US"/>
        </w:rPr>
      </w:pPr>
      <w:r>
        <w:rPr>
          <w:b/>
          <w:sz w:val="22"/>
          <w:lang w:val="en-US"/>
        </w:rPr>
        <w:t>10-7</w:t>
      </w:r>
    </w:p>
    <w:p w14:paraId="3771921F" w14:textId="77777777" w:rsidR="00122243" w:rsidRDefault="00122243" w:rsidP="00122243">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w:t>
      </w:r>
      <w:r>
        <w:rPr>
          <w:b/>
          <w:bCs/>
          <w:sz w:val="22"/>
          <w:lang w:val="en-US"/>
        </w:rPr>
        <w:t>not 10-7 can be updated as follows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22243" w:rsidRPr="00F71AA5" w14:paraId="45F8E623" w14:textId="77777777" w:rsidTr="00F4291F">
        <w:trPr>
          <w:trHeight w:val="20"/>
        </w:trPr>
        <w:tc>
          <w:tcPr>
            <w:tcW w:w="736" w:type="dxa"/>
            <w:tcBorders>
              <w:top w:val="single" w:sz="4" w:space="0" w:color="auto"/>
              <w:left w:val="single" w:sz="4" w:space="0" w:color="auto"/>
              <w:bottom w:val="single" w:sz="4" w:space="0" w:color="auto"/>
              <w:right w:val="single" w:sz="4" w:space="0" w:color="auto"/>
            </w:tcBorders>
            <w:hideMark/>
          </w:tcPr>
          <w:p w14:paraId="1AFF7D0A" w14:textId="77777777" w:rsidR="00122243" w:rsidRPr="00C20CA2" w:rsidRDefault="00122243" w:rsidP="00F4291F">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66CB0F0" w14:textId="77777777" w:rsidR="00122243" w:rsidRPr="00C20CA2" w:rsidRDefault="00122243" w:rsidP="00F4291F">
            <w:pPr>
              <w:pStyle w:val="TAL"/>
              <w:spacing w:line="256" w:lineRule="auto"/>
              <w:jc w:val="both"/>
              <w:rPr>
                <w:strike/>
                <w:color w:val="FF0000"/>
                <w:lang w:val="en-US"/>
              </w:rPr>
            </w:pPr>
            <w:r w:rsidRPr="00C20CA2">
              <w:rPr>
                <w:strike/>
                <w:color w:val="FF0000"/>
              </w:rPr>
              <w:t>LBT bandwidth size of 10MHz</w:t>
            </w:r>
          </w:p>
          <w:p w14:paraId="22CCCBE5" w14:textId="77777777" w:rsidR="00122243" w:rsidRDefault="00122243" w:rsidP="00F4291F">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5B6C877" w14:textId="77777777" w:rsidR="00122243" w:rsidRPr="00C20CA2" w:rsidRDefault="00122243" w:rsidP="00F4291F">
            <w:pPr>
              <w:pStyle w:val="TAL"/>
              <w:spacing w:line="256" w:lineRule="auto"/>
              <w:jc w:val="both"/>
              <w:rPr>
                <w:strike/>
                <w:color w:val="FF0000"/>
                <w:lang w:eastAsia="ja-JP"/>
              </w:rPr>
            </w:pPr>
            <w:r w:rsidRPr="00C20CA2">
              <w:rPr>
                <w:strike/>
                <w:color w:val="FF0000"/>
                <w:lang w:eastAsia="ja-JP"/>
              </w:rPr>
              <w:t>FFS the components</w:t>
            </w:r>
          </w:p>
          <w:p w14:paraId="70354083" w14:textId="77777777" w:rsidR="00122243" w:rsidRPr="00C20CA2" w:rsidRDefault="00122243" w:rsidP="00F4291F">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6BCB0FE" w14:textId="4D321202" w:rsidR="00883D1D" w:rsidRDefault="00883D1D" w:rsidP="00883D1D">
      <w:pPr>
        <w:pStyle w:val="ListParagraph"/>
        <w:numPr>
          <w:ilvl w:val="0"/>
          <w:numId w:val="12"/>
        </w:numPr>
        <w:spacing w:afterLines="50" w:after="120"/>
        <w:ind w:leftChars="0"/>
        <w:jc w:val="both"/>
        <w:rPr>
          <w:b/>
          <w:bCs/>
          <w:sz w:val="22"/>
          <w:lang w:val="en-US"/>
        </w:rPr>
      </w:pPr>
      <w:r>
        <w:rPr>
          <w:b/>
          <w:bCs/>
          <w:sz w:val="22"/>
          <w:lang w:val="en-US"/>
        </w:rPr>
        <w:t>10-8</w:t>
      </w:r>
    </w:p>
    <w:p w14:paraId="75276A53" w14:textId="7BAC22F8" w:rsidR="00883D1D" w:rsidRDefault="00883D1D" w:rsidP="00883D1D">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10-8 can be extended to licensed use</w:t>
      </w:r>
    </w:p>
    <w:p w14:paraId="16810A3F" w14:textId="77777777" w:rsidR="00331C67" w:rsidRDefault="00331C67" w:rsidP="00331C67">
      <w:pPr>
        <w:pStyle w:val="ListParagraph"/>
        <w:numPr>
          <w:ilvl w:val="0"/>
          <w:numId w:val="12"/>
        </w:numPr>
        <w:spacing w:afterLines="50" w:after="120"/>
        <w:ind w:leftChars="0"/>
        <w:jc w:val="both"/>
        <w:rPr>
          <w:b/>
          <w:bCs/>
          <w:sz w:val="22"/>
          <w:lang w:val="en-US"/>
        </w:rPr>
      </w:pPr>
      <w:r>
        <w:rPr>
          <w:rFonts w:hint="eastAsia"/>
          <w:b/>
          <w:bCs/>
          <w:sz w:val="22"/>
          <w:lang w:val="en-US"/>
        </w:rPr>
        <w:t>10</w:t>
      </w:r>
      <w:r>
        <w:rPr>
          <w:b/>
          <w:bCs/>
          <w:sz w:val="22"/>
          <w:lang w:val="en-US"/>
        </w:rPr>
        <w:t>-9 to 10-9c</w:t>
      </w:r>
    </w:p>
    <w:p w14:paraId="15C67F47" w14:textId="216C1D06" w:rsidR="00331C67" w:rsidRDefault="00331C67" w:rsidP="00331C67">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10-9/9a/9b/9c can be extended to licensed use</w:t>
      </w:r>
    </w:p>
    <w:p w14:paraId="0C62CF9D" w14:textId="77777777" w:rsidR="00331C67" w:rsidRDefault="00331C67" w:rsidP="00331C67">
      <w:pPr>
        <w:pStyle w:val="ListParagraph"/>
        <w:numPr>
          <w:ilvl w:val="0"/>
          <w:numId w:val="12"/>
        </w:numPr>
        <w:spacing w:afterLines="50" w:after="120"/>
        <w:ind w:leftChars="0"/>
        <w:jc w:val="both"/>
        <w:rPr>
          <w:b/>
          <w:bCs/>
          <w:sz w:val="22"/>
          <w:lang w:val="en-US"/>
        </w:rPr>
      </w:pPr>
      <w:r>
        <w:rPr>
          <w:rFonts w:hint="eastAsia"/>
          <w:b/>
          <w:bCs/>
          <w:sz w:val="22"/>
          <w:lang w:val="en-US"/>
        </w:rPr>
        <w:t>10-10</w:t>
      </w:r>
    </w:p>
    <w:p w14:paraId="4BA239CF" w14:textId="3EE05AF9" w:rsidR="00331C67" w:rsidRPr="00331C67" w:rsidRDefault="00331C67" w:rsidP="00331C67">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10-10 can be per UE</w:t>
      </w:r>
    </w:p>
    <w:p w14:paraId="498A9F0B" w14:textId="77777777" w:rsidR="00883D1D" w:rsidRDefault="00883D1D" w:rsidP="00883D1D">
      <w:pPr>
        <w:pStyle w:val="ListParagraph"/>
        <w:numPr>
          <w:ilvl w:val="0"/>
          <w:numId w:val="12"/>
        </w:numPr>
        <w:spacing w:afterLines="50" w:after="120"/>
        <w:ind w:leftChars="0"/>
        <w:jc w:val="both"/>
        <w:rPr>
          <w:b/>
          <w:bCs/>
          <w:sz w:val="22"/>
          <w:lang w:val="en-US"/>
        </w:rPr>
      </w:pPr>
      <w:r>
        <w:rPr>
          <w:b/>
          <w:bCs/>
          <w:sz w:val="22"/>
          <w:lang w:val="en-US"/>
        </w:rPr>
        <w:t>10-11</w:t>
      </w:r>
    </w:p>
    <w:p w14:paraId="66044BD3" w14:textId="77777777" w:rsidR="00883D1D" w:rsidRDefault="00883D1D" w:rsidP="00883D1D">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10-11 can be extended to licensed use</w:t>
      </w:r>
    </w:p>
    <w:p w14:paraId="5536CBA8" w14:textId="48B1B86E" w:rsidR="00331C67" w:rsidRDefault="00B30FB2" w:rsidP="00331C67">
      <w:pPr>
        <w:pStyle w:val="ListParagraph"/>
        <w:numPr>
          <w:ilvl w:val="0"/>
          <w:numId w:val="12"/>
        </w:numPr>
        <w:spacing w:afterLines="50" w:after="120"/>
        <w:ind w:leftChars="0"/>
        <w:jc w:val="both"/>
        <w:rPr>
          <w:b/>
          <w:bCs/>
          <w:sz w:val="22"/>
          <w:lang w:val="en-US"/>
        </w:rPr>
      </w:pPr>
      <w:r>
        <w:rPr>
          <w:rFonts w:hint="eastAsia"/>
          <w:b/>
          <w:bCs/>
          <w:sz w:val="22"/>
          <w:lang w:val="en-US"/>
        </w:rPr>
        <w:t>[</w:t>
      </w:r>
      <w:r>
        <w:rPr>
          <w:b/>
          <w:bCs/>
          <w:sz w:val="22"/>
          <w:lang w:val="en-US"/>
        </w:rPr>
        <w:t>10-13a</w:t>
      </w:r>
      <w:r>
        <w:rPr>
          <w:rFonts w:hint="eastAsia"/>
          <w:b/>
          <w:bCs/>
          <w:sz w:val="22"/>
          <w:lang w:val="en-US"/>
        </w:rPr>
        <w:t>]</w:t>
      </w:r>
    </w:p>
    <w:p w14:paraId="1A4F8059" w14:textId="4C41CE22" w:rsidR="00B30FB2" w:rsidRPr="003D7EA7" w:rsidRDefault="00B30FB2" w:rsidP="00B30FB2">
      <w:pPr>
        <w:pStyle w:val="ListParagraph"/>
        <w:numPr>
          <w:ilvl w:val="1"/>
          <w:numId w:val="12"/>
        </w:numPr>
        <w:spacing w:afterLines="50" w:after="120"/>
        <w:ind w:leftChars="0"/>
        <w:jc w:val="both"/>
        <w:rPr>
          <w:b/>
          <w:bCs/>
          <w:sz w:val="22"/>
          <w:lang w:val="en-US"/>
        </w:rPr>
      </w:pPr>
      <w:r>
        <w:rPr>
          <w:b/>
          <w:bCs/>
          <w:sz w:val="22"/>
          <w:lang w:val="en-US"/>
        </w:rPr>
        <w:t xml:space="preserve">Whether or not </w:t>
      </w:r>
      <w:r w:rsidRPr="00B16C83">
        <w:rPr>
          <w:b/>
          <w:bCs/>
          <w:sz w:val="22"/>
          <w:lang w:val="en-US"/>
        </w:rPr>
        <w:t xml:space="preserve">10-2 </w:t>
      </w:r>
      <w:r>
        <w:rPr>
          <w:b/>
          <w:bCs/>
          <w:sz w:val="22"/>
          <w:lang w:val="en-US"/>
        </w:rPr>
        <w:t xml:space="preserve">can be added as </w:t>
      </w:r>
      <w:r w:rsidRPr="00B16C83">
        <w:rPr>
          <w:b/>
          <w:bCs/>
          <w:sz w:val="22"/>
          <w:lang w:val="en-US"/>
        </w:rPr>
        <w:t xml:space="preserve">prerequisite </w:t>
      </w:r>
      <w:r>
        <w:rPr>
          <w:b/>
          <w:bCs/>
          <w:sz w:val="22"/>
          <w:lang w:val="en-US"/>
        </w:rPr>
        <w:t>FG for 1</w:t>
      </w:r>
      <w:r w:rsidRPr="00B16C83">
        <w:rPr>
          <w:b/>
          <w:bCs/>
          <w:sz w:val="22"/>
          <w:lang w:val="en-US"/>
        </w:rPr>
        <w:t>0-13a</w:t>
      </w:r>
      <w:r>
        <w:rPr>
          <w:b/>
          <w:bCs/>
          <w:sz w:val="22"/>
          <w:lang w:val="en-US"/>
        </w:rPr>
        <w:t xml:space="preserve"> if </w:t>
      </w:r>
      <w:r w:rsidR="008C25C4">
        <w:rPr>
          <w:b/>
          <w:bCs/>
          <w:sz w:val="22"/>
          <w:lang w:val="en-US"/>
        </w:rPr>
        <w:t>10-13a is needed</w:t>
      </w:r>
    </w:p>
    <w:p w14:paraId="64FD428E" w14:textId="5C0403F6" w:rsidR="00B30FB2" w:rsidRDefault="00BE44D8" w:rsidP="00B30FB2">
      <w:pPr>
        <w:pStyle w:val="ListParagraph"/>
        <w:numPr>
          <w:ilvl w:val="0"/>
          <w:numId w:val="12"/>
        </w:numPr>
        <w:spacing w:afterLines="50" w:after="120"/>
        <w:ind w:leftChars="0"/>
        <w:jc w:val="both"/>
        <w:rPr>
          <w:b/>
          <w:bCs/>
          <w:sz w:val="22"/>
          <w:lang w:val="en-US"/>
        </w:rPr>
      </w:pPr>
      <w:r>
        <w:rPr>
          <w:rFonts w:hint="eastAsia"/>
          <w:b/>
          <w:bCs/>
          <w:sz w:val="22"/>
          <w:lang w:val="en-US"/>
        </w:rPr>
        <w:t>10-14</w:t>
      </w:r>
      <w:r>
        <w:rPr>
          <w:b/>
          <w:bCs/>
          <w:sz w:val="22"/>
          <w:lang w:val="en-US"/>
        </w:rPr>
        <w:t xml:space="preserve"> to 10-17</w:t>
      </w:r>
    </w:p>
    <w:p w14:paraId="273D80CC" w14:textId="77777777" w:rsidR="00BE44D8" w:rsidRDefault="00BE44D8" w:rsidP="00BE44D8">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extended to licensed use</w:t>
      </w:r>
    </w:p>
    <w:p w14:paraId="1B2ACD5B" w14:textId="4BDBB0F8" w:rsidR="00BE44D8" w:rsidRDefault="00711244" w:rsidP="00BE44D8">
      <w:pPr>
        <w:pStyle w:val="ListParagraph"/>
        <w:numPr>
          <w:ilvl w:val="0"/>
          <w:numId w:val="12"/>
        </w:numPr>
        <w:spacing w:afterLines="50" w:after="120"/>
        <w:ind w:leftChars="0"/>
        <w:jc w:val="both"/>
        <w:rPr>
          <w:b/>
          <w:bCs/>
          <w:sz w:val="22"/>
          <w:lang w:val="en-US"/>
        </w:rPr>
      </w:pPr>
      <w:r>
        <w:rPr>
          <w:rFonts w:hint="eastAsia"/>
          <w:b/>
          <w:bCs/>
          <w:sz w:val="22"/>
          <w:lang w:val="en-US"/>
        </w:rPr>
        <w:t>10-18</w:t>
      </w:r>
    </w:p>
    <w:p w14:paraId="59334140" w14:textId="44414F13" w:rsidR="00711244" w:rsidRPr="0025754E" w:rsidRDefault="00711244" w:rsidP="00711244">
      <w:pPr>
        <w:pStyle w:val="ListParagraph"/>
        <w:numPr>
          <w:ilvl w:val="1"/>
          <w:numId w:val="12"/>
        </w:numPr>
        <w:spacing w:afterLines="50" w:after="120"/>
        <w:ind w:leftChars="0"/>
        <w:jc w:val="both"/>
        <w:rPr>
          <w:b/>
          <w:bCs/>
          <w:sz w:val="22"/>
          <w:lang w:val="en-US"/>
        </w:rPr>
      </w:pPr>
      <w:r>
        <w:rPr>
          <w:b/>
          <w:bCs/>
          <w:sz w:val="22"/>
          <w:lang w:val="en-US"/>
        </w:rPr>
        <w:t xml:space="preserve">Whether or not 10-18 can be removed from </w:t>
      </w:r>
      <w:r w:rsidRPr="001F6AFD">
        <w:rPr>
          <w:b/>
          <w:bCs/>
          <w:sz w:val="22"/>
          <w:lang w:val="en-US"/>
        </w:rPr>
        <w:t xml:space="preserve">prerequisite </w:t>
      </w:r>
      <w:r>
        <w:rPr>
          <w:b/>
          <w:bCs/>
          <w:sz w:val="22"/>
          <w:lang w:val="en-US"/>
        </w:rPr>
        <w:t>of 10-28 if 10-18 and 10-28 are not combined into a single FG</w:t>
      </w:r>
    </w:p>
    <w:p w14:paraId="0AB4E541" w14:textId="77777777" w:rsidR="00711244" w:rsidRDefault="00711244" w:rsidP="00711244">
      <w:pPr>
        <w:pStyle w:val="ListParagraph"/>
        <w:numPr>
          <w:ilvl w:val="0"/>
          <w:numId w:val="12"/>
        </w:numPr>
        <w:spacing w:afterLines="50" w:after="120"/>
        <w:ind w:leftChars="0"/>
        <w:jc w:val="both"/>
        <w:rPr>
          <w:b/>
          <w:bCs/>
          <w:sz w:val="22"/>
          <w:lang w:val="en-US"/>
        </w:rPr>
      </w:pPr>
      <w:r>
        <w:rPr>
          <w:b/>
          <w:bCs/>
          <w:sz w:val="22"/>
          <w:lang w:val="en-US"/>
        </w:rPr>
        <w:t>10-20 and 10-20a</w:t>
      </w:r>
    </w:p>
    <w:p w14:paraId="58CB9760" w14:textId="77777777" w:rsidR="00711244" w:rsidRPr="004028CE" w:rsidRDefault="00711244" w:rsidP="00711244">
      <w:pPr>
        <w:pStyle w:val="ListParagraph"/>
        <w:numPr>
          <w:ilvl w:val="1"/>
          <w:numId w:val="12"/>
        </w:numPr>
        <w:spacing w:afterLines="50" w:after="120"/>
        <w:ind w:leftChars="0"/>
        <w:jc w:val="both"/>
        <w:rPr>
          <w:b/>
          <w:bCs/>
          <w:sz w:val="21"/>
          <w:lang w:val="en-US"/>
        </w:rPr>
      </w:pPr>
      <w:r w:rsidRPr="00140751">
        <w:rPr>
          <w:b/>
          <w:sz w:val="22"/>
        </w:rPr>
        <w:t xml:space="preserve">Whether or not the component of 10-20 can be changed to “Maximum number of frequency domain locations for a search space set configuration with </w:t>
      </w:r>
      <w:r w:rsidRPr="00140751">
        <w:rPr>
          <w:b/>
          <w:i/>
          <w:sz w:val="22"/>
        </w:rPr>
        <w:t>freqMonitorLocations-r16</w:t>
      </w:r>
      <w:r w:rsidRPr="00140751">
        <w:rPr>
          <w:b/>
          <w:sz w:val="22"/>
        </w:rPr>
        <w:t>”</w:t>
      </w:r>
    </w:p>
    <w:p w14:paraId="157B1086" w14:textId="77777777" w:rsidR="00711244" w:rsidRDefault="00711244" w:rsidP="00711244">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10-20a can be extended to licensed use</w:t>
      </w:r>
    </w:p>
    <w:p w14:paraId="2D35A592" w14:textId="77777777" w:rsidR="00711244" w:rsidRPr="00140751" w:rsidRDefault="00711244" w:rsidP="00711244">
      <w:pPr>
        <w:pStyle w:val="ListParagraph"/>
        <w:numPr>
          <w:ilvl w:val="2"/>
          <w:numId w:val="12"/>
        </w:numPr>
        <w:spacing w:afterLines="50" w:after="120"/>
        <w:ind w:leftChars="0"/>
        <w:jc w:val="both"/>
        <w:rPr>
          <w:b/>
          <w:bCs/>
          <w:sz w:val="21"/>
          <w:lang w:val="en-US"/>
        </w:rPr>
      </w:pPr>
      <w:r>
        <w:rPr>
          <w:b/>
          <w:bCs/>
          <w:sz w:val="21"/>
          <w:lang w:val="en-US"/>
        </w:rPr>
        <w:lastRenderedPageBreak/>
        <w:t xml:space="preserve">If no, whether or not </w:t>
      </w:r>
      <w:r w:rsidRPr="009A7063">
        <w:rPr>
          <w:b/>
          <w:bCs/>
          <w:sz w:val="21"/>
          <w:lang w:val="en-US"/>
        </w:rPr>
        <w:t xml:space="preserve">10-20a </w:t>
      </w:r>
      <w:r>
        <w:rPr>
          <w:b/>
          <w:bCs/>
          <w:sz w:val="21"/>
          <w:lang w:val="en-US"/>
        </w:rPr>
        <w:t xml:space="preserve">can be prerequisites for </w:t>
      </w:r>
      <w:r w:rsidRPr="009A7063">
        <w:rPr>
          <w:b/>
          <w:bCs/>
          <w:sz w:val="21"/>
          <w:lang w:val="en-US"/>
        </w:rPr>
        <w:t>10-20</w:t>
      </w:r>
    </w:p>
    <w:p w14:paraId="05E9E1E6" w14:textId="77777777" w:rsidR="00435A5A" w:rsidRDefault="00435A5A" w:rsidP="00435A5A">
      <w:pPr>
        <w:pStyle w:val="ListParagraph"/>
        <w:numPr>
          <w:ilvl w:val="0"/>
          <w:numId w:val="12"/>
        </w:numPr>
        <w:spacing w:afterLines="50" w:after="120"/>
        <w:ind w:leftChars="0"/>
        <w:jc w:val="both"/>
        <w:rPr>
          <w:b/>
          <w:bCs/>
          <w:sz w:val="22"/>
          <w:lang w:val="en-US"/>
        </w:rPr>
      </w:pPr>
      <w:r>
        <w:rPr>
          <w:rFonts w:hint="eastAsia"/>
          <w:b/>
          <w:bCs/>
          <w:sz w:val="22"/>
          <w:lang w:val="en-US"/>
        </w:rPr>
        <w:t>10-23</w:t>
      </w:r>
    </w:p>
    <w:p w14:paraId="788BEC73" w14:textId="77777777" w:rsidR="00435A5A" w:rsidRDefault="00435A5A" w:rsidP="00435A5A">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7229"/>
      </w:tblGrid>
      <w:tr w:rsidR="00435A5A" w14:paraId="0F4001E5" w14:textId="77777777" w:rsidTr="00F4291F">
        <w:trPr>
          <w:trHeight w:val="1538"/>
        </w:trPr>
        <w:tc>
          <w:tcPr>
            <w:tcW w:w="846" w:type="dxa"/>
            <w:tcBorders>
              <w:top w:val="single" w:sz="4" w:space="0" w:color="auto"/>
              <w:left w:val="single" w:sz="4" w:space="0" w:color="auto"/>
              <w:bottom w:val="single" w:sz="4" w:space="0" w:color="auto"/>
              <w:right w:val="single" w:sz="4" w:space="0" w:color="auto"/>
            </w:tcBorders>
            <w:hideMark/>
          </w:tcPr>
          <w:p w14:paraId="2AFAE4F3" w14:textId="77777777" w:rsidR="00435A5A" w:rsidRDefault="00435A5A" w:rsidP="00F4291F">
            <w:pPr>
              <w:pStyle w:val="TAL"/>
              <w:spacing w:line="256" w:lineRule="auto"/>
              <w:rPr>
                <w:lang w:eastAsia="ja-JP"/>
              </w:rPr>
            </w:pPr>
            <w:r>
              <w:rPr>
                <w:lang w:eastAsia="ja-JP"/>
              </w:rPr>
              <w:t>10-23</w:t>
            </w:r>
          </w:p>
        </w:tc>
        <w:tc>
          <w:tcPr>
            <w:tcW w:w="1843" w:type="dxa"/>
            <w:tcBorders>
              <w:top w:val="single" w:sz="4" w:space="0" w:color="auto"/>
              <w:left w:val="single" w:sz="4" w:space="0" w:color="auto"/>
              <w:bottom w:val="single" w:sz="4" w:space="0" w:color="auto"/>
              <w:right w:val="single" w:sz="4" w:space="0" w:color="auto"/>
            </w:tcBorders>
            <w:hideMark/>
          </w:tcPr>
          <w:p w14:paraId="762E0AC7" w14:textId="77777777" w:rsidR="00435A5A" w:rsidRDefault="00435A5A" w:rsidP="00F4291F">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7229" w:type="dxa"/>
            <w:tcBorders>
              <w:top w:val="single" w:sz="4" w:space="0" w:color="auto"/>
              <w:left w:val="single" w:sz="4" w:space="0" w:color="auto"/>
              <w:bottom w:val="single" w:sz="4" w:space="0" w:color="auto"/>
              <w:right w:val="single" w:sz="4" w:space="0" w:color="auto"/>
            </w:tcBorders>
            <w:hideMark/>
          </w:tcPr>
          <w:p w14:paraId="5F605F97" w14:textId="77777777" w:rsidR="00435A5A" w:rsidRDefault="00435A5A" w:rsidP="00F4291F">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r>
    </w:tbl>
    <w:p w14:paraId="25956018" w14:textId="77777777" w:rsidR="00435A5A" w:rsidRDefault="00435A5A" w:rsidP="00435A5A">
      <w:pPr>
        <w:pStyle w:val="ListParagraph"/>
        <w:numPr>
          <w:ilvl w:val="0"/>
          <w:numId w:val="12"/>
        </w:numPr>
        <w:spacing w:afterLines="50" w:after="120"/>
        <w:ind w:leftChars="0"/>
        <w:jc w:val="both"/>
        <w:rPr>
          <w:b/>
          <w:bCs/>
          <w:sz w:val="22"/>
          <w:lang w:val="en-US"/>
        </w:rPr>
      </w:pPr>
      <w:r>
        <w:rPr>
          <w:rFonts w:hint="eastAsia"/>
          <w:b/>
          <w:bCs/>
          <w:sz w:val="22"/>
          <w:lang w:val="en-US"/>
        </w:rPr>
        <w:t>10-2</w:t>
      </w:r>
      <w:r>
        <w:rPr>
          <w:b/>
          <w:bCs/>
          <w:sz w:val="22"/>
          <w:lang w:val="en-US"/>
        </w:rPr>
        <w:t>5</w:t>
      </w:r>
    </w:p>
    <w:p w14:paraId="6E945182" w14:textId="77777777" w:rsidR="00435A5A" w:rsidRDefault="00435A5A" w:rsidP="00435A5A">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7229"/>
      </w:tblGrid>
      <w:tr w:rsidR="00435A5A" w:rsidRPr="00177FA8" w14:paraId="39377747" w14:textId="77777777" w:rsidTr="00F4291F">
        <w:trPr>
          <w:trHeight w:val="20"/>
        </w:trPr>
        <w:tc>
          <w:tcPr>
            <w:tcW w:w="846" w:type="dxa"/>
            <w:tcBorders>
              <w:top w:val="single" w:sz="4" w:space="0" w:color="auto"/>
              <w:left w:val="single" w:sz="4" w:space="0" w:color="auto"/>
              <w:bottom w:val="single" w:sz="4" w:space="0" w:color="auto"/>
              <w:right w:val="single" w:sz="4" w:space="0" w:color="auto"/>
            </w:tcBorders>
            <w:hideMark/>
          </w:tcPr>
          <w:p w14:paraId="4B07CB6E"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10-25</w:t>
            </w:r>
          </w:p>
        </w:tc>
        <w:tc>
          <w:tcPr>
            <w:tcW w:w="1843" w:type="dxa"/>
            <w:tcBorders>
              <w:top w:val="single" w:sz="4" w:space="0" w:color="auto"/>
              <w:left w:val="single" w:sz="4" w:space="0" w:color="auto"/>
              <w:bottom w:val="single" w:sz="4" w:space="0" w:color="auto"/>
              <w:right w:val="single" w:sz="4" w:space="0" w:color="auto"/>
            </w:tcBorders>
            <w:hideMark/>
          </w:tcPr>
          <w:p w14:paraId="051427B0"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SFI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229" w:type="dxa"/>
            <w:tcBorders>
              <w:top w:val="single" w:sz="4" w:space="0" w:color="auto"/>
              <w:left w:val="single" w:sz="4" w:space="0" w:color="auto"/>
              <w:bottom w:val="single" w:sz="4" w:space="0" w:color="auto"/>
              <w:right w:val="single" w:sz="4" w:space="0" w:color="auto"/>
            </w:tcBorders>
            <w:hideMark/>
          </w:tcPr>
          <w:p w14:paraId="71432D8D"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w:t>
            </w:r>
            <w:r w:rsidRPr="00FB670B">
              <w:rPr>
                <w:rFonts w:ascii="Arial" w:eastAsia="SimSun" w:hAnsi="Arial"/>
                <w:strike/>
                <w:color w:val="FF0000"/>
                <w:sz w:val="18"/>
              </w:rPr>
              <w:t>RRC</w:t>
            </w:r>
            <w:r w:rsidRPr="00FB670B">
              <w:rPr>
                <w:rFonts w:ascii="Arial" w:eastAsia="SimSun" w:hAnsi="Arial"/>
                <w:color w:val="FF0000"/>
                <w:sz w:val="18"/>
              </w:rPr>
              <w:t>higher-layer</w:t>
            </w:r>
            <w:r w:rsidRPr="00177FA8">
              <w:rPr>
                <w:rFonts w:ascii="Arial" w:eastAsia="SimSun" w:hAnsi="Arial"/>
                <w:sz w:val="18"/>
              </w:rPr>
              <w:t xml:space="preserve">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 xml:space="preserve">when </w:t>
            </w:r>
            <w:r w:rsidRPr="00682E9B">
              <w:rPr>
                <w:rFonts w:ascii="Arial" w:eastAsia="SimSun" w:hAnsi="Arial"/>
                <w:color w:val="FF0000"/>
                <w:sz w:val="18"/>
              </w:rPr>
              <w:t>SFI</w:t>
            </w:r>
            <w:r w:rsidRPr="00682E9B">
              <w:rPr>
                <w:rFonts w:ascii="Arial" w:eastAsia="SimSun" w:hAnsi="Arial"/>
                <w:strike/>
                <w:color w:val="FF0000"/>
                <w:sz w:val="18"/>
              </w:rPr>
              <w:t>DCI 2_0</w:t>
            </w:r>
            <w:r>
              <w:rPr>
                <w:rFonts w:ascii="Arial" w:eastAsia="SimSun" w:hAnsi="Arial"/>
                <w:sz w:val="18"/>
              </w:rPr>
              <w:t xml:space="preserve"> </w:t>
            </w:r>
            <w:r w:rsidRPr="00177FA8">
              <w:rPr>
                <w:rFonts w:ascii="Arial" w:eastAsia="SimSun" w:hAnsi="Arial"/>
                <w:sz w:val="18"/>
              </w:rPr>
              <w:t>is configured but not detected</w:t>
            </w:r>
          </w:p>
        </w:tc>
      </w:tr>
    </w:tbl>
    <w:p w14:paraId="222EF8F9" w14:textId="77777777" w:rsidR="00447316" w:rsidRDefault="00447316" w:rsidP="00447316">
      <w:pPr>
        <w:pStyle w:val="ListParagraph"/>
        <w:numPr>
          <w:ilvl w:val="0"/>
          <w:numId w:val="12"/>
        </w:numPr>
        <w:spacing w:afterLines="50" w:after="120"/>
        <w:ind w:leftChars="0"/>
        <w:jc w:val="both"/>
        <w:rPr>
          <w:b/>
          <w:bCs/>
          <w:sz w:val="22"/>
          <w:lang w:val="en-US"/>
        </w:rPr>
      </w:pPr>
      <w:r>
        <w:rPr>
          <w:rFonts w:hint="eastAsia"/>
          <w:b/>
          <w:bCs/>
          <w:sz w:val="22"/>
          <w:lang w:val="en-US"/>
        </w:rPr>
        <w:t>10-29 and 10-30</w:t>
      </w:r>
    </w:p>
    <w:p w14:paraId="7F12369B" w14:textId="77777777" w:rsidR="00447316" w:rsidRDefault="00447316" w:rsidP="00447316">
      <w:pPr>
        <w:pStyle w:val="ListParagraph"/>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Pr="00CC3315">
        <w:rPr>
          <w:b/>
          <w:bCs/>
          <w:sz w:val="22"/>
          <w:lang w:val="en-US"/>
        </w:rPr>
        <w:t>10-30 or 3-6</w:t>
      </w:r>
      <w:r>
        <w:rPr>
          <w:b/>
          <w:bCs/>
          <w:sz w:val="22"/>
          <w:lang w:val="en-US"/>
        </w:rPr>
        <w:t xml:space="preserve"> can be p</w:t>
      </w:r>
      <w:r w:rsidRPr="00CC3315">
        <w:rPr>
          <w:b/>
          <w:bCs/>
          <w:sz w:val="22"/>
          <w:lang w:val="en-US"/>
        </w:rPr>
        <w:t xml:space="preserve">rerequisite </w:t>
      </w:r>
      <w:r w:rsidRPr="003D7EA7">
        <w:rPr>
          <w:b/>
          <w:bCs/>
          <w:sz w:val="22"/>
          <w:lang w:val="en-US"/>
        </w:rPr>
        <w:t>FG</w:t>
      </w:r>
      <w:r>
        <w:rPr>
          <w:b/>
          <w:bCs/>
          <w:sz w:val="22"/>
          <w:lang w:val="en-US"/>
        </w:rPr>
        <w:t>s for 10-29</w:t>
      </w:r>
    </w:p>
    <w:p w14:paraId="6198DD04" w14:textId="70494138" w:rsidR="00EC7F9E" w:rsidRDefault="00EC7F9E" w:rsidP="00A80028">
      <w:pPr>
        <w:spacing w:afterLines="50" w:after="120"/>
        <w:jc w:val="both"/>
        <w:rPr>
          <w:b/>
          <w:bCs/>
          <w:sz w:val="22"/>
          <w:lang w:val="en-US"/>
        </w:rPr>
      </w:pPr>
    </w:p>
    <w:p w14:paraId="581B7967" w14:textId="77777777" w:rsidR="004A340F" w:rsidRDefault="004A340F" w:rsidP="004A340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4A340F" w14:paraId="360F173E" w14:textId="77777777" w:rsidTr="006B6A2D">
        <w:tc>
          <w:tcPr>
            <w:tcW w:w="1980" w:type="dxa"/>
            <w:shd w:val="clear" w:color="auto" w:fill="F2F2F2" w:themeFill="background1" w:themeFillShade="F2"/>
          </w:tcPr>
          <w:p w14:paraId="310D3DE2" w14:textId="77777777" w:rsidR="004A340F" w:rsidRDefault="004A340F" w:rsidP="006B6A2D">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0BDC4B" w14:textId="77777777" w:rsidR="004A340F" w:rsidRDefault="004A340F" w:rsidP="006B6A2D">
            <w:pPr>
              <w:spacing w:afterLines="50" w:after="120"/>
              <w:jc w:val="both"/>
              <w:rPr>
                <w:sz w:val="22"/>
                <w:lang w:val="en-US"/>
              </w:rPr>
            </w:pPr>
            <w:r>
              <w:rPr>
                <w:rFonts w:hint="eastAsia"/>
                <w:sz w:val="22"/>
                <w:lang w:val="en-US"/>
              </w:rPr>
              <w:t>C</w:t>
            </w:r>
            <w:r>
              <w:rPr>
                <w:sz w:val="22"/>
                <w:lang w:val="en-US"/>
              </w:rPr>
              <w:t>omment</w:t>
            </w:r>
          </w:p>
        </w:tc>
      </w:tr>
      <w:tr w:rsidR="004A340F" w14:paraId="2933C1BA" w14:textId="77777777" w:rsidTr="006B6A2D">
        <w:tc>
          <w:tcPr>
            <w:tcW w:w="1980" w:type="dxa"/>
          </w:tcPr>
          <w:p w14:paraId="7BFB71DF" w14:textId="02CFB19A" w:rsidR="004A340F" w:rsidRDefault="00B82322" w:rsidP="006B6A2D">
            <w:pPr>
              <w:spacing w:afterLines="50" w:after="120"/>
              <w:jc w:val="both"/>
              <w:rPr>
                <w:sz w:val="22"/>
                <w:lang w:val="en-US"/>
              </w:rPr>
            </w:pPr>
            <w:r>
              <w:rPr>
                <w:rFonts w:hint="eastAsia"/>
                <w:sz w:val="22"/>
                <w:lang w:val="en-US"/>
              </w:rPr>
              <w:t>v</w:t>
            </w:r>
            <w:r>
              <w:rPr>
                <w:sz w:val="22"/>
                <w:lang w:val="en-US"/>
              </w:rPr>
              <w:t>ivo</w:t>
            </w:r>
          </w:p>
        </w:tc>
        <w:tc>
          <w:tcPr>
            <w:tcW w:w="7982" w:type="dxa"/>
          </w:tcPr>
          <w:p w14:paraId="784C7BBC" w14:textId="5DAF08BD" w:rsidR="004A340F" w:rsidRPr="00B82322" w:rsidRDefault="00B82322" w:rsidP="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Gothic" w:hAnsi="MS Gothic" w:cs="MS Gothic"/>
                <w:szCs w:val="24"/>
                <w:lang w:val="en-US"/>
              </w:rPr>
            </w:pPr>
            <w:r w:rsidRPr="00B82322">
              <w:rPr>
                <w:rFonts w:ascii="MS Gothic" w:hAnsi="MS Gothic" w:cs="MS Gothic"/>
                <w:szCs w:val="24"/>
                <w:lang w:val="en-US"/>
              </w:rPr>
              <w:t>Regarding the NRU feature discussion priority, we think the 2nd set (i.e. definition of each FG) is actually more important as it has direct impact to the capability signaling design. The 1st set (i.e. the basic FGs for each deployment scenario) can be either discussed in parallel or after the definition of each FG is completed as it is possible to be achieved without signaling impact, e.g. by adding some note to each of the basic FG for each deployment scenario. Therefore we propose to reverse the priority order or at least make them as equal priority.</w:t>
            </w:r>
          </w:p>
        </w:tc>
      </w:tr>
      <w:tr w:rsidR="004A340F" w14:paraId="11E7293E" w14:textId="77777777" w:rsidTr="006B6A2D">
        <w:tc>
          <w:tcPr>
            <w:tcW w:w="1980" w:type="dxa"/>
          </w:tcPr>
          <w:p w14:paraId="419BBBBC" w14:textId="00610A6D" w:rsidR="004A340F" w:rsidRDefault="00CE1A99" w:rsidP="006B6A2D">
            <w:pPr>
              <w:spacing w:afterLines="50" w:after="120"/>
              <w:jc w:val="both"/>
              <w:rPr>
                <w:sz w:val="22"/>
                <w:lang w:val="en-US"/>
              </w:rPr>
            </w:pPr>
            <w:r>
              <w:rPr>
                <w:sz w:val="22"/>
                <w:lang w:val="en-US"/>
              </w:rPr>
              <w:t>Ericsson</w:t>
            </w:r>
          </w:p>
        </w:tc>
        <w:tc>
          <w:tcPr>
            <w:tcW w:w="7982" w:type="dxa"/>
          </w:tcPr>
          <w:p w14:paraId="0E7DF9DC" w14:textId="333DA175" w:rsidR="004A340F" w:rsidRDefault="00CE1A99" w:rsidP="006B6A2D">
            <w:pPr>
              <w:spacing w:afterLines="50" w:after="120"/>
              <w:jc w:val="both"/>
              <w:rPr>
                <w:sz w:val="22"/>
                <w:lang w:val="en-US"/>
              </w:rPr>
            </w:pPr>
            <w:r w:rsidRPr="00CE1A99">
              <w:rPr>
                <w:sz w:val="22"/>
                <w:lang w:val="en-US"/>
              </w:rPr>
              <w:t>We agree with the FL’s recommendation that it is important to decide on the approach used to define the basic FGs; this will affect much of the remaining discussion. We also agree that it is important to define what goes inside those basic FGs, and which FGs should remain separate. Hence, some of the 2nd priority issues listed by the FL are related to the 1st priority issue.  We think these can be discussed in parallel. Making some progress in those areas will help RAN2 with the signaling design.</w:t>
            </w:r>
            <w:bookmarkStart w:id="8" w:name="_GoBack"/>
            <w:bookmarkEnd w:id="8"/>
          </w:p>
        </w:tc>
      </w:tr>
      <w:tr w:rsidR="004A340F" w14:paraId="423F8598" w14:textId="77777777" w:rsidTr="006B6A2D">
        <w:tc>
          <w:tcPr>
            <w:tcW w:w="1980" w:type="dxa"/>
          </w:tcPr>
          <w:p w14:paraId="6C25EB77" w14:textId="77777777" w:rsidR="004A340F" w:rsidRDefault="004A340F" w:rsidP="006B6A2D">
            <w:pPr>
              <w:spacing w:afterLines="50" w:after="120"/>
              <w:jc w:val="both"/>
              <w:rPr>
                <w:sz w:val="22"/>
                <w:lang w:val="en-US"/>
              </w:rPr>
            </w:pPr>
          </w:p>
        </w:tc>
        <w:tc>
          <w:tcPr>
            <w:tcW w:w="7982" w:type="dxa"/>
          </w:tcPr>
          <w:p w14:paraId="05C71A10" w14:textId="77777777" w:rsidR="004A340F" w:rsidRDefault="004A340F" w:rsidP="006B6A2D">
            <w:pPr>
              <w:spacing w:afterLines="50" w:after="120"/>
              <w:jc w:val="both"/>
              <w:rPr>
                <w:sz w:val="22"/>
                <w:lang w:val="en-US"/>
              </w:rPr>
            </w:pPr>
          </w:p>
        </w:tc>
      </w:tr>
    </w:tbl>
    <w:p w14:paraId="4557E5E6" w14:textId="77777777" w:rsidR="004A340F" w:rsidRPr="00A80028" w:rsidRDefault="004A340F" w:rsidP="00A80028">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F306F9">
        <w:rPr>
          <w:rFonts w:eastAsia="MS Mincho"/>
          <w:b/>
          <w:bCs/>
          <w:szCs w:val="24"/>
          <w:lang w:val="en-US"/>
        </w:rPr>
        <w:t xml:space="preserve"> to 10-2b</w:t>
      </w:r>
      <w:r>
        <w:rPr>
          <w:rFonts w:eastAsia="MS Mincho"/>
          <w:b/>
          <w:bCs/>
          <w:szCs w:val="24"/>
          <w:lang w:val="en-US"/>
        </w:rPr>
        <w:t xml:space="preserve">: </w:t>
      </w:r>
      <w:r w:rsidR="009F7925">
        <w:rPr>
          <w:rFonts w:eastAsia="MS Mincho"/>
          <w:b/>
          <w:bCs/>
          <w:szCs w:val="24"/>
          <w:lang w:val="en-US"/>
        </w:rPr>
        <w:t>P</w:t>
      </w:r>
      <w:r w:rsidR="00F306F9">
        <w:rPr>
          <w:rFonts w:eastAsia="MS Mincho"/>
          <w:b/>
          <w:bCs/>
          <w:szCs w:val="24"/>
          <w:lang w:val="en-US"/>
        </w:rPr>
        <w:t xml:space="preserve">ossible </w:t>
      </w:r>
      <w:r w:rsidR="00F306F9" w:rsidRPr="00F306F9">
        <w:rPr>
          <w:rFonts w:eastAsia="MS Mincho"/>
          <w:b/>
          <w:bCs/>
          <w:szCs w:val="24"/>
          <w:lang w:val="en-US"/>
        </w:rPr>
        <w:t>basic feature group</w:t>
      </w:r>
      <w:r w:rsidR="00F306F9">
        <w:rPr>
          <w:rFonts w:eastAsia="MS Mincho"/>
          <w:b/>
          <w:bCs/>
          <w:szCs w:val="24"/>
          <w:lang w:val="en-US"/>
        </w:rPr>
        <w:t>s</w:t>
      </w:r>
      <w:r w:rsidR="00F306F9" w:rsidRPr="00F306F9">
        <w:rPr>
          <w:rFonts w:eastAsia="MS Mincho"/>
          <w:b/>
          <w:bCs/>
          <w:szCs w:val="24"/>
          <w:lang w:val="en-US"/>
        </w:rPr>
        <w:t xml:space="preserve"> for operating in unlicensed band</w:t>
      </w:r>
      <w:r w:rsidR="00F306F9">
        <w:rPr>
          <w:rFonts w:eastAsia="MS Mincho"/>
          <w:b/>
          <w:bCs/>
          <w:szCs w:val="24"/>
          <w:lang w:val="en-US"/>
        </w:rPr>
        <w:t xml:space="preserve"> </w:t>
      </w:r>
      <w:r w:rsidR="008C4E74">
        <w:rPr>
          <w:rFonts w:eastAsia="MS Mincho"/>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C6E2C">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MS Mincho"/>
                <w:lang w:eastAsia="ja-JP"/>
              </w:rPr>
            </w:pPr>
            <w:r>
              <w:t>Optional with capability signalling</w:t>
            </w:r>
          </w:p>
        </w:tc>
      </w:tr>
      <w:tr w:rsidR="00546649" w14:paraId="66133078" w14:textId="77777777" w:rsidTr="00FC6E2C">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C6E2C">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C6E2C">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C6E2C">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ZTE, Sanechips</w:t>
            </w:r>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ListParagraph"/>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ListParagraph"/>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MS Mincho"/>
                <w:sz w:val="22"/>
              </w:rPr>
            </w:pPr>
            <w:r>
              <w:rPr>
                <w:rFonts w:eastAsia="MS Mincho"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Caption"/>
              <w:jc w:val="both"/>
              <w:rPr>
                <w:b w:val="0"/>
              </w:rPr>
            </w:pPr>
            <w:bookmarkStart w:id="9"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Caption"/>
              <w:spacing w:before="240" w:after="240"/>
              <w:jc w:val="both"/>
              <w:rPr>
                <w:b w:val="0"/>
              </w:rPr>
            </w:pPr>
            <w:bookmarkStart w:id="10"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10"/>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MS Mincho"/>
                <w:sz w:val="22"/>
              </w:rPr>
            </w:pPr>
            <w:r>
              <w:rPr>
                <w:rFonts w:eastAsia="MS Mincho"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(PCell) and NR-U (SCell)</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NR-U SCell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In this scenario, NR PCell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(PCell) and NR-U (PSCell)</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PCell connected to EPC as higher priority than PCell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In this scenario, PCell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xml:space="preserve">: Add basic feature groups (10-1c and 10-2d added to the table below) for carrier aggregation between NR licensed (PCell) and NR-U (SCell) where the NR-U SCell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SSB-PositionQCL-Relationship</w:t>
                  </w:r>
                </w:p>
                <w:p w14:paraId="14B7A1EB" w14:textId="77777777" w:rsidR="000B6355" w:rsidRDefault="000B6355" w:rsidP="000B6355">
                  <w:pPr>
                    <w:pStyle w:val="TAL"/>
                    <w:spacing w:line="256" w:lineRule="auto"/>
                  </w:pPr>
                  <w:r>
                    <w:t>2.</w:t>
                  </w:r>
                  <w:r>
                    <w:tab/>
                    <w:t xml:space="preserve">SSB RRM with </w:t>
                  </w:r>
                  <w:r w:rsidRPr="00EE552E">
                    <w:rPr>
                      <w:i/>
                    </w:rPr>
                    <w:t>SSB-PositionQCL-Relationship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SSB-PositionQCL-Relationship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SSB-PositionQCL-Relationship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SCell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MS Mincho"/>
                <w:sz w:val="22"/>
              </w:rPr>
            </w:pPr>
            <w:r>
              <w:rPr>
                <w:rFonts w:eastAsia="MS Mincho"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w:t>
            </w:r>
            <w:r w:rsidRPr="00CE04E9">
              <w:rPr>
                <w:rFonts w:eastAsia="MS Mincho"/>
                <w:b/>
                <w:bCs/>
                <w:lang w:val="en-US"/>
              </w:rPr>
              <w:t xml:space="preserve">1: </w:t>
            </w:r>
            <w:r>
              <w:rPr>
                <w:rFonts w:eastAsia="MS Mincho"/>
                <w:b/>
                <w:bCs/>
                <w:lang w:val="en-US"/>
              </w:rPr>
              <w:t xml:space="preserve">Put the restriction of FR1 unlicensed band in the note of </w:t>
            </w:r>
            <w:r w:rsidRPr="00E74F65">
              <w:rPr>
                <w:rFonts w:eastAsia="MS Mincho"/>
                <w:b/>
                <w:bCs/>
                <w:lang w:val="en-US"/>
              </w:rPr>
              <w:t>10-1, 10-1a, 10-2, and 10-2a</w:t>
            </w:r>
            <w:r>
              <w:rPr>
                <w:rFonts w:eastAsia="MS Mincho"/>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11" w:author="Yongjun" w:date="2020-04-10T16:40:00Z">
                    <w:r>
                      <w:rPr>
                        <w:sz w:val="14"/>
                        <w:szCs w:val="16"/>
                      </w:rPr>
                      <w:t xml:space="preserve">only </w:t>
                    </w:r>
                  </w:ins>
                  <w:r w:rsidRPr="00FD18B1">
                    <w:rPr>
                      <w:sz w:val="14"/>
                      <w:szCs w:val="16"/>
                    </w:rPr>
                    <w:t xml:space="preserve">in </w:t>
                  </w:r>
                  <w:ins w:id="12"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13" w:author="Yongjun" w:date="2020-04-10T16:41:00Z">
                    <w:r>
                      <w:rPr>
                        <w:sz w:val="14"/>
                        <w:szCs w:val="16"/>
                      </w:rPr>
                      <w:t xml:space="preserve">only </w:t>
                    </w:r>
                  </w:ins>
                  <w:r w:rsidRPr="003E4115">
                    <w:rPr>
                      <w:sz w:val="14"/>
                      <w:szCs w:val="16"/>
                    </w:rPr>
                    <w:t xml:space="preserve">in </w:t>
                  </w:r>
                  <w:ins w:id="14"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15" w:author="Yongjun" w:date="2020-04-10T16:41:00Z">
                    <w:r>
                      <w:rPr>
                        <w:sz w:val="14"/>
                        <w:szCs w:val="16"/>
                      </w:rPr>
                      <w:t xml:space="preserve">only </w:t>
                    </w:r>
                  </w:ins>
                  <w:r w:rsidRPr="00FD18B1">
                    <w:rPr>
                      <w:sz w:val="14"/>
                      <w:szCs w:val="16"/>
                    </w:rPr>
                    <w:t xml:space="preserve">in </w:t>
                  </w:r>
                  <w:ins w:id="16"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7" w:author="Yongjun" w:date="2020-04-10T16:41:00Z">
                    <w:r>
                      <w:rPr>
                        <w:sz w:val="14"/>
                        <w:szCs w:val="14"/>
                      </w:rPr>
                      <w:t xml:space="preserve">only </w:t>
                    </w:r>
                  </w:ins>
                  <w:r w:rsidRPr="008E3E85">
                    <w:rPr>
                      <w:sz w:val="14"/>
                      <w:szCs w:val="14"/>
                    </w:rPr>
                    <w:t xml:space="preserve">in </w:t>
                  </w:r>
                  <w:ins w:id="18"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MS Mincho"/>
                <w:lang w:val="en-US"/>
              </w:rPr>
            </w:pPr>
            <w:r>
              <w:rPr>
                <w:rFonts w:eastAsia="MS Mincho"/>
                <w:lang w:val="en-US"/>
              </w:rPr>
              <w:t xml:space="preserve">It is OK to have 10-2 and 10-2a for both stand-alone operation and DL only operation. However, current table has different feature groups for stand-alone operation depending on the </w:t>
            </w:r>
            <w:r w:rsidRPr="00E46714">
              <w:rPr>
                <w:rFonts w:eastAsia="MS Mincho"/>
                <w:lang w:val="en-US"/>
              </w:rPr>
              <w:t>fixed frame period length</w:t>
            </w:r>
            <w:r>
              <w:rPr>
                <w:rFonts w:eastAsia="MS Mincho"/>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MS Mincho"/>
                <w:lang w:val="en-US"/>
              </w:rPr>
              <w:t>DL only operation</w:t>
            </w:r>
            <w:r>
              <w:rPr>
                <w:rFonts w:eastAsia="MS Mincho"/>
                <w:lang w:val="en-US"/>
              </w:rPr>
              <w:t>, which does not look desirable either.</w:t>
            </w:r>
          </w:p>
          <w:p w14:paraId="0CD0B5B4" w14:textId="77777777" w:rsidR="00806603" w:rsidRPr="00CE04E9" w:rsidRDefault="00806603" w:rsidP="00806603">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2</w:t>
            </w:r>
            <w:r w:rsidRPr="00CE04E9">
              <w:rPr>
                <w:rFonts w:eastAsia="MS Mincho"/>
                <w:b/>
                <w:bCs/>
                <w:lang w:val="en-US"/>
              </w:rPr>
              <w:t xml:space="preserve">: </w:t>
            </w:r>
            <w:r>
              <w:rPr>
                <w:rFonts w:eastAsia="MS Mincho"/>
                <w:b/>
                <w:bCs/>
                <w:lang w:val="en-US"/>
              </w:rPr>
              <w:t>R</w:t>
            </w:r>
            <w:r w:rsidRPr="00CE04E9">
              <w:rPr>
                <w:rFonts w:eastAsia="MS Mincho"/>
                <w:b/>
                <w:bCs/>
                <w:lang w:val="en-US"/>
              </w:rPr>
              <w:t>emove 10-2b and change the 8</w:t>
            </w:r>
            <w:r w:rsidRPr="00413B46">
              <w:rPr>
                <w:rFonts w:eastAsia="MS Mincho"/>
                <w:b/>
                <w:bCs/>
                <w:vertAlign w:val="superscript"/>
                <w:lang w:val="en-US"/>
              </w:rPr>
              <w:t>th</w:t>
            </w:r>
            <w:r>
              <w:rPr>
                <w:rFonts w:eastAsia="MS Mincho"/>
                <w:b/>
                <w:bCs/>
                <w:lang w:val="en-US"/>
              </w:rPr>
              <w:t xml:space="preserve"> bullet</w:t>
            </w:r>
            <w:r w:rsidRPr="00CE04E9">
              <w:rPr>
                <w:rFonts w:eastAsia="MS Mincho"/>
                <w:b/>
                <w:bCs/>
                <w:lang w:val="en-US"/>
              </w:rPr>
              <w:t xml:space="preserve"> of 10-2.</w:t>
            </w:r>
          </w:p>
          <w:p w14:paraId="3DD7652D" w14:textId="77777777" w:rsidR="00806603" w:rsidRDefault="00806603" w:rsidP="00806603">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9"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20"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21" w:author="Yongjun" w:date="2020-04-10T11:24:00Z"/>
                      <w:sz w:val="14"/>
                      <w:szCs w:val="14"/>
                    </w:rPr>
                  </w:pPr>
                  <w:del w:id="22"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23"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24"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25"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26"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MS Mincho"/>
                <w:sz w:val="22"/>
              </w:rPr>
            </w:pPr>
            <w:r>
              <w:rPr>
                <w:rFonts w:eastAsia="MS Mincho"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BodyText"/>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BodyText"/>
            </w:pPr>
            <w:r>
              <w:t>There are several problems with deployment based grouping, namely:</w:t>
            </w:r>
          </w:p>
          <w:p w14:paraId="598BC70B" w14:textId="77777777" w:rsidR="00372DFC" w:rsidRDefault="00372DFC" w:rsidP="00EE1289">
            <w:pPr>
              <w:pStyle w:val="BodyText"/>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BodyText"/>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BodyText"/>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BodyText"/>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BodyText"/>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BodyText"/>
              <w:widowControl w:val="0"/>
              <w:numPr>
                <w:ilvl w:val="0"/>
                <w:numId w:val="22"/>
              </w:numPr>
              <w:spacing w:after="0"/>
              <w:jc w:val="both"/>
            </w:pPr>
            <w:r>
              <w:t>The basic feature groups have overlapping functionality</w:t>
            </w:r>
          </w:p>
          <w:p w14:paraId="401A1CA3" w14:textId="77777777" w:rsidR="00372DFC" w:rsidRDefault="00372DFC" w:rsidP="00EE1289">
            <w:pPr>
              <w:pStyle w:val="BodyText"/>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BodyText"/>
              <w:widowControl w:val="0"/>
              <w:numPr>
                <w:ilvl w:val="0"/>
                <w:numId w:val="22"/>
              </w:numPr>
              <w:spacing w:after="0"/>
              <w:jc w:val="both"/>
            </w:pPr>
            <w:r>
              <w:t>It becomes very hard to define prerequisites in a logical way</w:t>
            </w:r>
          </w:p>
          <w:p w14:paraId="7DD442D3" w14:textId="7DBFC5AE" w:rsidR="00372DFC" w:rsidRDefault="00372DFC" w:rsidP="00EE1289">
            <w:pPr>
              <w:pStyle w:val="BodyText"/>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BodyText"/>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BodyText"/>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7" w:name="_Toc37448887"/>
            <w:r w:rsidRPr="00283FE1">
              <w:t>Define basic feature groups with components that have tightly related</w:t>
            </w:r>
            <w:r>
              <w:rPr>
                <w:lang w:val="en-GB"/>
              </w:rPr>
              <w:t xml:space="preserve"> functionality</w:t>
            </w:r>
            <w:bookmarkEnd w:id="27"/>
          </w:p>
          <w:p w14:paraId="6A211D00" w14:textId="77777777" w:rsidR="00372DFC" w:rsidRDefault="00372DFC" w:rsidP="00372DFC">
            <w:pPr>
              <w:pStyle w:val="Proposal"/>
              <w:tabs>
                <w:tab w:val="left" w:pos="1584"/>
              </w:tabs>
              <w:ind w:left="1584" w:hanging="1584"/>
              <w:rPr>
                <w:lang w:val="en-GB"/>
              </w:rPr>
            </w:pPr>
            <w:bookmarkStart w:id="28" w:name="_Toc37448888"/>
            <w:r>
              <w:rPr>
                <w:lang w:val="en-GB"/>
              </w:rPr>
              <w:t>Define basic feature groups that have non-overlapping functionality as much as possible</w:t>
            </w:r>
            <w:bookmarkEnd w:id="28"/>
            <w:r>
              <w:rPr>
                <w:lang w:val="en-GB"/>
              </w:rPr>
              <w:t xml:space="preserve">  </w:t>
            </w:r>
          </w:p>
          <w:p w14:paraId="13626E9B" w14:textId="0B0A809C" w:rsidR="00372DFC" w:rsidRDefault="00372DFC" w:rsidP="00372DFC">
            <w:pPr>
              <w:pStyle w:val="BodyText"/>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BodyText"/>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BodyText"/>
              <w:widowControl w:val="0"/>
              <w:numPr>
                <w:ilvl w:val="0"/>
                <w:numId w:val="23"/>
              </w:numPr>
              <w:jc w:val="both"/>
            </w:pPr>
            <w:r>
              <w:t>SCell (DL only) in unlicensed band</w:t>
            </w:r>
          </w:p>
          <w:p w14:paraId="1FB92CE0" w14:textId="77777777" w:rsidR="00B2781F" w:rsidRDefault="00B2781F" w:rsidP="00EE1289">
            <w:pPr>
              <w:pStyle w:val="BodyText"/>
              <w:widowControl w:val="0"/>
              <w:numPr>
                <w:ilvl w:val="1"/>
                <w:numId w:val="23"/>
              </w:numPr>
              <w:jc w:val="both"/>
            </w:pPr>
            <w:r>
              <w:t>Maps to Scenario A with DL only, i.e., LAA – DL Only</w:t>
            </w:r>
          </w:p>
          <w:p w14:paraId="1DFB5FB9" w14:textId="77777777" w:rsidR="00B2781F" w:rsidRDefault="00B2781F" w:rsidP="00EE1289">
            <w:pPr>
              <w:pStyle w:val="BodyText"/>
              <w:widowControl w:val="0"/>
              <w:numPr>
                <w:ilvl w:val="1"/>
                <w:numId w:val="23"/>
              </w:numPr>
              <w:jc w:val="both"/>
            </w:pPr>
            <w:r>
              <w:t>Required Basic FGs: 10-2</w:t>
            </w:r>
          </w:p>
          <w:p w14:paraId="4F940796" w14:textId="77777777" w:rsidR="00B2781F" w:rsidRDefault="00B2781F" w:rsidP="00EE1289">
            <w:pPr>
              <w:pStyle w:val="BodyText"/>
              <w:widowControl w:val="0"/>
              <w:numPr>
                <w:ilvl w:val="0"/>
                <w:numId w:val="23"/>
              </w:numPr>
              <w:jc w:val="both"/>
            </w:pPr>
            <w:r>
              <w:t>SCell (DL + UL) in unlicensed band</w:t>
            </w:r>
          </w:p>
          <w:p w14:paraId="7CF3D4FD" w14:textId="77777777" w:rsidR="00B2781F" w:rsidRDefault="00B2781F" w:rsidP="00EE1289">
            <w:pPr>
              <w:pStyle w:val="BodyText"/>
              <w:widowControl w:val="0"/>
              <w:numPr>
                <w:ilvl w:val="1"/>
                <w:numId w:val="23"/>
              </w:numPr>
              <w:jc w:val="both"/>
            </w:pPr>
            <w:r>
              <w:t>Maps to Scenario A with DL + UL, i.e., LAA – DL + UL</w:t>
            </w:r>
          </w:p>
          <w:p w14:paraId="313EE366" w14:textId="77777777" w:rsidR="00B2781F" w:rsidRDefault="00B2781F" w:rsidP="00EE1289">
            <w:pPr>
              <w:pStyle w:val="BodyText"/>
              <w:widowControl w:val="0"/>
              <w:numPr>
                <w:ilvl w:val="1"/>
                <w:numId w:val="23"/>
              </w:numPr>
              <w:jc w:val="both"/>
            </w:pPr>
            <w:r>
              <w:t>Required Basic FGs:</w:t>
            </w:r>
          </w:p>
          <w:p w14:paraId="54A692B3" w14:textId="77777777" w:rsidR="00B2781F" w:rsidRDefault="00B2781F" w:rsidP="00EE1289">
            <w:pPr>
              <w:pStyle w:val="BodyText"/>
              <w:widowControl w:val="0"/>
              <w:numPr>
                <w:ilvl w:val="2"/>
                <w:numId w:val="23"/>
              </w:numPr>
              <w:jc w:val="both"/>
            </w:pPr>
            <w:r>
              <w:t>LBE: 10-1 + 10-2</w:t>
            </w:r>
          </w:p>
          <w:p w14:paraId="1556C448" w14:textId="77777777" w:rsidR="00B2781F" w:rsidRDefault="00B2781F" w:rsidP="00EE1289">
            <w:pPr>
              <w:pStyle w:val="BodyText"/>
              <w:widowControl w:val="0"/>
              <w:numPr>
                <w:ilvl w:val="2"/>
                <w:numId w:val="23"/>
              </w:numPr>
              <w:jc w:val="both"/>
            </w:pPr>
            <w:r>
              <w:t>FBE: 10-1a + 10-2</w:t>
            </w:r>
          </w:p>
          <w:p w14:paraId="3CB4BD2C" w14:textId="77777777" w:rsidR="00B2781F" w:rsidRDefault="00B2781F" w:rsidP="00EE1289">
            <w:pPr>
              <w:pStyle w:val="BodyText"/>
              <w:widowControl w:val="0"/>
              <w:numPr>
                <w:ilvl w:val="0"/>
                <w:numId w:val="23"/>
              </w:numPr>
              <w:jc w:val="both"/>
            </w:pPr>
            <w:r>
              <w:t>PSCell in unlicensed band</w:t>
            </w:r>
          </w:p>
          <w:p w14:paraId="7CCA119B" w14:textId="77777777" w:rsidR="00B2781F" w:rsidRDefault="00B2781F" w:rsidP="00EE1289">
            <w:pPr>
              <w:pStyle w:val="BodyText"/>
              <w:widowControl w:val="0"/>
              <w:numPr>
                <w:ilvl w:val="1"/>
                <w:numId w:val="23"/>
              </w:numPr>
              <w:jc w:val="both"/>
            </w:pPr>
            <w:r>
              <w:t>Maps to Scenario B and E, i.e., ENDC and NR-NR DC</w:t>
            </w:r>
          </w:p>
          <w:p w14:paraId="6F12523B" w14:textId="77777777" w:rsidR="00B2781F" w:rsidRDefault="00B2781F" w:rsidP="00EE1289">
            <w:pPr>
              <w:pStyle w:val="BodyText"/>
              <w:widowControl w:val="0"/>
              <w:numPr>
                <w:ilvl w:val="1"/>
                <w:numId w:val="23"/>
              </w:numPr>
              <w:jc w:val="both"/>
            </w:pPr>
            <w:r>
              <w:t>Required Basic FGs: 10-1 + 10-2 + 10-3</w:t>
            </w:r>
          </w:p>
          <w:p w14:paraId="2CE98311" w14:textId="77777777" w:rsidR="00B2781F" w:rsidRDefault="00B2781F" w:rsidP="00EE1289">
            <w:pPr>
              <w:pStyle w:val="BodyText"/>
              <w:widowControl w:val="0"/>
              <w:numPr>
                <w:ilvl w:val="0"/>
                <w:numId w:val="23"/>
              </w:numPr>
              <w:jc w:val="both"/>
            </w:pPr>
            <w:r>
              <w:t>PCell in unlicensed band</w:t>
            </w:r>
          </w:p>
          <w:p w14:paraId="1555F0BB" w14:textId="77777777" w:rsidR="00B2781F" w:rsidRDefault="00B2781F" w:rsidP="00EE1289">
            <w:pPr>
              <w:pStyle w:val="BodyText"/>
              <w:widowControl w:val="0"/>
              <w:numPr>
                <w:ilvl w:val="1"/>
                <w:numId w:val="23"/>
              </w:numPr>
              <w:jc w:val="both"/>
            </w:pPr>
            <w:r>
              <w:t>Maps to Scenario C and D, i.e., Standalone and Standalone + SUL</w:t>
            </w:r>
          </w:p>
          <w:p w14:paraId="1D00E956" w14:textId="77777777" w:rsidR="00B2781F" w:rsidRDefault="00B2781F" w:rsidP="00EE1289">
            <w:pPr>
              <w:pStyle w:val="BodyText"/>
              <w:widowControl w:val="0"/>
              <w:numPr>
                <w:ilvl w:val="1"/>
                <w:numId w:val="23"/>
              </w:numPr>
              <w:jc w:val="both"/>
            </w:pPr>
            <w:r>
              <w:t>Required Basic FGs:</w:t>
            </w:r>
          </w:p>
          <w:p w14:paraId="470452F2" w14:textId="77777777" w:rsidR="00B2781F" w:rsidRDefault="00B2781F" w:rsidP="00EE1289">
            <w:pPr>
              <w:pStyle w:val="BodyText"/>
              <w:widowControl w:val="0"/>
              <w:numPr>
                <w:ilvl w:val="2"/>
                <w:numId w:val="23"/>
              </w:numPr>
              <w:jc w:val="both"/>
            </w:pPr>
            <w:r>
              <w:t>LBE: 10-1 + 10-2 + 10-3 + 10-4</w:t>
            </w:r>
          </w:p>
          <w:p w14:paraId="0BEEEB6E" w14:textId="77777777" w:rsidR="00B2781F" w:rsidRDefault="00B2781F" w:rsidP="00EE1289">
            <w:pPr>
              <w:pStyle w:val="BodyText"/>
              <w:widowControl w:val="0"/>
              <w:numPr>
                <w:ilvl w:val="2"/>
                <w:numId w:val="23"/>
              </w:numPr>
              <w:jc w:val="both"/>
            </w:pPr>
            <w:r>
              <w:t>FBE: 10-1a + 10-2 + 10-3 + 10-4</w:t>
            </w:r>
          </w:p>
          <w:p w14:paraId="66498900" w14:textId="77777777" w:rsidR="00372DFC" w:rsidRDefault="00B2781F" w:rsidP="00B2781F">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BodyText"/>
            </w:pPr>
          </w:p>
          <w:p w14:paraId="4BB5C1D7" w14:textId="77777777" w:rsidR="00450C22" w:rsidRPr="00450C22" w:rsidRDefault="00450C22" w:rsidP="00450C22">
            <w:pPr>
              <w:pStyle w:val="BodyText"/>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BodyText"/>
              <w:rPr>
                <w:lang w:val="en-US"/>
              </w:rPr>
            </w:pPr>
            <w:r w:rsidRPr="00450C22">
              <w:rPr>
                <w:lang w:val="en-US"/>
              </w:rPr>
              <w:lastRenderedPageBreak/>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BodyText"/>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9" w:name="_Toc37448890"/>
            <w:r>
              <w:t>We propose the following:</w:t>
            </w:r>
            <w:bookmarkEnd w:id="29"/>
          </w:p>
          <w:p w14:paraId="71F53BE3" w14:textId="77777777" w:rsidR="00450C22" w:rsidRPr="003A30C0" w:rsidRDefault="00450C22" w:rsidP="00EE1289">
            <w:pPr>
              <w:pStyle w:val="Proposal"/>
              <w:numPr>
                <w:ilvl w:val="0"/>
                <w:numId w:val="24"/>
              </w:numPr>
              <w:ind w:left="1710" w:hanging="360"/>
              <w:rPr>
                <w:rFonts w:eastAsia="MS Mincho" w:cs="Arial"/>
              </w:rPr>
            </w:pPr>
            <w:bookmarkStart w:id="30" w:name="_Toc37448891"/>
            <w:r w:rsidRPr="003A30C0">
              <w:rPr>
                <w:rFonts w:eastAsia="MS Mincho" w:cs="Arial"/>
              </w:rPr>
              <w:t>A feature group A should be listed as a pre-requisite for another feature group, B, only if feature group B cannot functionally operate without feature group A.</w:t>
            </w:r>
            <w:bookmarkEnd w:id="30"/>
          </w:p>
          <w:p w14:paraId="68076D72" w14:textId="4A66D4E3" w:rsidR="00450C22" w:rsidRDefault="00450C22" w:rsidP="00EE1289">
            <w:pPr>
              <w:pStyle w:val="Proposal"/>
              <w:numPr>
                <w:ilvl w:val="0"/>
                <w:numId w:val="24"/>
              </w:numPr>
              <w:ind w:left="1710" w:hanging="360"/>
              <w:rPr>
                <w:rFonts w:eastAsia="MS Mincho" w:cs="Arial"/>
              </w:rPr>
            </w:pPr>
            <w:bookmarkStart w:id="31" w:name="_Toc37448892"/>
            <w:r w:rsidRPr="003A30C0">
              <w:rPr>
                <w:rFonts w:eastAsia="MS Mincho" w:cs="Arial"/>
              </w:rPr>
              <w:t>The basic feature groups related to UL channel access should be removed as pre-requisites from the following feature groups (as per the latest draft in</w:t>
            </w:r>
            <w:r>
              <w:rPr>
                <w:rFonts w:eastAsia="MS Mincho" w:cs="Arial"/>
              </w:rPr>
              <w:t xml:space="preserve"> [</w:t>
            </w:r>
            <w:r w:rsidRPr="00571C19">
              <w:t>R1-2001484</w:t>
            </w:r>
            <w:r>
              <w:rPr>
                <w:rFonts w:eastAsia="MS Mincho" w:cs="Arial"/>
              </w:rPr>
              <w:t>]</w:t>
            </w:r>
            <w:r w:rsidRPr="003A30C0">
              <w:rPr>
                <w:rFonts w:eastAsia="MS Mincho" w:cs="Arial"/>
              </w:rPr>
              <w:t>)</w:t>
            </w:r>
            <w:r w:rsidRPr="0092390E">
              <w:rPr>
                <w:rFonts w:eastAsia="MS Mincho" w:cs="Arial"/>
              </w:rPr>
              <w:t xml:space="preserve"> </w:t>
            </w:r>
            <w:r w:rsidRPr="003A30C0">
              <w:rPr>
                <w:rFonts w:eastAsia="MS Mincho" w:cs="Arial"/>
              </w:rPr>
              <w:t>since these feature groups do not require UL LBT to operate:</w:t>
            </w:r>
            <w:bookmarkEnd w:id="31"/>
          </w:p>
          <w:p w14:paraId="7FFEA386" w14:textId="77777777" w:rsidR="00450C22" w:rsidRPr="003A30C0" w:rsidRDefault="00450C22" w:rsidP="00EE1289">
            <w:pPr>
              <w:pStyle w:val="Proposal"/>
              <w:numPr>
                <w:ilvl w:val="1"/>
                <w:numId w:val="24"/>
              </w:numPr>
              <w:tabs>
                <w:tab w:val="left" w:pos="1584"/>
              </w:tabs>
              <w:ind w:left="2070"/>
              <w:rPr>
                <w:rFonts w:eastAsia="MS Mincho" w:cs="Arial"/>
                <w:lang w:val="x-none"/>
              </w:rPr>
            </w:pPr>
            <w:bookmarkStart w:id="32" w:name="_Toc37448893"/>
            <w:r w:rsidRPr="003A30C0">
              <w:rPr>
                <w:rFonts w:eastAsia="MS Mincho" w:cs="Arial"/>
                <w:lang w:val="x-none"/>
              </w:rPr>
              <w:t xml:space="preserve">10-3, -3a, -3b, -3c, -9, -9a, -9b, -9c, -10, -11, -14, -15, -16, -16a, -17, -18a, -19a, </w:t>
            </w:r>
            <w:r>
              <w:rPr>
                <w:rFonts w:eastAsia="MS Mincho" w:cs="Arial"/>
              </w:rPr>
              <w:t xml:space="preserve">-19c, </w:t>
            </w:r>
            <w:r w:rsidRPr="003A30C0">
              <w:rPr>
                <w:rFonts w:eastAsia="MS Mincho" w:cs="Arial"/>
                <w:lang w:val="x-none"/>
              </w:rPr>
              <w:t>-20, -20a, -23, -24, -26, -27, -28, -29, -30</w:t>
            </w:r>
            <w:r>
              <w:rPr>
                <w:rFonts w:eastAsia="MS Mincho" w:cs="Arial"/>
              </w:rPr>
              <w:t>, -31</w:t>
            </w:r>
            <w:bookmarkEnd w:id="32"/>
          </w:p>
          <w:p w14:paraId="57AE0EF8" w14:textId="77777777" w:rsidR="00450C22" w:rsidRDefault="00450C22" w:rsidP="00B2781F">
            <w:pPr>
              <w:pStyle w:val="BodyText"/>
              <w:rPr>
                <w:lang w:val="x-none"/>
              </w:rPr>
            </w:pPr>
          </w:p>
          <w:p w14:paraId="50A1BA72" w14:textId="77777777" w:rsidR="00A5778E" w:rsidRPr="00A5778E" w:rsidRDefault="00A5778E" w:rsidP="00A5778E">
            <w:pPr>
              <w:pStyle w:val="BodyText"/>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BodyText"/>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BodyText"/>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BodyText"/>
            </w:pPr>
            <w:r w:rsidRPr="00A5778E">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BodyText"/>
              <w:rPr>
                <w:lang w:val="en-US"/>
              </w:rPr>
            </w:pPr>
            <w:r w:rsidRPr="00A5778E">
              <w:t xml:space="preserve">Furthermore, for semi-static channel access mode, support of fixed frame period of 5 and 10 ms is listed. </w:t>
            </w:r>
            <w:r w:rsidRPr="00A5778E">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33" w:name="_Toc37448894"/>
            <w:r w:rsidRPr="00FF0FBF">
              <w:rPr>
                <w:rFonts w:cs="Arial"/>
              </w:rPr>
              <w:t>Remove values for fixed frame period from the definition of feature groups related to semi-static channel access</w:t>
            </w:r>
            <w:bookmarkEnd w:id="33"/>
          </w:p>
          <w:p w14:paraId="0ADF0D26" w14:textId="77777777" w:rsidR="00A5778E" w:rsidRDefault="00A5778E" w:rsidP="00B2781F">
            <w:pPr>
              <w:pStyle w:val="BodyText"/>
              <w:rPr>
                <w:lang w:val="en-US"/>
              </w:rPr>
            </w:pPr>
          </w:p>
          <w:p w14:paraId="1FE748E0" w14:textId="77777777" w:rsidR="00D74B83" w:rsidRDefault="00D74B83" w:rsidP="00B2781F">
            <w:pPr>
              <w:pStyle w:val="BodyText"/>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34" w:name="_Toc37448895"/>
            <w:r>
              <w:t>Introduce a separate FG for support of RAR extension from 10ms to [40ms] by decoding of the 2-bit SFN indication in DCI 1_0</w:t>
            </w:r>
            <w:bookmarkEnd w:id="34"/>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MS Mincho"/>
                <w:sz w:val="22"/>
              </w:rPr>
            </w:pPr>
            <w:r>
              <w:rPr>
                <w:rFonts w:eastAsia="MS Mincho"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ListParagraph"/>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ListParagraph"/>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ListParagraph"/>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ListParagraph"/>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ListParagraph"/>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ListParagraph"/>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ListParagraph"/>
              <w:numPr>
                <w:ilvl w:val="0"/>
                <w:numId w:val="28"/>
              </w:numPr>
              <w:ind w:leftChars="0"/>
              <w:contextualSpacing/>
              <w:rPr>
                <w:lang w:eastAsia="x-none"/>
              </w:rPr>
            </w:pPr>
            <w:r>
              <w:rPr>
                <w:lang w:eastAsia="x-none"/>
              </w:rPr>
              <w:t>10-2a:</w:t>
            </w:r>
          </w:p>
          <w:p w14:paraId="67B6C2BC" w14:textId="77777777" w:rsidR="00616C6A" w:rsidRDefault="00616C6A" w:rsidP="00EE1289">
            <w:pPr>
              <w:pStyle w:val="ListParagraph"/>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ListParagraph"/>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ListParagraph"/>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MS Mincho"/>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35" w:author="JS" w:date="2020-04-08T16:58:00Z">
                    <w:r w:rsidDel="000650F7">
                      <w:delText>can be</w:delText>
                    </w:r>
                  </w:del>
                  <w:ins w:id="36"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7" w:author="JS" w:date="2020-04-08T16:58:00Z">
                    <w:r w:rsidDel="000650F7">
                      <w:delText>can b</w:delText>
                    </w:r>
                  </w:del>
                  <w:ins w:id="38" w:author="JS" w:date="2020-04-08T16:58:00Z">
                    <w:r>
                      <w:t>is</w:t>
                    </w:r>
                  </w:ins>
                  <w:del w:id="39" w:author="JS" w:date="2020-04-08T16:58:00Z">
                    <w:r w:rsidDel="000650F7">
                      <w:delText>e</w:delText>
                    </w:r>
                  </w:del>
                  <w:r>
                    <w:t xml:space="preserve"> a basic feature group for operating in unlicensed band with DL only operation</w:t>
                  </w:r>
                  <w:ins w:id="40"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41" w:author="JS" w:date="2020-04-08T16:58:00Z">
                    <w:r w:rsidDel="000650F7">
                      <w:delText>can be</w:delText>
                    </w:r>
                  </w:del>
                  <w:ins w:id="42"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43" w:author="JS" w:date="2020-04-08T16:59:00Z"/>
                    </w:rPr>
                  </w:pPr>
                </w:p>
                <w:p w14:paraId="0436BD04" w14:textId="77777777" w:rsidR="001A2C21" w:rsidRDefault="001A2C21" w:rsidP="001A2C21">
                  <w:pPr>
                    <w:pStyle w:val="TAL"/>
                    <w:spacing w:line="256" w:lineRule="auto"/>
                  </w:pPr>
                  <w:del w:id="44"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45" w:author="JS" w:date="2020-04-08T16:59:00Z">
                    <w:r w:rsidDel="000650F7">
                      <w:delText>can be</w:delText>
                    </w:r>
                  </w:del>
                  <w:ins w:id="46"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7" w:author="JS" w:date="2020-04-08T17:01:00Z">
                    <w:r w:rsidDel="000650F7">
                      <w:delText xml:space="preserve">stand-alone (DL and UL) </w:delText>
                    </w:r>
                  </w:del>
                  <w:r>
                    <w:t xml:space="preserve">operation in shared spectrum under semi-static channel access mode </w:t>
                  </w:r>
                  <w:ins w:id="48" w:author="JS" w:date="2020-04-08T16:59:00Z">
                    <w:r>
                      <w:t xml:space="preserve">with shorter </w:t>
                    </w:r>
                  </w:ins>
                  <w:ins w:id="49"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MS Mincho"/>
                <w:sz w:val="22"/>
              </w:rPr>
            </w:pPr>
            <w:r>
              <w:rPr>
                <w:rFonts w:eastAsia="MS Mincho"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SCell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ListParagraph"/>
              <w:numPr>
                <w:ilvl w:val="0"/>
                <w:numId w:val="29"/>
              </w:numPr>
              <w:snapToGrid w:val="0"/>
              <w:spacing w:after="0"/>
              <w:ind w:leftChars="0"/>
              <w:contextualSpacing/>
              <w:jc w:val="both"/>
              <w:rPr>
                <w:b/>
                <w:bCs/>
                <w:i/>
              </w:rPr>
            </w:pPr>
            <w:r>
              <w:rPr>
                <w:b/>
                <w:bCs/>
                <w:i/>
              </w:rPr>
              <w:t xml:space="preserve">RAN1 needs to clearly indicate whether separate capability signaling for each component is expected for FGs 10-1 and 10-2 in </w:t>
            </w:r>
            <w:r w:rsidRPr="00932719">
              <w:rPr>
                <w:b/>
                <w:bCs/>
                <w:i/>
              </w:rPr>
              <w:t>R1-2001484</w:t>
            </w:r>
            <w:r>
              <w:rPr>
                <w:b/>
                <w:bCs/>
                <w:i/>
              </w:rPr>
              <w:t>.</w:t>
            </w:r>
          </w:p>
          <w:p w14:paraId="01619511" w14:textId="77777777" w:rsidR="00213E8A" w:rsidRPr="00D00FC1" w:rsidRDefault="00213E8A" w:rsidP="00EE1289">
            <w:pPr>
              <w:pStyle w:val="ListParagraph"/>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MS Mincho"/>
                <w:b/>
              </w:rPr>
            </w:pPr>
            <w:r w:rsidRPr="004D6B86">
              <w:rPr>
                <w:rFonts w:eastAsia="MS Mincho"/>
                <w:b/>
              </w:rPr>
              <w:t>Support of RAR extension from 10ms to [40ms] by decoding of the 2-bit SFN indication in DCI 1_0</w:t>
            </w:r>
          </w:p>
          <w:p w14:paraId="76BB6315" w14:textId="26ECA36D" w:rsidR="0036151D" w:rsidRPr="00991367" w:rsidRDefault="0036151D" w:rsidP="0036151D">
            <w:pPr>
              <w:rPr>
                <w:rFonts w:eastAsia="MS Mincho"/>
              </w:rPr>
            </w:pPr>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287AF6CC" w14:textId="1518FBDB" w:rsidR="00BC6D2B" w:rsidRDefault="00BC6D2B" w:rsidP="00A91D01">
      <w:pPr>
        <w:spacing w:afterLines="50" w:after="120"/>
        <w:jc w:val="both"/>
        <w:rPr>
          <w:sz w:val="22"/>
          <w:lang w:val="en-US"/>
        </w:rPr>
      </w:pPr>
    </w:p>
    <w:p w14:paraId="6233B87C" w14:textId="789A136E" w:rsidR="000B6355" w:rsidRDefault="000B6355" w:rsidP="00A91D01">
      <w:pPr>
        <w:spacing w:afterLines="50" w:after="120"/>
        <w:jc w:val="both"/>
        <w:rPr>
          <w:b/>
          <w:bCs/>
          <w:sz w:val="22"/>
          <w:lang w:val="en-US"/>
        </w:rPr>
      </w:pPr>
      <w:r>
        <w:rPr>
          <w:rFonts w:hint="eastAsia"/>
          <w:b/>
          <w:bCs/>
          <w:sz w:val="22"/>
          <w:lang w:val="en-US"/>
        </w:rPr>
        <w:t xml:space="preserve">As </w:t>
      </w:r>
      <w:r>
        <w:rPr>
          <w:b/>
          <w:bCs/>
          <w:sz w:val="22"/>
          <w:lang w:val="en-US"/>
        </w:rPr>
        <w:t xml:space="preserve">pointed out by multiple companies, current basic FGs </w:t>
      </w:r>
      <w:r w:rsidR="00327FF4">
        <w:rPr>
          <w:b/>
          <w:bCs/>
          <w:sz w:val="22"/>
          <w:lang w:val="en-US"/>
        </w:rPr>
        <w:t>do</w:t>
      </w:r>
      <w:r>
        <w:rPr>
          <w:b/>
          <w:bCs/>
          <w:sz w:val="22"/>
          <w:lang w:val="en-US"/>
        </w:rPr>
        <w:t xml:space="preserve"> not support all deployment scenarios listed in NR-U WID as below:</w:t>
      </w:r>
    </w:p>
    <w:p w14:paraId="4E5640D0" w14:textId="77777777" w:rsidR="000B6355" w:rsidRDefault="000B6355" w:rsidP="00EE1289">
      <w:pPr>
        <w:pStyle w:val="ListParagraph"/>
        <w:numPr>
          <w:ilvl w:val="0"/>
          <w:numId w:val="31"/>
        </w:numPr>
        <w:spacing w:afterLines="50" w:after="120"/>
        <w:ind w:leftChars="0"/>
        <w:jc w:val="both"/>
        <w:rPr>
          <w:b/>
          <w:bCs/>
          <w:sz w:val="22"/>
        </w:rPr>
      </w:pPr>
      <w:r w:rsidRPr="000B6355">
        <w:rPr>
          <w:b/>
          <w:bCs/>
          <w:sz w:val="22"/>
        </w:rPr>
        <w:t xml:space="preserve">Scenario A: Carrier aggregation between licensed band NR (PCell) and NR-U (SCell). </w:t>
      </w:r>
    </w:p>
    <w:p w14:paraId="19560F8D" w14:textId="77777777" w:rsidR="000B6355" w:rsidRDefault="000B6355" w:rsidP="00EE1289">
      <w:pPr>
        <w:pStyle w:val="ListParagraph"/>
        <w:numPr>
          <w:ilvl w:val="1"/>
          <w:numId w:val="31"/>
        </w:numPr>
        <w:spacing w:afterLines="50" w:after="120"/>
        <w:ind w:leftChars="0"/>
        <w:jc w:val="both"/>
        <w:rPr>
          <w:b/>
          <w:bCs/>
          <w:sz w:val="22"/>
        </w:rPr>
      </w:pPr>
      <w:r w:rsidRPr="000B6355">
        <w:rPr>
          <w:b/>
          <w:bCs/>
          <w:sz w:val="22"/>
        </w:rPr>
        <w:t>NR-U SCell may have both DL and UL, or DL-only.</w:t>
      </w:r>
    </w:p>
    <w:p w14:paraId="5FB612E6" w14:textId="77777777" w:rsidR="000B6355" w:rsidRDefault="000B6355" w:rsidP="00EE1289">
      <w:pPr>
        <w:pStyle w:val="ListParagraph"/>
        <w:numPr>
          <w:ilvl w:val="1"/>
          <w:numId w:val="31"/>
        </w:numPr>
        <w:spacing w:afterLines="50" w:after="120"/>
        <w:ind w:leftChars="0"/>
        <w:jc w:val="both"/>
        <w:rPr>
          <w:b/>
          <w:bCs/>
          <w:sz w:val="22"/>
        </w:rPr>
      </w:pPr>
      <w:r w:rsidRPr="000B6355">
        <w:rPr>
          <w:b/>
          <w:bCs/>
          <w:sz w:val="22"/>
        </w:rPr>
        <w:t>In this scenario, NR PCell is connected to 5G-CN.</w:t>
      </w:r>
    </w:p>
    <w:p w14:paraId="3B6ADD14" w14:textId="77777777" w:rsidR="000B6355" w:rsidRDefault="000B6355" w:rsidP="00EE1289">
      <w:pPr>
        <w:pStyle w:val="ListParagraph"/>
        <w:numPr>
          <w:ilvl w:val="0"/>
          <w:numId w:val="31"/>
        </w:numPr>
        <w:spacing w:afterLines="50" w:after="120"/>
        <w:ind w:leftChars="0"/>
        <w:jc w:val="both"/>
        <w:rPr>
          <w:b/>
          <w:bCs/>
          <w:sz w:val="22"/>
        </w:rPr>
      </w:pPr>
      <w:r w:rsidRPr="000B6355">
        <w:rPr>
          <w:b/>
          <w:bCs/>
          <w:sz w:val="22"/>
        </w:rPr>
        <w:lastRenderedPageBreak/>
        <w:t>Scenario B: Dual connectivity between licensed band LTE (PCell) and NR-U (PSCell)</w:t>
      </w:r>
    </w:p>
    <w:p w14:paraId="49B144EB" w14:textId="77777777" w:rsidR="000B6355" w:rsidRDefault="000B6355" w:rsidP="00EE1289">
      <w:pPr>
        <w:pStyle w:val="ListParagraph"/>
        <w:numPr>
          <w:ilvl w:val="1"/>
          <w:numId w:val="31"/>
        </w:numPr>
        <w:spacing w:afterLines="50" w:after="120"/>
        <w:ind w:leftChars="0"/>
        <w:jc w:val="both"/>
        <w:rPr>
          <w:b/>
          <w:bCs/>
          <w:sz w:val="22"/>
        </w:rPr>
      </w:pPr>
      <w:r w:rsidRPr="000B6355">
        <w:rPr>
          <w:b/>
          <w:bCs/>
          <w:sz w:val="22"/>
        </w:rPr>
        <w:t xml:space="preserve">In this scenario, LTE PCell connected to EPC as higher priority than PCell connected to 5G-CN. </w:t>
      </w:r>
    </w:p>
    <w:p w14:paraId="4F8C6E64" w14:textId="77777777" w:rsidR="000B6355" w:rsidRDefault="000B6355" w:rsidP="00EE1289">
      <w:pPr>
        <w:pStyle w:val="ListParagraph"/>
        <w:numPr>
          <w:ilvl w:val="0"/>
          <w:numId w:val="31"/>
        </w:numPr>
        <w:spacing w:afterLines="50" w:after="120"/>
        <w:ind w:leftChars="0"/>
        <w:jc w:val="both"/>
        <w:rPr>
          <w:b/>
          <w:bCs/>
          <w:sz w:val="22"/>
        </w:rPr>
      </w:pPr>
      <w:r w:rsidRPr="000B6355">
        <w:rPr>
          <w:b/>
          <w:bCs/>
          <w:sz w:val="22"/>
        </w:rPr>
        <w:t>Scenario C: Stand-alone NR-U</w:t>
      </w:r>
    </w:p>
    <w:p w14:paraId="4030A2BF" w14:textId="77777777" w:rsidR="000B6355" w:rsidRDefault="000B6355" w:rsidP="00EE1289">
      <w:pPr>
        <w:pStyle w:val="ListParagraph"/>
        <w:numPr>
          <w:ilvl w:val="1"/>
          <w:numId w:val="31"/>
        </w:numPr>
        <w:spacing w:afterLines="50" w:after="120"/>
        <w:ind w:leftChars="0"/>
        <w:jc w:val="both"/>
        <w:rPr>
          <w:b/>
          <w:bCs/>
          <w:sz w:val="22"/>
        </w:rPr>
      </w:pPr>
      <w:r w:rsidRPr="000B6355">
        <w:rPr>
          <w:b/>
          <w:bCs/>
          <w:sz w:val="22"/>
        </w:rPr>
        <w:t>In this scenario, NR-U is connected to 5G-CN.</w:t>
      </w:r>
    </w:p>
    <w:p w14:paraId="0062D9CA" w14:textId="77777777" w:rsidR="000B6355" w:rsidRDefault="000B6355" w:rsidP="00EE1289">
      <w:pPr>
        <w:pStyle w:val="ListParagraph"/>
        <w:numPr>
          <w:ilvl w:val="0"/>
          <w:numId w:val="31"/>
        </w:numPr>
        <w:spacing w:afterLines="50" w:after="120"/>
        <w:ind w:leftChars="0"/>
        <w:jc w:val="both"/>
        <w:rPr>
          <w:b/>
          <w:bCs/>
          <w:sz w:val="22"/>
        </w:rPr>
      </w:pPr>
      <w:r w:rsidRPr="000B6355">
        <w:rPr>
          <w:b/>
          <w:bCs/>
          <w:sz w:val="22"/>
        </w:rPr>
        <w:t>Scenario D: A stand-alone NR cell in unlicensed band and UL in licensed band (single cell architecture).</w:t>
      </w:r>
    </w:p>
    <w:p w14:paraId="4A4734E6" w14:textId="77777777" w:rsidR="000B6355" w:rsidRDefault="000B6355" w:rsidP="00EE1289">
      <w:pPr>
        <w:pStyle w:val="ListParagraph"/>
        <w:numPr>
          <w:ilvl w:val="1"/>
          <w:numId w:val="31"/>
        </w:numPr>
        <w:spacing w:afterLines="50" w:after="120"/>
        <w:ind w:leftChars="0"/>
        <w:jc w:val="both"/>
        <w:rPr>
          <w:b/>
          <w:bCs/>
          <w:sz w:val="22"/>
        </w:rPr>
      </w:pPr>
      <w:r w:rsidRPr="000B6355">
        <w:rPr>
          <w:b/>
          <w:bCs/>
          <w:sz w:val="22"/>
        </w:rPr>
        <w:t>In this scenario, NR-U is connected to 5G-CN.</w:t>
      </w:r>
    </w:p>
    <w:p w14:paraId="35437995" w14:textId="77777777" w:rsidR="000B6355" w:rsidRDefault="000B6355" w:rsidP="00EE1289">
      <w:pPr>
        <w:pStyle w:val="ListParagraph"/>
        <w:numPr>
          <w:ilvl w:val="0"/>
          <w:numId w:val="31"/>
        </w:numPr>
        <w:spacing w:afterLines="50" w:after="120"/>
        <w:ind w:leftChars="0"/>
        <w:jc w:val="both"/>
        <w:rPr>
          <w:b/>
          <w:bCs/>
          <w:sz w:val="22"/>
        </w:rPr>
      </w:pPr>
      <w:r w:rsidRPr="000B6355">
        <w:rPr>
          <w:b/>
          <w:bCs/>
          <w:sz w:val="22"/>
        </w:rPr>
        <w:t xml:space="preserve">Scenario E: Dual connectivity between licensed band NR and NR-U. </w:t>
      </w:r>
    </w:p>
    <w:p w14:paraId="594130B1" w14:textId="7EE5142A" w:rsidR="000B6355" w:rsidRPr="000B6355" w:rsidRDefault="000B6355" w:rsidP="00EE1289">
      <w:pPr>
        <w:pStyle w:val="ListParagraph"/>
        <w:numPr>
          <w:ilvl w:val="1"/>
          <w:numId w:val="31"/>
        </w:numPr>
        <w:spacing w:afterLines="50" w:after="120"/>
        <w:ind w:leftChars="0"/>
        <w:jc w:val="both"/>
        <w:rPr>
          <w:b/>
          <w:bCs/>
          <w:sz w:val="22"/>
        </w:rPr>
      </w:pPr>
      <w:r w:rsidRPr="000B6355">
        <w:rPr>
          <w:b/>
          <w:bCs/>
          <w:sz w:val="22"/>
        </w:rPr>
        <w:t>In this scenario, PCell is connected to 5G-CN.</w:t>
      </w:r>
    </w:p>
    <w:p w14:paraId="41CDA2E3" w14:textId="7C3C7084" w:rsidR="000B6355" w:rsidRDefault="00E15306" w:rsidP="00A91D01">
      <w:pPr>
        <w:spacing w:afterLines="50" w:after="120"/>
        <w:jc w:val="both"/>
        <w:rPr>
          <w:b/>
          <w:bCs/>
          <w:sz w:val="22"/>
        </w:rPr>
      </w:pPr>
      <w:r>
        <w:rPr>
          <w:rFonts w:hint="eastAsia"/>
          <w:b/>
          <w:bCs/>
          <w:sz w:val="22"/>
        </w:rPr>
        <w:t xml:space="preserve">However, the </w:t>
      </w:r>
      <w:r w:rsidR="00CF183F">
        <w:rPr>
          <w:b/>
          <w:bCs/>
          <w:sz w:val="22"/>
        </w:rPr>
        <w:t>way to modify current</w:t>
      </w:r>
      <w:r>
        <w:rPr>
          <w:b/>
          <w:bCs/>
          <w:sz w:val="22"/>
        </w:rPr>
        <w:t xml:space="preserve"> </w:t>
      </w:r>
      <w:r w:rsidR="00CF183F">
        <w:rPr>
          <w:b/>
          <w:bCs/>
          <w:sz w:val="22"/>
        </w:rPr>
        <w:t xml:space="preserve">basic </w:t>
      </w:r>
      <w:r>
        <w:rPr>
          <w:b/>
          <w:bCs/>
          <w:sz w:val="22"/>
        </w:rPr>
        <w:t xml:space="preserve">FGs seems still divergent, e.g. </w:t>
      </w:r>
    </w:p>
    <w:p w14:paraId="0425BFD9" w14:textId="785BFC5A" w:rsidR="00E15306" w:rsidRDefault="00E15306" w:rsidP="00EE1289">
      <w:pPr>
        <w:pStyle w:val="ListParagraph"/>
        <w:numPr>
          <w:ilvl w:val="0"/>
          <w:numId w:val="32"/>
        </w:numPr>
        <w:spacing w:afterLines="50" w:after="120"/>
        <w:ind w:leftChars="0"/>
        <w:jc w:val="both"/>
        <w:rPr>
          <w:b/>
          <w:bCs/>
          <w:sz w:val="22"/>
        </w:rPr>
      </w:pPr>
      <w:r>
        <w:rPr>
          <w:rFonts w:hint="eastAsia"/>
          <w:b/>
          <w:bCs/>
          <w:sz w:val="22"/>
        </w:rPr>
        <w:t>Option</w:t>
      </w:r>
      <w:r>
        <w:rPr>
          <w:b/>
          <w:bCs/>
          <w:sz w:val="22"/>
        </w:rPr>
        <w:t xml:space="preserve"> </w:t>
      </w:r>
      <w:r>
        <w:rPr>
          <w:rFonts w:hint="eastAsia"/>
          <w:b/>
          <w:bCs/>
          <w:sz w:val="22"/>
        </w:rPr>
        <w:t xml:space="preserve">1: define new basic FGs in addition to current </w:t>
      </w:r>
      <w:r>
        <w:rPr>
          <w:b/>
          <w:bCs/>
          <w:sz w:val="22"/>
        </w:rPr>
        <w:t xml:space="preserve">basic </w:t>
      </w:r>
      <w:r>
        <w:rPr>
          <w:rFonts w:hint="eastAsia"/>
          <w:b/>
          <w:bCs/>
          <w:sz w:val="22"/>
        </w:rPr>
        <w:t xml:space="preserve">FGs </w:t>
      </w:r>
      <w:r>
        <w:rPr>
          <w:b/>
          <w:bCs/>
          <w:sz w:val="22"/>
        </w:rPr>
        <w:t>to support all deployment scenarios (e.g., [3] and [5])</w:t>
      </w:r>
    </w:p>
    <w:p w14:paraId="06884175" w14:textId="5EB346E4" w:rsidR="00E15306" w:rsidRPr="00E15306" w:rsidRDefault="00E15306" w:rsidP="00AB48B7">
      <w:pPr>
        <w:pStyle w:val="ListParagraph"/>
        <w:numPr>
          <w:ilvl w:val="0"/>
          <w:numId w:val="32"/>
        </w:numPr>
        <w:spacing w:afterLines="50" w:after="120"/>
        <w:ind w:leftChars="0"/>
        <w:jc w:val="both"/>
        <w:rPr>
          <w:b/>
          <w:bCs/>
          <w:sz w:val="22"/>
        </w:rPr>
      </w:pPr>
      <w:r>
        <w:rPr>
          <w:b/>
          <w:bCs/>
          <w:sz w:val="22"/>
        </w:rPr>
        <w:t xml:space="preserve">Option 2: define new basic FGs </w:t>
      </w:r>
      <w:r w:rsidR="00AB48B7" w:rsidRPr="00AB48B7">
        <w:rPr>
          <w:b/>
          <w:bCs/>
          <w:sz w:val="22"/>
        </w:rPr>
        <w:t xml:space="preserve">with components that have tightly related functionality </w:t>
      </w:r>
      <w:r>
        <w:rPr>
          <w:b/>
          <w:bCs/>
          <w:sz w:val="22"/>
        </w:rPr>
        <w:t>to replace current basic FGs (e.g., [8])</w:t>
      </w:r>
    </w:p>
    <w:p w14:paraId="17AA8A53" w14:textId="6B1ECF3B" w:rsidR="000B6355" w:rsidRDefault="00CF183F" w:rsidP="00A91D01">
      <w:pPr>
        <w:spacing w:afterLines="50" w:after="120"/>
        <w:jc w:val="both"/>
        <w:rPr>
          <w:b/>
          <w:bCs/>
          <w:sz w:val="22"/>
        </w:rPr>
      </w:pPr>
      <w:r>
        <w:rPr>
          <w:rFonts w:hint="eastAsia"/>
          <w:b/>
          <w:bCs/>
          <w:sz w:val="22"/>
        </w:rPr>
        <w:t>Based on above, following should be discussed at first.</w:t>
      </w:r>
    </w:p>
    <w:p w14:paraId="1800FA9B" w14:textId="2E5C2319" w:rsidR="00CF183F" w:rsidRDefault="00CF183F" w:rsidP="00EE1289">
      <w:pPr>
        <w:pStyle w:val="ListParagraph"/>
        <w:numPr>
          <w:ilvl w:val="0"/>
          <w:numId w:val="33"/>
        </w:numPr>
        <w:spacing w:afterLines="50" w:after="120"/>
        <w:ind w:leftChars="0"/>
        <w:jc w:val="both"/>
        <w:rPr>
          <w:b/>
          <w:bCs/>
          <w:sz w:val="22"/>
        </w:rPr>
      </w:pPr>
      <w:r>
        <w:rPr>
          <w:rFonts w:hint="eastAsia"/>
          <w:b/>
          <w:bCs/>
          <w:sz w:val="22"/>
        </w:rPr>
        <w:t>How to define basic FGs which support all deployment scenarios</w:t>
      </w:r>
    </w:p>
    <w:p w14:paraId="1FBB3DDE" w14:textId="347152A8" w:rsidR="00CF183F" w:rsidRPr="00CF183F" w:rsidRDefault="00327FF4" w:rsidP="00EE1289">
      <w:pPr>
        <w:pStyle w:val="ListParagraph"/>
        <w:numPr>
          <w:ilvl w:val="1"/>
          <w:numId w:val="33"/>
        </w:numPr>
        <w:spacing w:afterLines="50" w:after="120"/>
        <w:ind w:leftChars="0"/>
        <w:jc w:val="both"/>
        <w:rPr>
          <w:b/>
          <w:bCs/>
          <w:sz w:val="22"/>
        </w:rPr>
      </w:pPr>
      <w:r>
        <w:rPr>
          <w:b/>
          <w:bCs/>
          <w:sz w:val="22"/>
        </w:rPr>
        <w:t>Options 1 or 2 stated above can</w:t>
      </w:r>
      <w:r w:rsidR="00CF183F">
        <w:rPr>
          <w:b/>
          <w:bCs/>
          <w:sz w:val="22"/>
        </w:rPr>
        <w:t xml:space="preserve"> be the starting point to discuss</w:t>
      </w:r>
    </w:p>
    <w:p w14:paraId="3C31A827" w14:textId="77777777" w:rsidR="00CF183F" w:rsidRDefault="00CF183F" w:rsidP="00A91D01">
      <w:pPr>
        <w:spacing w:afterLines="50" w:after="120"/>
        <w:jc w:val="both"/>
        <w:rPr>
          <w:b/>
          <w:bCs/>
          <w:sz w:val="22"/>
        </w:rPr>
      </w:pPr>
    </w:p>
    <w:p w14:paraId="7A82C2B8" w14:textId="5DF77EF0" w:rsidR="004C5F42" w:rsidRPr="003D7EA7" w:rsidRDefault="003D7EA7" w:rsidP="00A91D01">
      <w:pPr>
        <w:spacing w:afterLines="50" w:after="120"/>
        <w:jc w:val="both"/>
        <w:rPr>
          <w:b/>
          <w:bCs/>
          <w:sz w:val="22"/>
          <w:lang w:val="en-US"/>
        </w:rPr>
      </w:pPr>
      <w:r w:rsidRPr="003D7EA7">
        <w:rPr>
          <w:b/>
          <w:bCs/>
          <w:sz w:val="22"/>
          <w:lang w:val="en-US"/>
        </w:rPr>
        <w:t xml:space="preserve">In addition, </w:t>
      </w:r>
      <w:r w:rsidR="004C5F42" w:rsidRPr="003D7EA7">
        <w:rPr>
          <w:b/>
          <w:bCs/>
          <w:sz w:val="22"/>
          <w:lang w:val="en-US"/>
        </w:rPr>
        <w:t>following point</w:t>
      </w:r>
      <w:r w:rsidR="00A47C51">
        <w:rPr>
          <w:b/>
          <w:bCs/>
          <w:sz w:val="22"/>
          <w:lang w:val="en-US"/>
        </w:rPr>
        <w:t>s should be discussed for FGs 10-1 to 10-2b</w:t>
      </w:r>
      <w:r w:rsidR="004C5F42" w:rsidRPr="003D7EA7">
        <w:rPr>
          <w:b/>
          <w:bCs/>
          <w:sz w:val="22"/>
          <w:lang w:val="en-US"/>
        </w:rPr>
        <w:t>.</w:t>
      </w:r>
    </w:p>
    <w:p w14:paraId="2198CFB9" w14:textId="2DDBDBF0" w:rsidR="004C5F42" w:rsidRDefault="004C5F42"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7B5024">
        <w:rPr>
          <w:b/>
          <w:bCs/>
          <w:sz w:val="22"/>
          <w:lang w:val="en-US"/>
        </w:rPr>
        <w:t xml:space="preserve">following </w:t>
      </w:r>
      <w:r w:rsidRPr="003D7EA7">
        <w:rPr>
          <w:b/>
          <w:bCs/>
          <w:sz w:val="22"/>
          <w:lang w:val="en-US"/>
        </w:rPr>
        <w:t>FG</w:t>
      </w:r>
      <w:r w:rsidR="007B5024">
        <w:rPr>
          <w:b/>
          <w:bCs/>
          <w:sz w:val="22"/>
          <w:lang w:val="en-US"/>
        </w:rPr>
        <w:t>s</w:t>
      </w:r>
      <w:r w:rsidRPr="003D7EA7">
        <w:rPr>
          <w:b/>
          <w:bCs/>
          <w:sz w:val="22"/>
          <w:lang w:val="en-US"/>
        </w:rPr>
        <w:t xml:space="preserve"> </w:t>
      </w:r>
      <w:r w:rsidR="003B0EEE">
        <w:rPr>
          <w:b/>
          <w:bCs/>
          <w:sz w:val="22"/>
          <w:lang w:val="en-US"/>
        </w:rPr>
        <w:t>can</w:t>
      </w:r>
      <w:r w:rsidR="00AF5B8D">
        <w:rPr>
          <w:b/>
          <w:bCs/>
          <w:sz w:val="22"/>
          <w:lang w:val="en-US"/>
        </w:rPr>
        <w:t xml:space="preserve"> be</w:t>
      </w:r>
      <w:r w:rsidR="007B5024">
        <w:rPr>
          <w:b/>
          <w:bCs/>
          <w:sz w:val="22"/>
          <w:lang w:val="en-US"/>
        </w:rPr>
        <w:t xml:space="preserve"> </w:t>
      </w:r>
      <w:r w:rsidR="002039A9">
        <w:rPr>
          <w:b/>
          <w:bCs/>
          <w:sz w:val="22"/>
          <w:lang w:val="en-US"/>
        </w:rPr>
        <w:t>included</w:t>
      </w:r>
      <w:r w:rsidR="00AF5B8D">
        <w:rPr>
          <w:b/>
          <w:bCs/>
          <w:sz w:val="22"/>
          <w:lang w:val="en-US"/>
        </w:rPr>
        <w:t xml:space="preserve"> in</w:t>
      </w:r>
      <w:r w:rsidR="007B5024">
        <w:rPr>
          <w:b/>
          <w:bCs/>
          <w:sz w:val="22"/>
          <w:lang w:val="en-US"/>
        </w:rPr>
        <w:t xml:space="preserve"> basic FGs</w:t>
      </w:r>
    </w:p>
    <w:p w14:paraId="4ABBF933" w14:textId="67D813BD" w:rsidR="007B5024" w:rsidRDefault="007B5024" w:rsidP="00EE1289">
      <w:pPr>
        <w:pStyle w:val="ListParagraph"/>
        <w:numPr>
          <w:ilvl w:val="1"/>
          <w:numId w:val="10"/>
        </w:numPr>
        <w:spacing w:afterLines="50" w:after="120"/>
        <w:ind w:leftChars="0"/>
        <w:jc w:val="both"/>
        <w:rPr>
          <w:b/>
          <w:bCs/>
          <w:sz w:val="22"/>
          <w:lang w:val="en-US"/>
        </w:rPr>
      </w:pPr>
      <w:r w:rsidRPr="007B5024">
        <w:rPr>
          <w:b/>
          <w:bCs/>
          <w:sz w:val="22"/>
          <w:lang w:val="en-US"/>
        </w:rPr>
        <w:t xml:space="preserve">10-3, </w:t>
      </w:r>
      <w:r w:rsidR="008B5D0F">
        <w:rPr>
          <w:b/>
          <w:bCs/>
          <w:sz w:val="22"/>
          <w:lang w:val="en-US"/>
        </w:rPr>
        <w:t xml:space="preserve">10-11, 10-14, 10-15, 10-16, 10-16a, 10-17, 10-18, </w:t>
      </w:r>
      <w:r w:rsidRPr="007B5024">
        <w:rPr>
          <w:b/>
          <w:bCs/>
          <w:sz w:val="22"/>
          <w:lang w:val="en-US"/>
        </w:rPr>
        <w:t xml:space="preserve">10-19, </w:t>
      </w:r>
      <w:r w:rsidR="008B5D0F">
        <w:rPr>
          <w:b/>
          <w:bCs/>
          <w:sz w:val="22"/>
          <w:lang w:val="en-US"/>
        </w:rPr>
        <w:t xml:space="preserve">10-20, 10-20a, 10-24, </w:t>
      </w:r>
      <w:r w:rsidRPr="007B5024">
        <w:rPr>
          <w:b/>
          <w:bCs/>
          <w:sz w:val="22"/>
          <w:lang w:val="en-US"/>
        </w:rPr>
        <w:t xml:space="preserve">10-25, </w:t>
      </w:r>
      <w:r w:rsidR="008B5D0F">
        <w:rPr>
          <w:b/>
          <w:bCs/>
          <w:sz w:val="22"/>
          <w:lang w:val="en-US"/>
        </w:rPr>
        <w:t xml:space="preserve">10-28, </w:t>
      </w:r>
      <w:r w:rsidRPr="007B5024">
        <w:rPr>
          <w:b/>
          <w:bCs/>
          <w:sz w:val="22"/>
          <w:lang w:val="en-US"/>
        </w:rPr>
        <w:t>10-29, 10-30</w:t>
      </w:r>
    </w:p>
    <w:p w14:paraId="677A22A2" w14:textId="4BB56892" w:rsidR="00E240EE" w:rsidRDefault="00E240EE" w:rsidP="00EE1289">
      <w:pPr>
        <w:pStyle w:val="ListParagraph"/>
        <w:numPr>
          <w:ilvl w:val="0"/>
          <w:numId w:val="10"/>
        </w:numPr>
        <w:spacing w:afterLines="50" w:after="120"/>
        <w:ind w:leftChars="0"/>
        <w:jc w:val="both"/>
        <w:rPr>
          <w:b/>
          <w:bCs/>
          <w:sz w:val="22"/>
          <w:lang w:val="en-US"/>
        </w:rPr>
      </w:pPr>
      <w:r>
        <w:rPr>
          <w:b/>
          <w:bCs/>
          <w:sz w:val="22"/>
          <w:lang w:val="en-US"/>
        </w:rPr>
        <w:t>Whether or not</w:t>
      </w:r>
      <w:r w:rsidRPr="00E240EE">
        <w:rPr>
          <w:b/>
          <w:bCs/>
          <w:sz w:val="22"/>
          <w:lang w:val="en-US"/>
        </w:rPr>
        <w:t xml:space="preserve"> “Support fixed frame pe</w:t>
      </w:r>
      <w:r>
        <w:rPr>
          <w:b/>
          <w:bCs/>
          <w:sz w:val="22"/>
          <w:lang w:val="en-US"/>
        </w:rPr>
        <w:t xml:space="preserve">riod of 5ms and 10ms” </w:t>
      </w:r>
      <w:r w:rsidR="00131D63">
        <w:rPr>
          <w:b/>
          <w:bCs/>
          <w:sz w:val="22"/>
          <w:lang w:val="en-US"/>
        </w:rPr>
        <w:t>and “</w:t>
      </w:r>
      <w:r w:rsidR="00757F66" w:rsidRPr="00E240EE">
        <w:rPr>
          <w:b/>
          <w:bCs/>
          <w:sz w:val="22"/>
          <w:lang w:val="en-US"/>
        </w:rPr>
        <w:t xml:space="preserve">Support </w:t>
      </w:r>
      <w:r w:rsidR="00131D63" w:rsidRPr="00131D63">
        <w:rPr>
          <w:b/>
          <w:bCs/>
          <w:sz w:val="22"/>
          <w:lang w:val="en-US"/>
        </w:rPr>
        <w:t>fixed frame periods shorter than 5ms</w:t>
      </w:r>
      <w:r w:rsidR="00131D63">
        <w:rPr>
          <w:b/>
          <w:bCs/>
          <w:sz w:val="22"/>
          <w:lang w:val="en-US"/>
        </w:rPr>
        <w:t xml:space="preserve">” </w:t>
      </w:r>
      <w:r w:rsidR="003B0EEE">
        <w:rPr>
          <w:b/>
          <w:bCs/>
          <w:sz w:val="22"/>
          <w:lang w:val="en-US"/>
        </w:rPr>
        <w:t>can</w:t>
      </w:r>
      <w:r w:rsidR="00F918CB">
        <w:rPr>
          <w:b/>
          <w:bCs/>
          <w:sz w:val="22"/>
          <w:lang w:val="en-US"/>
        </w:rPr>
        <w:t xml:space="preserve"> be</w:t>
      </w:r>
      <w:r>
        <w:rPr>
          <w:b/>
          <w:bCs/>
          <w:sz w:val="22"/>
          <w:lang w:val="en-US"/>
        </w:rPr>
        <w:t xml:space="preserve"> separate capabilities.</w:t>
      </w:r>
    </w:p>
    <w:p w14:paraId="0B6F81A2" w14:textId="79DABC6F" w:rsidR="00F918CB" w:rsidRDefault="00F918CB" w:rsidP="00EE1289">
      <w:pPr>
        <w:pStyle w:val="ListParagraph"/>
        <w:numPr>
          <w:ilvl w:val="0"/>
          <w:numId w:val="10"/>
        </w:numPr>
        <w:spacing w:afterLines="50" w:after="120"/>
        <w:ind w:leftChars="0"/>
        <w:jc w:val="both"/>
        <w:rPr>
          <w:b/>
          <w:bCs/>
          <w:sz w:val="22"/>
          <w:lang w:val="en-US"/>
        </w:rPr>
      </w:pPr>
      <w:r>
        <w:rPr>
          <w:b/>
          <w:bCs/>
          <w:sz w:val="22"/>
          <w:lang w:val="en-US"/>
        </w:rPr>
        <w:t>Whether or not “</w:t>
      </w:r>
      <w:r w:rsidRPr="00F918CB">
        <w:rPr>
          <w:b/>
          <w:bCs/>
          <w:sz w:val="22"/>
          <w:lang w:val="en-US"/>
        </w:rPr>
        <w:t>Support of RAR extension from 10ms to [40ms] by decoding of the 2-bit SFN indication in DCI 1_0</w:t>
      </w:r>
      <w:r>
        <w:rPr>
          <w:b/>
          <w:bCs/>
          <w:sz w:val="22"/>
          <w:lang w:val="en-US"/>
        </w:rPr>
        <w:t xml:space="preserve">” </w:t>
      </w:r>
      <w:r w:rsidR="003B0EEE">
        <w:rPr>
          <w:b/>
          <w:bCs/>
          <w:sz w:val="22"/>
          <w:lang w:val="en-US"/>
        </w:rPr>
        <w:t>can</w:t>
      </w:r>
      <w:r>
        <w:rPr>
          <w:b/>
          <w:bCs/>
          <w:sz w:val="22"/>
          <w:lang w:val="en-US"/>
        </w:rPr>
        <w:t xml:space="preserve"> be separate capability from basic FGs</w:t>
      </w:r>
    </w:p>
    <w:p w14:paraId="21537543" w14:textId="4438E1F2" w:rsidR="00AE571B" w:rsidRDefault="00AE571B" w:rsidP="00EE1289">
      <w:pPr>
        <w:pStyle w:val="ListParagraph"/>
        <w:numPr>
          <w:ilvl w:val="0"/>
          <w:numId w:val="10"/>
        </w:numPr>
        <w:spacing w:afterLines="50" w:after="120"/>
        <w:ind w:leftChars="0"/>
        <w:jc w:val="both"/>
        <w:rPr>
          <w:b/>
          <w:bCs/>
          <w:sz w:val="22"/>
          <w:lang w:val="en-US"/>
        </w:rPr>
      </w:pPr>
      <w:r>
        <w:rPr>
          <w:b/>
          <w:bCs/>
          <w:sz w:val="22"/>
          <w:lang w:val="en-US"/>
        </w:rPr>
        <w:t>Whether or not “T</w:t>
      </w:r>
      <w:r w:rsidRPr="00AE571B">
        <w:rPr>
          <w:b/>
          <w:bCs/>
          <w:sz w:val="22"/>
          <w:lang w:val="en-US"/>
        </w:rPr>
        <w:t>ype 2B channel access</w:t>
      </w:r>
      <w:r>
        <w:rPr>
          <w:b/>
          <w:bCs/>
          <w:sz w:val="22"/>
          <w:lang w:val="en-US"/>
        </w:rPr>
        <w:t xml:space="preserve">” </w:t>
      </w:r>
      <w:r w:rsidR="00062C11">
        <w:rPr>
          <w:b/>
          <w:bCs/>
          <w:sz w:val="22"/>
          <w:lang w:val="en-US"/>
        </w:rPr>
        <w:t xml:space="preserve">can be separate capability </w:t>
      </w:r>
      <w:r w:rsidRPr="00AE571B">
        <w:rPr>
          <w:b/>
          <w:bCs/>
          <w:sz w:val="22"/>
          <w:lang w:val="en-US"/>
        </w:rPr>
        <w:t xml:space="preserve">from </w:t>
      </w:r>
      <w:r w:rsidR="00062C11">
        <w:rPr>
          <w:b/>
          <w:bCs/>
          <w:sz w:val="22"/>
          <w:lang w:val="en-US"/>
        </w:rPr>
        <w:t>basic FGs</w:t>
      </w:r>
    </w:p>
    <w:p w14:paraId="417068E8" w14:textId="71C41243" w:rsidR="001D23FA" w:rsidRDefault="001D23FA" w:rsidP="001D23FA">
      <w:pPr>
        <w:spacing w:afterLines="50" w:after="120"/>
        <w:jc w:val="both"/>
        <w:rPr>
          <w:sz w:val="22"/>
          <w:lang w:val="en-US"/>
        </w:rPr>
      </w:pPr>
    </w:p>
    <w:p w14:paraId="11C5562D" w14:textId="2353A7EE" w:rsidR="000A0C98" w:rsidRPr="009517C5" w:rsidRDefault="000A0C98" w:rsidP="000A0C9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3</w:t>
      </w:r>
      <w:r>
        <w:rPr>
          <w:rFonts w:eastAsia="MS Mincho"/>
          <w:b/>
          <w:bCs/>
          <w:szCs w:val="24"/>
          <w:lang w:val="en-US"/>
        </w:rPr>
        <w:t xml:space="preserve"> to 10-3c</w:t>
      </w:r>
      <w:r w:rsidR="002515D7">
        <w:rPr>
          <w:rFonts w:eastAsia="MS Mincho"/>
          <w:b/>
          <w:bCs/>
          <w:szCs w:val="24"/>
          <w:lang w:val="en-US"/>
        </w:rPr>
        <w:t xml:space="preserve"> and </w:t>
      </w:r>
      <w:r w:rsidR="00480606">
        <w:rPr>
          <w:rFonts w:eastAsia="MS Mincho"/>
          <w:b/>
          <w:bCs/>
          <w:szCs w:val="24"/>
          <w:lang w:val="en-US"/>
        </w:rPr>
        <w:t>[</w:t>
      </w:r>
      <w:r w:rsidR="002515D7">
        <w:rPr>
          <w:rFonts w:eastAsia="MS Mincho"/>
          <w:b/>
          <w:bCs/>
          <w:szCs w:val="24"/>
          <w:lang w:val="en-US"/>
        </w:rPr>
        <w:t>10-12</w:t>
      </w:r>
      <w:r w:rsidR="00480606">
        <w:rPr>
          <w:rFonts w:eastAsia="MS Mincho"/>
          <w:b/>
          <w:bCs/>
          <w:szCs w:val="24"/>
          <w:lang w:val="en-US"/>
        </w:rPr>
        <w:t>]</w:t>
      </w:r>
      <w:r>
        <w:rPr>
          <w:rFonts w:eastAsia="MS Mincho"/>
          <w:b/>
          <w:bCs/>
          <w:szCs w:val="24"/>
          <w:lang w:val="en-US"/>
        </w:rPr>
        <w:t xml:space="preserve">: </w:t>
      </w:r>
      <w:r w:rsidR="00177B4A">
        <w:rPr>
          <w:rFonts w:eastAsia="MS Mincho"/>
          <w:b/>
          <w:bCs/>
          <w:szCs w:val="24"/>
          <w:lang w:val="en-US"/>
        </w:rPr>
        <w:t>PRB interlace mapping for PUSCH and PUC</w:t>
      </w:r>
      <w:r w:rsidRPr="000A0C98">
        <w:rPr>
          <w:rFonts w:eastAsia="MS Mincho"/>
          <w:b/>
          <w:bCs/>
          <w:szCs w:val="24"/>
          <w:lang w:val="en-US"/>
        </w:rPr>
        <w:t>CH</w:t>
      </w:r>
    </w:p>
    <w:p w14:paraId="5A87B6F1" w14:textId="12EBCAEF" w:rsidR="000A0C98" w:rsidRDefault="000A0C98" w:rsidP="000A0C98">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0C98" w14:paraId="27A0AA60"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382170A" w14:textId="77777777" w:rsidR="000A0C98" w:rsidRDefault="000A0C9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0BAAC27" w14:textId="77777777" w:rsidR="000A0C98" w:rsidRDefault="000A0C9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46B45FC" w14:textId="77777777" w:rsidR="000A0C98" w:rsidRDefault="000A0C9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68AB04" w14:textId="77777777" w:rsidR="000A0C98" w:rsidRDefault="000A0C9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758375" w14:textId="77777777" w:rsidR="000A0C98" w:rsidRDefault="000A0C9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40F286" w14:textId="77777777" w:rsidR="000A0C98" w:rsidRDefault="000A0C9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4E269" w14:textId="77777777" w:rsidR="000A0C98" w:rsidRDefault="000A0C9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18EA6FF" w14:textId="77777777" w:rsidR="000A0C98" w:rsidRDefault="000A0C9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937BD" w14:textId="77777777" w:rsidR="000A0C98" w:rsidRDefault="000A0C98" w:rsidP="009F2383">
            <w:pPr>
              <w:pStyle w:val="TAN"/>
              <w:ind w:left="0" w:firstLine="0"/>
              <w:rPr>
                <w:b/>
                <w:lang w:eastAsia="ja-JP"/>
              </w:rPr>
            </w:pPr>
            <w:r>
              <w:rPr>
                <w:b/>
                <w:lang w:eastAsia="ja-JP"/>
              </w:rPr>
              <w:t>Type</w:t>
            </w:r>
          </w:p>
          <w:p w14:paraId="7ECC22DA" w14:textId="77777777" w:rsidR="000A0C98" w:rsidRDefault="000A0C9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61F330" w14:textId="77777777" w:rsidR="000A0C98" w:rsidRDefault="000A0C9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0BB6B27" w14:textId="77777777" w:rsidR="000A0C98" w:rsidRDefault="000A0C9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10A949B" w14:textId="77777777" w:rsidR="000A0C98" w:rsidRDefault="000A0C9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C530" w14:textId="77777777" w:rsidR="000A0C98" w:rsidRDefault="000A0C9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E0BC32" w14:textId="77777777" w:rsidR="000A0C98" w:rsidRDefault="000A0C98" w:rsidP="009F2383">
            <w:pPr>
              <w:pStyle w:val="TAH"/>
            </w:pPr>
            <w:r>
              <w:t>Mandatory/Optional</w:t>
            </w:r>
          </w:p>
        </w:tc>
      </w:tr>
      <w:tr w:rsidR="004215AF" w14:paraId="01454F25" w14:textId="77777777" w:rsidTr="009F2383">
        <w:trPr>
          <w:trHeight w:val="20"/>
        </w:trPr>
        <w:tc>
          <w:tcPr>
            <w:tcW w:w="1130" w:type="dxa"/>
            <w:vMerge w:val="restart"/>
            <w:tcBorders>
              <w:top w:val="single" w:sz="4" w:space="0" w:color="auto"/>
              <w:left w:val="single" w:sz="4" w:space="0" w:color="auto"/>
              <w:right w:val="single" w:sz="4" w:space="0" w:color="auto"/>
            </w:tcBorders>
            <w:hideMark/>
          </w:tcPr>
          <w:p w14:paraId="59B4E10B" w14:textId="77777777" w:rsidR="004215AF" w:rsidRDefault="004215AF" w:rsidP="004215A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2A375E" w14:textId="522BD0D6" w:rsidR="004215AF" w:rsidRDefault="004215AF" w:rsidP="004215A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6D9AD8DA" w14:textId="31F698AF" w:rsidR="004215AF" w:rsidRDefault="004215AF" w:rsidP="004215AF">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16CA76D" w14:textId="77777777" w:rsidR="004215AF" w:rsidRDefault="004215AF" w:rsidP="004215AF">
            <w:pPr>
              <w:pStyle w:val="TAL"/>
              <w:spacing w:line="256" w:lineRule="auto"/>
            </w:pPr>
            <w:r>
              <w:t>1. PRB interlace frequency domain resource allocation for PUSCH</w:t>
            </w:r>
          </w:p>
          <w:p w14:paraId="0B2B224C" w14:textId="5C4C2D24" w:rsidR="004215AF" w:rsidRDefault="004215AF" w:rsidP="004215A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05FE945" w14:textId="77777777" w:rsidR="004215AF" w:rsidRDefault="004215AF" w:rsidP="004215AF">
            <w:pPr>
              <w:pStyle w:val="TAL"/>
              <w:spacing w:line="256" w:lineRule="auto"/>
              <w:rPr>
                <w:lang w:eastAsia="ja-JP"/>
              </w:rPr>
            </w:pPr>
            <w:r>
              <w:rPr>
                <w:lang w:eastAsia="ja-JP"/>
              </w:rPr>
              <w:t>10-1 or 10-2</w:t>
            </w:r>
          </w:p>
          <w:p w14:paraId="10CF6D7E" w14:textId="2A84F2D4" w:rsidR="004215AF" w:rsidRDefault="004215AF" w:rsidP="004215AF">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00A830E0" w14:textId="4964851C" w:rsidR="004215AF" w:rsidRDefault="004215AF" w:rsidP="004215A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F67BA65" w14:textId="0772014B" w:rsidR="004215AF" w:rsidRDefault="004215AF" w:rsidP="004215A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66974C"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72569" w14:textId="43EE160B"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F30F14" w14:textId="198FCDE9"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963540" w14:textId="40BBBC43"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85C0ED"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2D2D2017" w14:textId="7D323FD6" w:rsidR="004215AF" w:rsidRDefault="004215AF" w:rsidP="004215AF">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734D7BD" w14:textId="0F9CCA38" w:rsidR="004215AF" w:rsidRDefault="004215AF" w:rsidP="004215AF">
            <w:pPr>
              <w:pStyle w:val="TAL"/>
              <w:rPr>
                <w:rFonts w:eastAsia="MS Mincho"/>
                <w:lang w:eastAsia="ja-JP"/>
              </w:rPr>
            </w:pPr>
            <w:r>
              <w:t>Optional with capability signalling</w:t>
            </w:r>
          </w:p>
        </w:tc>
      </w:tr>
      <w:tr w:rsidR="004215AF" w14:paraId="6A6BA71D" w14:textId="77777777" w:rsidTr="009F2383">
        <w:trPr>
          <w:trHeight w:val="20"/>
        </w:trPr>
        <w:tc>
          <w:tcPr>
            <w:tcW w:w="1130" w:type="dxa"/>
            <w:vMerge/>
            <w:tcBorders>
              <w:left w:val="single" w:sz="4" w:space="0" w:color="auto"/>
              <w:right w:val="single" w:sz="4" w:space="0" w:color="auto"/>
            </w:tcBorders>
          </w:tcPr>
          <w:p w14:paraId="5AF9FDFB"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916139" w14:textId="4C066443" w:rsidR="004215AF" w:rsidRDefault="004215AF" w:rsidP="004215A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3B4BA13F" w14:textId="5F56D463" w:rsidR="004215AF" w:rsidRDefault="004215AF" w:rsidP="004215AF">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342C3D41" w14:textId="77777777" w:rsidR="004215AF" w:rsidRDefault="004215AF" w:rsidP="004215AF">
            <w:pPr>
              <w:pStyle w:val="TAL"/>
              <w:spacing w:line="256" w:lineRule="auto"/>
            </w:pPr>
            <w:r>
              <w:t>1. PRB interlace frequency domain resource allocation for PUCCH format 0 and format 1</w:t>
            </w:r>
          </w:p>
          <w:p w14:paraId="5F75CA0C" w14:textId="211EC304"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708D47C8" w14:textId="77777777" w:rsidR="004215AF" w:rsidRDefault="004215AF" w:rsidP="004215AF">
            <w:pPr>
              <w:pStyle w:val="TAL"/>
              <w:spacing w:line="256" w:lineRule="auto"/>
              <w:rPr>
                <w:lang w:eastAsia="ja-JP"/>
              </w:rPr>
            </w:pPr>
            <w:r>
              <w:rPr>
                <w:lang w:eastAsia="ja-JP"/>
              </w:rPr>
              <w:t>10-1 or 10-2</w:t>
            </w:r>
          </w:p>
          <w:p w14:paraId="44D5183C" w14:textId="7707C3C8" w:rsidR="004215AF" w:rsidRDefault="004215AF" w:rsidP="004215AF">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3E0F8286" w14:textId="7FEEC0DF" w:rsidR="004215AF" w:rsidRDefault="004215AF" w:rsidP="004215A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740F2884" w14:textId="51EF526C"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247FE"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E08E72" w14:textId="7557FD99"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C5ADF1" w14:textId="2725101E"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1AEBA37" w14:textId="07AA034D"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2A8448"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45218FC1" w14:textId="4F9F891D" w:rsidR="004215AF" w:rsidRDefault="004215AF" w:rsidP="004215AF">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394B189" w14:textId="04E564BE" w:rsidR="004215AF" w:rsidRDefault="004215AF" w:rsidP="004215AF">
            <w:pPr>
              <w:pStyle w:val="TAL"/>
            </w:pPr>
            <w:r>
              <w:t>Optional with capability signalling</w:t>
            </w:r>
          </w:p>
        </w:tc>
      </w:tr>
      <w:tr w:rsidR="004215AF" w14:paraId="66A122EB" w14:textId="77777777" w:rsidTr="009F2383">
        <w:trPr>
          <w:trHeight w:val="20"/>
        </w:trPr>
        <w:tc>
          <w:tcPr>
            <w:tcW w:w="1130" w:type="dxa"/>
            <w:vMerge/>
            <w:tcBorders>
              <w:left w:val="single" w:sz="4" w:space="0" w:color="auto"/>
              <w:right w:val="single" w:sz="4" w:space="0" w:color="auto"/>
            </w:tcBorders>
          </w:tcPr>
          <w:p w14:paraId="3EF6F547"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32C744B" w14:textId="6707C397" w:rsidR="004215AF" w:rsidRDefault="004215AF" w:rsidP="004215AF">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002A7F29" w14:textId="2FE75B49" w:rsidR="004215AF" w:rsidRDefault="004215AF" w:rsidP="004215AF">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4AC70DA3" w14:textId="77777777" w:rsidR="004215AF" w:rsidRDefault="004215AF" w:rsidP="004215AF">
            <w:pPr>
              <w:pStyle w:val="TAL"/>
              <w:spacing w:line="256" w:lineRule="auto"/>
            </w:pPr>
            <w:r>
              <w:t>1. PRB interlace frequency domain resource allocation for PUCCH format 2</w:t>
            </w:r>
          </w:p>
          <w:p w14:paraId="72F9B049" w14:textId="59A5DAC8"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162FE08" w14:textId="77777777" w:rsidR="004215AF" w:rsidRDefault="004215AF" w:rsidP="004215AF">
            <w:pPr>
              <w:pStyle w:val="TAL"/>
              <w:spacing w:line="256" w:lineRule="auto"/>
              <w:rPr>
                <w:lang w:eastAsia="ja-JP"/>
              </w:rPr>
            </w:pPr>
            <w:r>
              <w:rPr>
                <w:lang w:eastAsia="ja-JP"/>
              </w:rPr>
              <w:t>10-1 or 10-2</w:t>
            </w:r>
          </w:p>
          <w:p w14:paraId="6FECD5C8" w14:textId="5DB84E40" w:rsidR="004215AF" w:rsidRDefault="004215AF" w:rsidP="004215AF">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6BD23DD5" w14:textId="029EC2D2" w:rsidR="004215AF" w:rsidRDefault="004215AF" w:rsidP="004215A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7B9B0F09" w14:textId="0CF6452C"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9CB373"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9CFAE6" w14:textId="46119DBD"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522544" w14:textId="3EEF8EF0"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B6C8821" w14:textId="71D373B0"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F3F72"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72076E2B" w14:textId="16C35651" w:rsidR="004215AF" w:rsidRDefault="004215AF" w:rsidP="004215AF">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221A50F9" w14:textId="633A4F10" w:rsidR="004215AF" w:rsidRDefault="004215AF" w:rsidP="004215AF">
            <w:pPr>
              <w:pStyle w:val="TAL"/>
            </w:pPr>
            <w:r>
              <w:t>Optional with capability signalling</w:t>
            </w:r>
          </w:p>
        </w:tc>
      </w:tr>
      <w:tr w:rsidR="004215AF" w14:paraId="0086DDC1" w14:textId="77777777" w:rsidTr="009F2383">
        <w:trPr>
          <w:trHeight w:val="20"/>
        </w:trPr>
        <w:tc>
          <w:tcPr>
            <w:tcW w:w="1130" w:type="dxa"/>
            <w:vMerge/>
            <w:tcBorders>
              <w:left w:val="single" w:sz="4" w:space="0" w:color="auto"/>
              <w:right w:val="single" w:sz="4" w:space="0" w:color="auto"/>
            </w:tcBorders>
          </w:tcPr>
          <w:p w14:paraId="4EC56FA1"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75860AA" w14:textId="35D7832E" w:rsidR="004215AF" w:rsidRDefault="004215AF" w:rsidP="004215AF">
            <w:pPr>
              <w:pStyle w:val="TAL"/>
              <w:rPr>
                <w:lang w:eastAsia="ja-JP"/>
              </w:rPr>
            </w:pPr>
            <w:r>
              <w:rPr>
                <w:lang w:eastAsia="ja-JP"/>
              </w:rPr>
              <w:t>10-3</w:t>
            </w:r>
            <w:r w:rsidR="00ED2F64">
              <w:rPr>
                <w:lang w:eastAsia="ja-JP"/>
              </w:rPr>
              <w:t>c</w:t>
            </w:r>
          </w:p>
        </w:tc>
        <w:tc>
          <w:tcPr>
            <w:tcW w:w="1559" w:type="dxa"/>
            <w:tcBorders>
              <w:top w:val="single" w:sz="4" w:space="0" w:color="auto"/>
              <w:left w:val="single" w:sz="4" w:space="0" w:color="auto"/>
              <w:bottom w:val="single" w:sz="4" w:space="0" w:color="auto"/>
              <w:right w:val="single" w:sz="4" w:space="0" w:color="auto"/>
            </w:tcBorders>
          </w:tcPr>
          <w:p w14:paraId="6480FFD2" w14:textId="6C1D1895" w:rsidR="004215AF" w:rsidRDefault="004215AF" w:rsidP="004215AF">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7A58D1A9" w14:textId="77777777" w:rsidR="004215AF" w:rsidRDefault="004215AF" w:rsidP="004215AF">
            <w:pPr>
              <w:pStyle w:val="TAL"/>
              <w:spacing w:line="256" w:lineRule="auto"/>
            </w:pPr>
            <w:r>
              <w:t>1. PRB interlace frequency domain resource allocation for PUCCH format 3</w:t>
            </w:r>
          </w:p>
          <w:p w14:paraId="7675328D" w14:textId="33450836"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38D2A642" w14:textId="77777777" w:rsidR="004215AF" w:rsidRDefault="004215AF" w:rsidP="004215AF">
            <w:pPr>
              <w:pStyle w:val="TAL"/>
              <w:spacing w:line="256" w:lineRule="auto"/>
              <w:rPr>
                <w:lang w:eastAsia="ja-JP"/>
              </w:rPr>
            </w:pPr>
            <w:r>
              <w:rPr>
                <w:lang w:eastAsia="ja-JP"/>
              </w:rPr>
              <w:t>10-1 or 10-2</w:t>
            </w:r>
          </w:p>
          <w:p w14:paraId="0921497B" w14:textId="04410D8B" w:rsidR="004215AF" w:rsidRDefault="004215AF" w:rsidP="004215AF">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D0CA9B5" w14:textId="4EB13F9F" w:rsidR="004215AF" w:rsidRDefault="004215AF" w:rsidP="004215A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49D75D2B" w14:textId="11CBF359"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1E2159"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F22E4C" w14:textId="2C7F6FD8"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1E6E0B7" w14:textId="050E1BF0"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47B4C7" w14:textId="3C76DBE7"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3080"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0124823C" w14:textId="26636305" w:rsidR="004215AF" w:rsidRDefault="004215AF" w:rsidP="004215AF">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0A4E234" w14:textId="5196951D" w:rsidR="004215AF" w:rsidRDefault="004215AF" w:rsidP="004215AF">
            <w:pPr>
              <w:pStyle w:val="TAL"/>
            </w:pPr>
            <w:r>
              <w:t>Optional with capability signalling</w:t>
            </w:r>
          </w:p>
        </w:tc>
      </w:tr>
      <w:tr w:rsidR="002515D7" w14:paraId="08A95EEC" w14:textId="77777777" w:rsidTr="009F2383">
        <w:trPr>
          <w:trHeight w:val="20"/>
        </w:trPr>
        <w:tc>
          <w:tcPr>
            <w:tcW w:w="1130" w:type="dxa"/>
            <w:tcBorders>
              <w:left w:val="single" w:sz="4" w:space="0" w:color="auto"/>
              <w:right w:val="single" w:sz="4" w:space="0" w:color="auto"/>
            </w:tcBorders>
          </w:tcPr>
          <w:p w14:paraId="5A710886" w14:textId="77777777" w:rsidR="002515D7" w:rsidRDefault="002515D7" w:rsidP="002515D7">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60F457" w14:textId="52A6B8A7" w:rsidR="002515D7" w:rsidRDefault="002515D7" w:rsidP="002515D7">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6106C2D8" w14:textId="77777777" w:rsidR="002515D7" w:rsidRDefault="002515D7" w:rsidP="002515D7">
            <w:pPr>
              <w:pStyle w:val="TAL"/>
              <w:spacing w:line="256" w:lineRule="auto"/>
            </w:pPr>
            <w:r>
              <w:t xml:space="preserve">OCC for PRB interlace mapping for PF2 and PF3 </w:t>
            </w:r>
          </w:p>
          <w:p w14:paraId="4B8A8A84" w14:textId="5B6DD30D" w:rsidR="002515D7" w:rsidRDefault="002515D7" w:rsidP="002515D7">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1F4679DC" w14:textId="77777777" w:rsidR="002515D7" w:rsidRDefault="002515D7" w:rsidP="002515D7">
            <w:pPr>
              <w:pStyle w:val="TAL"/>
              <w:spacing w:line="256" w:lineRule="auto"/>
            </w:pPr>
            <w:r>
              <w:t>1. OCC2</w:t>
            </w:r>
          </w:p>
          <w:p w14:paraId="1CF0CCC9" w14:textId="6DBDA21E" w:rsidR="002515D7" w:rsidRDefault="002515D7" w:rsidP="002515D7">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5CED04E6" w14:textId="1F0157C1" w:rsidR="002515D7" w:rsidRDefault="002515D7" w:rsidP="002515D7">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0BE1C925" w14:textId="11904E86" w:rsidR="002515D7" w:rsidRDefault="002515D7" w:rsidP="002515D7">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EE3EE5" w14:textId="68212220" w:rsidR="002515D7" w:rsidRDefault="002515D7" w:rsidP="002515D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FC8B6" w14:textId="77777777" w:rsidR="002515D7" w:rsidRDefault="002515D7" w:rsidP="002515D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F3A8CA" w14:textId="5A270F59" w:rsidR="002515D7" w:rsidRDefault="002515D7" w:rsidP="002515D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9F097A" w14:textId="2784AE7D" w:rsidR="002515D7" w:rsidRDefault="002515D7" w:rsidP="002515D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3B5ABA" w14:textId="2826AD21" w:rsidR="002515D7" w:rsidRDefault="002515D7" w:rsidP="002515D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143708" w14:textId="77777777" w:rsidR="002515D7" w:rsidRDefault="002515D7" w:rsidP="002515D7">
            <w:pPr>
              <w:pStyle w:val="TAL"/>
            </w:pPr>
          </w:p>
        </w:tc>
        <w:tc>
          <w:tcPr>
            <w:tcW w:w="1843" w:type="dxa"/>
            <w:tcBorders>
              <w:top w:val="single" w:sz="4" w:space="0" w:color="auto"/>
              <w:left w:val="single" w:sz="4" w:space="0" w:color="auto"/>
              <w:bottom w:val="single" w:sz="4" w:space="0" w:color="auto"/>
              <w:right w:val="single" w:sz="4" w:space="0" w:color="auto"/>
            </w:tcBorders>
          </w:tcPr>
          <w:p w14:paraId="0E902738" w14:textId="6ECC9BE9" w:rsidR="002515D7" w:rsidRDefault="002515D7" w:rsidP="002515D7">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4B3D45BE" w14:textId="3A861A14" w:rsidR="002515D7" w:rsidRDefault="002515D7" w:rsidP="002515D7">
            <w:pPr>
              <w:pStyle w:val="TAL"/>
            </w:pPr>
            <w:r>
              <w:t>Optional with capability signalling</w:t>
            </w:r>
          </w:p>
        </w:tc>
      </w:tr>
    </w:tbl>
    <w:p w14:paraId="2275322A" w14:textId="77777777" w:rsidR="000A0C98" w:rsidRPr="005D55CB" w:rsidRDefault="000A0C98" w:rsidP="000A0C98">
      <w:pPr>
        <w:spacing w:afterLines="50" w:after="120"/>
        <w:jc w:val="both"/>
        <w:rPr>
          <w:sz w:val="22"/>
          <w:lang w:val="en-US"/>
        </w:rPr>
      </w:pPr>
    </w:p>
    <w:p w14:paraId="051244FC" w14:textId="77777777" w:rsidR="000A0C98" w:rsidRDefault="000A0C98" w:rsidP="000A0C9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21"/>
        <w:gridCol w:w="2822"/>
        <w:gridCol w:w="18740"/>
      </w:tblGrid>
      <w:tr w:rsidR="00FE7C3D" w14:paraId="48B79EC2" w14:textId="77777777" w:rsidTr="00F32005">
        <w:tc>
          <w:tcPr>
            <w:tcW w:w="821" w:type="dxa"/>
          </w:tcPr>
          <w:p w14:paraId="28ED3537" w14:textId="35EF7DA5" w:rsidR="00FE7C3D" w:rsidRDefault="00FE7C3D" w:rsidP="00FE7C3D">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822" w:type="dxa"/>
          </w:tcPr>
          <w:p w14:paraId="2F1F4544" w14:textId="3FB3F7B0" w:rsidR="00FE7C3D" w:rsidRDefault="00FE7C3D" w:rsidP="00FE7C3D">
            <w:pPr>
              <w:spacing w:afterLines="50" w:after="120"/>
              <w:jc w:val="both"/>
              <w:rPr>
                <w:sz w:val="22"/>
                <w:lang w:val="en-US"/>
              </w:rPr>
            </w:pPr>
            <w:r w:rsidRPr="00242E76">
              <w:rPr>
                <w:sz w:val="22"/>
                <w:lang w:val="en-US"/>
              </w:rPr>
              <w:t>ZTE, Sanechips</w:t>
            </w:r>
          </w:p>
        </w:tc>
        <w:tc>
          <w:tcPr>
            <w:tcW w:w="18740" w:type="dxa"/>
          </w:tcPr>
          <w:p w14:paraId="206D2F2F" w14:textId="77777777" w:rsidR="00FE7C3D" w:rsidRDefault="00FE7C3D" w:rsidP="00FE7C3D">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17B7E0D7" w14:textId="77777777" w:rsidR="00FE7C3D" w:rsidRDefault="00FE7C3D" w:rsidP="00FE7C3D">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04394584" w14:textId="77777777" w:rsidR="00FE7C3D" w:rsidRDefault="00FE7C3D" w:rsidP="00FE7C3D">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242C8F47" w14:textId="77777777" w:rsidR="00FE7C3D" w:rsidRDefault="00FE7C3D" w:rsidP="00EE1289">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5C8164B8" w14:textId="77777777" w:rsidR="00FE7C3D" w:rsidRDefault="00FE7C3D" w:rsidP="00EE1289">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6B01BD15" w14:textId="77777777" w:rsidR="00FE7C3D" w:rsidRDefault="00FE7C3D" w:rsidP="00EE1289">
            <w:pPr>
              <w:pStyle w:val="ListParagraph"/>
              <w:numPr>
                <w:ilvl w:val="1"/>
                <w:numId w:val="13"/>
              </w:numPr>
              <w:spacing w:after="120"/>
              <w:ind w:leftChars="0"/>
              <w:jc w:val="both"/>
              <w:rPr>
                <w:b/>
                <w:i/>
                <w:lang w:eastAsia="zh-CN"/>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599D6ADC" w14:textId="5C90ED66" w:rsidR="00FE7C3D" w:rsidRDefault="00FE7C3D" w:rsidP="00EE1289">
            <w:pPr>
              <w:pStyle w:val="ListParagraph"/>
              <w:numPr>
                <w:ilvl w:val="1"/>
                <w:numId w:val="13"/>
              </w:numPr>
              <w:spacing w:after="120"/>
              <w:ind w:leftChars="0"/>
              <w:jc w:val="both"/>
              <w:rPr>
                <w:b/>
                <w:i/>
                <w:lang w:eastAsia="zh-CN"/>
              </w:rPr>
            </w:pPr>
            <w:r w:rsidRPr="00442351">
              <w:rPr>
                <w:b/>
                <w:i/>
                <w:lang w:eastAsia="zh-CN"/>
              </w:rPr>
              <w:t>Configured grant: combine 10-18 and 10-28</w:t>
            </w:r>
          </w:p>
          <w:p w14:paraId="3EF0475C" w14:textId="77777777" w:rsidR="005C6CAF" w:rsidRPr="005C6CAF" w:rsidRDefault="005C6CAF" w:rsidP="005C6CAF">
            <w:pPr>
              <w:spacing w:after="120"/>
              <w:jc w:val="both"/>
              <w:rPr>
                <w:rFonts w:eastAsia="SimSun"/>
                <w:b/>
                <w:i/>
                <w:lang w:eastAsia="zh-CN"/>
              </w:rPr>
            </w:pPr>
          </w:p>
          <w:p w14:paraId="129110CF" w14:textId="77777777" w:rsidR="005C6CAF" w:rsidRDefault="005C6CAF" w:rsidP="00EE1289">
            <w:pPr>
              <w:pStyle w:val="ListParagraph"/>
              <w:numPr>
                <w:ilvl w:val="0"/>
                <w:numId w:val="13"/>
              </w:numPr>
              <w:spacing w:after="120"/>
              <w:ind w:leftChars="0"/>
              <w:jc w:val="both"/>
              <w:rPr>
                <w:lang w:eastAsia="zh-CN"/>
              </w:rPr>
            </w:pPr>
            <w:r>
              <w:rPr>
                <w:lang w:eastAsia="zh-CN"/>
              </w:rPr>
              <w:t xml:space="preserve">Interlaced mapping including FG 10-3/3a/3b/3c. </w:t>
            </w:r>
          </w:p>
          <w:p w14:paraId="0187904E" w14:textId="30CF634C" w:rsidR="005C6CAF" w:rsidRPr="005C6CAF" w:rsidRDefault="005C6CAF" w:rsidP="005C6CAF">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0A0C98" w14:paraId="12A750F0" w14:textId="77777777" w:rsidTr="00F32005">
        <w:tc>
          <w:tcPr>
            <w:tcW w:w="821" w:type="dxa"/>
          </w:tcPr>
          <w:p w14:paraId="47525F92" w14:textId="66B2A9B9" w:rsidR="000A0C98" w:rsidRDefault="00A11A87" w:rsidP="009F2383">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p>
        </w:tc>
        <w:tc>
          <w:tcPr>
            <w:tcW w:w="2822" w:type="dxa"/>
          </w:tcPr>
          <w:p w14:paraId="3E294EBD" w14:textId="64F2C09A" w:rsidR="000A0C98" w:rsidRPr="00BC6D2B" w:rsidRDefault="00A11A87" w:rsidP="009F2383">
            <w:pPr>
              <w:spacing w:afterLines="50" w:after="120"/>
              <w:jc w:val="both"/>
              <w:rPr>
                <w:sz w:val="22"/>
                <w:lang w:val="en-US"/>
              </w:rPr>
            </w:pPr>
            <w:r>
              <w:rPr>
                <w:rFonts w:hint="eastAsia"/>
                <w:sz w:val="22"/>
                <w:lang w:val="en-US"/>
              </w:rPr>
              <w:t>vivo</w:t>
            </w:r>
          </w:p>
        </w:tc>
        <w:tc>
          <w:tcPr>
            <w:tcW w:w="18740" w:type="dxa"/>
          </w:tcPr>
          <w:p w14:paraId="7BCFFBB7" w14:textId="77777777" w:rsidR="000A0C98" w:rsidRDefault="00A11A87" w:rsidP="009F2383">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51BE7550" w14:textId="50980D86" w:rsidR="00A11A87" w:rsidRPr="00A11A87" w:rsidRDefault="00A11A87" w:rsidP="00A11A87">
            <w:pPr>
              <w:pStyle w:val="Caption"/>
              <w:jc w:val="both"/>
              <w:rPr>
                <w:b w:val="0"/>
              </w:rPr>
            </w:pPr>
            <w:bookmarkStart w:id="50"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50"/>
            <w:r>
              <w:t xml:space="preserve"> </w:t>
            </w:r>
          </w:p>
        </w:tc>
      </w:tr>
      <w:tr w:rsidR="000A0C98" w14:paraId="5F42C5F8" w14:textId="77777777" w:rsidTr="00F32005">
        <w:tc>
          <w:tcPr>
            <w:tcW w:w="821" w:type="dxa"/>
          </w:tcPr>
          <w:p w14:paraId="37D8B69E" w14:textId="2F34CEF7" w:rsidR="000A0C98" w:rsidRDefault="00A854A3" w:rsidP="009F238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822" w:type="dxa"/>
          </w:tcPr>
          <w:p w14:paraId="0FE2A46B" w14:textId="6D695893" w:rsidR="000A0C98" w:rsidRPr="00BC6D2B" w:rsidRDefault="00A854A3" w:rsidP="009F2383">
            <w:pPr>
              <w:spacing w:afterLines="50" w:after="120"/>
              <w:jc w:val="both"/>
              <w:rPr>
                <w:sz w:val="22"/>
                <w:lang w:val="en-US"/>
              </w:rPr>
            </w:pPr>
            <w:r>
              <w:rPr>
                <w:rFonts w:hint="eastAsia"/>
                <w:sz w:val="22"/>
                <w:lang w:val="en-US"/>
              </w:rPr>
              <w:t>OPPO</w:t>
            </w:r>
          </w:p>
        </w:tc>
        <w:tc>
          <w:tcPr>
            <w:tcW w:w="18740" w:type="dxa"/>
          </w:tcPr>
          <w:p w14:paraId="2E79FC31" w14:textId="77777777" w:rsidR="00032531" w:rsidRPr="00032531" w:rsidRDefault="00032531" w:rsidP="00032531">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032531" w:rsidRPr="00EE1770" w14:paraId="02A324DC"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18CCBA58" w14:textId="77777777" w:rsidR="00032531" w:rsidRPr="00470675" w:rsidRDefault="00032531" w:rsidP="00032531">
                  <w:pPr>
                    <w:keepNext/>
                    <w:keepLines/>
                    <w:rPr>
                      <w:rFonts w:eastAsia="MS Mincho"/>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11593F2" w14:textId="77777777" w:rsidR="00032531" w:rsidRPr="00470675" w:rsidRDefault="00032531" w:rsidP="00032531">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33D95374" w14:textId="77777777" w:rsidR="00032531" w:rsidRPr="00470675" w:rsidRDefault="00032531" w:rsidP="00032531">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336346E2" w14:textId="77777777" w:rsidR="00032531" w:rsidRPr="00470675" w:rsidRDefault="00032531" w:rsidP="00032531">
                  <w:pPr>
                    <w:keepNext/>
                    <w:keepLines/>
                    <w:rPr>
                      <w:rFonts w:eastAsia="Malgun Gothic"/>
                      <w:color w:val="FF0000"/>
                      <w:sz w:val="18"/>
                      <w:szCs w:val="18"/>
                    </w:rPr>
                  </w:pPr>
                </w:p>
              </w:tc>
            </w:tr>
            <w:tr w:rsidR="00032531" w:rsidRPr="00EE1770" w14:paraId="06940E8B"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7C9B219" w14:textId="77777777" w:rsidR="00032531" w:rsidRPr="00470675" w:rsidRDefault="00032531" w:rsidP="00032531">
                  <w:pPr>
                    <w:keepNext/>
                    <w:keepLines/>
                    <w:rPr>
                      <w:rFonts w:eastAsia="MS Mincho"/>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1FC244B0" w14:textId="77777777" w:rsidR="00032531" w:rsidRPr="00470675" w:rsidRDefault="00032531" w:rsidP="00032531">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AD1CD54" w14:textId="77777777" w:rsidR="00032531" w:rsidRPr="00470675" w:rsidRDefault="00032531" w:rsidP="00032531">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DBF14F6" w14:textId="77777777" w:rsidR="00032531" w:rsidRPr="00470675" w:rsidRDefault="00032531" w:rsidP="00032531">
                  <w:pPr>
                    <w:keepNext/>
                    <w:keepLines/>
                    <w:rPr>
                      <w:rFonts w:eastAsia="Malgun Gothic"/>
                      <w:color w:val="FF0000"/>
                      <w:sz w:val="18"/>
                      <w:szCs w:val="18"/>
                      <w:lang w:eastAsia="x-none"/>
                    </w:rPr>
                  </w:pPr>
                </w:p>
              </w:tc>
            </w:tr>
            <w:tr w:rsidR="00032531" w:rsidRPr="00EE1770" w14:paraId="59265837"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78FE908E" w14:textId="77777777" w:rsidR="00032531" w:rsidRPr="00470675" w:rsidRDefault="00032531" w:rsidP="00032531">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58FCA247"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EEA6005" w14:textId="77777777" w:rsidR="00032531" w:rsidRPr="00470675" w:rsidRDefault="00032531" w:rsidP="00032531">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3072A50A"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393248F9"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032531" w:rsidRPr="00EE1770" w14:paraId="5057DDAF"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F131511" w14:textId="77777777" w:rsidR="00032531" w:rsidRPr="00474F0D" w:rsidRDefault="00032531" w:rsidP="00032531">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A1BF3E9"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6D68F71A" w14:textId="77777777" w:rsidR="00032531" w:rsidRPr="00474F0D" w:rsidRDefault="00032531" w:rsidP="00032531">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EDC88E5" w14:textId="77777777" w:rsidR="00032531" w:rsidRPr="00474F0D" w:rsidRDefault="00032531" w:rsidP="00032531">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1D7C9B20" w14:textId="77777777" w:rsidR="00032531" w:rsidRPr="00474F0D" w:rsidRDefault="00032531" w:rsidP="00032531">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032531" w:rsidRPr="00EE1770" w14:paraId="3D7A9B8B"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5E07237" w14:textId="77777777" w:rsidR="00032531" w:rsidRPr="00474F0D" w:rsidRDefault="00032531" w:rsidP="00032531">
                  <w:pPr>
                    <w:keepNext/>
                    <w:keepLines/>
                    <w:rPr>
                      <w:rFonts w:eastAsia="MS Mincho"/>
                      <w:color w:val="FF0000"/>
                      <w:sz w:val="18"/>
                    </w:rPr>
                  </w:pPr>
                  <w:r w:rsidRPr="00474F0D">
                    <w:rPr>
                      <w:rFonts w:eastAsia="MS Mincho"/>
                      <w:color w:val="FF0000"/>
                      <w:sz w:val="18"/>
                    </w:rPr>
                    <w:t>10-12</w:t>
                  </w:r>
                  <w:r>
                    <w:rPr>
                      <w:rFonts w:eastAsia="MS Mincho"/>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1E8A9A8C"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4657BC49"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2EDF04AD"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3CC3379D"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283968EA" w14:textId="77777777" w:rsidR="00032531" w:rsidRPr="00474F0D" w:rsidRDefault="00032531" w:rsidP="00032531">
                  <w:pPr>
                    <w:keepNext/>
                    <w:keepLines/>
                    <w:rPr>
                      <w:rFonts w:eastAsia="Malgun Gothic"/>
                      <w:color w:val="FF0000"/>
                      <w:sz w:val="18"/>
                      <w:lang w:eastAsia="x-none"/>
                    </w:rPr>
                  </w:pPr>
                </w:p>
              </w:tc>
            </w:tr>
          </w:tbl>
          <w:p w14:paraId="23AE08BA" w14:textId="77777777" w:rsidR="00032531" w:rsidRPr="00032531" w:rsidRDefault="00032531" w:rsidP="00032531">
            <w:pPr>
              <w:spacing w:after="120"/>
              <w:jc w:val="both"/>
              <w:rPr>
                <w:rFonts w:eastAsia="SimSun"/>
                <w:szCs w:val="24"/>
                <w:lang w:val="en-US" w:eastAsia="zh-CN"/>
              </w:rPr>
            </w:pPr>
          </w:p>
          <w:p w14:paraId="04CA4842" w14:textId="3916592A" w:rsidR="00630B84" w:rsidRPr="00B34E21" w:rsidRDefault="00032531" w:rsidP="00B34E21">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0A0C98" w14:paraId="0A037995" w14:textId="77777777" w:rsidTr="00F32005">
        <w:tc>
          <w:tcPr>
            <w:tcW w:w="821" w:type="dxa"/>
          </w:tcPr>
          <w:p w14:paraId="1FB1AB90" w14:textId="2515452B" w:rsidR="000A0C98" w:rsidRDefault="00D149A8" w:rsidP="009F238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822" w:type="dxa"/>
          </w:tcPr>
          <w:p w14:paraId="7E0F7F70" w14:textId="2FAADF2E" w:rsidR="000A0C98" w:rsidRPr="00BC6D2B" w:rsidRDefault="00D149A8" w:rsidP="009F2383">
            <w:pPr>
              <w:spacing w:afterLines="50" w:after="120"/>
              <w:jc w:val="both"/>
              <w:rPr>
                <w:sz w:val="22"/>
                <w:lang w:val="en-US"/>
              </w:rPr>
            </w:pPr>
            <w:r w:rsidRPr="00D149A8">
              <w:rPr>
                <w:sz w:val="22"/>
                <w:lang w:val="en-US"/>
              </w:rPr>
              <w:t>MediaTek Inc.</w:t>
            </w:r>
          </w:p>
        </w:tc>
        <w:tc>
          <w:tcPr>
            <w:tcW w:w="18740" w:type="dxa"/>
          </w:tcPr>
          <w:p w14:paraId="3398DA82" w14:textId="5C779ED2" w:rsidR="000A0C98" w:rsidRPr="00B34E21" w:rsidRDefault="00D149A8" w:rsidP="00B34E21">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1C672C" w14:paraId="0AF7B2A5" w14:textId="77777777" w:rsidTr="00F32005">
        <w:tc>
          <w:tcPr>
            <w:tcW w:w="821" w:type="dxa"/>
          </w:tcPr>
          <w:p w14:paraId="176CF738" w14:textId="338DE654" w:rsidR="001C672C" w:rsidRDefault="001C672C" w:rsidP="001C672C">
            <w:pPr>
              <w:spacing w:afterLines="50" w:after="120"/>
              <w:jc w:val="both"/>
              <w:rPr>
                <w:rFonts w:eastAsia="MS Mincho"/>
                <w:sz w:val="22"/>
              </w:rPr>
            </w:pPr>
            <w:r>
              <w:rPr>
                <w:rFonts w:eastAsia="MS Mincho" w:hint="eastAsia"/>
                <w:sz w:val="22"/>
              </w:rPr>
              <w:t>[7]</w:t>
            </w:r>
          </w:p>
        </w:tc>
        <w:tc>
          <w:tcPr>
            <w:tcW w:w="2822" w:type="dxa"/>
          </w:tcPr>
          <w:p w14:paraId="4A54E567" w14:textId="65C9EC4C" w:rsidR="001C672C" w:rsidRPr="00D149A8" w:rsidRDefault="001C672C" w:rsidP="001C672C">
            <w:pPr>
              <w:spacing w:afterLines="50" w:after="120"/>
              <w:jc w:val="both"/>
              <w:rPr>
                <w:sz w:val="22"/>
                <w:lang w:val="en-US"/>
              </w:rPr>
            </w:pPr>
            <w:r w:rsidRPr="004B4714">
              <w:rPr>
                <w:sz w:val="22"/>
                <w:lang w:val="en-US"/>
              </w:rPr>
              <w:t>Intel Corporation</w:t>
            </w:r>
          </w:p>
        </w:tc>
        <w:tc>
          <w:tcPr>
            <w:tcW w:w="18740" w:type="dxa"/>
          </w:tcPr>
          <w:p w14:paraId="2095235E" w14:textId="77777777" w:rsidR="001C672C" w:rsidRDefault="001C672C" w:rsidP="001C672C">
            <w:pPr>
              <w:spacing w:afterLines="50" w:after="120"/>
              <w:rPr>
                <w:rFonts w:eastAsia="MS Mincho"/>
                <w:lang w:val="en-US"/>
              </w:rPr>
            </w:pPr>
            <w:r>
              <w:rPr>
                <w:rFonts w:eastAsia="MS Mincho"/>
                <w:lang w:val="en-US"/>
              </w:rPr>
              <w:t xml:space="preserve">Interlace design is a fundamental feature for uplink transmission in order to be complaint with  the </w:t>
            </w:r>
            <w:r w:rsidRPr="00AB1D89">
              <w:rPr>
                <w:rFonts w:eastAsia="MS Mincho"/>
                <w:lang w:val="en-US"/>
              </w:rPr>
              <w:t>unlicensed band regulation</w:t>
            </w:r>
            <w:r>
              <w:rPr>
                <w:rFonts w:eastAsia="MS Mincho"/>
                <w:lang w:val="en-US"/>
              </w:rPr>
              <w:t>. Also based on the agreement below (first two agreements), a gNB can configure the interlaced mapping for the whole cell both for PUCCH and PUSCH. From this perspective, it is proposed to merge the “</w:t>
            </w:r>
            <w:r w:rsidRPr="00023D30">
              <w:rPr>
                <w:rFonts w:eastAsia="MS Mincho"/>
                <w:lang w:val="en-US"/>
              </w:rPr>
              <w:t xml:space="preserve">PRB interlace frequency domain resource allocation” into </w:t>
            </w:r>
            <w:r>
              <w:rPr>
                <w:rFonts w:eastAsia="MS Mincho"/>
                <w:lang w:val="en-US"/>
              </w:rPr>
              <w:t xml:space="preserve">10-1 and 10-2. </w:t>
            </w:r>
          </w:p>
          <w:p w14:paraId="147A8B58" w14:textId="77777777" w:rsidR="001C672C" w:rsidRDefault="001C672C" w:rsidP="001C672C">
            <w:pPr>
              <w:spacing w:afterLines="50" w:after="120"/>
              <w:rPr>
                <w:rFonts w:eastAsia="MS Mincho"/>
                <w:lang w:val="en-US"/>
              </w:rPr>
            </w:pPr>
            <w:r>
              <w:rPr>
                <w:rFonts w:eastAsia="MS Mincho"/>
                <w:lang w:val="en-US"/>
              </w:rPr>
              <w:t xml:space="preserve">Even though it is separately defined, it is proposed to </w:t>
            </w:r>
            <w:r w:rsidRPr="008360A6">
              <w:rPr>
                <w:rFonts w:eastAsia="MS Mincho"/>
                <w:lang w:val="en-US"/>
              </w:rPr>
              <w:t xml:space="preserve">combine 10-3/10-3a/10-3b/10-3c into a single feature group. This is because </w:t>
            </w:r>
            <w:r>
              <w:rPr>
                <w:rFonts w:eastAsia="MS Mincho"/>
                <w:lang w:val="en-US"/>
              </w:rPr>
              <w:t>if interlace mapping is used for one PUCCH format, then other PUCCH formats also have to use interlace mapping based on the 3</w:t>
            </w:r>
            <w:r w:rsidRPr="008360A6">
              <w:rPr>
                <w:rFonts w:eastAsia="MS Mincho"/>
                <w:vertAlign w:val="superscript"/>
                <w:lang w:val="en-US"/>
              </w:rPr>
              <w:t>rd</w:t>
            </w:r>
            <w:r>
              <w:rPr>
                <w:rFonts w:eastAsia="MS Mincho"/>
                <w:lang w:val="en-US"/>
              </w:rPr>
              <w:t xml:space="preserve"> agreement below. However, we do not need to use the interlace mapping </w:t>
            </w:r>
            <w:r w:rsidRPr="00AB1D89">
              <w:rPr>
                <w:rFonts w:eastAsia="MS Mincho"/>
                <w:lang w:val="en-US"/>
              </w:rPr>
              <w:t>for licensed use</w:t>
            </w:r>
            <w:r>
              <w:rPr>
                <w:rFonts w:eastAsia="MS Mincho"/>
                <w:lang w:val="en-US"/>
              </w:rPr>
              <w:t xml:space="preserve"> since there is no reason for it.</w:t>
            </w:r>
          </w:p>
          <w:p w14:paraId="3C40594E" w14:textId="77777777" w:rsidR="001C672C" w:rsidRDefault="001C672C" w:rsidP="001C672C">
            <w:pPr>
              <w:spacing w:afterLines="50" w:after="120"/>
              <w:rPr>
                <w:rFonts w:eastAsia="MS Mincho"/>
                <w:lang w:val="en-US"/>
              </w:rPr>
            </w:pPr>
          </w:p>
          <w:tbl>
            <w:tblPr>
              <w:tblStyle w:val="TableGrid"/>
              <w:tblW w:w="0" w:type="auto"/>
              <w:tblLook w:val="04A0" w:firstRow="1" w:lastRow="0" w:firstColumn="1" w:lastColumn="0" w:noHBand="0" w:noVBand="1"/>
            </w:tblPr>
            <w:tblGrid>
              <w:gridCol w:w="9919"/>
            </w:tblGrid>
            <w:tr w:rsidR="001C672C" w14:paraId="0E593069" w14:textId="77777777" w:rsidTr="007B6487">
              <w:tc>
                <w:tcPr>
                  <w:tcW w:w="9919" w:type="dxa"/>
                </w:tcPr>
                <w:p w14:paraId="0BAED0DE" w14:textId="77777777" w:rsidR="001C672C" w:rsidRDefault="001C672C" w:rsidP="001C672C">
                  <w:pPr>
                    <w:pStyle w:val="BodyText"/>
                    <w:spacing w:after="0" w:line="259" w:lineRule="auto"/>
                    <w:rPr>
                      <w:highlight w:val="green"/>
                    </w:rPr>
                  </w:pPr>
                </w:p>
                <w:p w14:paraId="4C8F8BB8" w14:textId="77777777" w:rsidR="001C672C" w:rsidRDefault="001C672C" w:rsidP="001C672C">
                  <w:pPr>
                    <w:pStyle w:val="BodyText"/>
                    <w:spacing w:after="0" w:line="259" w:lineRule="auto"/>
                  </w:pPr>
                  <w:r w:rsidRPr="00CF3F32">
                    <w:rPr>
                      <w:highlight w:val="green"/>
                    </w:rPr>
                    <w:t>Agreement:</w:t>
                  </w:r>
                </w:p>
                <w:p w14:paraId="39EFFF17" w14:textId="77777777" w:rsidR="001C672C" w:rsidRDefault="001C672C" w:rsidP="001C672C">
                  <w:pPr>
                    <w:pStyle w:val="BodyText"/>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4719E8C0" w14:textId="77777777" w:rsidR="001C672C" w:rsidRDefault="001C672C" w:rsidP="00EE1289">
                  <w:pPr>
                    <w:pStyle w:val="BodyText"/>
                    <w:numPr>
                      <w:ilvl w:val="0"/>
                      <w:numId w:val="19"/>
                    </w:numPr>
                    <w:spacing w:after="0" w:line="259" w:lineRule="auto"/>
                    <w:jc w:val="both"/>
                  </w:pPr>
                  <w:r>
                    <w:t>Note: RRC parameters that are made redundant due to this agreement can be eliminated</w:t>
                  </w:r>
                </w:p>
                <w:p w14:paraId="4802EDF5" w14:textId="77777777" w:rsidR="001C672C" w:rsidRDefault="001C672C" w:rsidP="001C672C">
                  <w:pPr>
                    <w:pStyle w:val="BodyText"/>
                    <w:spacing w:after="0" w:line="259" w:lineRule="auto"/>
                  </w:pPr>
                </w:p>
                <w:p w14:paraId="336FB289" w14:textId="77777777" w:rsidR="001C672C" w:rsidRDefault="001C672C" w:rsidP="001C672C">
                  <w:pPr>
                    <w:pStyle w:val="BodyText"/>
                    <w:spacing w:after="0" w:line="259" w:lineRule="auto"/>
                  </w:pPr>
                  <w:r w:rsidRPr="00CF3F32">
                    <w:rPr>
                      <w:highlight w:val="green"/>
                    </w:rPr>
                    <w:t>Agreement:</w:t>
                  </w:r>
                </w:p>
                <w:p w14:paraId="5F210623" w14:textId="77777777" w:rsidR="001C672C" w:rsidRDefault="001C672C" w:rsidP="001C672C">
                  <w:pPr>
                    <w:pStyle w:val="BodyText"/>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10F55ACA" w14:textId="77777777" w:rsidR="001C672C" w:rsidRDefault="001C672C" w:rsidP="00EE1289">
                  <w:pPr>
                    <w:pStyle w:val="BodyText"/>
                    <w:numPr>
                      <w:ilvl w:val="0"/>
                      <w:numId w:val="19"/>
                    </w:numPr>
                    <w:spacing w:after="0" w:line="259" w:lineRule="auto"/>
                    <w:jc w:val="both"/>
                  </w:pPr>
                  <w:r>
                    <w:t>Note: RRC parameters that are made redundant due to this agreement can be eliminated</w:t>
                  </w:r>
                </w:p>
                <w:p w14:paraId="2FA8A457" w14:textId="77777777" w:rsidR="001C672C" w:rsidRDefault="001C672C" w:rsidP="001C672C">
                  <w:pPr>
                    <w:spacing w:afterLines="50" w:after="120"/>
                    <w:rPr>
                      <w:rFonts w:eastAsia="MS Mincho"/>
                    </w:rPr>
                  </w:pPr>
                </w:p>
                <w:p w14:paraId="73B576D8" w14:textId="77777777" w:rsidR="001C672C" w:rsidRDefault="001C672C" w:rsidP="001C672C">
                  <w:pPr>
                    <w:pStyle w:val="BodyText"/>
                    <w:spacing w:after="0" w:line="259" w:lineRule="auto"/>
                  </w:pPr>
                  <w:r w:rsidRPr="00CF3F32">
                    <w:rPr>
                      <w:highlight w:val="green"/>
                    </w:rPr>
                    <w:lastRenderedPageBreak/>
                    <w:t>Agreement:</w:t>
                  </w:r>
                </w:p>
                <w:p w14:paraId="139D2320" w14:textId="77777777" w:rsidR="001C672C" w:rsidRPr="00853DCD" w:rsidRDefault="001C672C" w:rsidP="001C672C">
                  <w:pPr>
                    <w:pStyle w:val="ListParagraph"/>
                    <w:spacing w:line="256" w:lineRule="auto"/>
                    <w:ind w:left="960"/>
                    <w:rPr>
                      <w:rFonts w:eastAsia="MS Mincho"/>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0EA2DEF3" w14:textId="77777777" w:rsidR="001C672C" w:rsidRDefault="001C672C" w:rsidP="001C672C">
            <w:pPr>
              <w:spacing w:afterLines="50" w:after="120"/>
              <w:rPr>
                <w:rFonts w:eastAsia="MS Mincho"/>
                <w:b/>
                <w:bCs/>
                <w:lang w:val="en-US"/>
              </w:rPr>
            </w:pPr>
          </w:p>
          <w:p w14:paraId="194FC99A" w14:textId="77777777" w:rsidR="001C672C" w:rsidRDefault="001C672C" w:rsidP="001C67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3</w:t>
            </w:r>
            <w:r w:rsidRPr="00CE04E9">
              <w:rPr>
                <w:rFonts w:eastAsia="MS Mincho"/>
                <w:b/>
                <w:bCs/>
                <w:lang w:val="en-US"/>
              </w:rPr>
              <w:t xml:space="preserve">: </w:t>
            </w:r>
          </w:p>
          <w:p w14:paraId="24F5CAB3" w14:textId="77777777" w:rsidR="001C672C" w:rsidRDefault="001C67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Merge 10-3/10-3a/10-3b/10-3c into 10-1 and 10-2.</w:t>
            </w:r>
          </w:p>
          <w:p w14:paraId="35F173E4" w14:textId="15303B3C" w:rsidR="001C672C" w:rsidRPr="001C672C" w:rsidRDefault="001C67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If not merged, combine 10-3/10-3a/10-3b/10-3c into a single feature group and r</w:t>
            </w:r>
            <w:r w:rsidRPr="00E92165">
              <w:rPr>
                <w:rFonts w:eastAsia="MS Mincho"/>
                <w:b/>
                <w:bCs/>
                <w:lang w:val="en-US"/>
              </w:rPr>
              <w:t>emove “Need discussion for licensed use”</w:t>
            </w:r>
            <w:r>
              <w:rPr>
                <w:rFonts w:eastAsia="MS Mincho"/>
                <w:b/>
                <w:bCs/>
                <w:lang w:val="en-US"/>
              </w:rPr>
              <w:t>.</w:t>
            </w:r>
          </w:p>
        </w:tc>
      </w:tr>
      <w:tr w:rsidR="004F4F49" w14:paraId="7EA42DFA" w14:textId="77777777" w:rsidTr="00F32005">
        <w:tc>
          <w:tcPr>
            <w:tcW w:w="821" w:type="dxa"/>
          </w:tcPr>
          <w:p w14:paraId="06C6EAE0" w14:textId="29CED5C3" w:rsidR="004F4F49" w:rsidRDefault="004F4F49" w:rsidP="004F4F49">
            <w:pPr>
              <w:spacing w:afterLines="50" w:after="120"/>
              <w:jc w:val="both"/>
              <w:rPr>
                <w:rFonts w:eastAsia="MS Mincho"/>
                <w:sz w:val="22"/>
              </w:rPr>
            </w:pPr>
            <w:r>
              <w:rPr>
                <w:rFonts w:eastAsia="MS Mincho" w:hint="eastAsia"/>
                <w:sz w:val="22"/>
              </w:rPr>
              <w:lastRenderedPageBreak/>
              <w:t>[8]</w:t>
            </w:r>
          </w:p>
        </w:tc>
        <w:tc>
          <w:tcPr>
            <w:tcW w:w="2822" w:type="dxa"/>
          </w:tcPr>
          <w:p w14:paraId="182D4DBF" w14:textId="7EEB734D" w:rsidR="004F4F49" w:rsidRPr="00D149A8" w:rsidRDefault="004F4F49" w:rsidP="004F4F49">
            <w:pPr>
              <w:spacing w:afterLines="50" w:after="120"/>
              <w:jc w:val="both"/>
              <w:rPr>
                <w:sz w:val="22"/>
                <w:lang w:val="en-US"/>
              </w:rPr>
            </w:pPr>
            <w:r>
              <w:rPr>
                <w:rFonts w:hint="eastAsia"/>
                <w:sz w:val="22"/>
                <w:lang w:val="en-US"/>
              </w:rPr>
              <w:t>Ericsson</w:t>
            </w:r>
          </w:p>
        </w:tc>
        <w:tc>
          <w:tcPr>
            <w:tcW w:w="18740" w:type="dxa"/>
          </w:tcPr>
          <w:p w14:paraId="33018C59" w14:textId="77777777" w:rsidR="004F4F49" w:rsidRDefault="004F4F49" w:rsidP="004F4F49">
            <w:pPr>
              <w:jc w:val="both"/>
              <w:rPr>
                <w:rFonts w:ascii="Arial" w:hAnsi="Arial" w:cs="Arial"/>
              </w:rPr>
            </w:pPr>
            <w:r w:rsidRPr="00514E5F">
              <w:rPr>
                <w:rFonts w:ascii="Arial" w:hAnsi="Arial" w:cs="Arial"/>
              </w:rPr>
              <w:t xml:space="preserve">We </w:t>
            </w:r>
            <w:r>
              <w:rPr>
                <w:rFonts w:ascii="Arial" w:hAnsi="Arial" w:cs="Arial"/>
              </w:rPr>
              <w:t>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signaling.</w:t>
            </w:r>
          </w:p>
          <w:p w14:paraId="5113DDD0" w14:textId="77777777" w:rsidR="004F4F49" w:rsidRDefault="004F4F49" w:rsidP="004F4F49">
            <w:pPr>
              <w:pStyle w:val="Proposal"/>
              <w:tabs>
                <w:tab w:val="left" w:pos="1584"/>
              </w:tabs>
              <w:ind w:left="1584" w:hanging="1584"/>
            </w:pPr>
            <w:bookmarkStart w:id="51" w:name="_Toc37448896"/>
            <w:r>
              <w:t>Merge FG 10-3a/b/c for PUCCH into a single FG. Keep FG 10-3 for PUSCH as a separate FG.</w:t>
            </w:r>
            <w:bookmarkEnd w:id="51"/>
          </w:p>
          <w:p w14:paraId="1E30970A" w14:textId="77777777" w:rsidR="00ED2221" w:rsidRDefault="00ED2221" w:rsidP="00ED2221">
            <w:pPr>
              <w:jc w:val="both"/>
              <w:rPr>
                <w:rFonts w:ascii="Arial" w:hAnsi="Arial" w:cs="Arial"/>
              </w:rPr>
            </w:pPr>
          </w:p>
          <w:p w14:paraId="301CDC1A" w14:textId="659848E0" w:rsidR="00ED2221" w:rsidRPr="003A30C0" w:rsidRDefault="00ED2221" w:rsidP="00ED2221">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1D0C5EF9" w14:textId="29CA0C88" w:rsidR="00ED2221" w:rsidRPr="00B46C02" w:rsidRDefault="00ED2221" w:rsidP="00B46C02">
            <w:pPr>
              <w:pStyle w:val="Proposal"/>
              <w:tabs>
                <w:tab w:val="left" w:pos="1584"/>
              </w:tabs>
              <w:ind w:left="1584" w:hanging="1584"/>
            </w:pPr>
            <w:bookmarkStart w:id="52" w:name="_Toc37448902"/>
            <w:r w:rsidRPr="00897C05">
              <w:t>Keep FG-12; do not split into separate capabilities for PUCCH Format 2 and PUCCH Format 3</w:t>
            </w:r>
            <w:bookmarkEnd w:id="52"/>
          </w:p>
        </w:tc>
      </w:tr>
      <w:tr w:rsidR="004F4F49" w14:paraId="00C7B03B" w14:textId="77777777" w:rsidTr="00F32005">
        <w:tc>
          <w:tcPr>
            <w:tcW w:w="821" w:type="dxa"/>
          </w:tcPr>
          <w:p w14:paraId="148A019E" w14:textId="6A1B072B" w:rsidR="004F4F49" w:rsidRDefault="00783444" w:rsidP="004F4F49">
            <w:pPr>
              <w:spacing w:afterLines="50" w:after="120"/>
              <w:jc w:val="both"/>
              <w:rPr>
                <w:rFonts w:eastAsia="MS Mincho"/>
                <w:sz w:val="22"/>
              </w:rPr>
            </w:pPr>
            <w:r>
              <w:rPr>
                <w:rFonts w:eastAsia="MS Mincho" w:hint="eastAsia"/>
                <w:sz w:val="22"/>
              </w:rPr>
              <w:t>[9]</w:t>
            </w:r>
          </w:p>
        </w:tc>
        <w:tc>
          <w:tcPr>
            <w:tcW w:w="2822" w:type="dxa"/>
          </w:tcPr>
          <w:p w14:paraId="0D6CD21C" w14:textId="22B9515A" w:rsidR="004F4F49" w:rsidRPr="00D149A8" w:rsidRDefault="00783444" w:rsidP="004F4F49">
            <w:pPr>
              <w:spacing w:afterLines="50" w:after="120"/>
              <w:jc w:val="both"/>
              <w:rPr>
                <w:sz w:val="22"/>
                <w:lang w:val="en-US"/>
              </w:rPr>
            </w:pPr>
            <w:r>
              <w:rPr>
                <w:rFonts w:hint="eastAsia"/>
                <w:sz w:val="22"/>
                <w:lang w:val="en-US"/>
              </w:rPr>
              <w:t>Samsung</w:t>
            </w:r>
          </w:p>
        </w:tc>
        <w:tc>
          <w:tcPr>
            <w:tcW w:w="18740" w:type="dxa"/>
          </w:tcPr>
          <w:p w14:paraId="1852BFB5"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2C52922" w14:textId="7B0C8951" w:rsidR="004F4F49" w:rsidRPr="00783444" w:rsidRDefault="00783444" w:rsidP="004F4F49">
            <w:pPr>
              <w:pStyle w:val="Caption"/>
              <w:rPr>
                <w:u w:val="single"/>
              </w:rPr>
            </w:pPr>
            <w:r w:rsidRPr="00783444">
              <w:rPr>
                <w:u w:val="single"/>
              </w:rPr>
              <w:t>Proposal 2: UE features for NR-U should be used only for unlicensed band.</w:t>
            </w:r>
          </w:p>
        </w:tc>
      </w:tr>
      <w:tr w:rsidR="002C4106" w14:paraId="630FE065" w14:textId="77777777" w:rsidTr="00F32005">
        <w:tc>
          <w:tcPr>
            <w:tcW w:w="821" w:type="dxa"/>
          </w:tcPr>
          <w:p w14:paraId="4CB378F9" w14:textId="3E2737C8" w:rsidR="002C4106" w:rsidRDefault="002C4106" w:rsidP="002C4106">
            <w:pPr>
              <w:spacing w:afterLines="50" w:after="120"/>
              <w:jc w:val="both"/>
              <w:rPr>
                <w:rFonts w:eastAsia="MS Mincho"/>
                <w:sz w:val="22"/>
              </w:rPr>
            </w:pPr>
            <w:r>
              <w:rPr>
                <w:rFonts w:eastAsia="MS Mincho" w:hint="eastAsia"/>
                <w:sz w:val="22"/>
              </w:rPr>
              <w:t>[12]</w:t>
            </w:r>
          </w:p>
        </w:tc>
        <w:tc>
          <w:tcPr>
            <w:tcW w:w="2822" w:type="dxa"/>
          </w:tcPr>
          <w:p w14:paraId="1C34CEBD" w14:textId="0193BBE4" w:rsidR="002C4106" w:rsidRPr="00D149A8" w:rsidRDefault="002C4106" w:rsidP="002C4106">
            <w:pPr>
              <w:spacing w:afterLines="50" w:after="120"/>
              <w:jc w:val="both"/>
              <w:rPr>
                <w:sz w:val="22"/>
                <w:lang w:val="en-US"/>
              </w:rPr>
            </w:pPr>
            <w:r w:rsidRPr="00616C6A">
              <w:rPr>
                <w:sz w:val="22"/>
                <w:lang w:val="en-US"/>
              </w:rPr>
              <w:t>Nokia, Nokia Shanghai Bell</w:t>
            </w:r>
          </w:p>
        </w:tc>
        <w:tc>
          <w:tcPr>
            <w:tcW w:w="18740" w:type="dxa"/>
          </w:tcPr>
          <w:p w14:paraId="02BDFA69" w14:textId="77777777" w:rsidR="002C4106" w:rsidRDefault="002C4106" w:rsidP="00EE1289">
            <w:pPr>
              <w:pStyle w:val="ListParagraph"/>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30EBD9D0" w14:textId="6832E1AB" w:rsidR="004C5976" w:rsidRPr="002C4106" w:rsidRDefault="004C5976" w:rsidP="00EE1289">
            <w:pPr>
              <w:pStyle w:val="ListParagraph"/>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F7353D" w14:paraId="62AAB811" w14:textId="77777777" w:rsidTr="00F32005">
        <w:tc>
          <w:tcPr>
            <w:tcW w:w="821" w:type="dxa"/>
          </w:tcPr>
          <w:p w14:paraId="4478F733" w14:textId="4BD5C9E6" w:rsidR="00F7353D" w:rsidRDefault="00F7353D" w:rsidP="00F7353D">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822" w:type="dxa"/>
          </w:tcPr>
          <w:p w14:paraId="6FB02762" w14:textId="63AF6C92" w:rsidR="00F7353D" w:rsidRPr="00D149A8" w:rsidRDefault="00F7353D" w:rsidP="00F7353D">
            <w:pPr>
              <w:spacing w:afterLines="50" w:after="120"/>
              <w:jc w:val="both"/>
              <w:rPr>
                <w:sz w:val="22"/>
                <w:lang w:val="en-US"/>
              </w:rPr>
            </w:pPr>
            <w:r w:rsidRPr="00F8330C">
              <w:rPr>
                <w:rFonts w:eastAsia="MS Mincho"/>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F7353D" w14:paraId="47F41E17" w14:textId="77777777" w:rsidTr="00F7353D">
              <w:trPr>
                <w:trHeight w:val="20"/>
              </w:trPr>
              <w:tc>
                <w:tcPr>
                  <w:tcW w:w="735" w:type="dxa"/>
                  <w:tcBorders>
                    <w:top w:val="single" w:sz="4" w:space="0" w:color="auto"/>
                    <w:left w:val="single" w:sz="4" w:space="0" w:color="auto"/>
                    <w:bottom w:val="single" w:sz="4" w:space="0" w:color="auto"/>
                    <w:right w:val="single" w:sz="4" w:space="0" w:color="auto"/>
                  </w:tcBorders>
                  <w:hideMark/>
                </w:tcPr>
                <w:p w14:paraId="5F544002" w14:textId="77777777" w:rsidR="00F7353D" w:rsidRDefault="00F7353D" w:rsidP="00F7353D">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3E287015" w14:textId="77777777" w:rsidR="00F7353D" w:rsidRDefault="00F7353D" w:rsidP="00F7353D">
                  <w:pPr>
                    <w:pStyle w:val="TAL"/>
                    <w:spacing w:line="256" w:lineRule="auto"/>
                  </w:pPr>
                  <w:r>
                    <w:t xml:space="preserve">OCC for PRB interlace mapping for PF2 and PF3 </w:t>
                  </w:r>
                </w:p>
                <w:p w14:paraId="3060A9ED" w14:textId="77777777" w:rsidR="00F7353D" w:rsidRDefault="00F7353D" w:rsidP="00F7353D">
                  <w:pPr>
                    <w:pStyle w:val="TAL"/>
                    <w:spacing w:line="256" w:lineRule="auto"/>
                    <w:rPr>
                      <w:rFonts w:eastAsia="SimSun"/>
                      <w:lang w:eastAsia="zh-CN"/>
                    </w:rPr>
                  </w:pPr>
                  <w:del w:id="53"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0763A9D7" w14:textId="77777777" w:rsidR="00F7353D" w:rsidRDefault="00F7353D" w:rsidP="00F7353D">
                  <w:pPr>
                    <w:pStyle w:val="TAL"/>
                    <w:spacing w:line="256" w:lineRule="auto"/>
                  </w:pPr>
                  <w:r>
                    <w:t>1. OCC2</w:t>
                  </w:r>
                </w:p>
                <w:p w14:paraId="15774E30" w14:textId="77777777" w:rsidR="00F7353D" w:rsidRDefault="00F7353D" w:rsidP="00F7353D">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1CFF39F1" w14:textId="77777777" w:rsidR="00F7353D" w:rsidRDefault="00F7353D" w:rsidP="00F7353D">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065E965D" w14:textId="77777777" w:rsidR="00F7353D" w:rsidRDefault="00F7353D" w:rsidP="00F7353D">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5BB3005" w14:textId="77777777" w:rsidR="00F7353D" w:rsidRDefault="00F7353D" w:rsidP="00F7353D">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292E1F89" w14:textId="77777777" w:rsidR="00F7353D" w:rsidRDefault="00F7353D" w:rsidP="00F7353D">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697C9E03" w14:textId="77777777" w:rsidR="00F7353D" w:rsidRDefault="00F7353D" w:rsidP="00F7353D">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6CC6D1B9" w14:textId="77777777" w:rsidR="00F7353D" w:rsidRDefault="00F7353D" w:rsidP="00F7353D">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226890FB" w14:textId="77777777" w:rsidR="00F7353D" w:rsidRDefault="00F7353D" w:rsidP="00F7353D">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208EC0E1" w14:textId="77777777" w:rsidR="00F7353D" w:rsidRDefault="00F7353D" w:rsidP="00F7353D">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F8A4D75" w14:textId="77777777" w:rsidR="00F7353D" w:rsidRDefault="00F7353D" w:rsidP="00F7353D">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7CA538E" w14:textId="77777777" w:rsidR="00F7353D" w:rsidRDefault="00F7353D" w:rsidP="00F7353D">
                  <w:pPr>
                    <w:pStyle w:val="TAL"/>
                    <w:spacing w:line="256" w:lineRule="auto"/>
                    <w:rPr>
                      <w:lang w:eastAsia="ja-JP"/>
                    </w:rPr>
                  </w:pPr>
                  <w:r>
                    <w:t>Optional with capability signalling</w:t>
                  </w:r>
                </w:p>
              </w:tc>
            </w:tr>
          </w:tbl>
          <w:p w14:paraId="53E3BBDC" w14:textId="35ADF9BE" w:rsidR="00F7353D" w:rsidRPr="00F7353D" w:rsidRDefault="00F7353D" w:rsidP="00F7353D"/>
        </w:tc>
      </w:tr>
      <w:tr w:rsidR="00F32005" w14:paraId="39E53267" w14:textId="77777777" w:rsidTr="00F32005">
        <w:tc>
          <w:tcPr>
            <w:tcW w:w="821" w:type="dxa"/>
          </w:tcPr>
          <w:p w14:paraId="7CE75B76" w14:textId="09D0763B" w:rsidR="00F32005" w:rsidRDefault="00F32005" w:rsidP="00F32005">
            <w:pPr>
              <w:spacing w:afterLines="50" w:after="120"/>
              <w:jc w:val="both"/>
              <w:rPr>
                <w:rFonts w:eastAsia="MS Mincho"/>
                <w:sz w:val="22"/>
              </w:rPr>
            </w:pPr>
            <w:r>
              <w:rPr>
                <w:rFonts w:eastAsia="MS Mincho" w:hint="eastAsia"/>
                <w:sz w:val="22"/>
              </w:rPr>
              <w:t>[14]</w:t>
            </w:r>
          </w:p>
        </w:tc>
        <w:tc>
          <w:tcPr>
            <w:tcW w:w="2822" w:type="dxa"/>
          </w:tcPr>
          <w:p w14:paraId="52ACC556" w14:textId="1D546BC2" w:rsidR="00F32005" w:rsidRPr="00D149A8" w:rsidRDefault="00F32005" w:rsidP="00F32005">
            <w:pPr>
              <w:spacing w:afterLines="50" w:after="120"/>
              <w:jc w:val="both"/>
              <w:rPr>
                <w:sz w:val="22"/>
                <w:lang w:val="en-US"/>
              </w:rPr>
            </w:pPr>
            <w:r w:rsidRPr="00B9006F">
              <w:rPr>
                <w:sz w:val="22"/>
                <w:lang w:val="en-US"/>
              </w:rPr>
              <w:t>Huawei, HiSilicon</w:t>
            </w:r>
          </w:p>
        </w:tc>
        <w:tc>
          <w:tcPr>
            <w:tcW w:w="18740" w:type="dxa"/>
          </w:tcPr>
          <w:tbl>
            <w:tblPr>
              <w:tblStyle w:val="TableGrid"/>
              <w:tblW w:w="0" w:type="auto"/>
              <w:tblLook w:val="04A0" w:firstRow="1" w:lastRow="0" w:firstColumn="1" w:lastColumn="0" w:noHBand="0" w:noVBand="1"/>
            </w:tblPr>
            <w:tblGrid>
              <w:gridCol w:w="2147"/>
              <w:gridCol w:w="4441"/>
              <w:gridCol w:w="2719"/>
            </w:tblGrid>
            <w:tr w:rsidR="00F32005" w:rsidRPr="009B095A" w14:paraId="6DF3ABF1" w14:textId="77777777" w:rsidTr="00F77F4C">
              <w:tc>
                <w:tcPr>
                  <w:tcW w:w="2147" w:type="dxa"/>
                </w:tcPr>
                <w:p w14:paraId="4AB6BF67"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FD9A8A9"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3C2837D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6FCFE9D" w14:textId="77777777" w:rsidTr="00F77F4C">
              <w:tc>
                <w:tcPr>
                  <w:tcW w:w="2147" w:type="dxa"/>
                </w:tcPr>
                <w:p w14:paraId="38181F28" w14:textId="77777777" w:rsidR="00F32005" w:rsidRPr="009B095A" w:rsidRDefault="00F32005" w:rsidP="00F32005">
                  <w:pPr>
                    <w:rPr>
                      <w:sz w:val="18"/>
                      <w:lang w:eastAsia="zh-CN"/>
                    </w:rPr>
                  </w:pPr>
                  <w:r w:rsidRPr="009B095A">
                    <w:rPr>
                      <w:sz w:val="18"/>
                      <w:lang w:eastAsia="zh-CN"/>
                    </w:rPr>
                    <w:t>PRB interlace mapping for PUSCH and PUCCH</w:t>
                  </w:r>
                </w:p>
              </w:tc>
              <w:tc>
                <w:tcPr>
                  <w:tcW w:w="4441" w:type="dxa"/>
                </w:tcPr>
                <w:p w14:paraId="10701CDF" w14:textId="77777777" w:rsidR="00F32005" w:rsidRPr="009B095A" w:rsidRDefault="00F32005" w:rsidP="00F32005">
                  <w:pPr>
                    <w:rPr>
                      <w:rFonts w:eastAsia="MS Mincho"/>
                      <w:sz w:val="18"/>
                    </w:rPr>
                  </w:pPr>
                  <w:r w:rsidRPr="009B095A">
                    <w:rPr>
                      <w:rFonts w:eastAsia="MS Mincho" w:hint="eastAsia"/>
                      <w:sz w:val="18"/>
                    </w:rPr>
                    <w:t>10-3</w:t>
                  </w:r>
                  <w:r w:rsidRPr="009B095A">
                    <w:rPr>
                      <w:rFonts w:eastAsia="MS Mincho"/>
                      <w:sz w:val="18"/>
                    </w:rPr>
                    <w:tab/>
                    <w:t>PRB interlace mapping for PUSCH</w:t>
                  </w:r>
                </w:p>
                <w:p w14:paraId="38105A99" w14:textId="77777777" w:rsidR="00F32005" w:rsidRPr="009B095A" w:rsidRDefault="00F32005" w:rsidP="00F32005">
                  <w:pPr>
                    <w:rPr>
                      <w:rFonts w:eastAsia="MS Mincho"/>
                      <w:sz w:val="18"/>
                    </w:rPr>
                  </w:pPr>
                  <w:r w:rsidRPr="009B095A">
                    <w:rPr>
                      <w:rFonts w:eastAsia="MS Mincho" w:hint="eastAsia"/>
                      <w:sz w:val="18"/>
                    </w:rPr>
                    <w:t>10-3</w:t>
                  </w:r>
                  <w:r w:rsidRPr="009B095A">
                    <w:rPr>
                      <w:rFonts w:eastAsia="MS Mincho"/>
                      <w:sz w:val="18"/>
                    </w:rPr>
                    <w:t>a PRB interlace mapping for PUCCH format 0 and format 1</w:t>
                  </w:r>
                </w:p>
                <w:p w14:paraId="66707346" w14:textId="77777777" w:rsidR="00F32005" w:rsidRPr="009B095A" w:rsidRDefault="00F32005" w:rsidP="00F32005">
                  <w:pPr>
                    <w:rPr>
                      <w:rFonts w:eastAsia="MS Mincho"/>
                      <w:sz w:val="18"/>
                    </w:rPr>
                  </w:pPr>
                  <w:r w:rsidRPr="009B095A">
                    <w:rPr>
                      <w:rFonts w:eastAsia="MS Mincho" w:hint="eastAsia"/>
                      <w:sz w:val="18"/>
                    </w:rPr>
                    <w:t>10-3</w:t>
                  </w:r>
                  <w:r w:rsidRPr="009B095A">
                    <w:rPr>
                      <w:rFonts w:eastAsia="MS Mincho"/>
                      <w:sz w:val="18"/>
                    </w:rPr>
                    <w:t xml:space="preserve">b PRB interlace mapping for PUCCH format 2 </w:t>
                  </w:r>
                </w:p>
                <w:p w14:paraId="03034084" w14:textId="77777777" w:rsidR="00F32005" w:rsidRPr="009B095A" w:rsidRDefault="00F32005" w:rsidP="00F32005">
                  <w:pPr>
                    <w:rPr>
                      <w:rFonts w:eastAsia="MS Mincho"/>
                      <w:sz w:val="18"/>
                    </w:rPr>
                  </w:pPr>
                  <w:r w:rsidRPr="009B095A">
                    <w:rPr>
                      <w:rFonts w:eastAsia="MS Mincho" w:hint="eastAsia"/>
                      <w:sz w:val="18"/>
                    </w:rPr>
                    <w:t>10-3</w:t>
                  </w:r>
                  <w:r w:rsidRPr="009B095A">
                    <w:rPr>
                      <w:rFonts w:eastAsia="MS Mincho"/>
                      <w:sz w:val="18"/>
                    </w:rPr>
                    <w:t>c PRB interlace mapping for PUCCH format 3</w:t>
                  </w:r>
                </w:p>
              </w:tc>
              <w:tc>
                <w:tcPr>
                  <w:tcW w:w="2719" w:type="dxa"/>
                </w:tcPr>
                <w:p w14:paraId="2ECEB3A3" w14:textId="77777777" w:rsidR="00F32005" w:rsidRDefault="00F32005" w:rsidP="00F32005">
                  <w:pPr>
                    <w:rPr>
                      <w:sz w:val="18"/>
                      <w:lang w:eastAsia="zh-CN"/>
                    </w:rPr>
                  </w:pPr>
                  <w:r>
                    <w:rPr>
                      <w:rFonts w:hint="eastAsia"/>
                      <w:sz w:val="18"/>
                      <w:lang w:eastAsia="zh-CN"/>
                    </w:rPr>
                    <w:t>P</w:t>
                  </w:r>
                  <w:r>
                    <w:rPr>
                      <w:sz w:val="18"/>
                      <w:lang w:eastAsia="zh-CN"/>
                    </w:rPr>
                    <w:t>er band</w:t>
                  </w:r>
                </w:p>
                <w:p w14:paraId="4ACE4A16" w14:textId="77777777" w:rsidR="00F32005" w:rsidRPr="009B095A" w:rsidRDefault="00F32005" w:rsidP="00F32005">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91B5DAB" w14:textId="3AE560A7" w:rsidR="00F32005" w:rsidRDefault="00F32005" w:rsidP="00562AA5">
            <w:pPr>
              <w:pStyle w:val="ListParagraph"/>
              <w:snapToGrid w:val="0"/>
              <w:spacing w:after="0"/>
              <w:ind w:leftChars="0" w:left="420"/>
              <w:contextualSpacing/>
              <w:jc w:val="both"/>
            </w:pPr>
          </w:p>
        </w:tc>
      </w:tr>
    </w:tbl>
    <w:p w14:paraId="425C0020" w14:textId="77777777" w:rsidR="000A0C98" w:rsidRDefault="000A0C98" w:rsidP="000A0C98">
      <w:pPr>
        <w:spacing w:afterLines="50" w:after="120"/>
        <w:jc w:val="both"/>
        <w:rPr>
          <w:sz w:val="22"/>
          <w:lang w:val="en-US"/>
        </w:rPr>
      </w:pPr>
    </w:p>
    <w:p w14:paraId="5E7DB1E7" w14:textId="5D5B6AAA" w:rsidR="000A0C98" w:rsidRPr="003D7EA7" w:rsidRDefault="000A0C98" w:rsidP="000A0C98">
      <w:pPr>
        <w:spacing w:afterLines="50" w:after="120"/>
        <w:jc w:val="both"/>
        <w:rPr>
          <w:b/>
          <w:bCs/>
          <w:sz w:val="22"/>
          <w:lang w:val="en-US"/>
        </w:rPr>
      </w:pPr>
      <w:r w:rsidRPr="003D7EA7">
        <w:rPr>
          <w:rFonts w:hint="eastAsia"/>
          <w:b/>
          <w:bCs/>
          <w:sz w:val="22"/>
          <w:lang w:val="en-US"/>
        </w:rPr>
        <w:t>B</w:t>
      </w:r>
      <w:r w:rsidR="00D21E70">
        <w:rPr>
          <w:b/>
          <w:bCs/>
          <w:sz w:val="22"/>
          <w:lang w:val="en-US"/>
        </w:rPr>
        <w:t>ased on above, following conclusion</w:t>
      </w:r>
      <w:r w:rsidRPr="003D7EA7">
        <w:rPr>
          <w:b/>
          <w:bCs/>
          <w:sz w:val="22"/>
          <w:lang w:val="en-US"/>
        </w:rPr>
        <w:t xml:space="preserve"> would be acceptable.</w:t>
      </w:r>
    </w:p>
    <w:p w14:paraId="1215FC29" w14:textId="0C3C1BE9" w:rsidR="000A0C98" w:rsidRPr="00D21E70" w:rsidRDefault="00D21E70" w:rsidP="00EE1289">
      <w:pPr>
        <w:pStyle w:val="ListParagraph"/>
        <w:numPr>
          <w:ilvl w:val="0"/>
          <w:numId w:val="11"/>
        </w:numPr>
        <w:spacing w:afterLines="50" w:after="120"/>
        <w:ind w:leftChars="0"/>
        <w:jc w:val="both"/>
        <w:rPr>
          <w:b/>
          <w:bCs/>
          <w:sz w:val="22"/>
          <w:lang w:val="en-US"/>
        </w:rPr>
      </w:pPr>
      <w:r w:rsidRPr="00523DF7">
        <w:rPr>
          <w:b/>
          <w:bCs/>
          <w:sz w:val="22"/>
          <w:lang w:val="en-US"/>
        </w:rPr>
        <w:t xml:space="preserve">10-3/10-3a/10-3b/10-3c </w:t>
      </w:r>
      <w:r w:rsidR="002F0081">
        <w:rPr>
          <w:b/>
          <w:bCs/>
          <w:sz w:val="22"/>
          <w:lang w:val="en-US"/>
        </w:rPr>
        <w:t>are</w:t>
      </w:r>
      <w:r>
        <w:rPr>
          <w:b/>
          <w:bCs/>
          <w:sz w:val="22"/>
          <w:lang w:val="en-US"/>
        </w:rPr>
        <w:t xml:space="preserve"> used only for unlicensed band</w:t>
      </w:r>
    </w:p>
    <w:p w14:paraId="70777095" w14:textId="77777777" w:rsidR="000A0C98" w:rsidRPr="003D7EA7" w:rsidRDefault="000A0C98" w:rsidP="000A0C98">
      <w:pPr>
        <w:spacing w:afterLines="50" w:after="120"/>
        <w:jc w:val="both"/>
        <w:rPr>
          <w:b/>
          <w:bCs/>
          <w:sz w:val="22"/>
          <w:lang w:val="en-US"/>
        </w:rPr>
      </w:pPr>
    </w:p>
    <w:p w14:paraId="3126ED1B" w14:textId="522D71B9" w:rsidR="000A0C98" w:rsidRPr="003D7EA7" w:rsidRDefault="000A0C98" w:rsidP="000A0C98">
      <w:pPr>
        <w:spacing w:afterLines="50" w:after="120"/>
        <w:jc w:val="both"/>
        <w:rPr>
          <w:b/>
          <w:bCs/>
          <w:sz w:val="22"/>
          <w:lang w:val="en-US"/>
        </w:rPr>
      </w:pPr>
      <w:r w:rsidRPr="003D7EA7">
        <w:rPr>
          <w:b/>
          <w:bCs/>
          <w:sz w:val="22"/>
          <w:lang w:val="en-US"/>
        </w:rPr>
        <w:t>In addition, following points</w:t>
      </w:r>
      <w:r w:rsidR="00D21E70">
        <w:rPr>
          <w:b/>
          <w:bCs/>
          <w:sz w:val="22"/>
          <w:lang w:val="en-US"/>
        </w:rPr>
        <w:t xml:space="preserve"> should be discussed.</w:t>
      </w:r>
    </w:p>
    <w:p w14:paraId="3D62EAB8" w14:textId="147C436E" w:rsidR="000A0C98" w:rsidRDefault="000A0C98"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523DF7" w:rsidRPr="00523DF7">
        <w:rPr>
          <w:b/>
          <w:bCs/>
          <w:sz w:val="22"/>
          <w:lang w:val="en-US"/>
        </w:rPr>
        <w:t xml:space="preserve">10-3/10-3a/10-3b/10-3c </w:t>
      </w:r>
      <w:r w:rsidR="003B0EEE">
        <w:rPr>
          <w:b/>
          <w:bCs/>
          <w:sz w:val="22"/>
          <w:lang w:val="en-US"/>
        </w:rPr>
        <w:t>can</w:t>
      </w:r>
      <w:r w:rsidR="00523DF7">
        <w:rPr>
          <w:b/>
          <w:bCs/>
          <w:sz w:val="22"/>
          <w:lang w:val="en-US"/>
        </w:rPr>
        <w:t xml:space="preserve"> be combined </w:t>
      </w:r>
      <w:r w:rsidR="00523DF7" w:rsidRPr="00523DF7">
        <w:rPr>
          <w:b/>
          <w:bCs/>
          <w:sz w:val="22"/>
          <w:lang w:val="en-US"/>
        </w:rPr>
        <w:t xml:space="preserve">into a single </w:t>
      </w:r>
      <w:r w:rsidR="00523DF7">
        <w:rPr>
          <w:b/>
          <w:bCs/>
          <w:sz w:val="22"/>
          <w:lang w:val="en-US"/>
        </w:rPr>
        <w:t>FG</w:t>
      </w:r>
    </w:p>
    <w:p w14:paraId="60D44DA7" w14:textId="0E8B4557" w:rsidR="00B34E21" w:rsidRPr="003D7EA7" w:rsidRDefault="00B34E21"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10-12</w:t>
      </w:r>
      <w:r w:rsidRPr="00523DF7">
        <w:rPr>
          <w:b/>
          <w:bCs/>
          <w:sz w:val="22"/>
          <w:lang w:val="en-US"/>
        </w:rPr>
        <w:t xml:space="preserve"> </w:t>
      </w:r>
      <w:r w:rsidR="003B0EEE">
        <w:rPr>
          <w:b/>
          <w:bCs/>
          <w:sz w:val="22"/>
          <w:lang w:val="en-US"/>
        </w:rPr>
        <w:t>can</w:t>
      </w:r>
      <w:r>
        <w:rPr>
          <w:b/>
          <w:bCs/>
          <w:sz w:val="22"/>
          <w:lang w:val="en-US"/>
        </w:rPr>
        <w:t xml:space="preserve"> be combined </w:t>
      </w:r>
      <w:r w:rsidRPr="00523DF7">
        <w:rPr>
          <w:b/>
          <w:bCs/>
          <w:sz w:val="22"/>
          <w:lang w:val="en-US"/>
        </w:rPr>
        <w:t xml:space="preserve">into </w:t>
      </w:r>
      <w:r>
        <w:rPr>
          <w:b/>
          <w:bCs/>
          <w:sz w:val="22"/>
          <w:lang w:val="en-US"/>
        </w:rPr>
        <w:t>10-3b/10-3c</w:t>
      </w:r>
    </w:p>
    <w:p w14:paraId="65961792" w14:textId="5DC04224" w:rsidR="000A0C98" w:rsidRPr="006A0815" w:rsidRDefault="00B34E21" w:rsidP="00EE1289">
      <w:pPr>
        <w:pStyle w:val="ListParagraph"/>
        <w:numPr>
          <w:ilvl w:val="1"/>
          <w:numId w:val="10"/>
        </w:numPr>
        <w:spacing w:afterLines="50" w:after="120"/>
        <w:ind w:leftChars="0"/>
        <w:jc w:val="both"/>
        <w:rPr>
          <w:b/>
          <w:bCs/>
          <w:sz w:val="22"/>
          <w:lang w:val="en-US"/>
        </w:rPr>
      </w:pPr>
      <w:r>
        <w:rPr>
          <w:b/>
          <w:bCs/>
          <w:sz w:val="22"/>
          <w:lang w:val="en-US"/>
        </w:rPr>
        <w:lastRenderedPageBreak/>
        <w:t>If not, whether or not 10-12</w:t>
      </w:r>
      <w:r w:rsidRPr="00B34E21">
        <w:rPr>
          <w:b/>
          <w:bCs/>
          <w:sz w:val="22"/>
          <w:lang w:val="en-US"/>
        </w:rPr>
        <w:t xml:space="preserve"> </w:t>
      </w:r>
      <w:r w:rsidR="003B0EEE">
        <w:rPr>
          <w:b/>
          <w:bCs/>
          <w:sz w:val="22"/>
          <w:lang w:val="en-US"/>
        </w:rPr>
        <w:t>can</w:t>
      </w:r>
      <w:r>
        <w:rPr>
          <w:b/>
          <w:bCs/>
          <w:sz w:val="22"/>
          <w:lang w:val="en-US"/>
        </w:rPr>
        <w:t xml:space="preserve"> be split </w:t>
      </w:r>
      <w:r w:rsidRPr="00B34E21">
        <w:rPr>
          <w:b/>
          <w:bCs/>
          <w:sz w:val="22"/>
          <w:lang w:val="en-US"/>
        </w:rPr>
        <w:t>for PF2 and PF3 separately</w:t>
      </w:r>
    </w:p>
    <w:p w14:paraId="54217796" w14:textId="77777777" w:rsidR="007263EC" w:rsidRDefault="007263EC" w:rsidP="000A0C98">
      <w:pPr>
        <w:spacing w:afterLines="50" w:after="120"/>
        <w:jc w:val="both"/>
        <w:rPr>
          <w:sz w:val="22"/>
          <w:lang w:val="en-US"/>
        </w:rPr>
      </w:pPr>
    </w:p>
    <w:p w14:paraId="235D0D68" w14:textId="1858F2CB" w:rsidR="002362CC" w:rsidRPr="009517C5" w:rsidRDefault="002362CC" w:rsidP="002362C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7</w:t>
      </w:r>
      <w:r>
        <w:rPr>
          <w:rFonts w:eastAsia="MS Mincho"/>
          <w:b/>
          <w:bCs/>
          <w:szCs w:val="24"/>
          <w:lang w:val="en-US"/>
        </w:rPr>
        <w:t xml:space="preserve">: </w:t>
      </w:r>
      <w:r w:rsidRPr="002362CC">
        <w:rPr>
          <w:rFonts w:eastAsia="MS Mincho"/>
          <w:b/>
          <w:bCs/>
          <w:szCs w:val="24"/>
          <w:lang w:val="en-US"/>
        </w:rPr>
        <w:t>LBT bandwidth size of 10MHz</w:t>
      </w:r>
    </w:p>
    <w:p w14:paraId="43D81ECE" w14:textId="75015A3A" w:rsidR="002362CC" w:rsidRDefault="002362CC" w:rsidP="002362CC">
      <w:pPr>
        <w:spacing w:afterLines="50" w:after="120"/>
        <w:jc w:val="both"/>
        <w:rPr>
          <w:sz w:val="22"/>
          <w:lang w:val="en-US"/>
        </w:rPr>
      </w:pPr>
      <w:r>
        <w:rPr>
          <w:rFonts w:hint="eastAsia"/>
          <w:sz w:val="22"/>
          <w:lang w:val="en-US"/>
        </w:rPr>
        <w:t>I</w:t>
      </w:r>
      <w:r>
        <w:rPr>
          <w:sz w:val="22"/>
          <w:lang w:val="en-US"/>
        </w:rPr>
        <w:t>n [1], FG 10-7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2CC" w14:paraId="59821D34"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522A9E0" w14:textId="77777777" w:rsidR="002362CC" w:rsidRDefault="002362CC"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DDBE139" w14:textId="77777777" w:rsidR="002362CC" w:rsidRDefault="002362CC"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5C224B" w14:textId="77777777" w:rsidR="002362CC" w:rsidRDefault="002362CC"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9C883D" w14:textId="77777777" w:rsidR="002362CC" w:rsidRDefault="002362CC"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362B5" w14:textId="77777777" w:rsidR="002362CC" w:rsidRDefault="002362CC"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C8E655D" w14:textId="77777777" w:rsidR="002362CC" w:rsidRDefault="002362CC"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DD36FAF" w14:textId="77777777" w:rsidR="002362CC" w:rsidRDefault="002362CC"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7070AD" w14:textId="77777777" w:rsidR="002362CC" w:rsidRDefault="002362CC"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9F9076" w14:textId="77777777" w:rsidR="002362CC" w:rsidRDefault="002362CC" w:rsidP="009F2383">
            <w:pPr>
              <w:pStyle w:val="TAN"/>
              <w:ind w:left="0" w:firstLine="0"/>
              <w:rPr>
                <w:b/>
                <w:lang w:eastAsia="ja-JP"/>
              </w:rPr>
            </w:pPr>
            <w:r>
              <w:rPr>
                <w:b/>
                <w:lang w:eastAsia="ja-JP"/>
              </w:rPr>
              <w:t>Type</w:t>
            </w:r>
          </w:p>
          <w:p w14:paraId="6375E31F" w14:textId="77777777" w:rsidR="002362CC" w:rsidRDefault="002362CC"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C96F79A" w14:textId="77777777" w:rsidR="002362CC" w:rsidRDefault="002362CC"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A59289" w14:textId="77777777" w:rsidR="002362CC" w:rsidRDefault="002362CC"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F33F1B" w14:textId="77777777" w:rsidR="002362CC" w:rsidRDefault="002362CC"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C89E2A" w14:textId="77777777" w:rsidR="002362CC" w:rsidRDefault="002362CC"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68834F" w14:textId="77777777" w:rsidR="002362CC" w:rsidRDefault="002362CC" w:rsidP="009F2383">
            <w:pPr>
              <w:pStyle w:val="TAH"/>
            </w:pPr>
            <w:r>
              <w:t>Mandatory/Optional</w:t>
            </w:r>
          </w:p>
        </w:tc>
      </w:tr>
      <w:tr w:rsidR="002362CC" w14:paraId="3C9E37F3" w14:textId="77777777" w:rsidTr="009F2383">
        <w:trPr>
          <w:trHeight w:val="20"/>
        </w:trPr>
        <w:tc>
          <w:tcPr>
            <w:tcW w:w="1130" w:type="dxa"/>
            <w:tcBorders>
              <w:top w:val="single" w:sz="4" w:space="0" w:color="auto"/>
              <w:left w:val="single" w:sz="4" w:space="0" w:color="auto"/>
              <w:right w:val="single" w:sz="4" w:space="0" w:color="auto"/>
            </w:tcBorders>
            <w:hideMark/>
          </w:tcPr>
          <w:p w14:paraId="6FA733DF" w14:textId="77777777" w:rsidR="002362CC" w:rsidRDefault="002362CC" w:rsidP="002362C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7DE5FF" w14:textId="19A0977D" w:rsidR="002362CC" w:rsidRDefault="002362CC" w:rsidP="002362CC">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04ED6EBD" w14:textId="78906ED9" w:rsidR="002362CC" w:rsidRDefault="002362CC" w:rsidP="002362CC">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479EBD7E" w14:textId="57F972B7" w:rsidR="002362CC" w:rsidRDefault="002362CC" w:rsidP="002362CC">
            <w:pPr>
              <w:pStyle w:val="TAL"/>
              <w:rPr>
                <w:rFonts w:eastAsia="MS Mincho"/>
                <w:lang w:eastAsia="ja-JP"/>
              </w:rPr>
            </w:pPr>
            <w:r w:rsidRPr="00443851">
              <w:rPr>
                <w:highlight w:val="yellow"/>
                <w:lang w:eastAsia="ja-JP"/>
              </w:rPr>
              <w:t>FFS the components</w:t>
            </w:r>
          </w:p>
        </w:tc>
        <w:tc>
          <w:tcPr>
            <w:tcW w:w="1277" w:type="dxa"/>
            <w:tcBorders>
              <w:top w:val="single" w:sz="4" w:space="0" w:color="auto"/>
              <w:left w:val="single" w:sz="4" w:space="0" w:color="auto"/>
              <w:bottom w:val="single" w:sz="4" w:space="0" w:color="auto"/>
              <w:right w:val="single" w:sz="4" w:space="0" w:color="auto"/>
            </w:tcBorders>
            <w:hideMark/>
          </w:tcPr>
          <w:p w14:paraId="1E674C61" w14:textId="40BAE214" w:rsidR="002362CC" w:rsidRDefault="002362CC" w:rsidP="002362C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7BE9DDCE" w14:textId="3164FE17" w:rsidR="002362CC" w:rsidRDefault="002362CC" w:rsidP="002362C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EF2D5B" w14:textId="30D50AFB" w:rsidR="002362CC" w:rsidRDefault="002362CC" w:rsidP="002362C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ABF046" w14:textId="77777777" w:rsidR="002362CC" w:rsidRDefault="002362CC" w:rsidP="002362C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D7CB5" w14:textId="0E9A1987" w:rsidR="002362CC" w:rsidRDefault="002362CC" w:rsidP="002362C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15E5FA" w14:textId="3ED4B4D9" w:rsidR="002362CC" w:rsidRDefault="002362CC" w:rsidP="002362C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246077" w14:textId="5E58EABA" w:rsidR="002362CC" w:rsidRDefault="002362CC" w:rsidP="002362C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59B5B" w14:textId="77777777" w:rsidR="002362CC" w:rsidRDefault="002362CC" w:rsidP="002362CC">
            <w:pPr>
              <w:pStyle w:val="TAL"/>
            </w:pPr>
          </w:p>
        </w:tc>
        <w:tc>
          <w:tcPr>
            <w:tcW w:w="1843" w:type="dxa"/>
            <w:tcBorders>
              <w:top w:val="single" w:sz="4" w:space="0" w:color="auto"/>
              <w:left w:val="single" w:sz="4" w:space="0" w:color="auto"/>
              <w:bottom w:val="single" w:sz="4" w:space="0" w:color="auto"/>
              <w:right w:val="single" w:sz="4" w:space="0" w:color="auto"/>
            </w:tcBorders>
          </w:tcPr>
          <w:p w14:paraId="5975E200" w14:textId="1431CAB3" w:rsidR="002362CC" w:rsidRDefault="002362CC" w:rsidP="002362CC">
            <w:pPr>
              <w:pStyle w:val="TAL"/>
            </w:pPr>
          </w:p>
        </w:tc>
        <w:tc>
          <w:tcPr>
            <w:tcW w:w="1276" w:type="dxa"/>
            <w:tcBorders>
              <w:top w:val="single" w:sz="4" w:space="0" w:color="auto"/>
              <w:left w:val="single" w:sz="4" w:space="0" w:color="auto"/>
              <w:bottom w:val="single" w:sz="4" w:space="0" w:color="auto"/>
              <w:right w:val="single" w:sz="4" w:space="0" w:color="auto"/>
            </w:tcBorders>
          </w:tcPr>
          <w:p w14:paraId="1A6C023A" w14:textId="2A68653A" w:rsidR="002362CC" w:rsidRDefault="002362CC" w:rsidP="002362CC">
            <w:pPr>
              <w:pStyle w:val="TAL"/>
              <w:rPr>
                <w:rFonts w:eastAsia="MS Mincho"/>
                <w:lang w:eastAsia="ja-JP"/>
              </w:rPr>
            </w:pPr>
            <w:r>
              <w:t>Optional with capability signalling</w:t>
            </w:r>
          </w:p>
        </w:tc>
      </w:tr>
    </w:tbl>
    <w:p w14:paraId="1DD54D79" w14:textId="77777777" w:rsidR="002362CC" w:rsidRPr="005D55CB" w:rsidRDefault="002362CC" w:rsidP="002362CC">
      <w:pPr>
        <w:spacing w:afterLines="50" w:after="120"/>
        <w:jc w:val="both"/>
        <w:rPr>
          <w:sz w:val="22"/>
          <w:lang w:val="en-US"/>
        </w:rPr>
      </w:pPr>
    </w:p>
    <w:p w14:paraId="1B09DE78" w14:textId="77777777" w:rsidR="002362CC" w:rsidRDefault="002362CC" w:rsidP="002362C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4F4F49" w14:paraId="24586406" w14:textId="77777777" w:rsidTr="009F2383">
        <w:tc>
          <w:tcPr>
            <w:tcW w:w="846" w:type="dxa"/>
          </w:tcPr>
          <w:p w14:paraId="64A86E52" w14:textId="302B99A0" w:rsidR="004F4F49" w:rsidRDefault="004F4F49" w:rsidP="004F4F49">
            <w:pPr>
              <w:spacing w:afterLines="50" w:after="120"/>
              <w:jc w:val="both"/>
              <w:rPr>
                <w:sz w:val="22"/>
                <w:lang w:val="en-US"/>
              </w:rPr>
            </w:pPr>
            <w:r>
              <w:rPr>
                <w:rFonts w:eastAsia="MS Mincho" w:hint="eastAsia"/>
                <w:sz w:val="22"/>
              </w:rPr>
              <w:t>[8]</w:t>
            </w:r>
          </w:p>
        </w:tc>
        <w:tc>
          <w:tcPr>
            <w:tcW w:w="2977" w:type="dxa"/>
          </w:tcPr>
          <w:p w14:paraId="2C9D19A1" w14:textId="13B157CF" w:rsidR="004F4F49" w:rsidRDefault="004F4F49" w:rsidP="004F4F49">
            <w:pPr>
              <w:spacing w:afterLines="50" w:after="120"/>
              <w:jc w:val="both"/>
              <w:rPr>
                <w:sz w:val="22"/>
                <w:lang w:val="en-US"/>
              </w:rPr>
            </w:pPr>
            <w:r>
              <w:rPr>
                <w:rFonts w:hint="eastAsia"/>
                <w:sz w:val="22"/>
                <w:lang w:val="en-US"/>
              </w:rPr>
              <w:t>Ericsson</w:t>
            </w:r>
          </w:p>
        </w:tc>
        <w:tc>
          <w:tcPr>
            <w:tcW w:w="18560" w:type="dxa"/>
          </w:tcPr>
          <w:p w14:paraId="6D423DA4" w14:textId="77777777" w:rsidR="004F4F49" w:rsidRDefault="004F4F49" w:rsidP="004F4F49">
            <w:pPr>
              <w:tabs>
                <w:tab w:val="left" w:pos="1094"/>
              </w:tabs>
              <w:jc w:val="both"/>
              <w:rPr>
                <w:rFonts w:ascii="Arial" w:hAnsi="Arial" w:cs="Arial"/>
              </w:rPr>
            </w:pPr>
            <w:r>
              <w:rPr>
                <w:rFonts w:ascii="Arial" w:hAnsi="Arial" w:cs="Arial"/>
              </w:rPr>
              <w:t>10 MHz LBT bandwidth is only needed for the special case of configuring an SCell only on one of two specific ARFCNs in one specific geographic region in the world (India), and only if UL is enabled. Hence the capability should be restructured as shown below. This FG can have FG 10-1 in our Proposal 3 as a pre-requisite.</w:t>
            </w:r>
          </w:p>
          <w:p w14:paraId="2143A555" w14:textId="77777777" w:rsidR="004F4F49" w:rsidRDefault="004F4F49" w:rsidP="004F4F49">
            <w:pPr>
              <w:pStyle w:val="Proposal"/>
              <w:tabs>
                <w:tab w:val="left" w:pos="1584"/>
              </w:tabs>
              <w:ind w:left="1584" w:hanging="1584"/>
              <w:rPr>
                <w:lang w:val="en-GB"/>
              </w:rPr>
            </w:pPr>
            <w:bookmarkStart w:id="54" w:name="_Toc37448897"/>
            <w:r>
              <w:rPr>
                <w:lang w:val="en-GB"/>
              </w:rPr>
              <w:t>Rename FG 10-7 as follows. This FG can have FG 10-1 in our Proposal 3 as a pre-requisite.</w:t>
            </w:r>
            <w:bookmarkEnd w:id="54"/>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4F4F49" w:rsidRPr="00F71AA5" w14:paraId="7D288D3E" w14:textId="77777777" w:rsidTr="00F97885">
              <w:trPr>
                <w:trHeight w:val="20"/>
              </w:trPr>
              <w:tc>
                <w:tcPr>
                  <w:tcW w:w="736" w:type="dxa"/>
                  <w:tcBorders>
                    <w:top w:val="single" w:sz="4" w:space="0" w:color="auto"/>
                    <w:left w:val="single" w:sz="4" w:space="0" w:color="auto"/>
                    <w:bottom w:val="single" w:sz="4" w:space="0" w:color="auto"/>
                    <w:right w:val="single" w:sz="4" w:space="0" w:color="auto"/>
                  </w:tcBorders>
                  <w:hideMark/>
                </w:tcPr>
                <w:p w14:paraId="3B2A5EF5" w14:textId="77777777" w:rsidR="004F4F49" w:rsidRPr="00C20CA2" w:rsidRDefault="004F4F49" w:rsidP="004F4F49">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6389B5DE" w14:textId="77777777" w:rsidR="004F4F49" w:rsidRPr="00C20CA2" w:rsidRDefault="004F4F49" w:rsidP="004F4F49">
                  <w:pPr>
                    <w:pStyle w:val="TAL"/>
                    <w:spacing w:line="256" w:lineRule="auto"/>
                    <w:jc w:val="both"/>
                    <w:rPr>
                      <w:strike/>
                      <w:color w:val="FF0000"/>
                      <w:lang w:val="en-US"/>
                    </w:rPr>
                  </w:pPr>
                  <w:r w:rsidRPr="00C20CA2">
                    <w:rPr>
                      <w:strike/>
                      <w:color w:val="FF0000"/>
                    </w:rPr>
                    <w:t>LBT bandwidth size of 10MHz</w:t>
                  </w:r>
                </w:p>
                <w:p w14:paraId="3512EFD3" w14:textId="77777777" w:rsidR="004F4F49" w:rsidRDefault="004F4F49" w:rsidP="004F4F49">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328733E4" w14:textId="77777777" w:rsidR="004F4F49" w:rsidRPr="00C20CA2" w:rsidRDefault="004F4F49" w:rsidP="004F4F49">
                  <w:pPr>
                    <w:pStyle w:val="TAL"/>
                    <w:spacing w:line="256" w:lineRule="auto"/>
                    <w:jc w:val="both"/>
                    <w:rPr>
                      <w:strike/>
                      <w:color w:val="FF0000"/>
                      <w:lang w:eastAsia="ja-JP"/>
                    </w:rPr>
                  </w:pPr>
                  <w:r w:rsidRPr="00C20CA2">
                    <w:rPr>
                      <w:strike/>
                      <w:color w:val="FF0000"/>
                      <w:lang w:eastAsia="ja-JP"/>
                    </w:rPr>
                    <w:t>FFS the components</w:t>
                  </w:r>
                </w:p>
                <w:p w14:paraId="07DE7B30" w14:textId="77777777" w:rsidR="004F4F49" w:rsidRPr="00C20CA2" w:rsidRDefault="004F4F49" w:rsidP="004F4F49">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46A789A5" w14:textId="77777777" w:rsidR="004F4F49" w:rsidRPr="004F4F49" w:rsidRDefault="004F4F49" w:rsidP="004F4F49">
            <w:pPr>
              <w:spacing w:afterLines="50" w:after="120"/>
              <w:jc w:val="both"/>
              <w:rPr>
                <w:sz w:val="22"/>
              </w:rPr>
            </w:pPr>
          </w:p>
        </w:tc>
      </w:tr>
    </w:tbl>
    <w:p w14:paraId="48E9992E" w14:textId="77777777" w:rsidR="002362CC" w:rsidRDefault="002362CC" w:rsidP="002362CC">
      <w:pPr>
        <w:spacing w:afterLines="50" w:after="120"/>
        <w:jc w:val="both"/>
        <w:rPr>
          <w:sz w:val="22"/>
          <w:lang w:val="en-US"/>
        </w:rPr>
      </w:pPr>
    </w:p>
    <w:p w14:paraId="46C2434E" w14:textId="48C5F995" w:rsidR="002362CC" w:rsidRPr="003D7EA7" w:rsidRDefault="006A0815" w:rsidP="002362CC">
      <w:pPr>
        <w:spacing w:afterLines="50" w:after="120"/>
        <w:jc w:val="both"/>
        <w:rPr>
          <w:b/>
          <w:bCs/>
          <w:sz w:val="22"/>
          <w:lang w:val="en-US"/>
        </w:rPr>
      </w:pPr>
      <w:r w:rsidRPr="003D7EA7">
        <w:rPr>
          <w:rFonts w:hint="eastAsia"/>
          <w:b/>
          <w:bCs/>
          <w:sz w:val="22"/>
          <w:lang w:val="en-US"/>
        </w:rPr>
        <w:t>B</w:t>
      </w:r>
      <w:r>
        <w:rPr>
          <w:b/>
          <w:bCs/>
          <w:sz w:val="22"/>
          <w:lang w:val="en-US"/>
        </w:rPr>
        <w:t>ased on above, following point should be discussed</w:t>
      </w:r>
      <w:r w:rsidR="002362CC" w:rsidRPr="003D7EA7">
        <w:rPr>
          <w:b/>
          <w:bCs/>
          <w:sz w:val="22"/>
          <w:lang w:val="en-US"/>
        </w:rPr>
        <w:t>.</w:t>
      </w:r>
    </w:p>
    <w:p w14:paraId="09FD84E3" w14:textId="7A2161FD" w:rsidR="001D23FA" w:rsidRPr="006A0815" w:rsidRDefault="002362CC" w:rsidP="00EE1289">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w:t>
      </w:r>
      <w:r w:rsidR="003B0EEE">
        <w:rPr>
          <w:b/>
          <w:bCs/>
          <w:sz w:val="22"/>
          <w:lang w:val="en-US"/>
        </w:rPr>
        <w:t>not 10-7 can</w:t>
      </w:r>
      <w:r w:rsidR="006A0815">
        <w:rPr>
          <w:b/>
          <w:bCs/>
          <w:sz w:val="22"/>
          <w:lang w:val="en-US"/>
        </w:rPr>
        <w:t xml:space="preserve"> be updated as follows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6A0815" w:rsidRPr="00F71AA5" w14:paraId="78EA7EEC" w14:textId="77777777" w:rsidTr="006D1DC1">
        <w:trPr>
          <w:trHeight w:val="20"/>
        </w:trPr>
        <w:tc>
          <w:tcPr>
            <w:tcW w:w="736" w:type="dxa"/>
            <w:tcBorders>
              <w:top w:val="single" w:sz="4" w:space="0" w:color="auto"/>
              <w:left w:val="single" w:sz="4" w:space="0" w:color="auto"/>
              <w:bottom w:val="single" w:sz="4" w:space="0" w:color="auto"/>
              <w:right w:val="single" w:sz="4" w:space="0" w:color="auto"/>
            </w:tcBorders>
            <w:hideMark/>
          </w:tcPr>
          <w:p w14:paraId="11840CDB" w14:textId="77777777" w:rsidR="006A0815" w:rsidRPr="00C20CA2" w:rsidRDefault="006A0815" w:rsidP="006D1DC1">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11EDF6C4" w14:textId="77777777" w:rsidR="006A0815" w:rsidRPr="00C20CA2" w:rsidRDefault="006A0815" w:rsidP="006D1DC1">
            <w:pPr>
              <w:pStyle w:val="TAL"/>
              <w:spacing w:line="256" w:lineRule="auto"/>
              <w:jc w:val="both"/>
              <w:rPr>
                <w:strike/>
                <w:color w:val="FF0000"/>
                <w:lang w:val="en-US"/>
              </w:rPr>
            </w:pPr>
            <w:r w:rsidRPr="00C20CA2">
              <w:rPr>
                <w:strike/>
                <w:color w:val="FF0000"/>
              </w:rPr>
              <w:t>LBT bandwidth size of 10MHz</w:t>
            </w:r>
          </w:p>
          <w:p w14:paraId="7120826F" w14:textId="77777777" w:rsidR="006A0815" w:rsidRDefault="006A0815" w:rsidP="006D1DC1">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0738D63D" w14:textId="77777777" w:rsidR="006A0815" w:rsidRPr="00C20CA2" w:rsidRDefault="006A0815" w:rsidP="006D1DC1">
            <w:pPr>
              <w:pStyle w:val="TAL"/>
              <w:spacing w:line="256" w:lineRule="auto"/>
              <w:jc w:val="both"/>
              <w:rPr>
                <w:strike/>
                <w:color w:val="FF0000"/>
                <w:lang w:eastAsia="ja-JP"/>
              </w:rPr>
            </w:pPr>
            <w:r w:rsidRPr="00C20CA2">
              <w:rPr>
                <w:strike/>
                <w:color w:val="FF0000"/>
                <w:lang w:eastAsia="ja-JP"/>
              </w:rPr>
              <w:t>FFS the components</w:t>
            </w:r>
          </w:p>
          <w:p w14:paraId="2A7F83A8" w14:textId="77777777" w:rsidR="006A0815" w:rsidRPr="00C20CA2" w:rsidRDefault="006A0815" w:rsidP="006D1DC1">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119ABA12" w14:textId="77777777" w:rsidR="006A0815" w:rsidRPr="006A0815" w:rsidRDefault="006A0815" w:rsidP="006A0815">
      <w:pPr>
        <w:spacing w:afterLines="50" w:after="120"/>
        <w:jc w:val="both"/>
        <w:rPr>
          <w:sz w:val="22"/>
        </w:rPr>
      </w:pPr>
    </w:p>
    <w:p w14:paraId="671C0120" w14:textId="58A1C699" w:rsidR="004C3CE1" w:rsidRDefault="004C3CE1">
      <w:pPr>
        <w:rPr>
          <w:sz w:val="22"/>
        </w:rPr>
      </w:pPr>
      <w:r>
        <w:rPr>
          <w:sz w:val="22"/>
        </w:rPr>
        <w:br w:type="page"/>
      </w:r>
    </w:p>
    <w:p w14:paraId="3B1B88B6" w14:textId="19922777" w:rsidR="00177B4A" w:rsidRPr="009517C5" w:rsidRDefault="00177B4A" w:rsidP="00177B4A">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8</w:t>
      </w:r>
      <w:r>
        <w:rPr>
          <w:rFonts w:eastAsia="MS Mincho"/>
          <w:b/>
          <w:bCs/>
          <w:szCs w:val="24"/>
          <w:lang w:val="en-US"/>
        </w:rPr>
        <w:t xml:space="preserve">: </w:t>
      </w:r>
      <w:r w:rsidRPr="00177B4A">
        <w:rPr>
          <w:rFonts w:eastAsia="MS Mincho"/>
          <w:b/>
          <w:bCs/>
          <w:szCs w:val="24"/>
          <w:lang w:val="en-US"/>
        </w:rPr>
        <w:t>Type B PDSCH length</w:t>
      </w:r>
    </w:p>
    <w:p w14:paraId="2A5889FB" w14:textId="3DDF9ABC" w:rsidR="00177B4A" w:rsidRDefault="00177B4A" w:rsidP="00177B4A">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77B4A" w14:paraId="171AF973"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1B23030" w14:textId="77777777" w:rsidR="00177B4A" w:rsidRDefault="00177B4A"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BEF5849" w14:textId="77777777" w:rsidR="00177B4A" w:rsidRDefault="00177B4A"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1AC0DC" w14:textId="77777777" w:rsidR="00177B4A" w:rsidRDefault="00177B4A"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56597AD" w14:textId="77777777" w:rsidR="00177B4A" w:rsidRDefault="00177B4A"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78CD4B" w14:textId="77777777" w:rsidR="00177B4A" w:rsidRDefault="00177B4A"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68A36B" w14:textId="77777777" w:rsidR="00177B4A" w:rsidRDefault="00177B4A"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520C4C" w14:textId="77777777" w:rsidR="00177B4A" w:rsidRDefault="00177B4A"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AEA3F1" w14:textId="77777777" w:rsidR="00177B4A" w:rsidRDefault="00177B4A"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D41059" w14:textId="77777777" w:rsidR="00177B4A" w:rsidRDefault="00177B4A" w:rsidP="009F2383">
            <w:pPr>
              <w:pStyle w:val="TAN"/>
              <w:ind w:left="0" w:firstLine="0"/>
              <w:rPr>
                <w:b/>
                <w:lang w:eastAsia="ja-JP"/>
              </w:rPr>
            </w:pPr>
            <w:r>
              <w:rPr>
                <w:b/>
                <w:lang w:eastAsia="ja-JP"/>
              </w:rPr>
              <w:t>Type</w:t>
            </w:r>
          </w:p>
          <w:p w14:paraId="4983D7DC" w14:textId="77777777" w:rsidR="00177B4A" w:rsidRDefault="00177B4A"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FCEF3B" w14:textId="77777777" w:rsidR="00177B4A" w:rsidRDefault="00177B4A"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F72A23F" w14:textId="77777777" w:rsidR="00177B4A" w:rsidRDefault="00177B4A"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BC70F5F" w14:textId="77777777" w:rsidR="00177B4A" w:rsidRDefault="00177B4A"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A58A1A" w14:textId="77777777" w:rsidR="00177B4A" w:rsidRDefault="00177B4A"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AFD212" w14:textId="77777777" w:rsidR="00177B4A" w:rsidRDefault="00177B4A" w:rsidP="009F2383">
            <w:pPr>
              <w:pStyle w:val="TAH"/>
            </w:pPr>
            <w:r>
              <w:t>Mandatory/Optional</w:t>
            </w:r>
          </w:p>
        </w:tc>
      </w:tr>
      <w:tr w:rsidR="00BD777A" w14:paraId="72F82FC0" w14:textId="77777777" w:rsidTr="009F2383">
        <w:trPr>
          <w:trHeight w:val="20"/>
        </w:trPr>
        <w:tc>
          <w:tcPr>
            <w:tcW w:w="1130" w:type="dxa"/>
            <w:tcBorders>
              <w:top w:val="single" w:sz="4" w:space="0" w:color="auto"/>
              <w:left w:val="single" w:sz="4" w:space="0" w:color="auto"/>
              <w:right w:val="single" w:sz="4" w:space="0" w:color="auto"/>
            </w:tcBorders>
            <w:hideMark/>
          </w:tcPr>
          <w:p w14:paraId="00E05C77" w14:textId="77777777" w:rsidR="00BD777A" w:rsidRDefault="00BD777A" w:rsidP="00BD777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A47F0BC" w14:textId="50099E59" w:rsidR="00BD777A" w:rsidRDefault="00BD777A" w:rsidP="00BD777A">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4EB3C47" w14:textId="2CDB05C6" w:rsidR="00BD777A" w:rsidRDefault="00BD777A" w:rsidP="00BD777A">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6E1C9F95" w14:textId="77777777" w:rsidR="00BD777A" w:rsidRDefault="00BD777A" w:rsidP="00BD777A">
            <w:pPr>
              <w:pStyle w:val="TAL"/>
              <w:spacing w:line="256" w:lineRule="auto"/>
            </w:pPr>
            <w:r>
              <w:t>Length 3, 5, 6, 8,  11, 12, 13</w:t>
            </w:r>
          </w:p>
          <w:p w14:paraId="7F746F3E" w14:textId="5B23074C" w:rsidR="00BD777A" w:rsidRDefault="00BD777A" w:rsidP="00BD777A">
            <w:pPr>
              <w:pStyle w:val="TAL"/>
              <w:rPr>
                <w:rFonts w:eastAsia="MS Mincho"/>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30DC9CAE" w14:textId="69DBC54D" w:rsidR="00BD777A" w:rsidRDefault="00BD777A" w:rsidP="00BD77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A737C21" w14:textId="6BA176C2" w:rsidR="00BD777A" w:rsidRDefault="00BD777A" w:rsidP="00BD777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B6DCB50" w14:textId="73E5E43C" w:rsidR="00BD777A" w:rsidRDefault="00BD777A" w:rsidP="00BD77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1DA74A" w14:textId="77777777" w:rsidR="00BD777A" w:rsidRDefault="00BD777A" w:rsidP="00BD77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A77295" w14:textId="080B58EC" w:rsidR="00BD777A" w:rsidRDefault="00BD777A" w:rsidP="00BD777A">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CE3C0E2" w14:textId="79F0ABC1" w:rsidR="00BD777A" w:rsidRDefault="00BD777A" w:rsidP="00BD77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86B503A" w14:textId="35543FCB" w:rsidR="00BD777A" w:rsidRDefault="00BD777A" w:rsidP="00BD77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F1AEC3" w14:textId="77777777" w:rsidR="00BD777A" w:rsidRDefault="00BD777A" w:rsidP="00BD777A">
            <w:pPr>
              <w:pStyle w:val="TAL"/>
            </w:pPr>
          </w:p>
        </w:tc>
        <w:tc>
          <w:tcPr>
            <w:tcW w:w="1843" w:type="dxa"/>
            <w:tcBorders>
              <w:top w:val="single" w:sz="4" w:space="0" w:color="auto"/>
              <w:left w:val="single" w:sz="4" w:space="0" w:color="auto"/>
              <w:bottom w:val="single" w:sz="4" w:space="0" w:color="auto"/>
              <w:right w:val="single" w:sz="4" w:space="0" w:color="auto"/>
            </w:tcBorders>
          </w:tcPr>
          <w:p w14:paraId="7C202D4D" w14:textId="77777777" w:rsidR="00BD777A" w:rsidRDefault="00BD777A" w:rsidP="00BD777A">
            <w:pPr>
              <w:pStyle w:val="TAL"/>
              <w:spacing w:line="256" w:lineRule="auto"/>
            </w:pPr>
            <w:r>
              <w:t>Support of additional length (other than 2/4/7) for type B PDSCH.</w:t>
            </w:r>
          </w:p>
          <w:p w14:paraId="0DCA6C0C" w14:textId="7976EC03" w:rsidR="00BD777A" w:rsidRDefault="00BD777A" w:rsidP="00BD777A">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299FCFEB" w14:textId="2DEFD340" w:rsidR="00BD777A" w:rsidRDefault="00BD777A" w:rsidP="00BD777A">
            <w:pPr>
              <w:pStyle w:val="TAL"/>
              <w:rPr>
                <w:rFonts w:eastAsia="MS Mincho"/>
                <w:lang w:eastAsia="ja-JP"/>
              </w:rPr>
            </w:pPr>
            <w:r>
              <w:t>Optional with capability signalling</w:t>
            </w:r>
          </w:p>
        </w:tc>
      </w:tr>
    </w:tbl>
    <w:p w14:paraId="364CE099" w14:textId="77777777" w:rsidR="00177B4A" w:rsidRPr="005D55CB" w:rsidRDefault="00177B4A" w:rsidP="00177B4A">
      <w:pPr>
        <w:spacing w:afterLines="50" w:after="120"/>
        <w:jc w:val="both"/>
        <w:rPr>
          <w:sz w:val="22"/>
          <w:lang w:val="en-US"/>
        </w:rPr>
      </w:pPr>
    </w:p>
    <w:p w14:paraId="3E510D32" w14:textId="77777777" w:rsidR="00177B4A" w:rsidRDefault="00177B4A" w:rsidP="00177B4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C6CAF" w14:paraId="4F1D5339" w14:textId="77777777" w:rsidTr="009F2383">
        <w:tc>
          <w:tcPr>
            <w:tcW w:w="846" w:type="dxa"/>
          </w:tcPr>
          <w:p w14:paraId="4674192C" w14:textId="09BABEAD" w:rsidR="005C6CAF" w:rsidRDefault="005C6CAF" w:rsidP="005C6CAF">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6EF676F0" w14:textId="5C31B502" w:rsidR="005C6CAF" w:rsidRDefault="005C6CAF" w:rsidP="005C6CAF">
            <w:pPr>
              <w:spacing w:afterLines="50" w:after="120"/>
              <w:jc w:val="both"/>
              <w:rPr>
                <w:sz w:val="22"/>
                <w:lang w:val="en-US"/>
              </w:rPr>
            </w:pPr>
            <w:r w:rsidRPr="00242E76">
              <w:rPr>
                <w:sz w:val="22"/>
                <w:lang w:val="en-US"/>
              </w:rPr>
              <w:t>ZTE, Sanechips</w:t>
            </w:r>
          </w:p>
        </w:tc>
        <w:tc>
          <w:tcPr>
            <w:tcW w:w="18560" w:type="dxa"/>
          </w:tcPr>
          <w:p w14:paraId="332CBE4A" w14:textId="269CC71D" w:rsidR="005C6CAF" w:rsidRPr="003371BA" w:rsidRDefault="005C6CAF" w:rsidP="00EE1289">
            <w:pPr>
              <w:pStyle w:val="ListParagraph"/>
              <w:numPr>
                <w:ilvl w:val="0"/>
                <w:numId w:val="14"/>
              </w:numPr>
              <w:spacing w:after="120"/>
              <w:ind w:leftChars="0"/>
              <w:jc w:val="both"/>
              <w:rPr>
                <w:lang w:eastAsia="zh-CN"/>
              </w:rPr>
            </w:pPr>
            <w:r>
              <w:rPr>
                <w:lang w:eastAsia="zh-CN"/>
              </w:rPr>
              <w:t>TypeB PDSCH length</w:t>
            </w:r>
            <w:r w:rsidR="00CA1650">
              <w:rPr>
                <w:lang w:eastAsia="zh-CN"/>
              </w:rPr>
              <w:t>: including FG 10-8</w:t>
            </w:r>
          </w:p>
          <w:p w14:paraId="58D3C444" w14:textId="1959FD9D" w:rsidR="005C6CAF" w:rsidRPr="00112BA9" w:rsidRDefault="005C6CAF" w:rsidP="00CA1650">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sidR="00CA1650">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D149A8" w14:paraId="3FA67D05" w14:textId="77777777" w:rsidTr="009F2383">
        <w:tc>
          <w:tcPr>
            <w:tcW w:w="846" w:type="dxa"/>
          </w:tcPr>
          <w:p w14:paraId="330E887A" w14:textId="352FA242" w:rsidR="00D149A8" w:rsidRDefault="00D149A8" w:rsidP="00D149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F9670D5" w14:textId="7F7087B4"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59738447" w14:textId="53A58474" w:rsidR="00D149A8" w:rsidRPr="00D94033" w:rsidRDefault="00D149A8" w:rsidP="00D94033">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CA402C" w14:paraId="33B201EA" w14:textId="77777777" w:rsidTr="009F2383">
        <w:tc>
          <w:tcPr>
            <w:tcW w:w="846" w:type="dxa"/>
          </w:tcPr>
          <w:p w14:paraId="711711DD" w14:textId="04022A58" w:rsidR="00CA402C" w:rsidRDefault="00CA402C" w:rsidP="00CA402C">
            <w:pPr>
              <w:spacing w:afterLines="50" w:after="120"/>
              <w:jc w:val="both"/>
              <w:rPr>
                <w:rFonts w:eastAsia="MS Mincho"/>
                <w:sz w:val="22"/>
              </w:rPr>
            </w:pPr>
            <w:r>
              <w:rPr>
                <w:rFonts w:eastAsia="MS Mincho" w:hint="eastAsia"/>
                <w:sz w:val="22"/>
              </w:rPr>
              <w:t>[7]</w:t>
            </w:r>
          </w:p>
        </w:tc>
        <w:tc>
          <w:tcPr>
            <w:tcW w:w="2977" w:type="dxa"/>
          </w:tcPr>
          <w:p w14:paraId="1D153E74" w14:textId="621F309B"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1268A1C4"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53129D8A"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5309A2A9" w14:textId="30CF9150" w:rsidR="00CA402C" w:rsidRPr="00CA402C" w:rsidRDefault="00CA40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Let 10-8/10-11/10-14/10-15/10-16/10-16a/10-17 be used for licensed band</w:t>
            </w:r>
          </w:p>
        </w:tc>
      </w:tr>
      <w:tr w:rsidR="00701C0B" w14:paraId="44799F7C" w14:textId="77777777" w:rsidTr="009F2383">
        <w:tc>
          <w:tcPr>
            <w:tcW w:w="846" w:type="dxa"/>
          </w:tcPr>
          <w:p w14:paraId="4F0043A6" w14:textId="7C05EE96" w:rsidR="00701C0B" w:rsidRDefault="00701C0B" w:rsidP="00701C0B">
            <w:pPr>
              <w:spacing w:afterLines="50" w:after="120"/>
              <w:jc w:val="both"/>
              <w:rPr>
                <w:rFonts w:eastAsia="MS Mincho"/>
                <w:sz w:val="22"/>
              </w:rPr>
            </w:pPr>
            <w:r>
              <w:rPr>
                <w:rFonts w:eastAsia="MS Mincho" w:hint="eastAsia"/>
                <w:sz w:val="22"/>
              </w:rPr>
              <w:t>[8]</w:t>
            </w:r>
          </w:p>
        </w:tc>
        <w:tc>
          <w:tcPr>
            <w:tcW w:w="2977" w:type="dxa"/>
          </w:tcPr>
          <w:p w14:paraId="583028BF" w14:textId="0A9EEFC3" w:rsidR="00701C0B" w:rsidRPr="00BC6D2B" w:rsidRDefault="00701C0B" w:rsidP="00701C0B">
            <w:pPr>
              <w:spacing w:afterLines="50" w:after="120"/>
              <w:jc w:val="both"/>
              <w:rPr>
                <w:sz w:val="22"/>
                <w:lang w:val="en-US"/>
              </w:rPr>
            </w:pPr>
            <w:r>
              <w:rPr>
                <w:rFonts w:hint="eastAsia"/>
                <w:sz w:val="22"/>
                <w:lang w:val="en-US"/>
              </w:rPr>
              <w:t>Ericsson</w:t>
            </w:r>
          </w:p>
        </w:tc>
        <w:tc>
          <w:tcPr>
            <w:tcW w:w="18560" w:type="dxa"/>
          </w:tcPr>
          <w:p w14:paraId="54BED7FD" w14:textId="77777777" w:rsidR="00701C0B" w:rsidRDefault="00701C0B" w:rsidP="00701C0B">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4A980160" w14:textId="7D4BF0B2" w:rsidR="00701C0B" w:rsidRPr="00ED2221" w:rsidRDefault="00701C0B" w:rsidP="00ED2221">
            <w:pPr>
              <w:pStyle w:val="Proposal"/>
              <w:tabs>
                <w:tab w:val="left" w:pos="1584"/>
              </w:tabs>
              <w:ind w:left="1584" w:hanging="1584"/>
              <w:rPr>
                <w:lang w:val="en-GB"/>
              </w:rPr>
            </w:pPr>
            <w:bookmarkStart w:id="55" w:name="_Toc37448898"/>
            <w:r>
              <w:rPr>
                <w:lang w:val="en-GB"/>
              </w:rPr>
              <w:t>Support only single capability bit for all new PDSCH mapping lengths (3,5,6,8,11,12,13). FG 10-8 should be per UE.</w:t>
            </w:r>
            <w:bookmarkEnd w:id="55"/>
          </w:p>
        </w:tc>
      </w:tr>
      <w:tr w:rsidR="00783444" w14:paraId="72C5F870" w14:textId="77777777" w:rsidTr="009F2383">
        <w:tc>
          <w:tcPr>
            <w:tcW w:w="846" w:type="dxa"/>
          </w:tcPr>
          <w:p w14:paraId="46C72911" w14:textId="3C66BE52" w:rsidR="00783444" w:rsidRDefault="00783444" w:rsidP="00783444">
            <w:pPr>
              <w:spacing w:afterLines="50" w:after="120"/>
              <w:jc w:val="both"/>
              <w:rPr>
                <w:rFonts w:eastAsia="MS Mincho"/>
                <w:sz w:val="22"/>
              </w:rPr>
            </w:pPr>
            <w:r>
              <w:rPr>
                <w:rFonts w:eastAsia="MS Mincho" w:hint="eastAsia"/>
                <w:sz w:val="22"/>
              </w:rPr>
              <w:t>[9]</w:t>
            </w:r>
          </w:p>
        </w:tc>
        <w:tc>
          <w:tcPr>
            <w:tcW w:w="2977" w:type="dxa"/>
          </w:tcPr>
          <w:p w14:paraId="617F53A1" w14:textId="4CA02309"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366CE28B"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CB83B40" w14:textId="0A3BB2E9"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525A74BA" w14:textId="77777777" w:rsidTr="009F2383">
        <w:tc>
          <w:tcPr>
            <w:tcW w:w="846" w:type="dxa"/>
          </w:tcPr>
          <w:p w14:paraId="596E7404" w14:textId="4A27EFB2" w:rsidR="004C5976" w:rsidRDefault="004C5976" w:rsidP="004C5976">
            <w:pPr>
              <w:spacing w:afterLines="50" w:after="120"/>
              <w:jc w:val="both"/>
              <w:rPr>
                <w:rFonts w:eastAsia="MS Mincho"/>
                <w:sz w:val="22"/>
              </w:rPr>
            </w:pPr>
            <w:r>
              <w:rPr>
                <w:rFonts w:eastAsia="MS Mincho" w:hint="eastAsia"/>
                <w:sz w:val="22"/>
              </w:rPr>
              <w:t>[12]</w:t>
            </w:r>
          </w:p>
        </w:tc>
        <w:tc>
          <w:tcPr>
            <w:tcW w:w="2977" w:type="dxa"/>
          </w:tcPr>
          <w:p w14:paraId="7D659D95" w14:textId="792366D6" w:rsidR="004C5976" w:rsidRPr="00BC6D2B" w:rsidRDefault="004C5976" w:rsidP="004C5976">
            <w:pPr>
              <w:spacing w:afterLines="50" w:after="120"/>
              <w:jc w:val="both"/>
              <w:rPr>
                <w:sz w:val="22"/>
                <w:lang w:val="en-US"/>
              </w:rPr>
            </w:pPr>
            <w:r w:rsidRPr="00616C6A">
              <w:rPr>
                <w:sz w:val="22"/>
                <w:lang w:val="en-US"/>
              </w:rPr>
              <w:t>Nokia, Nokia Shanghai Bell</w:t>
            </w:r>
          </w:p>
        </w:tc>
        <w:tc>
          <w:tcPr>
            <w:tcW w:w="18560" w:type="dxa"/>
          </w:tcPr>
          <w:p w14:paraId="3E5B5F0E" w14:textId="09123562" w:rsidR="004C5976" w:rsidRPr="004C5976" w:rsidRDefault="004C5976" w:rsidP="00EE1289">
            <w:pPr>
              <w:pStyle w:val="ListParagraph"/>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403693" w14:paraId="25AC601B" w14:textId="77777777" w:rsidTr="009F2383">
        <w:tc>
          <w:tcPr>
            <w:tcW w:w="846" w:type="dxa"/>
          </w:tcPr>
          <w:p w14:paraId="56588CCD" w14:textId="34414A6E" w:rsidR="00403693" w:rsidRDefault="00403693" w:rsidP="00403693">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1E1E688B" w14:textId="47D11ED9" w:rsidR="00403693" w:rsidRPr="00BC6D2B" w:rsidRDefault="00403693" w:rsidP="00403693">
            <w:pPr>
              <w:spacing w:afterLines="50" w:after="120"/>
              <w:jc w:val="both"/>
              <w:rPr>
                <w:sz w:val="22"/>
                <w:lang w:val="en-US"/>
              </w:rPr>
            </w:pPr>
            <w:r w:rsidRPr="00F8330C">
              <w:rPr>
                <w:rFonts w:eastAsia="MS Mincho"/>
                <w:sz w:val="22"/>
              </w:rPr>
              <w:t>Qualcomm Incorporated</w:t>
            </w:r>
          </w:p>
        </w:tc>
        <w:tc>
          <w:tcPr>
            <w:tcW w:w="18560" w:type="dxa"/>
          </w:tcPr>
          <w:p w14:paraId="0F9D6EB2" w14:textId="27973EB6" w:rsidR="00403693" w:rsidRDefault="00403693" w:rsidP="00403693">
            <w:pPr>
              <w:spacing w:afterLines="50" w:after="120"/>
              <w:jc w:val="both"/>
              <w:rPr>
                <w:sz w:val="22"/>
                <w:lang w:val="en-US"/>
              </w:rPr>
            </w:pPr>
            <w:r>
              <w:t>For supported type B PDSCH lengths, we propose to have two components: {3, 5, 6, 8,  11} supported and {12, 13} supported</w:t>
            </w:r>
          </w:p>
        </w:tc>
      </w:tr>
      <w:tr w:rsidR="00F32005" w14:paraId="729D1166" w14:textId="77777777" w:rsidTr="009F2383">
        <w:tc>
          <w:tcPr>
            <w:tcW w:w="846" w:type="dxa"/>
          </w:tcPr>
          <w:p w14:paraId="0EB30564" w14:textId="675CD080" w:rsidR="00F32005" w:rsidRDefault="00F32005" w:rsidP="00F32005">
            <w:pPr>
              <w:spacing w:afterLines="50" w:after="120"/>
              <w:jc w:val="both"/>
              <w:rPr>
                <w:rFonts w:eastAsia="MS Mincho"/>
                <w:sz w:val="22"/>
              </w:rPr>
            </w:pPr>
            <w:r>
              <w:rPr>
                <w:rFonts w:eastAsia="MS Mincho" w:hint="eastAsia"/>
                <w:sz w:val="22"/>
              </w:rPr>
              <w:t>[14]</w:t>
            </w:r>
          </w:p>
        </w:tc>
        <w:tc>
          <w:tcPr>
            <w:tcW w:w="2977" w:type="dxa"/>
          </w:tcPr>
          <w:p w14:paraId="04E285C1" w14:textId="6EB7A8AC"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F32005" w:rsidRPr="009B095A" w14:paraId="1B1CD2B8" w14:textId="77777777" w:rsidTr="00F77F4C">
              <w:tc>
                <w:tcPr>
                  <w:tcW w:w="2147" w:type="dxa"/>
                </w:tcPr>
                <w:p w14:paraId="28F56112"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899BBE4"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6CC9F73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C361617" w14:textId="77777777" w:rsidTr="00F77F4C">
              <w:tc>
                <w:tcPr>
                  <w:tcW w:w="2147" w:type="dxa"/>
                </w:tcPr>
                <w:p w14:paraId="6315CA0F" w14:textId="77777777" w:rsidR="00F32005" w:rsidRPr="009B095A" w:rsidRDefault="00F32005" w:rsidP="00F32005">
                  <w:pPr>
                    <w:rPr>
                      <w:sz w:val="18"/>
                      <w:lang w:eastAsia="zh-CN"/>
                    </w:rPr>
                  </w:pPr>
                  <w:r w:rsidRPr="009B095A">
                    <w:rPr>
                      <w:sz w:val="18"/>
                      <w:lang w:eastAsia="zh-CN"/>
                    </w:rPr>
                    <w:t>Type B PDSCH length</w:t>
                  </w:r>
                </w:p>
              </w:tc>
              <w:tc>
                <w:tcPr>
                  <w:tcW w:w="4441" w:type="dxa"/>
                </w:tcPr>
                <w:p w14:paraId="55F58674" w14:textId="77777777" w:rsidR="00F32005" w:rsidRPr="009B095A" w:rsidRDefault="00F32005" w:rsidP="00F32005">
                  <w:pPr>
                    <w:rPr>
                      <w:rFonts w:eastAsia="MS Mincho"/>
                      <w:sz w:val="18"/>
                    </w:rPr>
                  </w:pPr>
                  <w:r w:rsidRPr="009B095A">
                    <w:rPr>
                      <w:rFonts w:eastAsia="MS Mincho"/>
                      <w:sz w:val="18"/>
                    </w:rPr>
                    <w:t>10-8 Type B PDSCH length</w:t>
                  </w:r>
                </w:p>
                <w:p w14:paraId="4733E449" w14:textId="77777777" w:rsidR="00F32005" w:rsidRPr="009B095A" w:rsidRDefault="00F32005" w:rsidP="00F32005">
                  <w:pPr>
                    <w:rPr>
                      <w:rFonts w:eastAsia="MS Mincho"/>
                      <w:sz w:val="18"/>
                    </w:rPr>
                  </w:pPr>
                  <w:r w:rsidRPr="009B095A">
                    <w:rPr>
                      <w:rFonts w:eastAsia="MS Mincho"/>
                      <w:sz w:val="18"/>
                    </w:rPr>
                    <w:t>14-2 PDSCH Type B mapping of length 9 and 10 OFDM symbols</w:t>
                  </w:r>
                </w:p>
              </w:tc>
              <w:tc>
                <w:tcPr>
                  <w:tcW w:w="2719" w:type="dxa"/>
                </w:tcPr>
                <w:p w14:paraId="2CC99DB0" w14:textId="77777777" w:rsidR="00F32005" w:rsidRPr="009B095A" w:rsidRDefault="00F32005" w:rsidP="00F32005">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4DB32242" w14:textId="77777777" w:rsidR="00F32005" w:rsidRPr="009B095A" w:rsidRDefault="00F32005" w:rsidP="00F32005">
                  <w:pPr>
                    <w:rPr>
                      <w:sz w:val="18"/>
                      <w:lang w:eastAsia="zh-CN"/>
                    </w:rPr>
                  </w:pPr>
                  <w:r w:rsidRPr="009B095A">
                    <w:rPr>
                      <w:rFonts w:eastAsia="MS Mincho"/>
                      <w:sz w:val="18"/>
                    </w:rPr>
                    <w:t xml:space="preserve">FG10-8 and </w:t>
                  </w:r>
                  <w:r w:rsidRPr="009B095A">
                    <w:rPr>
                      <w:rFonts w:eastAsia="MS Mincho" w:hint="eastAsia"/>
                      <w:sz w:val="18"/>
                    </w:rPr>
                    <w:t>FG1</w:t>
                  </w:r>
                  <w:r w:rsidRPr="009B095A">
                    <w:rPr>
                      <w:rFonts w:eastAsia="MS Mincho"/>
                      <w:sz w:val="18"/>
                    </w:rPr>
                    <w:t>4</w:t>
                  </w:r>
                  <w:r w:rsidRPr="009B095A">
                    <w:rPr>
                      <w:rFonts w:eastAsia="MS Mincho" w:hint="eastAsia"/>
                      <w:sz w:val="18"/>
                    </w:rPr>
                    <w:t>-</w:t>
                  </w:r>
                  <w:r w:rsidRPr="009B095A">
                    <w:rPr>
                      <w:rFonts w:eastAsia="MS Mincho"/>
                      <w:sz w:val="18"/>
                    </w:rPr>
                    <w:t xml:space="preserve">2 could be “per UE”. At least FG14-2 is </w:t>
                  </w:r>
                  <w:r w:rsidRPr="009B095A">
                    <w:rPr>
                      <w:rFonts w:eastAsia="MS Mincho"/>
                      <w:sz w:val="18"/>
                    </w:rPr>
                    <w:lastRenderedPageBreak/>
                    <w:t>applicable to licensed and unlicensed bands in FR1.</w:t>
                  </w:r>
                </w:p>
              </w:tc>
            </w:tr>
          </w:tbl>
          <w:p w14:paraId="628BC4BB" w14:textId="3BC941F9" w:rsidR="00F32005" w:rsidRPr="00AA5E21" w:rsidRDefault="00F32005" w:rsidP="00F32005">
            <w:pPr>
              <w:rPr>
                <w:b/>
                <w:i/>
                <w:lang w:eastAsia="zh-CN"/>
              </w:rPr>
            </w:pPr>
            <w:r w:rsidRPr="00AA5E21">
              <w:rPr>
                <w:rFonts w:hint="eastAsia"/>
                <w:b/>
                <w:i/>
                <w:lang w:eastAsia="zh-CN"/>
              </w:rPr>
              <w:lastRenderedPageBreak/>
              <w:t>P</w:t>
            </w:r>
            <w:r>
              <w:rPr>
                <w:b/>
                <w:i/>
                <w:lang w:eastAsia="zh-CN"/>
              </w:rPr>
              <w:t>roposal 2: T</w:t>
            </w:r>
            <w:r w:rsidRPr="00AA5E21">
              <w:rPr>
                <w:b/>
                <w:i/>
                <w:lang w:eastAsia="zh-CN"/>
              </w:rPr>
              <w:t>he following FGs could be extended to licensed bands, i.e. reported “per UE”:</w:t>
            </w:r>
          </w:p>
          <w:p w14:paraId="0131E7FA" w14:textId="5FC3A99B" w:rsidR="00F32005" w:rsidRPr="00562AA5" w:rsidRDefault="00F32005" w:rsidP="00EE1289">
            <w:pPr>
              <w:pStyle w:val="ListParagraph"/>
              <w:numPr>
                <w:ilvl w:val="0"/>
                <w:numId w:val="29"/>
              </w:numPr>
              <w:snapToGrid w:val="0"/>
              <w:spacing w:after="0"/>
              <w:ind w:leftChars="0"/>
              <w:contextualSpacing/>
              <w:jc w:val="both"/>
              <w:rPr>
                <w:b/>
                <w:bCs/>
                <w:i/>
              </w:rPr>
            </w:pPr>
            <w:r w:rsidRPr="00AA5E21">
              <w:rPr>
                <w:b/>
                <w:bCs/>
                <w:i/>
              </w:rPr>
              <w:t>10-8 Type B PDSCH length</w:t>
            </w:r>
          </w:p>
        </w:tc>
      </w:tr>
    </w:tbl>
    <w:p w14:paraId="08E82933" w14:textId="77777777" w:rsidR="00177B4A" w:rsidRDefault="00177B4A" w:rsidP="00177B4A">
      <w:pPr>
        <w:spacing w:afterLines="50" w:after="120"/>
        <w:jc w:val="both"/>
        <w:rPr>
          <w:sz w:val="22"/>
          <w:lang w:val="en-US"/>
        </w:rPr>
      </w:pPr>
    </w:p>
    <w:p w14:paraId="5DE88702" w14:textId="4C5D87F8" w:rsidR="00177B4A" w:rsidRPr="003D7EA7" w:rsidRDefault="0031674B" w:rsidP="00177B4A">
      <w:pPr>
        <w:spacing w:afterLines="50" w:after="120"/>
        <w:jc w:val="both"/>
        <w:rPr>
          <w:b/>
          <w:bCs/>
          <w:sz w:val="22"/>
          <w:lang w:val="en-US"/>
        </w:rPr>
      </w:pPr>
      <w:r>
        <w:rPr>
          <w:b/>
          <w:bCs/>
          <w:sz w:val="22"/>
          <w:lang w:val="en-US"/>
        </w:rPr>
        <w:t>Based on above</w:t>
      </w:r>
      <w:r w:rsidR="00086CAE" w:rsidRPr="003D7EA7">
        <w:rPr>
          <w:b/>
          <w:bCs/>
          <w:sz w:val="22"/>
          <w:lang w:val="en-US"/>
        </w:rPr>
        <w:t xml:space="preserve">, </w:t>
      </w:r>
      <w:r w:rsidR="00177B4A" w:rsidRPr="003D7EA7">
        <w:rPr>
          <w:b/>
          <w:bCs/>
          <w:sz w:val="22"/>
          <w:lang w:val="en-US"/>
        </w:rPr>
        <w:t>following poi</w:t>
      </w:r>
      <w:r w:rsidR="003C5197">
        <w:rPr>
          <w:b/>
          <w:bCs/>
          <w:sz w:val="22"/>
          <w:lang w:val="en-US"/>
        </w:rPr>
        <w:t>nt</w:t>
      </w:r>
      <w:r w:rsidR="00DB4E9E">
        <w:rPr>
          <w:b/>
          <w:bCs/>
          <w:sz w:val="22"/>
          <w:lang w:val="en-US"/>
        </w:rPr>
        <w:t>s</w:t>
      </w:r>
      <w:r w:rsidR="00086CAE">
        <w:rPr>
          <w:b/>
          <w:bCs/>
          <w:sz w:val="22"/>
          <w:lang w:val="en-US"/>
        </w:rPr>
        <w:t xml:space="preserve"> should be discussed for FG</w:t>
      </w:r>
      <w:r w:rsidR="000C7761">
        <w:rPr>
          <w:b/>
          <w:bCs/>
          <w:sz w:val="22"/>
          <w:lang w:val="en-US"/>
        </w:rPr>
        <w:t xml:space="preserve"> </w:t>
      </w:r>
      <w:r w:rsidR="00086CAE">
        <w:rPr>
          <w:b/>
          <w:bCs/>
          <w:sz w:val="22"/>
          <w:lang w:val="en-US"/>
        </w:rPr>
        <w:t>10-8</w:t>
      </w:r>
      <w:r w:rsidR="00177B4A" w:rsidRPr="003D7EA7">
        <w:rPr>
          <w:b/>
          <w:bCs/>
          <w:sz w:val="22"/>
          <w:lang w:val="en-US"/>
        </w:rPr>
        <w:t>.</w:t>
      </w:r>
    </w:p>
    <w:p w14:paraId="4198CFE9" w14:textId="724AE238" w:rsidR="00086CAE" w:rsidRPr="0031674B" w:rsidRDefault="00177B4A" w:rsidP="00EE1289">
      <w:pPr>
        <w:pStyle w:val="ListParagraph"/>
        <w:numPr>
          <w:ilvl w:val="0"/>
          <w:numId w:val="10"/>
        </w:numPr>
        <w:spacing w:afterLines="50" w:after="120"/>
        <w:ind w:leftChars="0"/>
        <w:jc w:val="both"/>
        <w:rPr>
          <w:sz w:val="22"/>
          <w:lang w:val="en-US"/>
        </w:rPr>
      </w:pPr>
      <w:r w:rsidRPr="00152C11">
        <w:rPr>
          <w:rFonts w:hint="eastAsia"/>
          <w:b/>
          <w:bCs/>
          <w:sz w:val="22"/>
          <w:lang w:val="en-US"/>
        </w:rPr>
        <w:t>W</w:t>
      </w:r>
      <w:r w:rsidR="00086CAE" w:rsidRPr="00152C11">
        <w:rPr>
          <w:b/>
          <w:bCs/>
          <w:sz w:val="22"/>
          <w:lang w:val="en-US"/>
        </w:rPr>
        <w:t>hether or not the capability are separate for each length or some groups are formed to signal the capability together</w:t>
      </w:r>
    </w:p>
    <w:p w14:paraId="4DBAC8B4" w14:textId="5C60F87E" w:rsidR="0031674B" w:rsidRDefault="0031674B" w:rsidP="0031674B">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10-8 can be extended to licensed use</w:t>
      </w:r>
    </w:p>
    <w:p w14:paraId="7E7B1B02" w14:textId="77777777" w:rsidR="00086CAE" w:rsidRPr="0031674B" w:rsidRDefault="00086CAE" w:rsidP="00086CAE">
      <w:pPr>
        <w:spacing w:afterLines="50" w:after="120"/>
        <w:jc w:val="both"/>
        <w:rPr>
          <w:sz w:val="22"/>
          <w:lang w:val="en-US"/>
        </w:rPr>
      </w:pPr>
    </w:p>
    <w:p w14:paraId="4980EB6A" w14:textId="2B37AA56" w:rsidR="0002461A" w:rsidRPr="009517C5" w:rsidRDefault="0002461A" w:rsidP="0002461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9 to 10-9</w:t>
      </w:r>
      <w:r>
        <w:rPr>
          <w:rFonts w:eastAsia="MS Mincho"/>
          <w:b/>
          <w:bCs/>
          <w:szCs w:val="24"/>
          <w:lang w:val="en-US"/>
        </w:rPr>
        <w:t xml:space="preserve">c: </w:t>
      </w:r>
      <w:r w:rsidR="00D806DE">
        <w:rPr>
          <w:rFonts w:eastAsia="MS Mincho"/>
          <w:b/>
          <w:bCs/>
          <w:szCs w:val="24"/>
          <w:lang w:val="en-US"/>
        </w:rPr>
        <w:t>S</w:t>
      </w:r>
      <w:r w:rsidRPr="0002461A">
        <w:rPr>
          <w:rFonts w:eastAsia="MS Mincho"/>
          <w:b/>
          <w:bCs/>
          <w:szCs w:val="24"/>
          <w:lang w:val="en-US"/>
        </w:rPr>
        <w:t>earch space set group switching</w:t>
      </w:r>
    </w:p>
    <w:p w14:paraId="71D4296E" w14:textId="55E0E908" w:rsidR="0002461A" w:rsidRDefault="0002461A" w:rsidP="0002461A">
      <w:pPr>
        <w:spacing w:afterLines="50" w:after="120"/>
        <w:jc w:val="both"/>
        <w:rPr>
          <w:sz w:val="22"/>
          <w:lang w:val="en-US"/>
        </w:rPr>
      </w:pPr>
      <w:r>
        <w:rPr>
          <w:rFonts w:hint="eastAsia"/>
          <w:sz w:val="22"/>
          <w:lang w:val="en-US"/>
        </w:rPr>
        <w:t>I</w:t>
      </w:r>
      <w:r>
        <w:rPr>
          <w:sz w:val="22"/>
          <w:lang w:val="en-US"/>
        </w:rPr>
        <w:t>n [1], FGs 10-</w:t>
      </w:r>
      <w:r w:rsidR="00D877E7">
        <w:rPr>
          <w:sz w:val="22"/>
          <w:lang w:val="en-US"/>
        </w:rPr>
        <w:t>9 to 10-9c</w:t>
      </w:r>
      <w:r>
        <w:rPr>
          <w:sz w:val="22"/>
          <w:lang w:val="en-US"/>
        </w:rPr>
        <w:t xml:space="preserve"> </w:t>
      </w:r>
      <w:r w:rsidR="00D877E7">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61A" w14:paraId="236CBA76"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73465EB0" w14:textId="77777777" w:rsidR="0002461A" w:rsidRDefault="0002461A"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DAB7E58" w14:textId="77777777" w:rsidR="0002461A" w:rsidRDefault="0002461A"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1AF246" w14:textId="77777777" w:rsidR="0002461A" w:rsidRDefault="0002461A"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CD4E76" w14:textId="77777777" w:rsidR="0002461A" w:rsidRDefault="0002461A"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247AEFA" w14:textId="77777777" w:rsidR="0002461A" w:rsidRDefault="0002461A"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31089CF" w14:textId="77777777" w:rsidR="0002461A" w:rsidRDefault="0002461A"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C838DA2" w14:textId="77777777" w:rsidR="0002461A" w:rsidRDefault="0002461A"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DDD6BF8" w14:textId="77777777" w:rsidR="0002461A" w:rsidRDefault="0002461A"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40D6A" w14:textId="77777777" w:rsidR="0002461A" w:rsidRDefault="0002461A" w:rsidP="009F2383">
            <w:pPr>
              <w:pStyle w:val="TAN"/>
              <w:ind w:left="0" w:firstLine="0"/>
              <w:rPr>
                <w:b/>
                <w:lang w:eastAsia="ja-JP"/>
              </w:rPr>
            </w:pPr>
            <w:r>
              <w:rPr>
                <w:b/>
                <w:lang w:eastAsia="ja-JP"/>
              </w:rPr>
              <w:t>Type</w:t>
            </w:r>
          </w:p>
          <w:p w14:paraId="7F039351" w14:textId="77777777" w:rsidR="0002461A" w:rsidRDefault="0002461A"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377546" w14:textId="77777777" w:rsidR="0002461A" w:rsidRDefault="0002461A"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59AD92B" w14:textId="77777777" w:rsidR="0002461A" w:rsidRDefault="0002461A"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8A1F31" w14:textId="77777777" w:rsidR="0002461A" w:rsidRDefault="0002461A"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DB42BD" w14:textId="77777777" w:rsidR="0002461A" w:rsidRDefault="0002461A"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9C1F61" w14:textId="77777777" w:rsidR="0002461A" w:rsidRDefault="0002461A" w:rsidP="009F2383">
            <w:pPr>
              <w:pStyle w:val="TAH"/>
            </w:pPr>
            <w:r>
              <w:t>Mandatory/Optional</w:t>
            </w:r>
          </w:p>
        </w:tc>
      </w:tr>
      <w:tr w:rsidR="003B0244" w14:paraId="10169341" w14:textId="77777777" w:rsidTr="0090524C">
        <w:trPr>
          <w:trHeight w:val="20"/>
        </w:trPr>
        <w:tc>
          <w:tcPr>
            <w:tcW w:w="1130" w:type="dxa"/>
            <w:vMerge w:val="restart"/>
            <w:tcBorders>
              <w:top w:val="single" w:sz="4" w:space="0" w:color="auto"/>
              <w:left w:val="single" w:sz="4" w:space="0" w:color="auto"/>
              <w:right w:val="single" w:sz="4" w:space="0" w:color="auto"/>
            </w:tcBorders>
            <w:hideMark/>
          </w:tcPr>
          <w:p w14:paraId="1D39FBD7" w14:textId="77777777" w:rsidR="003B0244" w:rsidRDefault="003B0244" w:rsidP="003B024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7F18B5" w14:textId="1B9305F1" w:rsidR="003B0244" w:rsidRDefault="003B0244" w:rsidP="003B024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AE3BB09" w14:textId="28096B8B" w:rsidR="003B0244" w:rsidRDefault="003B0244" w:rsidP="003B0244">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2B74919C" w14:textId="77777777" w:rsidR="003B0244" w:rsidRDefault="003B0244" w:rsidP="003B0244">
            <w:pPr>
              <w:pStyle w:val="TAL"/>
              <w:spacing w:line="256" w:lineRule="auto"/>
            </w:pPr>
            <w:r>
              <w:t>1. Two groups of search space sets</w:t>
            </w:r>
          </w:p>
          <w:p w14:paraId="3202D993" w14:textId="77777777" w:rsidR="003B0244" w:rsidRDefault="003B0244" w:rsidP="003B0244">
            <w:pPr>
              <w:pStyle w:val="TAL"/>
              <w:spacing w:line="256" w:lineRule="auto"/>
            </w:pPr>
            <w:r>
              <w:t xml:space="preserve">2. Monitor DCI 2_0 with a search space set switching field </w:t>
            </w:r>
          </w:p>
          <w:p w14:paraId="3261B651" w14:textId="77777777" w:rsidR="003B0244" w:rsidRDefault="003B0244" w:rsidP="003B0244">
            <w:pPr>
              <w:pStyle w:val="TAL"/>
              <w:spacing w:line="256" w:lineRule="auto"/>
            </w:pPr>
            <w:r>
              <w:t>3. Support a timer to switch back to original search space set group</w:t>
            </w:r>
          </w:p>
          <w:p w14:paraId="5BC85371" w14:textId="699C1A10" w:rsidR="003B0244" w:rsidRDefault="003B0244" w:rsidP="003B0244">
            <w:pPr>
              <w:pStyle w:val="TAL"/>
              <w:rPr>
                <w:rFonts w:eastAsia="MS Mincho"/>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4A0D372" w14:textId="77777777" w:rsidR="003B0244" w:rsidRDefault="003B0244" w:rsidP="003B0244">
            <w:pPr>
              <w:pStyle w:val="TAL"/>
              <w:spacing w:line="256" w:lineRule="auto"/>
              <w:rPr>
                <w:lang w:eastAsia="ja-JP"/>
              </w:rPr>
            </w:pPr>
            <w:r>
              <w:rPr>
                <w:lang w:eastAsia="ja-JP"/>
              </w:rPr>
              <w:t>10-1, 10-1a,  10-2, or 10-2a</w:t>
            </w:r>
          </w:p>
          <w:p w14:paraId="2F35ED32" w14:textId="48DC8B03"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2D95428" w14:textId="28317750" w:rsidR="003B0244" w:rsidRDefault="003B0244" w:rsidP="003B0244">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67E56D4" w14:textId="7B40EF69" w:rsidR="003B0244" w:rsidRDefault="003B0244" w:rsidP="003B024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D5C3C1"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39A8E" w14:textId="410EED6D" w:rsidR="003B0244" w:rsidRPr="00443851" w:rsidRDefault="003B0244" w:rsidP="003B0244">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10D1273" w14:textId="34B675A1"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89AFF4" w14:textId="57415772"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2FE5F4"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230D7FC8" w14:textId="1023A3D7" w:rsidR="003B0244" w:rsidRDefault="003B0244" w:rsidP="003B024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7EBE755" w14:textId="3C9A5776" w:rsidR="003B0244" w:rsidRDefault="003B0244" w:rsidP="003B0244">
            <w:pPr>
              <w:pStyle w:val="TAL"/>
              <w:rPr>
                <w:rFonts w:eastAsia="MS Mincho"/>
                <w:lang w:eastAsia="ja-JP"/>
              </w:rPr>
            </w:pPr>
            <w:r>
              <w:t>Optional with capability signalling</w:t>
            </w:r>
          </w:p>
        </w:tc>
      </w:tr>
      <w:tr w:rsidR="003B0244" w14:paraId="460E4BE7" w14:textId="77777777" w:rsidTr="0090524C">
        <w:trPr>
          <w:trHeight w:val="20"/>
        </w:trPr>
        <w:tc>
          <w:tcPr>
            <w:tcW w:w="1130" w:type="dxa"/>
            <w:vMerge/>
            <w:tcBorders>
              <w:left w:val="single" w:sz="4" w:space="0" w:color="auto"/>
              <w:right w:val="single" w:sz="4" w:space="0" w:color="auto"/>
            </w:tcBorders>
          </w:tcPr>
          <w:p w14:paraId="374F6ED7"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D5C04F2" w14:textId="081A0F41" w:rsidR="003B0244" w:rsidRDefault="003B0244" w:rsidP="003B0244">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4E36A5C2" w14:textId="6AC7EBBB" w:rsidR="003B0244" w:rsidRDefault="003B0244" w:rsidP="003B0244">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2AB4AD7" w14:textId="77777777" w:rsidR="003B0244" w:rsidRDefault="003B0244" w:rsidP="003B0244">
            <w:pPr>
              <w:pStyle w:val="TAL"/>
              <w:spacing w:line="256" w:lineRule="auto"/>
            </w:pPr>
            <w:r>
              <w:t>1. Two groups of search space sets</w:t>
            </w:r>
          </w:p>
          <w:p w14:paraId="5062CEC8" w14:textId="77777777" w:rsidR="003B0244" w:rsidRDefault="003B0244" w:rsidP="003B0244">
            <w:pPr>
              <w:pStyle w:val="TAL"/>
              <w:spacing w:line="256" w:lineRule="auto"/>
            </w:pPr>
            <w:r>
              <w:t xml:space="preserve">2. Support switching the search space set group with PDCCH decoding in group 1 </w:t>
            </w:r>
          </w:p>
          <w:p w14:paraId="79A39CBA" w14:textId="77777777" w:rsidR="003B0244" w:rsidRDefault="003B0244" w:rsidP="003B0244">
            <w:pPr>
              <w:pStyle w:val="TAL"/>
              <w:spacing w:line="256" w:lineRule="auto"/>
            </w:pPr>
            <w:r>
              <w:t>3. Support a timer to switch back to original search space set group</w:t>
            </w:r>
          </w:p>
          <w:p w14:paraId="2181E868" w14:textId="14C0961E" w:rsidR="003B0244" w:rsidRDefault="003B0244" w:rsidP="003B0244">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B4BAAD5" w14:textId="77777777" w:rsidR="003B0244" w:rsidRDefault="003B0244" w:rsidP="003B0244">
            <w:pPr>
              <w:pStyle w:val="TAL"/>
              <w:spacing w:line="256" w:lineRule="auto"/>
              <w:rPr>
                <w:lang w:eastAsia="ja-JP"/>
              </w:rPr>
            </w:pPr>
            <w:r>
              <w:rPr>
                <w:lang w:eastAsia="ja-JP"/>
              </w:rPr>
              <w:t>10-1, 10-1a, 10-2, or 10-2a</w:t>
            </w:r>
          </w:p>
          <w:p w14:paraId="0FBDAAF6" w14:textId="60E56E1E"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545649" w14:textId="5CBE4C57"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07F3432" w14:textId="0B837E79"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02176F"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A4A0326" w14:textId="4E97ABC4"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24678C2B" w14:textId="2BA566CE"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790C69" w14:textId="0365B632"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DDFA3A"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6FD553FE" w14:textId="700B48F8" w:rsidR="003B0244" w:rsidRDefault="003B0244" w:rsidP="003B024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660417B4" w14:textId="7BFB43C2" w:rsidR="003B0244" w:rsidRDefault="003B0244" w:rsidP="003B0244">
            <w:pPr>
              <w:pStyle w:val="TAL"/>
            </w:pPr>
            <w:r>
              <w:t>Optional with capability signalling</w:t>
            </w:r>
          </w:p>
        </w:tc>
      </w:tr>
      <w:tr w:rsidR="003B0244" w14:paraId="45EE34BB" w14:textId="77777777" w:rsidTr="0090524C">
        <w:trPr>
          <w:trHeight w:val="20"/>
        </w:trPr>
        <w:tc>
          <w:tcPr>
            <w:tcW w:w="1130" w:type="dxa"/>
            <w:vMerge/>
            <w:tcBorders>
              <w:left w:val="single" w:sz="4" w:space="0" w:color="auto"/>
              <w:right w:val="single" w:sz="4" w:space="0" w:color="auto"/>
            </w:tcBorders>
          </w:tcPr>
          <w:p w14:paraId="100E17C0"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7B1EA8F" w14:textId="71635871" w:rsidR="003B0244" w:rsidRDefault="003B0244" w:rsidP="003B024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4F802034" w14:textId="0B44E7B5" w:rsidR="003B0244" w:rsidRDefault="003B0244" w:rsidP="003B024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D79B995" w14:textId="77777777" w:rsidR="003B0244" w:rsidRDefault="003B0244" w:rsidP="003B0244">
            <w:pPr>
              <w:pStyle w:val="TAL"/>
              <w:spacing w:line="256" w:lineRule="auto"/>
            </w:pPr>
            <w:r>
              <w:t>1. Two groups of search space sets</w:t>
            </w:r>
          </w:p>
          <w:p w14:paraId="71D1771F" w14:textId="77777777" w:rsidR="003B0244" w:rsidRDefault="003B0244" w:rsidP="003B0244">
            <w:pPr>
              <w:pStyle w:val="TAL"/>
              <w:spacing w:line="256" w:lineRule="auto"/>
            </w:pPr>
            <w:r>
              <w:t xml:space="preserve">2. Support switching the search space set group with PDCCH decoding in group 1 </w:t>
            </w:r>
          </w:p>
          <w:p w14:paraId="016043D6" w14:textId="0BD3D2FB" w:rsidR="003B0244" w:rsidRDefault="003B0244" w:rsidP="003B0244">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8519E41" w14:textId="77777777" w:rsidR="003B0244" w:rsidRDefault="003B0244" w:rsidP="003B0244">
            <w:pPr>
              <w:pStyle w:val="TAL"/>
              <w:spacing w:line="256" w:lineRule="auto"/>
              <w:rPr>
                <w:lang w:eastAsia="ja-JP"/>
              </w:rPr>
            </w:pPr>
            <w:r>
              <w:rPr>
                <w:lang w:eastAsia="ja-JP"/>
              </w:rPr>
              <w:t>10-1, 10-1a, 10-2, or 10-2a</w:t>
            </w:r>
          </w:p>
          <w:p w14:paraId="65170D28" w14:textId="4E3110DC"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0609C03" w14:textId="4B609B51"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54DF448" w14:textId="543352A2"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A15C27"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591086" w14:textId="4FF5F362"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2DB9BAD" w14:textId="2986CAF9"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DF0221F" w14:textId="33257A2A"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59FD38"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07540DDC" w14:textId="3FCC7094" w:rsidR="003B0244" w:rsidRDefault="003B0244" w:rsidP="003B024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EA47375" w14:textId="2107B702" w:rsidR="003B0244" w:rsidRDefault="003B0244" w:rsidP="003B0244">
            <w:pPr>
              <w:pStyle w:val="TAL"/>
            </w:pPr>
            <w:r>
              <w:t>Optional with capability signalling</w:t>
            </w:r>
          </w:p>
        </w:tc>
      </w:tr>
      <w:tr w:rsidR="003B0244" w14:paraId="437B9CF3" w14:textId="77777777" w:rsidTr="0090524C">
        <w:trPr>
          <w:trHeight w:val="20"/>
        </w:trPr>
        <w:tc>
          <w:tcPr>
            <w:tcW w:w="1130" w:type="dxa"/>
            <w:vMerge/>
            <w:tcBorders>
              <w:left w:val="single" w:sz="4" w:space="0" w:color="auto"/>
              <w:right w:val="single" w:sz="4" w:space="0" w:color="auto"/>
            </w:tcBorders>
          </w:tcPr>
          <w:p w14:paraId="3993E943"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A6888BA" w14:textId="40048804" w:rsidR="003B0244" w:rsidRDefault="003B0244" w:rsidP="003B0244">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17523C29" w14:textId="08E2D574" w:rsidR="003B0244" w:rsidRDefault="003B0244" w:rsidP="003B0244">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48DABCA6" w14:textId="01236802" w:rsidR="003B0244" w:rsidRDefault="003B0244" w:rsidP="003B0244">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0A83F849" w14:textId="4659D64A" w:rsidR="003B0244" w:rsidRDefault="003B0244" w:rsidP="003B0244">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03D8C30B" w14:textId="7F7EAC3F"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DBF2B27" w14:textId="39A2F09D"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74CD0"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A92A4" w14:textId="3AF57719"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4E587791" w14:textId="75E6DF88"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EFD549" w14:textId="351A625D"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D622AB"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72FCC918" w14:textId="503C4A4C" w:rsidR="003B0244" w:rsidRDefault="003B0244" w:rsidP="003B0244">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6BB88CA" w14:textId="33FB2E83" w:rsidR="003B0244" w:rsidRDefault="003B0244" w:rsidP="003B0244">
            <w:pPr>
              <w:pStyle w:val="TAL"/>
            </w:pPr>
            <w:r>
              <w:t>Optional with capability signalling</w:t>
            </w:r>
          </w:p>
        </w:tc>
      </w:tr>
    </w:tbl>
    <w:p w14:paraId="4D1BE341" w14:textId="77777777" w:rsidR="0002461A" w:rsidRPr="005D55CB" w:rsidRDefault="0002461A" w:rsidP="0002461A">
      <w:pPr>
        <w:spacing w:afterLines="50" w:after="120"/>
        <w:jc w:val="both"/>
        <w:rPr>
          <w:sz w:val="22"/>
          <w:lang w:val="en-US"/>
        </w:rPr>
      </w:pPr>
    </w:p>
    <w:p w14:paraId="41EA08C2" w14:textId="77777777" w:rsidR="0002461A" w:rsidRDefault="0002461A" w:rsidP="0002461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C6CAF" w14:paraId="23D71824" w14:textId="77777777" w:rsidTr="009F2383">
        <w:tc>
          <w:tcPr>
            <w:tcW w:w="846" w:type="dxa"/>
          </w:tcPr>
          <w:p w14:paraId="4A5ED3A4" w14:textId="2160BBC6" w:rsidR="005C6CAF" w:rsidRDefault="005C6CAF" w:rsidP="005C6CAF">
            <w:pPr>
              <w:spacing w:afterLines="50" w:after="120"/>
              <w:jc w:val="both"/>
              <w:rPr>
                <w:sz w:val="22"/>
                <w:lang w:val="en-US"/>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32EA1A43" w14:textId="17106842" w:rsidR="005C6CAF" w:rsidRDefault="005C6CAF" w:rsidP="005C6CAF">
            <w:pPr>
              <w:spacing w:afterLines="50" w:after="120"/>
              <w:jc w:val="both"/>
              <w:rPr>
                <w:sz w:val="22"/>
                <w:lang w:val="en-US"/>
              </w:rPr>
            </w:pPr>
            <w:r w:rsidRPr="00242E76">
              <w:rPr>
                <w:sz w:val="22"/>
                <w:lang w:val="en-US"/>
              </w:rPr>
              <w:t>ZTE, Sanechips</w:t>
            </w:r>
          </w:p>
        </w:tc>
        <w:tc>
          <w:tcPr>
            <w:tcW w:w="18560" w:type="dxa"/>
          </w:tcPr>
          <w:p w14:paraId="200198D0" w14:textId="77777777" w:rsidR="005C6CAF" w:rsidRDefault="005C6CAF" w:rsidP="00EE1289">
            <w:pPr>
              <w:pStyle w:val="ListParagraph"/>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413EDDFD" w14:textId="0E0E8709" w:rsidR="005C6CAF" w:rsidRPr="00112BA9" w:rsidRDefault="005C6CAF" w:rsidP="0063640B">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5C6CAF" w14:paraId="5086D789" w14:textId="77777777" w:rsidTr="009F2383">
        <w:tc>
          <w:tcPr>
            <w:tcW w:w="846" w:type="dxa"/>
          </w:tcPr>
          <w:p w14:paraId="0DC5DFC5" w14:textId="02AB23AA" w:rsidR="005C6CAF" w:rsidRDefault="00A11A87" w:rsidP="005C6CAF">
            <w:pPr>
              <w:spacing w:afterLines="50" w:after="120"/>
              <w:jc w:val="both"/>
              <w:rPr>
                <w:rFonts w:eastAsia="MS Mincho"/>
                <w:sz w:val="22"/>
              </w:rPr>
            </w:pPr>
            <w:r>
              <w:rPr>
                <w:rFonts w:eastAsia="MS Mincho" w:hint="eastAsia"/>
                <w:sz w:val="22"/>
              </w:rPr>
              <w:t>[3]</w:t>
            </w:r>
          </w:p>
        </w:tc>
        <w:tc>
          <w:tcPr>
            <w:tcW w:w="2977" w:type="dxa"/>
          </w:tcPr>
          <w:p w14:paraId="7B262F00" w14:textId="209B91D9" w:rsidR="005C6CAF" w:rsidRPr="00BC6D2B" w:rsidRDefault="00A11A87" w:rsidP="005C6CAF">
            <w:pPr>
              <w:spacing w:afterLines="50" w:after="120"/>
              <w:jc w:val="both"/>
              <w:rPr>
                <w:sz w:val="22"/>
                <w:lang w:val="en-US"/>
              </w:rPr>
            </w:pPr>
            <w:r>
              <w:rPr>
                <w:sz w:val="22"/>
                <w:lang w:val="en-US"/>
              </w:rPr>
              <w:t>V</w:t>
            </w:r>
            <w:r>
              <w:rPr>
                <w:rFonts w:hint="eastAsia"/>
                <w:sz w:val="22"/>
                <w:lang w:val="en-US"/>
              </w:rPr>
              <w:t>ivo</w:t>
            </w:r>
          </w:p>
        </w:tc>
        <w:tc>
          <w:tcPr>
            <w:tcW w:w="18560" w:type="dxa"/>
          </w:tcPr>
          <w:p w14:paraId="40694D04" w14:textId="77777777" w:rsidR="005C6CAF" w:rsidRDefault="00A11A87" w:rsidP="005C6CAF">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02E61A2D" w14:textId="0AFDFD20" w:rsidR="00A11A87" w:rsidRPr="00A11A87" w:rsidRDefault="00A11A87" w:rsidP="00A11A87">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D149A8" w14:paraId="4F6536E1" w14:textId="77777777" w:rsidTr="009F2383">
        <w:tc>
          <w:tcPr>
            <w:tcW w:w="846" w:type="dxa"/>
          </w:tcPr>
          <w:p w14:paraId="60077C89" w14:textId="16C85920" w:rsidR="00D149A8" w:rsidRDefault="00D149A8" w:rsidP="00D149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1A41757B" w14:textId="1F0FE796"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5C449DC3" w14:textId="612D9A24" w:rsidR="00D149A8" w:rsidRPr="00277F93" w:rsidRDefault="00D149A8" w:rsidP="00277F93">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D149A8" w14:paraId="22D44CB3" w14:textId="77777777" w:rsidTr="009F2383">
        <w:tc>
          <w:tcPr>
            <w:tcW w:w="846" w:type="dxa"/>
          </w:tcPr>
          <w:p w14:paraId="78F724EF" w14:textId="44DE69C5" w:rsidR="00D149A8" w:rsidRDefault="00DA21AC" w:rsidP="00D149A8">
            <w:pPr>
              <w:spacing w:afterLines="50" w:after="120"/>
              <w:jc w:val="both"/>
              <w:rPr>
                <w:rFonts w:eastAsia="MS Mincho"/>
                <w:sz w:val="22"/>
              </w:rPr>
            </w:pPr>
            <w:r>
              <w:rPr>
                <w:rFonts w:eastAsia="MS Mincho" w:hint="eastAsia"/>
                <w:sz w:val="22"/>
              </w:rPr>
              <w:t>[6]</w:t>
            </w:r>
          </w:p>
        </w:tc>
        <w:tc>
          <w:tcPr>
            <w:tcW w:w="2977" w:type="dxa"/>
          </w:tcPr>
          <w:p w14:paraId="3C50E4CD" w14:textId="34B58496" w:rsidR="00D149A8" w:rsidRPr="00BC6D2B" w:rsidRDefault="00DA21AC" w:rsidP="00D149A8">
            <w:pPr>
              <w:spacing w:afterLines="50" w:after="120"/>
              <w:jc w:val="both"/>
              <w:rPr>
                <w:sz w:val="22"/>
                <w:lang w:val="en-US"/>
              </w:rPr>
            </w:pPr>
            <w:r w:rsidRPr="00DA21AC">
              <w:rPr>
                <w:sz w:val="22"/>
                <w:lang w:val="en-US"/>
              </w:rPr>
              <w:t>LG Electronics</w:t>
            </w:r>
          </w:p>
        </w:tc>
        <w:tc>
          <w:tcPr>
            <w:tcW w:w="18560" w:type="dxa"/>
          </w:tcPr>
          <w:p w14:paraId="580AA7B9" w14:textId="77777777" w:rsidR="00DA21AC" w:rsidRPr="00DA21AC" w:rsidRDefault="00DA21AC" w:rsidP="00DA21A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06666F9B" w14:textId="601A78EF" w:rsidR="00D149A8" w:rsidRPr="00DA21AC" w:rsidRDefault="00DA21AC" w:rsidP="00D149A8">
            <w:pPr>
              <w:spacing w:afterLines="50" w:after="120"/>
              <w:jc w:val="both"/>
              <w:rPr>
                <w:b/>
                <w:sz w:val="22"/>
              </w:rPr>
            </w:pPr>
            <w:r w:rsidRPr="00DA21AC">
              <w:rPr>
                <w:b/>
                <w:sz w:val="22"/>
              </w:rPr>
              <w:t>Proposal #1: Per band (i.e., unlicensed band only) as type for FG 10-9 and FG 10-9a.</w:t>
            </w:r>
          </w:p>
        </w:tc>
      </w:tr>
      <w:tr w:rsidR="00CA402C" w14:paraId="5DE33E5E" w14:textId="77777777" w:rsidTr="009F2383">
        <w:tc>
          <w:tcPr>
            <w:tcW w:w="846" w:type="dxa"/>
          </w:tcPr>
          <w:p w14:paraId="14B9133A" w14:textId="33DF4BC0" w:rsidR="00CA402C" w:rsidRDefault="00CA402C" w:rsidP="00CA402C">
            <w:pPr>
              <w:spacing w:afterLines="50" w:after="120"/>
              <w:jc w:val="both"/>
              <w:rPr>
                <w:rFonts w:eastAsia="MS Mincho"/>
                <w:sz w:val="22"/>
              </w:rPr>
            </w:pPr>
            <w:r>
              <w:rPr>
                <w:rFonts w:eastAsia="MS Mincho" w:hint="eastAsia"/>
                <w:sz w:val="22"/>
              </w:rPr>
              <w:t>[7]</w:t>
            </w:r>
          </w:p>
        </w:tc>
        <w:tc>
          <w:tcPr>
            <w:tcW w:w="2977" w:type="dxa"/>
          </w:tcPr>
          <w:p w14:paraId="1B2363D3" w14:textId="1869DC0B"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62FAF6DE" w14:textId="77777777" w:rsidR="00CA402C" w:rsidRDefault="00CA402C" w:rsidP="00CA402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50DD937D"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37B961A1" w14:textId="767CB306" w:rsidR="00CA402C" w:rsidRPr="00CA402C" w:rsidRDefault="00CA40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Do not open 10-9/10-9a/10-9b/10-20/10-20a for licensed use.</w:t>
            </w:r>
          </w:p>
        </w:tc>
      </w:tr>
      <w:tr w:rsidR="00ED2221" w14:paraId="762B180F" w14:textId="77777777" w:rsidTr="009F2383">
        <w:tc>
          <w:tcPr>
            <w:tcW w:w="846" w:type="dxa"/>
          </w:tcPr>
          <w:p w14:paraId="284EFD19" w14:textId="0C2A8F0D" w:rsidR="00ED2221" w:rsidRDefault="00ED2221" w:rsidP="00ED2221">
            <w:pPr>
              <w:spacing w:afterLines="50" w:after="120"/>
              <w:jc w:val="both"/>
              <w:rPr>
                <w:rFonts w:eastAsia="MS Mincho"/>
                <w:sz w:val="22"/>
              </w:rPr>
            </w:pPr>
            <w:r>
              <w:rPr>
                <w:rFonts w:eastAsia="MS Mincho" w:hint="eastAsia"/>
                <w:sz w:val="22"/>
              </w:rPr>
              <w:t>[8]</w:t>
            </w:r>
          </w:p>
        </w:tc>
        <w:tc>
          <w:tcPr>
            <w:tcW w:w="2977" w:type="dxa"/>
          </w:tcPr>
          <w:p w14:paraId="795065E5" w14:textId="57BE8F3B" w:rsidR="00ED2221" w:rsidRPr="00BC6D2B" w:rsidRDefault="00ED2221" w:rsidP="00ED2221">
            <w:pPr>
              <w:spacing w:afterLines="50" w:after="120"/>
              <w:jc w:val="both"/>
              <w:rPr>
                <w:sz w:val="22"/>
                <w:lang w:val="en-US"/>
              </w:rPr>
            </w:pPr>
            <w:r>
              <w:rPr>
                <w:rFonts w:hint="eastAsia"/>
                <w:sz w:val="22"/>
                <w:lang w:val="en-US"/>
              </w:rPr>
              <w:t>Ericsson</w:t>
            </w:r>
          </w:p>
        </w:tc>
        <w:tc>
          <w:tcPr>
            <w:tcW w:w="18560" w:type="dxa"/>
          </w:tcPr>
          <w:p w14:paraId="14C18703" w14:textId="77777777" w:rsidR="00ED2221" w:rsidRDefault="00ED2221" w:rsidP="00ED2221">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1C61FCC7" w14:textId="4A70A830" w:rsidR="00ED2221" w:rsidRPr="00ED2221" w:rsidRDefault="00ED2221" w:rsidP="00ED2221">
            <w:pPr>
              <w:pStyle w:val="Proposal"/>
              <w:tabs>
                <w:tab w:val="left" w:pos="1584"/>
              </w:tabs>
              <w:ind w:left="1584" w:hanging="1584"/>
            </w:pPr>
            <w:bookmarkStart w:id="56" w:name="_Toc37448899"/>
            <w:r w:rsidRPr="00283FE1">
              <w:t>Merge FG 10-9, 10-9a, 10-9b, and 10-9c into a single FG. The merged FG should be per UE.</w:t>
            </w:r>
            <w:bookmarkEnd w:id="56"/>
          </w:p>
        </w:tc>
      </w:tr>
      <w:tr w:rsidR="00783444" w14:paraId="7E068849" w14:textId="77777777" w:rsidTr="009F2383">
        <w:tc>
          <w:tcPr>
            <w:tcW w:w="846" w:type="dxa"/>
          </w:tcPr>
          <w:p w14:paraId="0A1A722E" w14:textId="75C9924E" w:rsidR="00783444" w:rsidRDefault="00783444" w:rsidP="00783444">
            <w:pPr>
              <w:spacing w:afterLines="50" w:after="120"/>
              <w:jc w:val="both"/>
              <w:rPr>
                <w:rFonts w:eastAsia="MS Mincho"/>
                <w:sz w:val="22"/>
              </w:rPr>
            </w:pPr>
            <w:r>
              <w:rPr>
                <w:rFonts w:eastAsia="MS Mincho" w:hint="eastAsia"/>
                <w:sz w:val="22"/>
              </w:rPr>
              <w:t>[9]</w:t>
            </w:r>
          </w:p>
        </w:tc>
        <w:tc>
          <w:tcPr>
            <w:tcW w:w="2977" w:type="dxa"/>
          </w:tcPr>
          <w:p w14:paraId="339B12D2" w14:textId="50FEA196"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5389DD05"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5F2DE066" w14:textId="6AF0E760"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6CFA3BBC" w14:textId="77777777" w:rsidTr="009F2383">
        <w:tc>
          <w:tcPr>
            <w:tcW w:w="846" w:type="dxa"/>
          </w:tcPr>
          <w:p w14:paraId="29196761" w14:textId="746861B8" w:rsidR="004C5976" w:rsidRDefault="004C5976" w:rsidP="004C5976">
            <w:pPr>
              <w:spacing w:afterLines="50" w:after="120"/>
              <w:jc w:val="both"/>
              <w:rPr>
                <w:rFonts w:eastAsia="MS Mincho"/>
                <w:sz w:val="22"/>
              </w:rPr>
            </w:pPr>
            <w:r>
              <w:rPr>
                <w:rFonts w:eastAsia="MS Mincho" w:hint="eastAsia"/>
                <w:sz w:val="22"/>
              </w:rPr>
              <w:t>[12]</w:t>
            </w:r>
          </w:p>
        </w:tc>
        <w:tc>
          <w:tcPr>
            <w:tcW w:w="2977" w:type="dxa"/>
          </w:tcPr>
          <w:p w14:paraId="4E9FB8B9" w14:textId="6379B97E" w:rsidR="004C5976" w:rsidRPr="00BC6D2B" w:rsidRDefault="004C5976" w:rsidP="004C5976">
            <w:pPr>
              <w:spacing w:afterLines="50" w:after="120"/>
              <w:jc w:val="both"/>
              <w:rPr>
                <w:sz w:val="22"/>
                <w:lang w:val="en-US"/>
              </w:rPr>
            </w:pPr>
            <w:r w:rsidRPr="00616C6A">
              <w:rPr>
                <w:sz w:val="22"/>
                <w:lang w:val="en-US"/>
              </w:rPr>
              <w:t>Nokia, Nokia Shanghai Bell</w:t>
            </w:r>
          </w:p>
        </w:tc>
        <w:tc>
          <w:tcPr>
            <w:tcW w:w="18560" w:type="dxa"/>
          </w:tcPr>
          <w:p w14:paraId="607E6BCB" w14:textId="4B95A25D" w:rsidR="004C5976" w:rsidRPr="004C5976" w:rsidRDefault="004C5976" w:rsidP="00EE1289">
            <w:pPr>
              <w:pStyle w:val="ListParagraph"/>
              <w:numPr>
                <w:ilvl w:val="0"/>
                <w:numId w:val="28"/>
              </w:numPr>
              <w:ind w:leftChars="0"/>
              <w:contextualSpacing/>
              <w:rPr>
                <w:lang w:eastAsia="x-none"/>
              </w:rPr>
            </w:pPr>
            <w:r>
              <w:rPr>
                <w:lang w:eastAsia="x-none"/>
              </w:rPr>
              <w:t>10-9/10-9a/9b 10-9b should be baseline and required for UEs implementing 10-9 or 10-9a.</w:t>
            </w:r>
          </w:p>
        </w:tc>
      </w:tr>
      <w:tr w:rsidR="00F32005" w14:paraId="6F7D82D9" w14:textId="77777777" w:rsidTr="009F2383">
        <w:tc>
          <w:tcPr>
            <w:tcW w:w="846" w:type="dxa"/>
          </w:tcPr>
          <w:p w14:paraId="3BFD6ECF" w14:textId="11142D20" w:rsidR="00F32005" w:rsidRDefault="00F32005" w:rsidP="00F32005">
            <w:pPr>
              <w:spacing w:afterLines="50" w:after="120"/>
              <w:jc w:val="both"/>
              <w:rPr>
                <w:rFonts w:eastAsia="MS Mincho"/>
                <w:sz w:val="22"/>
              </w:rPr>
            </w:pPr>
            <w:r>
              <w:rPr>
                <w:rFonts w:eastAsia="MS Mincho" w:hint="eastAsia"/>
                <w:sz w:val="22"/>
              </w:rPr>
              <w:t>[14]</w:t>
            </w:r>
          </w:p>
        </w:tc>
        <w:tc>
          <w:tcPr>
            <w:tcW w:w="2977" w:type="dxa"/>
          </w:tcPr>
          <w:p w14:paraId="0490D5A4" w14:textId="4E13E463"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F32005" w:rsidRPr="009B095A" w14:paraId="19C70A50" w14:textId="77777777" w:rsidTr="00F77F4C">
              <w:tc>
                <w:tcPr>
                  <w:tcW w:w="2147" w:type="dxa"/>
                </w:tcPr>
                <w:p w14:paraId="6C2D99E8"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2C76415C"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4FB6257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2A8119B" w14:textId="77777777" w:rsidTr="00F77F4C">
              <w:tc>
                <w:tcPr>
                  <w:tcW w:w="2147" w:type="dxa"/>
                </w:tcPr>
                <w:p w14:paraId="61C68312" w14:textId="77777777" w:rsidR="00F32005" w:rsidRPr="009B095A" w:rsidRDefault="00F32005" w:rsidP="00F32005">
                  <w:pPr>
                    <w:rPr>
                      <w:sz w:val="18"/>
                      <w:lang w:eastAsia="zh-CN"/>
                    </w:rPr>
                  </w:pPr>
                  <w:r w:rsidRPr="009B095A">
                    <w:rPr>
                      <w:sz w:val="18"/>
                      <w:lang w:eastAsia="zh-CN"/>
                    </w:rPr>
                    <w:t>Search space set group switching</w:t>
                  </w:r>
                </w:p>
              </w:tc>
              <w:tc>
                <w:tcPr>
                  <w:tcW w:w="4441" w:type="dxa"/>
                </w:tcPr>
                <w:p w14:paraId="179F44CD" w14:textId="77777777" w:rsidR="00F32005" w:rsidRPr="009B095A" w:rsidRDefault="00F32005" w:rsidP="00F32005">
                  <w:pPr>
                    <w:rPr>
                      <w:rFonts w:eastAsia="MS Mincho"/>
                      <w:sz w:val="18"/>
                    </w:rPr>
                  </w:pPr>
                  <w:r w:rsidRPr="009B095A">
                    <w:rPr>
                      <w:rFonts w:eastAsia="MS Mincho"/>
                      <w:sz w:val="18"/>
                    </w:rPr>
                    <w:t>10-9</w:t>
                  </w:r>
                  <w:r w:rsidRPr="009B095A">
                    <w:rPr>
                      <w:rFonts w:eastAsia="MS Mincho"/>
                      <w:sz w:val="18"/>
                    </w:rPr>
                    <w:tab/>
                    <w:t xml:space="preserve"> Search space set group switching with explicit DCI 2_0 bit field trigger</w:t>
                  </w:r>
                </w:p>
                <w:p w14:paraId="541F183B" w14:textId="77777777" w:rsidR="00F32005" w:rsidRPr="009B095A" w:rsidRDefault="00F32005" w:rsidP="00F32005">
                  <w:pPr>
                    <w:rPr>
                      <w:rFonts w:eastAsia="MS Mincho"/>
                      <w:sz w:val="18"/>
                    </w:rPr>
                  </w:pPr>
                  <w:r w:rsidRPr="009B095A">
                    <w:rPr>
                      <w:rFonts w:eastAsia="MS Mincho"/>
                      <w:sz w:val="18"/>
                    </w:rPr>
                    <w:t>10-9a Search space set group switching with implicit PDCCH decoding with DCI 2_0 monitoring</w:t>
                  </w:r>
                </w:p>
                <w:p w14:paraId="47F16C45" w14:textId="77777777" w:rsidR="00F32005" w:rsidRPr="009B095A" w:rsidRDefault="00F32005" w:rsidP="00F32005">
                  <w:pPr>
                    <w:rPr>
                      <w:rFonts w:eastAsia="MS Mincho"/>
                      <w:sz w:val="18"/>
                    </w:rPr>
                  </w:pPr>
                  <w:r w:rsidRPr="009B095A">
                    <w:rPr>
                      <w:rFonts w:eastAsia="MS Mincho"/>
                      <w:sz w:val="18"/>
                    </w:rPr>
                    <w:t>10-9</w:t>
                  </w:r>
                  <w:r w:rsidRPr="009B095A">
                    <w:rPr>
                      <w:rFonts w:eastAsia="MS Mincho"/>
                      <w:sz w:val="18"/>
                    </w:rPr>
                    <w:tab/>
                    <w:t>b Search space set group switching with implicit PDCCH decoding without DCI 2_0 monitoring</w:t>
                  </w:r>
                </w:p>
                <w:p w14:paraId="13D36EEE" w14:textId="77777777" w:rsidR="00F32005" w:rsidRPr="009B095A" w:rsidRDefault="00F32005" w:rsidP="00F32005">
                  <w:pPr>
                    <w:rPr>
                      <w:rFonts w:eastAsia="MS Mincho"/>
                      <w:sz w:val="18"/>
                    </w:rPr>
                  </w:pPr>
                  <w:r w:rsidRPr="009B095A">
                    <w:rPr>
                      <w:rFonts w:eastAsia="MS Mincho"/>
                      <w:sz w:val="18"/>
                    </w:rPr>
                    <w:t>10-9</w:t>
                  </w:r>
                  <w:r w:rsidRPr="009B095A">
                    <w:rPr>
                      <w:rFonts w:eastAsia="MS Mincho"/>
                      <w:sz w:val="18"/>
                    </w:rPr>
                    <w:tab/>
                    <w:t>c Joint search space group switching across multiple cells</w:t>
                  </w:r>
                </w:p>
              </w:tc>
              <w:tc>
                <w:tcPr>
                  <w:tcW w:w="2719" w:type="dxa"/>
                </w:tcPr>
                <w:p w14:paraId="31536E76" w14:textId="77777777" w:rsidR="00F32005" w:rsidRPr="009B095A" w:rsidRDefault="00F32005" w:rsidP="00F32005">
                  <w:pPr>
                    <w:rPr>
                      <w:rFonts w:eastAsia="MS Mincho"/>
                      <w:sz w:val="18"/>
                    </w:rPr>
                  </w:pPr>
                  <w:r>
                    <w:rPr>
                      <w:rFonts w:eastAsia="MS Mincho"/>
                      <w:sz w:val="18"/>
                    </w:rPr>
                    <w:t>Per band</w:t>
                  </w:r>
                </w:p>
                <w:p w14:paraId="68C18213" w14:textId="77777777" w:rsidR="00F32005" w:rsidRPr="009B095A" w:rsidRDefault="00F32005" w:rsidP="00F32005">
                  <w:pPr>
                    <w:rPr>
                      <w:rFonts w:eastAsia="MS Mincho"/>
                      <w:sz w:val="18"/>
                    </w:rPr>
                  </w:pPr>
                  <w:r>
                    <w:rPr>
                      <w:rFonts w:eastAsia="MS Mincho"/>
                      <w:sz w:val="18"/>
                    </w:rPr>
                    <w:t>I</w:t>
                  </w:r>
                  <w:r w:rsidRPr="009B095A">
                    <w:rPr>
                      <w:rFonts w:eastAsia="MS Mincho"/>
                      <w:sz w:val="18"/>
                    </w:rPr>
                    <w:t xml:space="preserve">t is unclear </w:t>
                  </w:r>
                  <w:r>
                    <w:rPr>
                      <w:rFonts w:eastAsia="MS Mincho"/>
                      <w:sz w:val="18"/>
                    </w:rPr>
                    <w:t>what</w:t>
                  </w:r>
                  <w:r w:rsidRPr="009B095A">
                    <w:rPr>
                      <w:rFonts w:eastAsia="MS Mincho"/>
                      <w:sz w:val="18"/>
                    </w:rPr>
                    <w:t xml:space="preserve"> benefit could be obtained for operation on a licensed carrier since the monitoring periodicity of PDCCH search spaces would generally not need to change frequently nor depend on implicit rules. </w:t>
                  </w:r>
                </w:p>
              </w:tc>
            </w:tr>
          </w:tbl>
          <w:p w14:paraId="4360B145" w14:textId="35CE1FEB" w:rsidR="00F32005" w:rsidRDefault="00F32005" w:rsidP="00F32005">
            <w:pPr>
              <w:spacing w:afterLines="50" w:after="120"/>
              <w:jc w:val="both"/>
              <w:rPr>
                <w:sz w:val="22"/>
                <w:lang w:val="en-US"/>
              </w:rPr>
            </w:pPr>
          </w:p>
        </w:tc>
      </w:tr>
      <w:tr w:rsidR="00991367" w14:paraId="35B94EC5" w14:textId="77777777" w:rsidTr="009F2383">
        <w:tc>
          <w:tcPr>
            <w:tcW w:w="846" w:type="dxa"/>
          </w:tcPr>
          <w:p w14:paraId="49E7F79B" w14:textId="74C4EE43" w:rsidR="00991367" w:rsidRDefault="00991367" w:rsidP="00991367">
            <w:pPr>
              <w:spacing w:afterLines="50" w:after="120"/>
              <w:jc w:val="both"/>
              <w:rPr>
                <w:rFonts w:eastAsia="MS Mincho"/>
                <w:sz w:val="22"/>
              </w:rPr>
            </w:pPr>
            <w:r>
              <w:rPr>
                <w:rFonts w:eastAsia="MS Mincho" w:hint="eastAsia"/>
                <w:sz w:val="22"/>
              </w:rPr>
              <w:t>[14]</w:t>
            </w:r>
          </w:p>
        </w:tc>
        <w:tc>
          <w:tcPr>
            <w:tcW w:w="2977" w:type="dxa"/>
          </w:tcPr>
          <w:p w14:paraId="6312E45A" w14:textId="41F56CD6" w:rsidR="00991367" w:rsidRPr="00BC6D2B" w:rsidRDefault="00991367" w:rsidP="00991367">
            <w:pPr>
              <w:spacing w:afterLines="50" w:after="120"/>
              <w:jc w:val="both"/>
              <w:rPr>
                <w:sz w:val="22"/>
                <w:lang w:val="en-US"/>
              </w:rPr>
            </w:pPr>
            <w:r w:rsidRPr="00B9006F">
              <w:rPr>
                <w:sz w:val="22"/>
                <w:lang w:val="en-US"/>
              </w:rPr>
              <w:t>Huawei, HiSilicon</w:t>
            </w:r>
          </w:p>
        </w:tc>
        <w:tc>
          <w:tcPr>
            <w:tcW w:w="18560" w:type="dxa"/>
          </w:tcPr>
          <w:p w14:paraId="4B11B907" w14:textId="77777777" w:rsidR="00991367" w:rsidRPr="00582AB2" w:rsidRDefault="00991367" w:rsidP="00991367">
            <w:pPr>
              <w:rPr>
                <w:rFonts w:eastAsia="MS Mincho"/>
                <w:b/>
              </w:rPr>
            </w:pPr>
            <w:r w:rsidRPr="00582AB2">
              <w:rPr>
                <w:rFonts w:eastAsia="MS Mincho"/>
                <w:b/>
              </w:rPr>
              <w:t>FG</w:t>
            </w:r>
            <w:r>
              <w:rPr>
                <w:rFonts w:eastAsia="MS Mincho"/>
                <w:b/>
              </w:rPr>
              <w:t xml:space="preserve"> </w:t>
            </w:r>
            <w:r w:rsidRPr="00582AB2">
              <w:rPr>
                <w:rFonts w:eastAsia="MS Mincho"/>
                <w:b/>
              </w:rPr>
              <w:t>10-9/9a/9b/9c (</w:t>
            </w:r>
            <w:r w:rsidRPr="00582AB2">
              <w:rPr>
                <w:b/>
              </w:rPr>
              <w:t>Search space set group switching</w:t>
            </w:r>
            <w:r w:rsidRPr="00582AB2">
              <w:rPr>
                <w:rFonts w:eastAsia="MS Mincho"/>
                <w:b/>
              </w:rPr>
              <w:t>)</w:t>
            </w:r>
          </w:p>
          <w:p w14:paraId="66CF31E0" w14:textId="28BB66D2" w:rsidR="00991367" w:rsidRPr="00991367" w:rsidRDefault="00991367" w:rsidP="00991367">
            <w:pPr>
              <w:rPr>
                <w:rFonts w:eastAsia="MS Mincho"/>
              </w:rPr>
            </w:pPr>
            <w:r>
              <w:rPr>
                <w:rFonts w:eastAsia="MS Mincho"/>
              </w:rPr>
              <w:t>FG10-9b (implicit switching without DCI 2_0 decoding) should be a prerequisite of 10-9/9a/9c.</w:t>
            </w:r>
          </w:p>
        </w:tc>
      </w:tr>
    </w:tbl>
    <w:p w14:paraId="458F3C21" w14:textId="77777777" w:rsidR="0002461A" w:rsidRDefault="0002461A" w:rsidP="0002461A">
      <w:pPr>
        <w:spacing w:afterLines="50" w:after="120"/>
        <w:jc w:val="both"/>
        <w:rPr>
          <w:sz w:val="22"/>
          <w:lang w:val="en-US"/>
        </w:rPr>
      </w:pPr>
    </w:p>
    <w:p w14:paraId="4D81046F" w14:textId="70C2EAE4" w:rsidR="0002461A" w:rsidRPr="003D7EA7" w:rsidRDefault="0096299F" w:rsidP="0002461A">
      <w:pPr>
        <w:spacing w:afterLines="50" w:after="120"/>
        <w:jc w:val="both"/>
        <w:rPr>
          <w:b/>
          <w:bCs/>
          <w:sz w:val="22"/>
          <w:lang w:val="en-US"/>
        </w:rPr>
      </w:pPr>
      <w:r>
        <w:rPr>
          <w:b/>
          <w:bCs/>
          <w:sz w:val="22"/>
          <w:lang w:val="en-US"/>
        </w:rPr>
        <w:t>Based on above</w:t>
      </w:r>
      <w:r w:rsidR="0002461A" w:rsidRPr="003D7EA7">
        <w:rPr>
          <w:b/>
          <w:bCs/>
          <w:sz w:val="22"/>
          <w:lang w:val="en-US"/>
        </w:rPr>
        <w:t>, following poi</w:t>
      </w:r>
      <w:r w:rsidR="005A1737">
        <w:rPr>
          <w:b/>
          <w:bCs/>
          <w:sz w:val="22"/>
          <w:lang w:val="en-US"/>
        </w:rPr>
        <w:t>nts should be discussed for FGs 10-9</w:t>
      </w:r>
      <w:r w:rsidR="005A1737" w:rsidRPr="005A1737">
        <w:rPr>
          <w:b/>
          <w:bCs/>
          <w:sz w:val="22"/>
          <w:lang w:val="en-US"/>
        </w:rPr>
        <w:t>/9a/9b/9c</w:t>
      </w:r>
      <w:r w:rsidR="0002461A" w:rsidRPr="003D7EA7">
        <w:rPr>
          <w:b/>
          <w:bCs/>
          <w:sz w:val="22"/>
          <w:lang w:val="en-US"/>
        </w:rPr>
        <w:t>.</w:t>
      </w:r>
    </w:p>
    <w:p w14:paraId="04367982" w14:textId="5C0B51C1" w:rsidR="009C0464" w:rsidRPr="009C0464" w:rsidRDefault="009C0464" w:rsidP="00EE1289">
      <w:pPr>
        <w:pStyle w:val="ListParagraph"/>
        <w:numPr>
          <w:ilvl w:val="0"/>
          <w:numId w:val="10"/>
        </w:numPr>
        <w:spacing w:afterLines="50" w:after="120"/>
        <w:ind w:leftChars="0"/>
        <w:jc w:val="both"/>
        <w:rPr>
          <w:b/>
          <w:bCs/>
          <w:sz w:val="22"/>
          <w:lang w:val="en-US"/>
        </w:rPr>
      </w:pPr>
      <w:r w:rsidRPr="009C0464">
        <w:rPr>
          <w:rFonts w:hint="eastAsia"/>
          <w:b/>
          <w:bCs/>
          <w:sz w:val="22"/>
          <w:lang w:val="en-US"/>
        </w:rPr>
        <w:t>W</w:t>
      </w:r>
      <w:r w:rsidRPr="009C0464">
        <w:rPr>
          <w:b/>
          <w:bCs/>
          <w:sz w:val="22"/>
          <w:lang w:val="en-US"/>
        </w:rPr>
        <w:t>hether or not 10-9/9a/9b/9c can be combined into a single FG</w:t>
      </w:r>
    </w:p>
    <w:p w14:paraId="6993EBAA" w14:textId="7F1FDB8C" w:rsidR="0002461A" w:rsidRPr="003D7EA7" w:rsidRDefault="0002461A"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5A1737">
        <w:rPr>
          <w:b/>
          <w:bCs/>
          <w:sz w:val="22"/>
          <w:lang w:val="en-US"/>
        </w:rPr>
        <w:t>10-9/9a/9b</w:t>
      </w:r>
      <w:r w:rsidR="009C0464">
        <w:rPr>
          <w:b/>
          <w:bCs/>
          <w:sz w:val="22"/>
          <w:lang w:val="en-US"/>
        </w:rPr>
        <w:t>/9c</w:t>
      </w:r>
      <w:r w:rsidR="005A1737">
        <w:rPr>
          <w:b/>
          <w:bCs/>
          <w:sz w:val="22"/>
          <w:lang w:val="en-US"/>
        </w:rPr>
        <w:t xml:space="preserve"> can be extended to licensed use</w:t>
      </w:r>
    </w:p>
    <w:p w14:paraId="1C8ADF65" w14:textId="77777777" w:rsidR="0002461A" w:rsidRPr="00177B4A" w:rsidRDefault="0002461A" w:rsidP="0002461A">
      <w:pPr>
        <w:spacing w:afterLines="50" w:after="120"/>
        <w:jc w:val="both"/>
        <w:rPr>
          <w:sz w:val="22"/>
          <w:lang w:val="en-US"/>
        </w:rPr>
      </w:pPr>
    </w:p>
    <w:p w14:paraId="6212950F" w14:textId="704AD18B" w:rsidR="00C57693" w:rsidRPr="009517C5" w:rsidRDefault="00C57693" w:rsidP="00C57693">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10</w:t>
      </w:r>
      <w:r>
        <w:rPr>
          <w:rFonts w:eastAsia="MS Mincho"/>
          <w:b/>
          <w:bCs/>
          <w:szCs w:val="24"/>
          <w:lang w:val="en-US"/>
        </w:rPr>
        <w:t xml:space="preserve">: </w:t>
      </w:r>
      <w:r w:rsidRPr="00C57693">
        <w:rPr>
          <w:rFonts w:eastAsia="MS Mincho"/>
          <w:b/>
          <w:bCs/>
          <w:szCs w:val="24"/>
          <w:lang w:val="en-US"/>
        </w:rPr>
        <w:t>RSSI and channel occupancy measurement and reporting</w:t>
      </w:r>
    </w:p>
    <w:p w14:paraId="7DED4047" w14:textId="1691FE73" w:rsidR="00C57693" w:rsidRDefault="00C57693" w:rsidP="00C57693">
      <w:pPr>
        <w:spacing w:afterLines="50" w:after="120"/>
        <w:jc w:val="both"/>
        <w:rPr>
          <w:sz w:val="22"/>
          <w:lang w:val="en-US"/>
        </w:rPr>
      </w:pPr>
      <w:r>
        <w:rPr>
          <w:rFonts w:hint="eastAsia"/>
          <w:sz w:val="22"/>
          <w:lang w:val="en-US"/>
        </w:rPr>
        <w:t>I</w:t>
      </w:r>
      <w:r>
        <w:rPr>
          <w:sz w:val="22"/>
          <w:lang w:val="en-US"/>
        </w:rPr>
        <w:t>n [1], FG 10-</w:t>
      </w:r>
      <w:r w:rsidR="002D4C0F">
        <w:rPr>
          <w:sz w:val="22"/>
          <w:lang w:val="en-US"/>
        </w:rPr>
        <w:t>10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7693" w14:paraId="6AC9A81F"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1C7F036" w14:textId="77777777" w:rsidR="00C57693" w:rsidRDefault="00C5769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570A61" w14:textId="77777777" w:rsidR="00C57693" w:rsidRDefault="00C5769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35FF02" w14:textId="77777777" w:rsidR="00C57693" w:rsidRDefault="00C5769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84CC6A" w14:textId="77777777" w:rsidR="00C57693" w:rsidRDefault="00C5769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A2CC6F" w14:textId="77777777" w:rsidR="00C57693" w:rsidRDefault="00C5769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899490" w14:textId="77777777" w:rsidR="00C57693" w:rsidRDefault="00C5769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155B23" w14:textId="77777777" w:rsidR="00C57693" w:rsidRDefault="00C5769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6562D40" w14:textId="77777777" w:rsidR="00C57693" w:rsidRDefault="00C5769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12BA6F" w14:textId="77777777" w:rsidR="00C57693" w:rsidRDefault="00C57693" w:rsidP="009F2383">
            <w:pPr>
              <w:pStyle w:val="TAN"/>
              <w:ind w:left="0" w:firstLine="0"/>
              <w:rPr>
                <w:b/>
                <w:lang w:eastAsia="ja-JP"/>
              </w:rPr>
            </w:pPr>
            <w:r>
              <w:rPr>
                <w:b/>
                <w:lang w:eastAsia="ja-JP"/>
              </w:rPr>
              <w:t>Type</w:t>
            </w:r>
          </w:p>
          <w:p w14:paraId="0086E110" w14:textId="77777777" w:rsidR="00C57693" w:rsidRDefault="00C5769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74C0C9" w14:textId="77777777" w:rsidR="00C57693" w:rsidRDefault="00C5769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14C2AC" w14:textId="77777777" w:rsidR="00C57693" w:rsidRDefault="00C5769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7CF72F" w14:textId="77777777" w:rsidR="00C57693" w:rsidRDefault="00C5769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F23907A" w14:textId="77777777" w:rsidR="00C57693" w:rsidRDefault="00C5769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6A8053" w14:textId="77777777" w:rsidR="00C57693" w:rsidRDefault="00C57693" w:rsidP="009F2383">
            <w:pPr>
              <w:pStyle w:val="TAH"/>
            </w:pPr>
            <w:r>
              <w:t>Mandatory/Optional</w:t>
            </w:r>
          </w:p>
        </w:tc>
      </w:tr>
      <w:tr w:rsidR="00C57693" w14:paraId="1A3B53C3" w14:textId="77777777" w:rsidTr="009F2383">
        <w:trPr>
          <w:trHeight w:val="20"/>
        </w:trPr>
        <w:tc>
          <w:tcPr>
            <w:tcW w:w="1130" w:type="dxa"/>
            <w:tcBorders>
              <w:top w:val="single" w:sz="4" w:space="0" w:color="auto"/>
              <w:left w:val="single" w:sz="4" w:space="0" w:color="auto"/>
              <w:right w:val="single" w:sz="4" w:space="0" w:color="auto"/>
            </w:tcBorders>
            <w:hideMark/>
          </w:tcPr>
          <w:p w14:paraId="5543A166" w14:textId="77777777" w:rsidR="00C57693" w:rsidRDefault="00C57693" w:rsidP="00C5769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93B4E0" w14:textId="737E349B" w:rsidR="00C57693" w:rsidRDefault="00C57693" w:rsidP="00C57693">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38EC1A7" w14:textId="7E6BD8D1" w:rsidR="00C57693" w:rsidRDefault="00C57693" w:rsidP="00C57693">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5FDD703" w14:textId="77777777" w:rsidR="00C57693" w:rsidRDefault="00C57693" w:rsidP="00C57693">
            <w:pPr>
              <w:pStyle w:val="TAL"/>
              <w:spacing w:line="256" w:lineRule="auto"/>
            </w:pPr>
            <w:r>
              <w:t>1. RSSI measurement</w:t>
            </w:r>
          </w:p>
          <w:p w14:paraId="17F255D1" w14:textId="462E5A11" w:rsidR="00C57693" w:rsidRDefault="00C57693" w:rsidP="00C57693">
            <w:pPr>
              <w:pStyle w:val="TAL"/>
              <w:rPr>
                <w:rFonts w:eastAsia="MS Mincho"/>
                <w:lang w:eastAsia="ja-JP"/>
              </w:rPr>
            </w:pPr>
            <w:r>
              <w:t>2. 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30918A9" w14:textId="32AE56F8" w:rsidR="00C57693" w:rsidRDefault="00C57693" w:rsidP="00C57693">
            <w:pPr>
              <w:pStyle w:val="TAL"/>
            </w:pPr>
            <w:r>
              <w:rPr>
                <w:lang w:eastAsia="ja-JP"/>
              </w:rPr>
              <w:t>10-1, 10-1a,  10-2, or 10-2a</w:t>
            </w:r>
          </w:p>
        </w:tc>
        <w:tc>
          <w:tcPr>
            <w:tcW w:w="858" w:type="dxa"/>
            <w:tcBorders>
              <w:top w:val="single" w:sz="4" w:space="0" w:color="auto"/>
              <w:left w:val="single" w:sz="4" w:space="0" w:color="auto"/>
              <w:bottom w:val="single" w:sz="4" w:space="0" w:color="auto"/>
              <w:right w:val="single" w:sz="4" w:space="0" w:color="auto"/>
            </w:tcBorders>
            <w:hideMark/>
          </w:tcPr>
          <w:p w14:paraId="2F03E2D6" w14:textId="128C46BE" w:rsidR="00C57693" w:rsidRDefault="00C57693" w:rsidP="00C5769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322049B" w14:textId="6F73B1E9" w:rsidR="00C57693" w:rsidRDefault="00C57693" w:rsidP="00C5769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17987C" w14:textId="77777777" w:rsidR="00C57693" w:rsidRDefault="00C57693" w:rsidP="00C5769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18F49" w14:textId="1186E095" w:rsidR="00C57693" w:rsidRDefault="00C57693" w:rsidP="00C5769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2ACE0" w14:textId="23CDED36" w:rsidR="00C57693" w:rsidRDefault="00C57693" w:rsidP="00C5769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EE08C" w14:textId="01176AFF" w:rsidR="00C57693" w:rsidRDefault="00C57693" w:rsidP="00C5769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92629" w14:textId="77777777" w:rsidR="00C57693" w:rsidRDefault="00C57693" w:rsidP="00C57693">
            <w:pPr>
              <w:pStyle w:val="TAL"/>
            </w:pPr>
          </w:p>
        </w:tc>
        <w:tc>
          <w:tcPr>
            <w:tcW w:w="1843" w:type="dxa"/>
            <w:tcBorders>
              <w:top w:val="single" w:sz="4" w:space="0" w:color="auto"/>
              <w:left w:val="single" w:sz="4" w:space="0" w:color="auto"/>
              <w:bottom w:val="single" w:sz="4" w:space="0" w:color="auto"/>
              <w:right w:val="single" w:sz="4" w:space="0" w:color="auto"/>
            </w:tcBorders>
          </w:tcPr>
          <w:p w14:paraId="4109E1CA" w14:textId="45386E7C" w:rsidR="00C57693" w:rsidRDefault="00C57693" w:rsidP="00C57693">
            <w:pPr>
              <w:pStyle w:val="TAL"/>
            </w:pPr>
            <w:r>
              <w:t>RSSI measurement for channel occupancy.</w:t>
            </w:r>
          </w:p>
        </w:tc>
        <w:tc>
          <w:tcPr>
            <w:tcW w:w="1276" w:type="dxa"/>
            <w:tcBorders>
              <w:top w:val="single" w:sz="4" w:space="0" w:color="auto"/>
              <w:left w:val="single" w:sz="4" w:space="0" w:color="auto"/>
              <w:bottom w:val="single" w:sz="4" w:space="0" w:color="auto"/>
              <w:right w:val="single" w:sz="4" w:space="0" w:color="auto"/>
            </w:tcBorders>
          </w:tcPr>
          <w:p w14:paraId="3327D5A1" w14:textId="35639F46" w:rsidR="00C57693" w:rsidRDefault="00C57693" w:rsidP="00C57693">
            <w:pPr>
              <w:pStyle w:val="TAL"/>
              <w:rPr>
                <w:rFonts w:eastAsia="MS Mincho"/>
                <w:lang w:eastAsia="ja-JP"/>
              </w:rPr>
            </w:pPr>
            <w:r>
              <w:t>Optional with capability signalling</w:t>
            </w:r>
          </w:p>
        </w:tc>
      </w:tr>
    </w:tbl>
    <w:p w14:paraId="23EBE18A" w14:textId="77777777" w:rsidR="00C57693" w:rsidRPr="005D55CB" w:rsidRDefault="00C57693" w:rsidP="00C57693">
      <w:pPr>
        <w:spacing w:afterLines="50" w:after="120"/>
        <w:jc w:val="both"/>
        <w:rPr>
          <w:sz w:val="22"/>
          <w:lang w:val="en-US"/>
        </w:rPr>
      </w:pPr>
    </w:p>
    <w:p w14:paraId="2B3842F3" w14:textId="77777777" w:rsidR="00C57693" w:rsidRDefault="00C57693" w:rsidP="00C5769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D2221" w14:paraId="3D1AC6B3" w14:textId="77777777" w:rsidTr="009F2383">
        <w:tc>
          <w:tcPr>
            <w:tcW w:w="846" w:type="dxa"/>
          </w:tcPr>
          <w:p w14:paraId="286D399F" w14:textId="6531FEAE" w:rsidR="00ED2221" w:rsidRDefault="00ED2221" w:rsidP="00ED2221">
            <w:pPr>
              <w:spacing w:afterLines="50" w:after="120"/>
              <w:jc w:val="both"/>
              <w:rPr>
                <w:sz w:val="22"/>
                <w:lang w:val="en-US"/>
              </w:rPr>
            </w:pPr>
            <w:r>
              <w:rPr>
                <w:rFonts w:eastAsia="MS Mincho" w:hint="eastAsia"/>
                <w:sz w:val="22"/>
              </w:rPr>
              <w:t>[8]</w:t>
            </w:r>
          </w:p>
        </w:tc>
        <w:tc>
          <w:tcPr>
            <w:tcW w:w="2977" w:type="dxa"/>
          </w:tcPr>
          <w:p w14:paraId="01485E55" w14:textId="4A04342C" w:rsidR="00ED2221" w:rsidRDefault="00ED2221" w:rsidP="00ED2221">
            <w:pPr>
              <w:spacing w:afterLines="50" w:after="120"/>
              <w:jc w:val="both"/>
              <w:rPr>
                <w:sz w:val="22"/>
                <w:lang w:val="en-US"/>
              </w:rPr>
            </w:pPr>
            <w:r>
              <w:rPr>
                <w:rFonts w:hint="eastAsia"/>
                <w:sz w:val="22"/>
                <w:lang w:val="en-US"/>
              </w:rPr>
              <w:t>Ericsson</w:t>
            </w:r>
          </w:p>
        </w:tc>
        <w:tc>
          <w:tcPr>
            <w:tcW w:w="18560" w:type="dxa"/>
          </w:tcPr>
          <w:p w14:paraId="2D499CD9" w14:textId="77777777" w:rsidR="00ED2221" w:rsidRDefault="00ED2221" w:rsidP="00ED2221">
            <w:pPr>
              <w:jc w:val="both"/>
              <w:rPr>
                <w:rFonts w:ascii="Arial" w:hAnsi="Arial" w:cs="Arial"/>
              </w:rPr>
            </w:pPr>
            <w:r w:rsidRPr="003A30C0">
              <w:rPr>
                <w:rFonts w:ascii="Arial" w:hAnsi="Arial" w:cs="Arial"/>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520C4E0A" w14:textId="520835A7" w:rsidR="00ED2221" w:rsidRPr="00ED2221" w:rsidRDefault="00ED2221" w:rsidP="00ED2221">
            <w:pPr>
              <w:pStyle w:val="Proposal"/>
              <w:tabs>
                <w:tab w:val="left" w:pos="1584"/>
              </w:tabs>
              <w:ind w:left="1584" w:hanging="1584"/>
              <w:rPr>
                <w:lang w:val="en-GB"/>
              </w:rPr>
            </w:pPr>
            <w:bookmarkStart w:id="57" w:name="_Toc37448900"/>
            <w:r>
              <w:rPr>
                <w:lang w:val="en-GB"/>
              </w:rPr>
              <w:t>FG 10-10 should be per UE</w:t>
            </w:r>
            <w:bookmarkEnd w:id="57"/>
          </w:p>
        </w:tc>
      </w:tr>
    </w:tbl>
    <w:p w14:paraId="1715D664" w14:textId="77777777" w:rsidR="00C57693" w:rsidRDefault="00C57693" w:rsidP="00C57693">
      <w:pPr>
        <w:spacing w:afterLines="50" w:after="120"/>
        <w:jc w:val="both"/>
        <w:rPr>
          <w:sz w:val="22"/>
          <w:lang w:val="en-US"/>
        </w:rPr>
      </w:pPr>
    </w:p>
    <w:p w14:paraId="5A7D5148" w14:textId="0FA14752" w:rsidR="00C57693" w:rsidRPr="003D7EA7" w:rsidRDefault="006E4895" w:rsidP="00C57693">
      <w:pPr>
        <w:spacing w:afterLines="50" w:after="120"/>
        <w:jc w:val="both"/>
        <w:rPr>
          <w:b/>
          <w:bCs/>
          <w:sz w:val="22"/>
          <w:lang w:val="en-US"/>
        </w:rPr>
      </w:pPr>
      <w:r>
        <w:rPr>
          <w:b/>
          <w:bCs/>
          <w:sz w:val="22"/>
          <w:lang w:val="en-US"/>
        </w:rPr>
        <w:t>Based on above</w:t>
      </w:r>
      <w:r w:rsidR="00907ACA">
        <w:rPr>
          <w:b/>
          <w:bCs/>
          <w:sz w:val="22"/>
          <w:lang w:val="en-US"/>
        </w:rPr>
        <w:t>, following point</w:t>
      </w:r>
      <w:r>
        <w:rPr>
          <w:b/>
          <w:bCs/>
          <w:sz w:val="22"/>
          <w:lang w:val="en-US"/>
        </w:rPr>
        <w:t xml:space="preserve"> should be discussed for FG10-10</w:t>
      </w:r>
      <w:r w:rsidR="00C57693" w:rsidRPr="003D7EA7">
        <w:rPr>
          <w:b/>
          <w:bCs/>
          <w:sz w:val="22"/>
          <w:lang w:val="en-US"/>
        </w:rPr>
        <w:t>.</w:t>
      </w:r>
    </w:p>
    <w:p w14:paraId="14A40DDA" w14:textId="0BC8E76E" w:rsidR="00C57693" w:rsidRPr="003D7EA7" w:rsidRDefault="00C57693"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006E4895">
        <w:rPr>
          <w:b/>
          <w:bCs/>
          <w:sz w:val="22"/>
          <w:lang w:val="en-US"/>
        </w:rPr>
        <w:t>hether or not 10-10 can be per UE</w:t>
      </w:r>
    </w:p>
    <w:p w14:paraId="4F8C64E6" w14:textId="77777777" w:rsidR="00C57693" w:rsidRPr="00177B4A" w:rsidRDefault="00C57693" w:rsidP="00C57693">
      <w:pPr>
        <w:spacing w:afterLines="50" w:after="120"/>
        <w:jc w:val="both"/>
        <w:rPr>
          <w:sz w:val="22"/>
          <w:lang w:val="en-US"/>
        </w:rPr>
      </w:pPr>
    </w:p>
    <w:p w14:paraId="24F282F5" w14:textId="37962446" w:rsidR="00091509" w:rsidRPr="009517C5" w:rsidRDefault="00091509" w:rsidP="002D4C0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sidR="00C50218">
        <w:rPr>
          <w:rFonts w:eastAsia="MS Mincho" w:hint="eastAsia"/>
          <w:b/>
          <w:bCs/>
          <w:szCs w:val="24"/>
          <w:lang w:val="en-US"/>
        </w:rPr>
        <w:t>11</w:t>
      </w:r>
      <w:r>
        <w:rPr>
          <w:rFonts w:eastAsia="MS Mincho"/>
          <w:b/>
          <w:bCs/>
          <w:szCs w:val="24"/>
          <w:lang w:val="en-US"/>
        </w:rPr>
        <w:t xml:space="preserve">: </w:t>
      </w:r>
      <w:r w:rsidR="002D4C0F" w:rsidRPr="002D4C0F">
        <w:rPr>
          <w:rFonts w:eastAsia="MS Mincho"/>
          <w:b/>
          <w:bCs/>
          <w:szCs w:val="24"/>
          <w:lang w:val="en-US"/>
        </w:rPr>
        <w:t>SRS starting position at any OFDM symbol in a slot</w:t>
      </w:r>
    </w:p>
    <w:p w14:paraId="0696B664" w14:textId="75F29B8B" w:rsidR="00091509" w:rsidRDefault="00091509" w:rsidP="00091509">
      <w:pPr>
        <w:spacing w:afterLines="50" w:after="120"/>
        <w:jc w:val="both"/>
        <w:rPr>
          <w:sz w:val="22"/>
          <w:lang w:val="en-US"/>
        </w:rPr>
      </w:pPr>
      <w:r>
        <w:rPr>
          <w:rFonts w:hint="eastAsia"/>
          <w:sz w:val="22"/>
          <w:lang w:val="en-US"/>
        </w:rPr>
        <w:t>I</w:t>
      </w:r>
      <w:r>
        <w:rPr>
          <w:sz w:val="22"/>
          <w:lang w:val="en-US"/>
        </w:rPr>
        <w:t>n [1], FG 10-</w:t>
      </w:r>
      <w:r w:rsidR="00C50218">
        <w:rPr>
          <w:sz w:val="22"/>
          <w:lang w:val="en-US"/>
        </w:rPr>
        <w:t>11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1509" w14:paraId="6A248E9C"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DFD572" w14:textId="77777777" w:rsidR="00091509" w:rsidRDefault="00091509"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C0C5C51" w14:textId="77777777" w:rsidR="00091509" w:rsidRDefault="00091509"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3E6A78" w14:textId="77777777" w:rsidR="00091509" w:rsidRDefault="00091509"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87254F" w14:textId="77777777" w:rsidR="00091509" w:rsidRDefault="00091509"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0584" w14:textId="77777777" w:rsidR="00091509" w:rsidRDefault="00091509"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36D2D" w14:textId="77777777" w:rsidR="00091509" w:rsidRDefault="00091509"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30111E" w14:textId="77777777" w:rsidR="00091509" w:rsidRDefault="00091509"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0D8777" w14:textId="77777777" w:rsidR="00091509" w:rsidRDefault="00091509"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12925C" w14:textId="77777777" w:rsidR="00091509" w:rsidRDefault="00091509" w:rsidP="009F2383">
            <w:pPr>
              <w:pStyle w:val="TAN"/>
              <w:ind w:left="0" w:firstLine="0"/>
              <w:rPr>
                <w:b/>
                <w:lang w:eastAsia="ja-JP"/>
              </w:rPr>
            </w:pPr>
            <w:r>
              <w:rPr>
                <w:b/>
                <w:lang w:eastAsia="ja-JP"/>
              </w:rPr>
              <w:t>Type</w:t>
            </w:r>
          </w:p>
          <w:p w14:paraId="3D859AC1" w14:textId="77777777" w:rsidR="00091509" w:rsidRDefault="00091509"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98EC298" w14:textId="77777777" w:rsidR="00091509" w:rsidRDefault="00091509"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4CC0AF4" w14:textId="77777777" w:rsidR="00091509" w:rsidRDefault="00091509"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CCDBEE" w14:textId="77777777" w:rsidR="00091509" w:rsidRDefault="00091509"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81DF029" w14:textId="77777777" w:rsidR="00091509" w:rsidRDefault="00091509"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931F4D" w14:textId="77777777" w:rsidR="00091509" w:rsidRDefault="00091509" w:rsidP="009F2383">
            <w:pPr>
              <w:pStyle w:val="TAH"/>
            </w:pPr>
            <w:r>
              <w:t>Mandatory/Optional</w:t>
            </w:r>
          </w:p>
        </w:tc>
      </w:tr>
      <w:tr w:rsidR="002D4C0F" w14:paraId="46FBCA47" w14:textId="77777777" w:rsidTr="009F2383">
        <w:trPr>
          <w:trHeight w:val="20"/>
        </w:trPr>
        <w:tc>
          <w:tcPr>
            <w:tcW w:w="1130" w:type="dxa"/>
            <w:tcBorders>
              <w:top w:val="single" w:sz="4" w:space="0" w:color="auto"/>
              <w:left w:val="single" w:sz="4" w:space="0" w:color="auto"/>
              <w:right w:val="single" w:sz="4" w:space="0" w:color="auto"/>
            </w:tcBorders>
            <w:hideMark/>
          </w:tcPr>
          <w:p w14:paraId="177FD502" w14:textId="77777777" w:rsidR="002D4C0F" w:rsidRDefault="002D4C0F" w:rsidP="002D4C0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1B7B81" w14:textId="75B0E5F6" w:rsidR="002D4C0F" w:rsidRDefault="002D4C0F" w:rsidP="002D4C0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1F5DCC2C" w14:textId="3D847A10" w:rsidR="002D4C0F" w:rsidRDefault="002D4C0F" w:rsidP="002D4C0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424B8C9" w14:textId="1E4B83CB" w:rsidR="002D4C0F" w:rsidRDefault="002D4C0F" w:rsidP="002D4C0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FD1E0BE" w14:textId="520BBD44" w:rsidR="002D4C0F" w:rsidRDefault="002D4C0F" w:rsidP="002D4C0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1A7BE2D" w14:textId="75F09659" w:rsidR="002D4C0F" w:rsidRDefault="002D4C0F" w:rsidP="002D4C0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B37A693" w14:textId="7CE41711" w:rsidR="002D4C0F" w:rsidRDefault="002D4C0F" w:rsidP="002D4C0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E5AA1" w14:textId="77777777" w:rsidR="002D4C0F" w:rsidRDefault="002D4C0F" w:rsidP="002D4C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E78477" w14:textId="58CE8643" w:rsidR="002D4C0F" w:rsidRDefault="002D4C0F" w:rsidP="002D4C0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44D1A8FD" w14:textId="05E459CB" w:rsidR="002D4C0F" w:rsidRDefault="002D4C0F" w:rsidP="002D4C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4CD0FF" w14:textId="7A8700D6" w:rsidR="002D4C0F" w:rsidRDefault="002D4C0F" w:rsidP="002D4C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FA8D5F" w14:textId="77777777" w:rsidR="002D4C0F" w:rsidRDefault="002D4C0F" w:rsidP="002D4C0F">
            <w:pPr>
              <w:pStyle w:val="TAL"/>
            </w:pPr>
          </w:p>
        </w:tc>
        <w:tc>
          <w:tcPr>
            <w:tcW w:w="1843" w:type="dxa"/>
            <w:tcBorders>
              <w:top w:val="single" w:sz="4" w:space="0" w:color="auto"/>
              <w:left w:val="single" w:sz="4" w:space="0" w:color="auto"/>
              <w:bottom w:val="single" w:sz="4" w:space="0" w:color="auto"/>
              <w:right w:val="single" w:sz="4" w:space="0" w:color="auto"/>
            </w:tcBorders>
          </w:tcPr>
          <w:p w14:paraId="3A0E3AF9" w14:textId="09CD65F9" w:rsidR="002D4C0F" w:rsidRDefault="002D4C0F" w:rsidP="002D4C0F">
            <w:pPr>
              <w:pStyle w:val="TAL"/>
            </w:pPr>
            <w: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4EF9248B" w14:textId="19D9A40B" w:rsidR="002D4C0F" w:rsidRDefault="002D4C0F" w:rsidP="002D4C0F">
            <w:pPr>
              <w:pStyle w:val="TAL"/>
              <w:rPr>
                <w:rFonts w:eastAsia="MS Mincho"/>
                <w:lang w:eastAsia="ja-JP"/>
              </w:rPr>
            </w:pPr>
            <w:r>
              <w:t>Optional with capability signalling</w:t>
            </w:r>
          </w:p>
        </w:tc>
      </w:tr>
    </w:tbl>
    <w:p w14:paraId="448BE135" w14:textId="77777777" w:rsidR="00091509" w:rsidRPr="005D55CB" w:rsidRDefault="00091509" w:rsidP="00091509">
      <w:pPr>
        <w:spacing w:afterLines="50" w:after="120"/>
        <w:jc w:val="both"/>
        <w:rPr>
          <w:sz w:val="22"/>
          <w:lang w:val="en-US"/>
        </w:rPr>
      </w:pPr>
    </w:p>
    <w:p w14:paraId="454B78CF" w14:textId="77777777" w:rsidR="00091509" w:rsidRDefault="00091509" w:rsidP="0009150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C6CAF" w14:paraId="609265BB" w14:textId="77777777" w:rsidTr="009F2383">
        <w:tc>
          <w:tcPr>
            <w:tcW w:w="846" w:type="dxa"/>
          </w:tcPr>
          <w:p w14:paraId="7B666CC5" w14:textId="42CC974D" w:rsidR="005C6CAF" w:rsidRDefault="005C6CAF" w:rsidP="005C6CAF">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367BE06" w14:textId="3DD544A8" w:rsidR="005C6CAF" w:rsidRDefault="005C6CAF" w:rsidP="005C6CAF">
            <w:pPr>
              <w:spacing w:afterLines="50" w:after="120"/>
              <w:jc w:val="both"/>
              <w:rPr>
                <w:sz w:val="22"/>
                <w:lang w:val="en-US"/>
              </w:rPr>
            </w:pPr>
            <w:r w:rsidRPr="00242E76">
              <w:rPr>
                <w:sz w:val="22"/>
                <w:lang w:val="en-US"/>
              </w:rPr>
              <w:t>ZTE, Sanechips</w:t>
            </w:r>
          </w:p>
        </w:tc>
        <w:tc>
          <w:tcPr>
            <w:tcW w:w="18560" w:type="dxa"/>
          </w:tcPr>
          <w:p w14:paraId="39B7B926" w14:textId="4DC433B7" w:rsidR="005C6CAF" w:rsidRPr="003371BA" w:rsidRDefault="005C6CAF" w:rsidP="00EE1289">
            <w:pPr>
              <w:pStyle w:val="ListParagraph"/>
              <w:numPr>
                <w:ilvl w:val="0"/>
                <w:numId w:val="14"/>
              </w:numPr>
              <w:spacing w:after="120"/>
              <w:ind w:leftChars="0"/>
              <w:jc w:val="both"/>
              <w:rPr>
                <w:lang w:eastAsia="zh-CN"/>
              </w:rPr>
            </w:pPr>
            <w:r>
              <w:rPr>
                <w:lang w:eastAsia="zh-CN"/>
              </w:rPr>
              <w:t>SRS starting position</w:t>
            </w:r>
            <w:r w:rsidR="00E20EB7">
              <w:rPr>
                <w:lang w:eastAsia="zh-CN"/>
              </w:rPr>
              <w:t xml:space="preserve">: including </w:t>
            </w:r>
            <w:r>
              <w:rPr>
                <w:lang w:eastAsia="zh-CN"/>
              </w:rPr>
              <w:t>FG 10-11</w:t>
            </w:r>
          </w:p>
          <w:p w14:paraId="0198DE3C" w14:textId="5BF24E9D" w:rsidR="005C6CAF" w:rsidRPr="00112BA9" w:rsidRDefault="005C6CAF" w:rsidP="005C6CAF">
            <w:pPr>
              <w:spacing w:afterLines="50" w:after="120"/>
              <w:jc w:val="both"/>
              <w:rPr>
                <w:sz w:val="22"/>
              </w:rPr>
            </w:pPr>
            <w:r>
              <w:rPr>
                <w:lang w:eastAsia="zh-CN"/>
              </w:rPr>
              <w:lastRenderedPageBreak/>
              <w:t>In general, t</w:t>
            </w:r>
            <w:r>
              <w:rPr>
                <w:rFonts w:hint="eastAsia"/>
                <w:lang w:eastAsia="zh-CN"/>
              </w:rPr>
              <w:t xml:space="preserve">he </w:t>
            </w:r>
            <w:r>
              <w:rPr>
                <w:lang w:eastAsia="zh-CN"/>
              </w:rPr>
              <w:t xml:space="preserve">above </w:t>
            </w:r>
            <w:r>
              <w:rPr>
                <w:rFonts w:hint="eastAsia"/>
                <w:lang w:eastAsia="zh-CN"/>
              </w:rPr>
              <w:t xml:space="preserve">enhancements on </w:t>
            </w:r>
            <w:r w:rsidR="00E20EB7">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D149A8" w14:paraId="5C054034" w14:textId="77777777" w:rsidTr="009F2383">
        <w:tc>
          <w:tcPr>
            <w:tcW w:w="846" w:type="dxa"/>
          </w:tcPr>
          <w:p w14:paraId="6B55B124" w14:textId="5A68F521" w:rsidR="00D149A8" w:rsidRDefault="00D149A8" w:rsidP="00D149A8">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5179A132" w14:textId="0790E449"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4229E364" w14:textId="05A1ACAC" w:rsidR="00D149A8" w:rsidRPr="00277F93" w:rsidRDefault="00D149A8" w:rsidP="00277F93">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CA402C" w14:paraId="2AE310F8" w14:textId="77777777" w:rsidTr="009F2383">
        <w:tc>
          <w:tcPr>
            <w:tcW w:w="846" w:type="dxa"/>
          </w:tcPr>
          <w:p w14:paraId="507CF2AA" w14:textId="56037147" w:rsidR="00CA402C" w:rsidRDefault="00CA402C" w:rsidP="00CA402C">
            <w:pPr>
              <w:spacing w:afterLines="50" w:after="120"/>
              <w:jc w:val="both"/>
              <w:rPr>
                <w:rFonts w:eastAsia="MS Mincho"/>
                <w:sz w:val="22"/>
              </w:rPr>
            </w:pPr>
            <w:r>
              <w:rPr>
                <w:rFonts w:eastAsia="MS Mincho" w:hint="eastAsia"/>
                <w:sz w:val="22"/>
              </w:rPr>
              <w:t>[7]</w:t>
            </w:r>
          </w:p>
        </w:tc>
        <w:tc>
          <w:tcPr>
            <w:tcW w:w="2977" w:type="dxa"/>
          </w:tcPr>
          <w:p w14:paraId="6476538D" w14:textId="5D1D8682"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50BE21A3"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291D4016"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2A70225D" w14:textId="6230459C" w:rsidR="00CA402C" w:rsidRDefault="00CA402C" w:rsidP="00CA402C">
            <w:pPr>
              <w:spacing w:afterLines="50" w:after="120"/>
              <w:jc w:val="both"/>
              <w:rPr>
                <w:sz w:val="22"/>
                <w:lang w:val="en-US"/>
              </w:rPr>
            </w:pPr>
            <w:r>
              <w:rPr>
                <w:rFonts w:eastAsia="MS Mincho"/>
                <w:b/>
                <w:bCs/>
                <w:lang w:val="en-US"/>
              </w:rPr>
              <w:t>Let 10-8/10-11/10-14/10-15/10-16/10-16a/10-17 be used for licensed band</w:t>
            </w:r>
          </w:p>
        </w:tc>
      </w:tr>
      <w:tr w:rsidR="00ED2221" w14:paraId="58A84971" w14:textId="77777777" w:rsidTr="009F2383">
        <w:tc>
          <w:tcPr>
            <w:tcW w:w="846" w:type="dxa"/>
          </w:tcPr>
          <w:p w14:paraId="640EC2FF" w14:textId="02F4A53E" w:rsidR="00ED2221" w:rsidRDefault="00ED2221" w:rsidP="00ED2221">
            <w:pPr>
              <w:spacing w:afterLines="50" w:after="120"/>
              <w:jc w:val="both"/>
              <w:rPr>
                <w:rFonts w:eastAsia="MS Mincho"/>
                <w:sz w:val="22"/>
              </w:rPr>
            </w:pPr>
            <w:r>
              <w:rPr>
                <w:rFonts w:eastAsia="MS Mincho" w:hint="eastAsia"/>
                <w:sz w:val="22"/>
              </w:rPr>
              <w:t>[8]</w:t>
            </w:r>
          </w:p>
        </w:tc>
        <w:tc>
          <w:tcPr>
            <w:tcW w:w="2977" w:type="dxa"/>
          </w:tcPr>
          <w:p w14:paraId="255BA6BA" w14:textId="7E73F72A" w:rsidR="00ED2221" w:rsidRPr="00BC6D2B" w:rsidRDefault="00ED2221" w:rsidP="00ED2221">
            <w:pPr>
              <w:spacing w:afterLines="50" w:after="120"/>
              <w:jc w:val="both"/>
              <w:rPr>
                <w:sz w:val="22"/>
                <w:lang w:val="en-US"/>
              </w:rPr>
            </w:pPr>
            <w:r>
              <w:rPr>
                <w:rFonts w:hint="eastAsia"/>
                <w:sz w:val="22"/>
                <w:lang w:val="en-US"/>
              </w:rPr>
              <w:t>Ericsson</w:t>
            </w:r>
          </w:p>
        </w:tc>
        <w:tc>
          <w:tcPr>
            <w:tcW w:w="18560" w:type="dxa"/>
          </w:tcPr>
          <w:p w14:paraId="630AA56C" w14:textId="77777777" w:rsidR="00ED2221" w:rsidRDefault="00ED2221" w:rsidP="00ED2221">
            <w:pPr>
              <w:jc w:val="both"/>
              <w:rPr>
                <w:rFonts w:ascii="Arial" w:hAnsi="Arial" w:cs="Arial"/>
              </w:rPr>
            </w:pPr>
            <w:r>
              <w:rPr>
                <w:rFonts w:ascii="Arial" w:hAnsi="Arial" w:cs="Arial"/>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4817EB3C" w14:textId="2E7C78BB" w:rsidR="00ED2221" w:rsidRPr="00ED2221" w:rsidRDefault="00ED2221" w:rsidP="00ED2221">
            <w:pPr>
              <w:pStyle w:val="Proposal"/>
              <w:tabs>
                <w:tab w:val="left" w:pos="1584"/>
              </w:tabs>
              <w:ind w:left="1584" w:hanging="1584"/>
              <w:rPr>
                <w:lang w:val="en-GB"/>
              </w:rPr>
            </w:pPr>
            <w:bookmarkStart w:id="58" w:name="_Toc37448901"/>
            <w:r>
              <w:rPr>
                <w:lang w:val="en-GB"/>
              </w:rPr>
              <w:t>FG 10-11 should be per UE</w:t>
            </w:r>
            <w:bookmarkEnd w:id="58"/>
          </w:p>
        </w:tc>
      </w:tr>
      <w:tr w:rsidR="00783444" w14:paraId="18233945" w14:textId="77777777" w:rsidTr="009F2383">
        <w:tc>
          <w:tcPr>
            <w:tcW w:w="846" w:type="dxa"/>
          </w:tcPr>
          <w:p w14:paraId="03DC537F" w14:textId="291502D7" w:rsidR="00783444" w:rsidRDefault="00783444" w:rsidP="00783444">
            <w:pPr>
              <w:spacing w:afterLines="50" w:after="120"/>
              <w:jc w:val="both"/>
              <w:rPr>
                <w:rFonts w:eastAsia="MS Mincho"/>
                <w:sz w:val="22"/>
              </w:rPr>
            </w:pPr>
            <w:r>
              <w:rPr>
                <w:rFonts w:eastAsia="MS Mincho" w:hint="eastAsia"/>
                <w:sz w:val="22"/>
              </w:rPr>
              <w:t>[9]</w:t>
            </w:r>
          </w:p>
        </w:tc>
        <w:tc>
          <w:tcPr>
            <w:tcW w:w="2977" w:type="dxa"/>
          </w:tcPr>
          <w:p w14:paraId="367BDE6B" w14:textId="261AC8F3"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6C9BD9C2"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91079F3" w14:textId="31FDCC42"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F7353D" w14:paraId="4AD4A853" w14:textId="77777777" w:rsidTr="009F2383">
        <w:tc>
          <w:tcPr>
            <w:tcW w:w="846" w:type="dxa"/>
          </w:tcPr>
          <w:p w14:paraId="028ACBE4" w14:textId="180E4FE0" w:rsidR="00F7353D" w:rsidRDefault="00F7353D" w:rsidP="00F7353D">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21BCA147" w14:textId="781AF021" w:rsidR="00F7353D" w:rsidRPr="00BC6D2B" w:rsidRDefault="00F7353D" w:rsidP="00F7353D">
            <w:pPr>
              <w:spacing w:afterLines="50" w:after="120"/>
              <w:jc w:val="both"/>
              <w:rPr>
                <w:sz w:val="22"/>
                <w:lang w:val="en-US"/>
              </w:rPr>
            </w:pPr>
            <w:r w:rsidRPr="00F8330C">
              <w:rPr>
                <w:rFonts w:eastAsia="MS Mincho"/>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F7353D" w14:paraId="3720ACCC" w14:textId="77777777" w:rsidTr="00B87A56">
              <w:trPr>
                <w:trHeight w:val="20"/>
              </w:trPr>
              <w:tc>
                <w:tcPr>
                  <w:tcW w:w="850" w:type="dxa"/>
                  <w:tcBorders>
                    <w:top w:val="single" w:sz="4" w:space="0" w:color="auto"/>
                    <w:left w:val="single" w:sz="4" w:space="0" w:color="auto"/>
                    <w:bottom w:val="single" w:sz="4" w:space="0" w:color="auto"/>
                    <w:right w:val="single" w:sz="4" w:space="0" w:color="auto"/>
                  </w:tcBorders>
                  <w:hideMark/>
                </w:tcPr>
                <w:p w14:paraId="1E6DD652" w14:textId="77777777" w:rsidR="00F7353D" w:rsidRDefault="00F7353D" w:rsidP="00F7353D">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76C3B7D1" w14:textId="77777777" w:rsidR="00F7353D" w:rsidRDefault="00F7353D" w:rsidP="00F7353D">
                  <w:pPr>
                    <w:pStyle w:val="TAL"/>
                    <w:spacing w:line="256" w:lineRule="auto"/>
                    <w:rPr>
                      <w:rFonts w:eastAsia="SimSun"/>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4D6FB753" w14:textId="77777777" w:rsidR="00F7353D" w:rsidRDefault="00F7353D" w:rsidP="00F7353D">
                  <w:pPr>
                    <w:pStyle w:val="TAL"/>
                    <w:spacing w:line="256" w:lineRule="auto"/>
                    <w:rPr>
                      <w:lang w:eastAsia="ja-JP"/>
                    </w:rPr>
                  </w:pPr>
                  <w:ins w:id="59" w:author="JS" w:date="2020-04-08T17:21:00Z">
                    <w:r>
                      <w:t>1. Support transmitting SRS starting in all symbols (0,…,13) of a slot</w:t>
                    </w:r>
                  </w:ins>
                </w:p>
              </w:tc>
              <w:tc>
                <w:tcPr>
                  <w:tcW w:w="964" w:type="dxa"/>
                  <w:tcBorders>
                    <w:top w:val="single" w:sz="4" w:space="0" w:color="auto"/>
                    <w:left w:val="single" w:sz="4" w:space="0" w:color="auto"/>
                    <w:bottom w:val="single" w:sz="4" w:space="0" w:color="auto"/>
                    <w:right w:val="single" w:sz="4" w:space="0" w:color="auto"/>
                  </w:tcBorders>
                  <w:hideMark/>
                </w:tcPr>
                <w:p w14:paraId="51D8C24B" w14:textId="77777777" w:rsidR="00F7353D" w:rsidRDefault="00F7353D" w:rsidP="00F7353D">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3A29A9B" w14:textId="77777777" w:rsidR="00F7353D" w:rsidRDefault="00F7353D" w:rsidP="00F7353D">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1011DA3E" w14:textId="77777777" w:rsidR="00F7353D" w:rsidRDefault="00F7353D" w:rsidP="00F7353D">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7EE3D44" w14:textId="77777777" w:rsidR="00F7353D" w:rsidRDefault="00F7353D" w:rsidP="00F7353D">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29B10AC8" w14:textId="77777777" w:rsidR="00F7353D" w:rsidRDefault="00F7353D" w:rsidP="00F7353D">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07F77386" w14:textId="77777777" w:rsidR="00F7353D" w:rsidRDefault="00F7353D" w:rsidP="00F7353D">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3B179F7E" w14:textId="77777777" w:rsidR="00F7353D" w:rsidRDefault="00F7353D" w:rsidP="00F7353D">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44E6703" w14:textId="77777777" w:rsidR="00F7353D" w:rsidRDefault="00F7353D" w:rsidP="00F7353D">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ED2A772" w14:textId="77777777" w:rsidR="00F7353D" w:rsidRDefault="00F7353D" w:rsidP="00F7353D">
                  <w:pPr>
                    <w:pStyle w:val="TAL"/>
                    <w:spacing w:line="256" w:lineRule="auto"/>
                  </w:pPr>
                  <w:del w:id="60"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126E9396" w14:textId="77777777" w:rsidR="00F7353D" w:rsidRDefault="00F7353D" w:rsidP="00F7353D">
                  <w:pPr>
                    <w:pStyle w:val="TAL"/>
                    <w:spacing w:line="256" w:lineRule="auto"/>
                    <w:rPr>
                      <w:lang w:eastAsia="ja-JP"/>
                    </w:rPr>
                  </w:pPr>
                  <w:r>
                    <w:t>Optional with capability signalling</w:t>
                  </w:r>
                </w:p>
              </w:tc>
            </w:tr>
          </w:tbl>
          <w:p w14:paraId="5C83E428" w14:textId="4E1B3B11" w:rsidR="00F7353D" w:rsidRDefault="00F7353D" w:rsidP="00F7353D">
            <w:pPr>
              <w:spacing w:afterLines="50" w:after="120"/>
              <w:jc w:val="both"/>
              <w:rPr>
                <w:sz w:val="22"/>
                <w:lang w:val="en-US"/>
              </w:rPr>
            </w:pPr>
          </w:p>
        </w:tc>
      </w:tr>
      <w:tr w:rsidR="00F32005" w14:paraId="6B8E32F2" w14:textId="77777777" w:rsidTr="009F2383">
        <w:tc>
          <w:tcPr>
            <w:tcW w:w="846" w:type="dxa"/>
          </w:tcPr>
          <w:p w14:paraId="39A9DB17" w14:textId="6F36E062" w:rsidR="00F32005" w:rsidRDefault="00F32005" w:rsidP="00F32005">
            <w:pPr>
              <w:spacing w:afterLines="50" w:after="120"/>
              <w:jc w:val="both"/>
              <w:rPr>
                <w:rFonts w:eastAsia="MS Mincho"/>
                <w:sz w:val="22"/>
              </w:rPr>
            </w:pPr>
            <w:r>
              <w:rPr>
                <w:rFonts w:eastAsia="MS Mincho" w:hint="eastAsia"/>
                <w:sz w:val="22"/>
              </w:rPr>
              <w:t>[14]</w:t>
            </w:r>
          </w:p>
        </w:tc>
        <w:tc>
          <w:tcPr>
            <w:tcW w:w="2977" w:type="dxa"/>
          </w:tcPr>
          <w:p w14:paraId="4446C564" w14:textId="274B0012"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F32005" w:rsidRPr="009B095A" w14:paraId="2C13D399" w14:textId="77777777" w:rsidTr="00F77F4C">
              <w:tc>
                <w:tcPr>
                  <w:tcW w:w="2147" w:type="dxa"/>
                </w:tcPr>
                <w:p w14:paraId="034E7EBF"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5610E72"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277419F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7232C9DC" w14:textId="77777777" w:rsidTr="00F77F4C">
              <w:tc>
                <w:tcPr>
                  <w:tcW w:w="2147" w:type="dxa"/>
                </w:tcPr>
                <w:p w14:paraId="4C4C7CB4" w14:textId="77777777" w:rsidR="00F32005" w:rsidRPr="009B095A" w:rsidRDefault="00F32005" w:rsidP="00F32005">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2D58F1F7" w14:textId="77777777" w:rsidR="00F32005" w:rsidRPr="009B095A" w:rsidRDefault="00F32005" w:rsidP="00F32005">
                  <w:pPr>
                    <w:rPr>
                      <w:rFonts w:eastAsia="MS Mincho"/>
                      <w:sz w:val="18"/>
                    </w:rPr>
                  </w:pPr>
                  <w:r w:rsidRPr="009B095A">
                    <w:rPr>
                      <w:rFonts w:eastAsia="MS Mincho"/>
                      <w:sz w:val="18"/>
                    </w:rPr>
                    <w:t>10-11 SRS starting position at any OFDM symbol in a slot</w:t>
                  </w:r>
                </w:p>
              </w:tc>
              <w:tc>
                <w:tcPr>
                  <w:tcW w:w="2719" w:type="dxa"/>
                </w:tcPr>
                <w:p w14:paraId="48474BC6" w14:textId="77777777" w:rsidR="00F32005" w:rsidRPr="009B095A" w:rsidRDefault="00F32005" w:rsidP="00F32005">
                  <w:pPr>
                    <w:rPr>
                      <w:sz w:val="18"/>
                      <w:lang w:eastAsia="zh-CN"/>
                    </w:rPr>
                  </w:pPr>
                  <w:r>
                    <w:rPr>
                      <w:rFonts w:hint="eastAsia"/>
                      <w:sz w:val="18"/>
                      <w:lang w:eastAsia="zh-CN"/>
                    </w:rPr>
                    <w:t>P</w:t>
                  </w:r>
                  <w:r>
                    <w:rPr>
                      <w:sz w:val="18"/>
                      <w:lang w:eastAsia="zh-CN"/>
                    </w:rPr>
                    <w:t>er UE</w:t>
                  </w:r>
                </w:p>
              </w:tc>
            </w:tr>
          </w:tbl>
          <w:p w14:paraId="5925C3BD" w14:textId="77777777" w:rsidR="00F32005" w:rsidRPr="00AA5E21" w:rsidRDefault="00F32005" w:rsidP="00F32005">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A0F6478" w14:textId="00E3D53F" w:rsidR="00F32005" w:rsidRPr="004424ED" w:rsidRDefault="00F32005" w:rsidP="00EE1289">
            <w:pPr>
              <w:pStyle w:val="ListParagraph"/>
              <w:numPr>
                <w:ilvl w:val="0"/>
                <w:numId w:val="29"/>
              </w:numPr>
              <w:snapToGrid w:val="0"/>
              <w:spacing w:after="0"/>
              <w:ind w:leftChars="0"/>
              <w:contextualSpacing/>
              <w:jc w:val="both"/>
              <w:rPr>
                <w:b/>
                <w:bCs/>
                <w:i/>
              </w:rPr>
            </w:pPr>
            <w:r w:rsidRPr="00AA5E21">
              <w:rPr>
                <w:b/>
                <w:bCs/>
                <w:i/>
              </w:rPr>
              <w:t>10-11 SRS starting position at any OFDM symbol in a slot</w:t>
            </w:r>
          </w:p>
        </w:tc>
      </w:tr>
    </w:tbl>
    <w:p w14:paraId="4B165C6D" w14:textId="77777777" w:rsidR="00091509" w:rsidRDefault="00091509" w:rsidP="00091509">
      <w:pPr>
        <w:spacing w:afterLines="50" w:after="120"/>
        <w:jc w:val="both"/>
        <w:rPr>
          <w:sz w:val="22"/>
          <w:lang w:val="en-US"/>
        </w:rPr>
      </w:pPr>
    </w:p>
    <w:p w14:paraId="4BF70C66" w14:textId="739B1EE3" w:rsidR="00122243" w:rsidRPr="003D7EA7" w:rsidRDefault="00122243" w:rsidP="00122243">
      <w:pPr>
        <w:spacing w:afterLines="50" w:after="120"/>
        <w:jc w:val="both"/>
        <w:rPr>
          <w:b/>
          <w:bCs/>
          <w:sz w:val="22"/>
          <w:lang w:val="en-US"/>
        </w:rPr>
      </w:pPr>
      <w:r w:rsidRPr="003D7EA7">
        <w:rPr>
          <w:rFonts w:hint="eastAsia"/>
          <w:b/>
          <w:bCs/>
          <w:sz w:val="22"/>
          <w:lang w:val="en-US"/>
        </w:rPr>
        <w:t>B</w:t>
      </w:r>
      <w:r>
        <w:rPr>
          <w:b/>
          <w:bCs/>
          <w:sz w:val="22"/>
          <w:lang w:val="en-US"/>
        </w:rPr>
        <w:t>ased on above, following point</w:t>
      </w:r>
      <w:r w:rsidRPr="003D7EA7">
        <w:rPr>
          <w:b/>
          <w:bCs/>
          <w:sz w:val="22"/>
          <w:lang w:val="en-US"/>
        </w:rPr>
        <w:t xml:space="preserve"> should be discussed for FG</w:t>
      </w:r>
      <w:r>
        <w:rPr>
          <w:b/>
          <w:bCs/>
          <w:sz w:val="22"/>
          <w:lang w:val="en-US"/>
        </w:rPr>
        <w:t xml:space="preserve"> 10-11</w:t>
      </w:r>
      <w:r w:rsidRPr="003D7EA7">
        <w:rPr>
          <w:b/>
          <w:bCs/>
          <w:sz w:val="22"/>
          <w:lang w:val="en-US"/>
        </w:rPr>
        <w:t>.</w:t>
      </w:r>
    </w:p>
    <w:p w14:paraId="5FA3925B" w14:textId="0F4439E9" w:rsidR="00122243" w:rsidRDefault="00122243" w:rsidP="00122243">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10-11 can be extended to licensed use</w:t>
      </w:r>
    </w:p>
    <w:p w14:paraId="56931E30" w14:textId="1A1AB1A1" w:rsidR="00177B4A" w:rsidRDefault="00177B4A" w:rsidP="00A91D01">
      <w:pPr>
        <w:spacing w:afterLines="50" w:after="120"/>
        <w:jc w:val="both"/>
        <w:rPr>
          <w:sz w:val="22"/>
          <w:lang w:val="en-US"/>
        </w:rPr>
      </w:pPr>
    </w:p>
    <w:p w14:paraId="7B29D337" w14:textId="29C4D966" w:rsidR="003D132E" w:rsidRPr="009517C5" w:rsidRDefault="003D132E" w:rsidP="003D132E">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13a</w:t>
      </w:r>
      <w:r>
        <w:rPr>
          <w:rFonts w:eastAsia="MS Mincho"/>
          <w:b/>
          <w:bCs/>
          <w:szCs w:val="24"/>
          <w:lang w:val="en-US"/>
        </w:rPr>
        <w:t xml:space="preserve">]: </w:t>
      </w:r>
      <w:r w:rsidRPr="003D132E">
        <w:rPr>
          <w:rFonts w:eastAsia="MS Mincho"/>
          <w:b/>
          <w:bCs/>
          <w:szCs w:val="24"/>
          <w:lang w:val="en-US"/>
        </w:rPr>
        <w:t>Extended CP range of more than one symbol for CG-PUSCH</w:t>
      </w:r>
    </w:p>
    <w:p w14:paraId="0E98EB41" w14:textId="3F5AEDE1" w:rsidR="003D132E" w:rsidRDefault="003D132E" w:rsidP="003D132E">
      <w:pPr>
        <w:spacing w:afterLines="50" w:after="120"/>
        <w:jc w:val="both"/>
        <w:rPr>
          <w:sz w:val="22"/>
          <w:lang w:val="en-US"/>
        </w:rPr>
      </w:pPr>
      <w:r>
        <w:rPr>
          <w:rFonts w:hint="eastAsia"/>
          <w:sz w:val="22"/>
          <w:lang w:val="en-US"/>
        </w:rPr>
        <w:t>I</w:t>
      </w:r>
      <w:r>
        <w:rPr>
          <w:sz w:val="22"/>
          <w:lang w:val="en-US"/>
        </w:rPr>
        <w:t>n [1], FG 10-</w:t>
      </w:r>
      <w:r w:rsidR="002C6658">
        <w:rPr>
          <w:sz w:val="22"/>
          <w:lang w:val="en-US"/>
        </w:rPr>
        <w:t>13a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132E" w14:paraId="1B6B86F2"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5E346" w14:textId="77777777" w:rsidR="003D132E" w:rsidRDefault="003D132E"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A6CB2EB" w14:textId="77777777" w:rsidR="003D132E" w:rsidRDefault="003D132E"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718CDF1" w14:textId="77777777" w:rsidR="003D132E" w:rsidRDefault="003D132E"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A17808" w14:textId="77777777" w:rsidR="003D132E" w:rsidRDefault="003D132E"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686B0CF" w14:textId="77777777" w:rsidR="003D132E" w:rsidRDefault="003D132E"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839D03D" w14:textId="77777777" w:rsidR="003D132E" w:rsidRDefault="003D132E"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F6823D" w14:textId="77777777" w:rsidR="003D132E" w:rsidRDefault="003D132E"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EF1BFA" w14:textId="77777777" w:rsidR="003D132E" w:rsidRDefault="003D132E"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1A0A" w14:textId="77777777" w:rsidR="003D132E" w:rsidRDefault="003D132E" w:rsidP="009F2383">
            <w:pPr>
              <w:pStyle w:val="TAN"/>
              <w:ind w:left="0" w:firstLine="0"/>
              <w:rPr>
                <w:b/>
                <w:lang w:eastAsia="ja-JP"/>
              </w:rPr>
            </w:pPr>
            <w:r>
              <w:rPr>
                <w:b/>
                <w:lang w:eastAsia="ja-JP"/>
              </w:rPr>
              <w:t>Type</w:t>
            </w:r>
          </w:p>
          <w:p w14:paraId="0A20D1C5" w14:textId="77777777" w:rsidR="003D132E" w:rsidRDefault="003D132E"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81C27D8" w14:textId="77777777" w:rsidR="003D132E" w:rsidRDefault="003D132E"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314290" w14:textId="77777777" w:rsidR="003D132E" w:rsidRDefault="003D132E"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BD377E4" w14:textId="77777777" w:rsidR="003D132E" w:rsidRDefault="003D132E"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AB16AE" w14:textId="77777777" w:rsidR="003D132E" w:rsidRDefault="003D132E"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91FB89" w14:textId="77777777" w:rsidR="003D132E" w:rsidRDefault="003D132E" w:rsidP="009F2383">
            <w:pPr>
              <w:pStyle w:val="TAH"/>
            </w:pPr>
            <w:r>
              <w:t>Mandatory/Optional</w:t>
            </w:r>
          </w:p>
        </w:tc>
      </w:tr>
      <w:tr w:rsidR="003D132E" w14:paraId="1CB94C29" w14:textId="77777777" w:rsidTr="009F2383">
        <w:trPr>
          <w:trHeight w:val="20"/>
        </w:trPr>
        <w:tc>
          <w:tcPr>
            <w:tcW w:w="1130" w:type="dxa"/>
            <w:tcBorders>
              <w:top w:val="single" w:sz="4" w:space="0" w:color="auto"/>
              <w:left w:val="single" w:sz="4" w:space="0" w:color="auto"/>
              <w:right w:val="single" w:sz="4" w:space="0" w:color="auto"/>
            </w:tcBorders>
            <w:hideMark/>
          </w:tcPr>
          <w:p w14:paraId="0724B308" w14:textId="77777777" w:rsidR="003D132E" w:rsidRDefault="003D132E" w:rsidP="003D132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F4E777" w14:textId="492DE726" w:rsidR="003D132E" w:rsidRDefault="003D132E" w:rsidP="003D132E">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5BA0B59" w14:textId="77777777" w:rsidR="003D132E" w:rsidRDefault="003D132E" w:rsidP="003D132E">
            <w:pPr>
              <w:pStyle w:val="TAL"/>
              <w:spacing w:line="256" w:lineRule="auto"/>
            </w:pPr>
            <w:r>
              <w:t>Extended CP range of more than one symbol for CG-PUSCH</w:t>
            </w:r>
          </w:p>
          <w:p w14:paraId="74C79B74" w14:textId="2D524FD8" w:rsidR="003D132E" w:rsidRDefault="003D132E" w:rsidP="003D132E">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2A6A13A2" w14:textId="49CDCFBC" w:rsidR="003D132E" w:rsidRDefault="003D132E" w:rsidP="003D132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4F46923" w14:textId="77777777" w:rsidR="003D132E" w:rsidRDefault="003D132E" w:rsidP="003D132E">
            <w:pPr>
              <w:pStyle w:val="TAL"/>
              <w:spacing w:line="256" w:lineRule="auto"/>
              <w:rPr>
                <w:lang w:eastAsia="ja-JP"/>
              </w:rPr>
            </w:pPr>
            <w:r>
              <w:rPr>
                <w:lang w:eastAsia="ja-JP"/>
              </w:rPr>
              <w:t>10-1,</w:t>
            </w:r>
          </w:p>
          <w:p w14:paraId="0F72419A" w14:textId="77777777" w:rsidR="003D132E" w:rsidRDefault="003D132E" w:rsidP="003D132E">
            <w:pPr>
              <w:pStyle w:val="TAL"/>
              <w:spacing w:line="256" w:lineRule="auto"/>
              <w:rPr>
                <w:lang w:eastAsia="ja-JP"/>
              </w:rPr>
            </w:pPr>
            <w:r w:rsidRPr="00353BAE">
              <w:rPr>
                <w:highlight w:val="yellow"/>
                <w:lang w:eastAsia="ja-JP"/>
              </w:rPr>
              <w:t>Do we need this for 10-2?</w:t>
            </w:r>
          </w:p>
          <w:p w14:paraId="427FEAFE" w14:textId="2D4B7B47" w:rsidR="003D132E" w:rsidRDefault="003D132E" w:rsidP="003D132E">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4066F481" w14:textId="79A24A52" w:rsidR="003D132E" w:rsidRDefault="003D132E" w:rsidP="003D132E">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BED7B9" w14:textId="3969567D" w:rsidR="003D132E" w:rsidRDefault="003D132E" w:rsidP="003D132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66AC65" w14:textId="77777777" w:rsidR="003D132E" w:rsidRDefault="003D132E" w:rsidP="003D132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F096E0" w14:textId="27E2EFCB" w:rsidR="003D132E" w:rsidRDefault="003D132E" w:rsidP="003D132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DD8F6B3" w14:textId="120AAC0E" w:rsidR="003D132E" w:rsidRDefault="003D132E" w:rsidP="003D132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D1D60" w14:textId="0443CA2A" w:rsidR="003D132E" w:rsidRDefault="003D132E" w:rsidP="003D132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DCB861" w14:textId="77777777" w:rsidR="003D132E" w:rsidRDefault="003D132E" w:rsidP="003D132E">
            <w:pPr>
              <w:pStyle w:val="TAL"/>
            </w:pPr>
          </w:p>
        </w:tc>
        <w:tc>
          <w:tcPr>
            <w:tcW w:w="1843" w:type="dxa"/>
            <w:tcBorders>
              <w:top w:val="single" w:sz="4" w:space="0" w:color="auto"/>
              <w:left w:val="single" w:sz="4" w:space="0" w:color="auto"/>
              <w:bottom w:val="single" w:sz="4" w:space="0" w:color="auto"/>
              <w:right w:val="single" w:sz="4" w:space="0" w:color="auto"/>
            </w:tcBorders>
          </w:tcPr>
          <w:p w14:paraId="6F9A262B" w14:textId="5F74EE94" w:rsidR="003D132E" w:rsidRDefault="003D132E" w:rsidP="003D132E">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7B74406" w14:textId="039A4768" w:rsidR="003D132E" w:rsidRDefault="003D132E" w:rsidP="003D132E">
            <w:pPr>
              <w:pStyle w:val="TAL"/>
              <w:rPr>
                <w:rFonts w:eastAsia="MS Mincho"/>
                <w:lang w:eastAsia="ja-JP"/>
              </w:rPr>
            </w:pPr>
            <w:r>
              <w:t>Optional with capability signalling</w:t>
            </w:r>
          </w:p>
        </w:tc>
      </w:tr>
    </w:tbl>
    <w:p w14:paraId="0BAB7A4B" w14:textId="77777777" w:rsidR="003D132E" w:rsidRPr="005D55CB" w:rsidRDefault="003D132E" w:rsidP="003D132E">
      <w:pPr>
        <w:spacing w:afterLines="50" w:after="120"/>
        <w:jc w:val="both"/>
        <w:rPr>
          <w:sz w:val="22"/>
          <w:lang w:val="en-US"/>
        </w:rPr>
      </w:pPr>
    </w:p>
    <w:p w14:paraId="4C7F47F7" w14:textId="77777777" w:rsidR="003D132E" w:rsidRDefault="003D132E" w:rsidP="003D132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62"/>
        <w:gridCol w:w="2454"/>
        <w:gridCol w:w="19167"/>
      </w:tblGrid>
      <w:tr w:rsidR="002039A9" w14:paraId="47A403F1" w14:textId="77777777" w:rsidTr="002039A9">
        <w:tc>
          <w:tcPr>
            <w:tcW w:w="762" w:type="dxa"/>
          </w:tcPr>
          <w:p w14:paraId="098442AB" w14:textId="0B65BB9D" w:rsidR="002039A9" w:rsidRDefault="002039A9" w:rsidP="002039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454" w:type="dxa"/>
          </w:tcPr>
          <w:p w14:paraId="31FE4FB2" w14:textId="58DB1A00" w:rsidR="002039A9" w:rsidRPr="00DA21AC" w:rsidRDefault="002039A9" w:rsidP="002039A9">
            <w:pPr>
              <w:spacing w:afterLines="50" w:after="120"/>
              <w:jc w:val="both"/>
              <w:rPr>
                <w:sz w:val="22"/>
                <w:lang w:val="en-US"/>
              </w:rPr>
            </w:pPr>
            <w:r>
              <w:rPr>
                <w:rFonts w:hint="eastAsia"/>
                <w:sz w:val="22"/>
                <w:lang w:val="en-US"/>
              </w:rPr>
              <w:t>OPPO</w:t>
            </w:r>
          </w:p>
        </w:tc>
        <w:tc>
          <w:tcPr>
            <w:tcW w:w="19167" w:type="dxa"/>
          </w:tcPr>
          <w:p w14:paraId="0166E260" w14:textId="77777777" w:rsidR="002039A9" w:rsidRPr="00630B84" w:rsidRDefault="002039A9" w:rsidP="002039A9">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44434A3" w14:textId="63073B23" w:rsidR="002039A9" w:rsidRPr="00892782" w:rsidRDefault="002039A9" w:rsidP="002039A9">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2039A9" w14:paraId="3B8228B3" w14:textId="77777777" w:rsidTr="002039A9">
        <w:tc>
          <w:tcPr>
            <w:tcW w:w="762" w:type="dxa"/>
          </w:tcPr>
          <w:p w14:paraId="49F8BBD3" w14:textId="41EE154E" w:rsidR="002039A9" w:rsidRDefault="002039A9" w:rsidP="002039A9">
            <w:pPr>
              <w:spacing w:afterLines="50" w:after="120"/>
              <w:jc w:val="both"/>
              <w:rPr>
                <w:sz w:val="22"/>
                <w:lang w:val="en-US"/>
              </w:rPr>
            </w:pPr>
            <w:r>
              <w:rPr>
                <w:rFonts w:eastAsia="MS Mincho" w:hint="eastAsia"/>
                <w:sz w:val="22"/>
              </w:rPr>
              <w:t>[6]</w:t>
            </w:r>
          </w:p>
        </w:tc>
        <w:tc>
          <w:tcPr>
            <w:tcW w:w="2454" w:type="dxa"/>
          </w:tcPr>
          <w:p w14:paraId="664A7979" w14:textId="65B41897" w:rsidR="002039A9" w:rsidRDefault="002039A9" w:rsidP="002039A9">
            <w:pPr>
              <w:spacing w:afterLines="50" w:after="120"/>
              <w:jc w:val="both"/>
              <w:rPr>
                <w:sz w:val="22"/>
                <w:lang w:val="en-US"/>
              </w:rPr>
            </w:pPr>
            <w:r w:rsidRPr="00DA21AC">
              <w:rPr>
                <w:sz w:val="22"/>
                <w:lang w:val="en-US"/>
              </w:rPr>
              <w:t>LG Electronics</w:t>
            </w:r>
          </w:p>
        </w:tc>
        <w:tc>
          <w:tcPr>
            <w:tcW w:w="19167" w:type="dxa"/>
          </w:tcPr>
          <w:p w14:paraId="2010EED4" w14:textId="77777777" w:rsidR="002039A9" w:rsidRPr="00892782" w:rsidRDefault="002039A9" w:rsidP="002039A9">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582917C8" w14:textId="44A70CC3" w:rsidR="002039A9" w:rsidRPr="00112BA9" w:rsidRDefault="002039A9" w:rsidP="002039A9">
            <w:pPr>
              <w:spacing w:afterLines="50" w:after="120"/>
              <w:jc w:val="both"/>
              <w:rPr>
                <w:sz w:val="22"/>
              </w:rPr>
            </w:pPr>
            <w:r w:rsidRPr="00892782">
              <w:rPr>
                <w:b/>
                <w:sz w:val="22"/>
              </w:rPr>
              <w:t>Proposal #2: Add 10-2 as prerequisite feature group for FG 10-13a, if FG 10-13a is needed as a feature group.</w:t>
            </w:r>
          </w:p>
        </w:tc>
      </w:tr>
      <w:tr w:rsidR="002039A9" w14:paraId="4513B4C4" w14:textId="77777777" w:rsidTr="002039A9">
        <w:tc>
          <w:tcPr>
            <w:tcW w:w="762" w:type="dxa"/>
          </w:tcPr>
          <w:p w14:paraId="0B603B17" w14:textId="7EC41328" w:rsidR="002039A9" w:rsidRDefault="002039A9" w:rsidP="002039A9">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454" w:type="dxa"/>
          </w:tcPr>
          <w:p w14:paraId="05C78F97" w14:textId="431FDDF1" w:rsidR="002039A9" w:rsidRPr="00BC6D2B" w:rsidRDefault="002039A9" w:rsidP="002039A9">
            <w:pPr>
              <w:spacing w:afterLines="50" w:after="120"/>
              <w:jc w:val="both"/>
              <w:rPr>
                <w:sz w:val="22"/>
                <w:lang w:val="en-US"/>
              </w:rPr>
            </w:pPr>
            <w:r w:rsidRPr="00F8330C">
              <w:rPr>
                <w:rFonts w:eastAsia="MS Mincho"/>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2039A9" w14:paraId="60C5E7C7" w14:textId="77777777" w:rsidTr="006D523A">
              <w:trPr>
                <w:trHeight w:val="20"/>
              </w:trPr>
              <w:tc>
                <w:tcPr>
                  <w:tcW w:w="735" w:type="dxa"/>
                  <w:tcBorders>
                    <w:top w:val="single" w:sz="4" w:space="0" w:color="auto"/>
                    <w:left w:val="single" w:sz="4" w:space="0" w:color="auto"/>
                    <w:bottom w:val="single" w:sz="4" w:space="0" w:color="auto"/>
                    <w:right w:val="single" w:sz="4" w:space="0" w:color="auto"/>
                  </w:tcBorders>
                  <w:hideMark/>
                </w:tcPr>
                <w:p w14:paraId="13991DDA" w14:textId="77777777" w:rsidR="002039A9" w:rsidRDefault="002039A9" w:rsidP="002039A9">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741AE0DA" w14:textId="77777777" w:rsidR="002039A9" w:rsidRDefault="002039A9" w:rsidP="002039A9">
                  <w:pPr>
                    <w:pStyle w:val="TAL"/>
                    <w:spacing w:line="256" w:lineRule="auto"/>
                  </w:pPr>
                  <w:r>
                    <w:t>Extended CP range of more than one symbol for CG-PUSCH</w:t>
                  </w:r>
                </w:p>
                <w:p w14:paraId="4630EEED" w14:textId="77777777" w:rsidR="002039A9" w:rsidRDefault="002039A9" w:rsidP="002039A9">
                  <w:pPr>
                    <w:pStyle w:val="TAL"/>
                    <w:spacing w:line="256" w:lineRule="auto"/>
                  </w:pPr>
                  <w:del w:id="61"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5E4ACAF2" w14:textId="77777777" w:rsidR="002039A9" w:rsidRDefault="002039A9" w:rsidP="002039A9">
                  <w:pPr>
                    <w:pStyle w:val="TAL"/>
                    <w:spacing w:line="256" w:lineRule="auto"/>
                  </w:pPr>
                  <w:ins w:id="62"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76587F60" w14:textId="77777777" w:rsidR="002039A9" w:rsidRDefault="002039A9" w:rsidP="002039A9">
                  <w:pPr>
                    <w:pStyle w:val="TAL"/>
                    <w:spacing w:line="256" w:lineRule="auto"/>
                    <w:rPr>
                      <w:lang w:eastAsia="ja-JP"/>
                    </w:rPr>
                  </w:pPr>
                  <w:r>
                    <w:rPr>
                      <w:lang w:eastAsia="ja-JP"/>
                    </w:rPr>
                    <w:t>10-1,</w:t>
                  </w:r>
                </w:p>
                <w:p w14:paraId="3C1B816F" w14:textId="77777777" w:rsidR="002039A9" w:rsidDel="007A001D" w:rsidRDefault="002039A9" w:rsidP="002039A9">
                  <w:pPr>
                    <w:pStyle w:val="TAL"/>
                    <w:spacing w:line="256" w:lineRule="auto"/>
                    <w:rPr>
                      <w:del w:id="63" w:author="JS" w:date="2020-04-08T17:22:00Z"/>
                      <w:lang w:eastAsia="ja-JP"/>
                    </w:rPr>
                  </w:pPr>
                  <w:del w:id="64" w:author="JS" w:date="2020-04-08T17:22:00Z">
                    <w:r w:rsidDel="007A001D">
                      <w:rPr>
                        <w:lang w:eastAsia="ja-JP"/>
                      </w:rPr>
                      <w:delText>Do we need this for 10-2?</w:delText>
                    </w:r>
                  </w:del>
                </w:p>
                <w:p w14:paraId="06414709" w14:textId="77777777" w:rsidR="002039A9" w:rsidRDefault="002039A9" w:rsidP="002039A9">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114ED13B" w14:textId="77777777" w:rsidR="002039A9" w:rsidRDefault="002039A9" w:rsidP="002039A9">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7BD7750"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5A96F85A" w14:textId="77777777" w:rsidR="002039A9" w:rsidRDefault="002039A9" w:rsidP="002039A9">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6CC268B0" w14:textId="77777777" w:rsidR="002039A9" w:rsidRDefault="002039A9" w:rsidP="002039A9">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79371987"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51DB37F8"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61FEFC89" w14:textId="77777777" w:rsidR="002039A9" w:rsidRDefault="002039A9" w:rsidP="002039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E2AECA3" w14:textId="77777777" w:rsidR="002039A9" w:rsidRDefault="002039A9" w:rsidP="002039A9">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1FC4ED07" w14:textId="77777777" w:rsidR="002039A9" w:rsidRDefault="002039A9" w:rsidP="002039A9">
                  <w:pPr>
                    <w:pStyle w:val="TAL"/>
                    <w:spacing w:line="256" w:lineRule="auto"/>
                  </w:pPr>
                  <w:r>
                    <w:t>Optional with capability signalling</w:t>
                  </w:r>
                </w:p>
              </w:tc>
            </w:tr>
          </w:tbl>
          <w:p w14:paraId="53DC4A1A" w14:textId="7D40550E" w:rsidR="002039A9" w:rsidRPr="006D523A" w:rsidRDefault="002039A9" w:rsidP="002039A9">
            <w:pPr>
              <w:widowControl w:val="0"/>
              <w:jc w:val="both"/>
              <w:rPr>
                <w:rFonts w:ascii="Arial" w:eastAsia="SimSun" w:hAnsi="Arial" w:cs="Arial"/>
                <w:kern w:val="2"/>
                <w:sz w:val="20"/>
                <w:lang w:eastAsia="zh-CN"/>
              </w:rPr>
            </w:pPr>
          </w:p>
        </w:tc>
      </w:tr>
    </w:tbl>
    <w:p w14:paraId="0FDC82D2" w14:textId="77777777" w:rsidR="003D132E" w:rsidRDefault="003D132E" w:rsidP="003D132E">
      <w:pPr>
        <w:spacing w:afterLines="50" w:after="120"/>
        <w:jc w:val="both"/>
        <w:rPr>
          <w:sz w:val="22"/>
          <w:lang w:val="en-US"/>
        </w:rPr>
      </w:pPr>
    </w:p>
    <w:p w14:paraId="378C1BD0" w14:textId="176F529B" w:rsidR="003D132E" w:rsidRPr="003D7EA7" w:rsidRDefault="00B16C83" w:rsidP="003D132E">
      <w:pPr>
        <w:spacing w:afterLines="50" w:after="120"/>
        <w:jc w:val="both"/>
        <w:rPr>
          <w:b/>
          <w:bCs/>
          <w:sz w:val="22"/>
          <w:lang w:val="en-US"/>
        </w:rPr>
      </w:pPr>
      <w:r>
        <w:rPr>
          <w:b/>
          <w:bCs/>
          <w:sz w:val="22"/>
          <w:lang w:val="en-US"/>
        </w:rPr>
        <w:t>Based on above</w:t>
      </w:r>
      <w:r w:rsidR="003D132E" w:rsidRPr="003D7EA7">
        <w:rPr>
          <w:b/>
          <w:bCs/>
          <w:sz w:val="22"/>
          <w:lang w:val="en-US"/>
        </w:rPr>
        <w:t>, following points should be discussed for FG</w:t>
      </w:r>
      <w:r>
        <w:rPr>
          <w:b/>
          <w:bCs/>
          <w:sz w:val="22"/>
          <w:lang w:val="en-US"/>
        </w:rPr>
        <w:t xml:space="preserve"> 10</w:t>
      </w:r>
      <w:r w:rsidR="003D132E" w:rsidRPr="003D7EA7">
        <w:rPr>
          <w:b/>
          <w:bCs/>
          <w:sz w:val="22"/>
          <w:lang w:val="en-US"/>
        </w:rPr>
        <w:t>-1</w:t>
      </w:r>
      <w:r>
        <w:rPr>
          <w:b/>
          <w:bCs/>
          <w:sz w:val="22"/>
          <w:lang w:val="en-US"/>
        </w:rPr>
        <w:t>3a</w:t>
      </w:r>
      <w:r w:rsidR="003D132E" w:rsidRPr="003D7EA7">
        <w:rPr>
          <w:b/>
          <w:bCs/>
          <w:sz w:val="22"/>
          <w:lang w:val="en-US"/>
        </w:rPr>
        <w:t>.</w:t>
      </w:r>
    </w:p>
    <w:p w14:paraId="1513CC76" w14:textId="6D4800FF" w:rsidR="003D132E" w:rsidRDefault="003D132E"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B16C83">
        <w:rPr>
          <w:b/>
          <w:bCs/>
          <w:sz w:val="22"/>
          <w:lang w:val="en-US"/>
        </w:rPr>
        <w:t>10-13a is needed as a FG</w:t>
      </w:r>
    </w:p>
    <w:p w14:paraId="7E5B2AEC" w14:textId="7899EE92" w:rsidR="00B16C83" w:rsidRPr="003D7EA7" w:rsidRDefault="00B16C83" w:rsidP="00B16C83">
      <w:pPr>
        <w:pStyle w:val="ListParagraph"/>
        <w:numPr>
          <w:ilvl w:val="1"/>
          <w:numId w:val="10"/>
        </w:numPr>
        <w:spacing w:afterLines="50" w:after="120"/>
        <w:ind w:leftChars="0"/>
        <w:jc w:val="both"/>
        <w:rPr>
          <w:b/>
          <w:bCs/>
          <w:sz w:val="22"/>
          <w:lang w:val="en-US"/>
        </w:rPr>
      </w:pPr>
      <w:r>
        <w:rPr>
          <w:b/>
          <w:bCs/>
          <w:sz w:val="22"/>
          <w:lang w:val="en-US"/>
        </w:rPr>
        <w:t xml:space="preserve">If yes, whether or not </w:t>
      </w:r>
      <w:r w:rsidRPr="00B16C83">
        <w:rPr>
          <w:b/>
          <w:bCs/>
          <w:sz w:val="22"/>
          <w:lang w:val="en-US"/>
        </w:rPr>
        <w:t xml:space="preserve">10-2 </w:t>
      </w:r>
      <w:r>
        <w:rPr>
          <w:b/>
          <w:bCs/>
          <w:sz w:val="22"/>
          <w:lang w:val="en-US"/>
        </w:rPr>
        <w:t xml:space="preserve">can be added as </w:t>
      </w:r>
      <w:r w:rsidRPr="00B16C83">
        <w:rPr>
          <w:b/>
          <w:bCs/>
          <w:sz w:val="22"/>
          <w:lang w:val="en-US"/>
        </w:rPr>
        <w:t xml:space="preserve">prerequisite </w:t>
      </w:r>
      <w:r w:rsidR="00C23D10">
        <w:rPr>
          <w:b/>
          <w:bCs/>
          <w:sz w:val="22"/>
          <w:lang w:val="en-US"/>
        </w:rPr>
        <w:t>FG for 1</w:t>
      </w:r>
      <w:r w:rsidRPr="00B16C83">
        <w:rPr>
          <w:b/>
          <w:bCs/>
          <w:sz w:val="22"/>
          <w:lang w:val="en-US"/>
        </w:rPr>
        <w:t>0-13a</w:t>
      </w:r>
    </w:p>
    <w:p w14:paraId="45F98C29" w14:textId="7C2165C6" w:rsidR="004D4CB3" w:rsidRDefault="004D4CB3" w:rsidP="00A91D01">
      <w:pPr>
        <w:spacing w:afterLines="50" w:after="120"/>
        <w:jc w:val="both"/>
        <w:rPr>
          <w:sz w:val="22"/>
          <w:lang w:val="en-US"/>
        </w:rPr>
      </w:pPr>
    </w:p>
    <w:p w14:paraId="329560D2" w14:textId="5AF40124" w:rsidR="002C6658" w:rsidRPr="009517C5" w:rsidRDefault="002C6658" w:rsidP="002C665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 xml:space="preserve">14 to </w:t>
      </w:r>
      <w:r w:rsidR="00DA44FB">
        <w:rPr>
          <w:rFonts w:eastAsia="MS Mincho"/>
          <w:b/>
          <w:bCs/>
          <w:szCs w:val="24"/>
          <w:lang w:val="en-US"/>
        </w:rPr>
        <w:t>10-17</w:t>
      </w:r>
      <w:r>
        <w:rPr>
          <w:rFonts w:eastAsia="MS Mincho"/>
          <w:b/>
          <w:bCs/>
          <w:szCs w:val="24"/>
          <w:lang w:val="en-US"/>
        </w:rPr>
        <w:t xml:space="preserve">: </w:t>
      </w:r>
      <w:r w:rsidR="00DA44FB">
        <w:rPr>
          <w:rFonts w:eastAsia="MS Mincho"/>
          <w:b/>
          <w:bCs/>
          <w:szCs w:val="24"/>
          <w:lang w:val="en-US"/>
        </w:rPr>
        <w:t>HARQ enhancement</w:t>
      </w:r>
      <w:r w:rsidR="005B3A2A">
        <w:rPr>
          <w:rFonts w:eastAsia="MS Mincho"/>
          <w:b/>
          <w:bCs/>
          <w:szCs w:val="24"/>
          <w:lang w:val="en-US"/>
        </w:rPr>
        <w:t>s</w:t>
      </w:r>
    </w:p>
    <w:p w14:paraId="27B032A8" w14:textId="3A1DE87B" w:rsidR="002C6658" w:rsidRDefault="002C6658" w:rsidP="002C6658">
      <w:pPr>
        <w:spacing w:afterLines="50" w:after="120"/>
        <w:jc w:val="both"/>
        <w:rPr>
          <w:sz w:val="22"/>
          <w:lang w:val="en-US"/>
        </w:rPr>
      </w:pPr>
      <w:r>
        <w:rPr>
          <w:rFonts w:hint="eastAsia"/>
          <w:sz w:val="22"/>
          <w:lang w:val="en-US"/>
        </w:rPr>
        <w:t>I</w:t>
      </w:r>
      <w:r>
        <w:rPr>
          <w:sz w:val="22"/>
          <w:lang w:val="en-US"/>
        </w:rPr>
        <w:t>n [</w:t>
      </w:r>
      <w:r w:rsidR="00BD03B4">
        <w:rPr>
          <w:sz w:val="22"/>
          <w:lang w:val="en-US"/>
        </w:rPr>
        <w:t>1], FGs 10-14 to 10-17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C6658" w14:paraId="75A5D3E9"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D940CC2" w14:textId="77777777" w:rsidR="002C6658" w:rsidRDefault="002C665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3BA2B05" w14:textId="77777777" w:rsidR="002C6658" w:rsidRDefault="002C665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112FAA" w14:textId="77777777" w:rsidR="002C6658" w:rsidRDefault="002C665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65E663A" w14:textId="77777777" w:rsidR="002C6658" w:rsidRDefault="002C665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E846DE6" w14:textId="77777777" w:rsidR="002C6658" w:rsidRDefault="002C665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978FE8C" w14:textId="77777777" w:rsidR="002C6658" w:rsidRDefault="002C665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CA3393" w14:textId="77777777" w:rsidR="002C6658" w:rsidRDefault="002C665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296BC4" w14:textId="77777777" w:rsidR="002C6658" w:rsidRDefault="002C665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117FE1E" w14:textId="77777777" w:rsidR="002C6658" w:rsidRDefault="002C6658" w:rsidP="009F2383">
            <w:pPr>
              <w:pStyle w:val="TAN"/>
              <w:ind w:left="0" w:firstLine="0"/>
              <w:rPr>
                <w:b/>
                <w:lang w:eastAsia="ja-JP"/>
              </w:rPr>
            </w:pPr>
            <w:r>
              <w:rPr>
                <w:b/>
                <w:lang w:eastAsia="ja-JP"/>
              </w:rPr>
              <w:t>Type</w:t>
            </w:r>
          </w:p>
          <w:p w14:paraId="507C9C6A" w14:textId="77777777" w:rsidR="002C6658" w:rsidRDefault="002C665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896E57" w14:textId="77777777" w:rsidR="002C6658" w:rsidRDefault="002C665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5AE5A8" w14:textId="77777777" w:rsidR="002C6658" w:rsidRDefault="002C665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94702" w14:textId="77777777" w:rsidR="002C6658" w:rsidRDefault="002C665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95DD90" w14:textId="77777777" w:rsidR="002C6658" w:rsidRDefault="002C665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619BE2" w14:textId="77777777" w:rsidR="002C6658" w:rsidRDefault="002C6658" w:rsidP="009F2383">
            <w:pPr>
              <w:pStyle w:val="TAH"/>
            </w:pPr>
            <w:r>
              <w:t>Mandatory/Optional</w:t>
            </w:r>
          </w:p>
        </w:tc>
      </w:tr>
      <w:tr w:rsidR="00DA44FB" w14:paraId="2734B8DA" w14:textId="77777777" w:rsidTr="001755C3">
        <w:trPr>
          <w:trHeight w:val="20"/>
        </w:trPr>
        <w:tc>
          <w:tcPr>
            <w:tcW w:w="1130" w:type="dxa"/>
            <w:vMerge w:val="restart"/>
            <w:tcBorders>
              <w:top w:val="single" w:sz="4" w:space="0" w:color="auto"/>
              <w:left w:val="single" w:sz="4" w:space="0" w:color="auto"/>
              <w:right w:val="single" w:sz="4" w:space="0" w:color="auto"/>
            </w:tcBorders>
            <w:hideMark/>
          </w:tcPr>
          <w:p w14:paraId="75BF954B" w14:textId="77777777" w:rsidR="00DA44FB" w:rsidRDefault="00DA44FB" w:rsidP="002C665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F548F" w14:textId="24E2054C" w:rsidR="00DA44FB" w:rsidRDefault="00DA44FB" w:rsidP="002C6658">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4E1E279" w14:textId="18C5531A" w:rsidR="00DA44FB" w:rsidRDefault="00DA44FB" w:rsidP="002C6658">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68B9FAF8" w14:textId="6511BF65" w:rsidR="00DA44FB" w:rsidRDefault="00DA44FB" w:rsidP="002C6658">
            <w:pPr>
              <w:pStyle w:val="TAL"/>
              <w:rPr>
                <w:rFonts w:eastAsia="MS Mincho"/>
                <w:lang w:eastAsia="ja-JP"/>
              </w:rPr>
            </w:pPr>
            <w:r>
              <w:t>1. 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49C93F0" w14:textId="77777777" w:rsidR="00DA44FB" w:rsidRDefault="00DA44FB" w:rsidP="002C6658">
            <w:pPr>
              <w:pStyle w:val="TAL"/>
              <w:spacing w:line="256" w:lineRule="auto"/>
              <w:rPr>
                <w:lang w:eastAsia="ja-JP"/>
              </w:rPr>
            </w:pPr>
            <w:r>
              <w:rPr>
                <w:lang w:eastAsia="ja-JP"/>
              </w:rPr>
              <w:t>10-1 or 10-2</w:t>
            </w:r>
          </w:p>
          <w:p w14:paraId="2D42DFFF" w14:textId="55E429F0" w:rsidR="00DA44FB" w:rsidRDefault="00DA44FB" w:rsidP="002C6658">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998004A" w14:textId="37E4F1ED" w:rsidR="00DA44FB" w:rsidRDefault="00DA44FB" w:rsidP="002C665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7502219" w14:textId="6072B40A" w:rsidR="00DA44FB" w:rsidRDefault="00DA44FB" w:rsidP="002C665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905CE"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A078D0" w14:textId="490813E4"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6D47C09E" w14:textId="710E26D5"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B54D61" w14:textId="33DF8DB4"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6764D"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77D54FBF" w14:textId="5A13A9E4" w:rsidR="00DA44FB" w:rsidRDefault="00DA44FB" w:rsidP="002C6658">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D61422E" w14:textId="49D0F940" w:rsidR="00DA44FB" w:rsidRDefault="00DA44FB" w:rsidP="002C6658">
            <w:pPr>
              <w:pStyle w:val="TAL"/>
              <w:rPr>
                <w:rFonts w:eastAsia="MS Mincho"/>
                <w:lang w:eastAsia="ja-JP"/>
              </w:rPr>
            </w:pPr>
            <w:r>
              <w:t>Optional with capability signalling</w:t>
            </w:r>
          </w:p>
        </w:tc>
      </w:tr>
      <w:tr w:rsidR="00DA44FB" w14:paraId="1C3787F4" w14:textId="77777777" w:rsidTr="001755C3">
        <w:trPr>
          <w:trHeight w:val="20"/>
        </w:trPr>
        <w:tc>
          <w:tcPr>
            <w:tcW w:w="1130" w:type="dxa"/>
            <w:vMerge/>
            <w:tcBorders>
              <w:left w:val="single" w:sz="4" w:space="0" w:color="auto"/>
              <w:right w:val="single" w:sz="4" w:space="0" w:color="auto"/>
            </w:tcBorders>
          </w:tcPr>
          <w:p w14:paraId="4D7B1AEF"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6C51EFD" w14:textId="70F6E736" w:rsidR="00DA44FB" w:rsidRDefault="00DA44FB" w:rsidP="002C6658">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5342936B" w14:textId="4B10F016" w:rsidR="00DA44FB" w:rsidRDefault="00DA44FB" w:rsidP="002C6658">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3D7645E" w14:textId="77777777" w:rsidR="00DA44FB" w:rsidRDefault="00DA44FB" w:rsidP="002C6658">
            <w:pPr>
              <w:pStyle w:val="TAL"/>
              <w:spacing w:line="256" w:lineRule="auto"/>
            </w:pPr>
            <w:r>
              <w:t>1. Support of bit fields signalling PDSCH HARQ group index and NFI in DCI 1_1</w:t>
            </w:r>
          </w:p>
          <w:p w14:paraId="593244F6" w14:textId="77777777" w:rsidR="00DA44FB" w:rsidRDefault="00DA44FB" w:rsidP="002C6658">
            <w:pPr>
              <w:pStyle w:val="TAL"/>
              <w:spacing w:line="256" w:lineRule="auto"/>
            </w:pPr>
            <w:r>
              <w:t xml:space="preserve">2. Support of bit field in DCI 0_1 for other group total DAI if configured. </w:t>
            </w:r>
          </w:p>
          <w:p w14:paraId="788C70E6" w14:textId="77777777" w:rsidR="00DA44FB" w:rsidRDefault="00DA44FB" w:rsidP="002C6658">
            <w:pPr>
              <w:pStyle w:val="TAL"/>
              <w:spacing w:line="256" w:lineRule="auto"/>
            </w:pPr>
            <w:r>
              <w:t>3. Support the retransmission of HARQ ACK</w:t>
            </w:r>
          </w:p>
          <w:p w14:paraId="3C1E62F6" w14:textId="3ED41819" w:rsidR="00DA44FB" w:rsidRDefault="00DA44FB" w:rsidP="002C6658">
            <w:pPr>
              <w:pStyle w:val="TAL"/>
              <w:rPr>
                <w:rFonts w:eastAsia="MS Mincho"/>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9AD4A53" w14:textId="77777777" w:rsidR="00DA44FB" w:rsidRDefault="00DA44FB" w:rsidP="002C6658">
            <w:pPr>
              <w:pStyle w:val="TAL"/>
              <w:spacing w:line="256" w:lineRule="auto"/>
              <w:rPr>
                <w:lang w:eastAsia="ja-JP"/>
              </w:rPr>
            </w:pPr>
            <w:r>
              <w:rPr>
                <w:lang w:eastAsia="ja-JP"/>
              </w:rPr>
              <w:t>10-1 or 10-2</w:t>
            </w:r>
          </w:p>
          <w:p w14:paraId="74C75134" w14:textId="38094AC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1D832FEE" w14:textId="5786EBCB"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CD270A3" w14:textId="6E109E5D"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37F961"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E66C1C0" w14:textId="0E984AE7"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723AF7B" w14:textId="037E2FCD"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0FB528" w14:textId="1AFC8193"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A5B792"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28800F38" w14:textId="64039D6C" w:rsidR="00DA44FB" w:rsidRDefault="00DA44FB" w:rsidP="002C6658">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3D48D24" w14:textId="79BB1AD6" w:rsidR="00DA44FB" w:rsidRDefault="00DA44FB" w:rsidP="002C6658">
            <w:pPr>
              <w:pStyle w:val="TAL"/>
            </w:pPr>
            <w:r>
              <w:t>Optional with capability signalling</w:t>
            </w:r>
          </w:p>
        </w:tc>
      </w:tr>
      <w:tr w:rsidR="00DA44FB" w14:paraId="570787E1" w14:textId="77777777" w:rsidTr="001755C3">
        <w:trPr>
          <w:trHeight w:val="20"/>
        </w:trPr>
        <w:tc>
          <w:tcPr>
            <w:tcW w:w="1130" w:type="dxa"/>
            <w:vMerge/>
            <w:tcBorders>
              <w:left w:val="single" w:sz="4" w:space="0" w:color="auto"/>
              <w:right w:val="single" w:sz="4" w:space="0" w:color="auto"/>
            </w:tcBorders>
          </w:tcPr>
          <w:p w14:paraId="5A8900BD"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EE369D" w14:textId="1A018572" w:rsidR="00DA44FB" w:rsidRDefault="00DA44FB" w:rsidP="002C6658">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1B20AB6" w14:textId="47692A13" w:rsidR="00DA44FB" w:rsidRDefault="00DA44FB" w:rsidP="002C6658">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651D49D" w14:textId="287FF591" w:rsidR="00DA44FB" w:rsidRDefault="00DA44FB" w:rsidP="002C6658">
            <w:pPr>
              <w:pStyle w:val="TAL"/>
              <w:rPr>
                <w:rFonts w:eastAsia="MS Mincho"/>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4FFC8D46" w14:textId="77777777" w:rsidR="00DA44FB" w:rsidRDefault="00DA44FB" w:rsidP="002C6658">
            <w:pPr>
              <w:pStyle w:val="TAL"/>
              <w:spacing w:line="256" w:lineRule="auto"/>
              <w:rPr>
                <w:lang w:eastAsia="ja-JP"/>
              </w:rPr>
            </w:pPr>
            <w:r>
              <w:rPr>
                <w:lang w:eastAsia="ja-JP"/>
              </w:rPr>
              <w:t>10-1 or 10-2</w:t>
            </w:r>
          </w:p>
          <w:p w14:paraId="7C566578" w14:textId="26C488D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197FB604" w14:textId="5CC2E58A"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3767006" w14:textId="3BECD0E0"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B47558"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06584F" w14:textId="0715F0E1"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576900A" w14:textId="6FC6907F"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80A918" w14:textId="2FA25126"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3CB44"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27F9EFD5" w14:textId="010FDFC6" w:rsidR="00DA44FB" w:rsidRDefault="00DA44FB" w:rsidP="002C6658">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A72893C" w14:textId="59084E8C" w:rsidR="00DA44FB" w:rsidRDefault="00DA44FB" w:rsidP="002C6658">
            <w:pPr>
              <w:pStyle w:val="TAL"/>
            </w:pPr>
            <w:r>
              <w:t>Optional with capability signalling</w:t>
            </w:r>
          </w:p>
        </w:tc>
      </w:tr>
      <w:tr w:rsidR="00DA44FB" w14:paraId="3720048A" w14:textId="77777777" w:rsidTr="001755C3">
        <w:trPr>
          <w:trHeight w:val="20"/>
        </w:trPr>
        <w:tc>
          <w:tcPr>
            <w:tcW w:w="1130" w:type="dxa"/>
            <w:vMerge/>
            <w:tcBorders>
              <w:left w:val="single" w:sz="4" w:space="0" w:color="auto"/>
              <w:right w:val="single" w:sz="4" w:space="0" w:color="auto"/>
            </w:tcBorders>
          </w:tcPr>
          <w:p w14:paraId="033153C7"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6679E29" w14:textId="2EBA43BA" w:rsidR="00DA44FB" w:rsidRDefault="00DA44FB" w:rsidP="002C6658">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202B5AD5" w14:textId="3AC506F8" w:rsidR="00DA44FB" w:rsidRDefault="00DA44FB" w:rsidP="002C6658">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3A487010" w14:textId="33A92E1D" w:rsidR="00DA44FB" w:rsidRDefault="00DA44FB" w:rsidP="002C6658">
            <w:pPr>
              <w:pStyle w:val="TAL"/>
              <w:rPr>
                <w:rFonts w:eastAsia="MS Mincho"/>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7C5AD617" w14:textId="77777777" w:rsidR="00DA44FB" w:rsidRDefault="00DA44FB" w:rsidP="002C6658">
            <w:pPr>
              <w:pStyle w:val="TAL"/>
              <w:spacing w:line="256" w:lineRule="auto"/>
              <w:rPr>
                <w:lang w:eastAsia="ja-JP"/>
              </w:rPr>
            </w:pPr>
            <w:r>
              <w:rPr>
                <w:lang w:eastAsia="ja-JP"/>
              </w:rPr>
              <w:t>10-16</w:t>
            </w:r>
          </w:p>
          <w:p w14:paraId="07FFED5F" w14:textId="43D41C1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0041FF53" w14:textId="3B46F314"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EECD443" w14:textId="2BE813BE"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98089F"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98FB4C6" w14:textId="014A32D3"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916D0D1" w14:textId="168C711E"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55C74E" w14:textId="24DC42AD"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CBCBF6"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695C60ED" w14:textId="77777777" w:rsidR="00DA44FB" w:rsidRDefault="00DA44FB" w:rsidP="002C6658">
            <w:pPr>
              <w:pStyle w:val="TAL"/>
            </w:pPr>
          </w:p>
        </w:tc>
        <w:tc>
          <w:tcPr>
            <w:tcW w:w="1276" w:type="dxa"/>
            <w:tcBorders>
              <w:top w:val="single" w:sz="4" w:space="0" w:color="auto"/>
              <w:left w:val="single" w:sz="4" w:space="0" w:color="auto"/>
              <w:bottom w:val="single" w:sz="4" w:space="0" w:color="auto"/>
              <w:right w:val="single" w:sz="4" w:space="0" w:color="auto"/>
            </w:tcBorders>
          </w:tcPr>
          <w:p w14:paraId="17FF45A8" w14:textId="30F69D5C" w:rsidR="00DA44FB" w:rsidRDefault="00DA44FB" w:rsidP="002C6658">
            <w:pPr>
              <w:pStyle w:val="TAL"/>
            </w:pPr>
            <w:r>
              <w:t>Optional with capability signalling</w:t>
            </w:r>
          </w:p>
        </w:tc>
      </w:tr>
      <w:tr w:rsidR="00DA44FB" w14:paraId="304BB3A4" w14:textId="77777777" w:rsidTr="001755C3">
        <w:trPr>
          <w:trHeight w:val="20"/>
        </w:trPr>
        <w:tc>
          <w:tcPr>
            <w:tcW w:w="1130" w:type="dxa"/>
            <w:vMerge/>
            <w:tcBorders>
              <w:left w:val="single" w:sz="4" w:space="0" w:color="auto"/>
              <w:right w:val="single" w:sz="4" w:space="0" w:color="auto"/>
            </w:tcBorders>
          </w:tcPr>
          <w:p w14:paraId="1DDB48A7" w14:textId="77777777" w:rsidR="00DA44FB" w:rsidRDefault="00DA44FB" w:rsidP="00DA44FB">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07EF03C" w14:textId="097D2AFD" w:rsidR="00DA44FB" w:rsidRDefault="00DA44FB" w:rsidP="00DA44F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20D2DECD" w14:textId="21E6E502" w:rsidR="00DA44FB" w:rsidRDefault="00DA44FB" w:rsidP="00DA44FB">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54BA305F" w14:textId="31EC40F0" w:rsidR="00DA44FB" w:rsidRDefault="00DA44FB" w:rsidP="00DA44FB">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05DE7FF3" w14:textId="4F840E67" w:rsidR="00DA44FB" w:rsidRDefault="00DA44FB" w:rsidP="00DA44FB">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3DF3763" w14:textId="18296FBE" w:rsidR="00DA44FB" w:rsidRDefault="00DA44FB" w:rsidP="00DA44FB">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55CADF3" w14:textId="08B09C33" w:rsidR="00DA44FB" w:rsidRDefault="00DA44FB" w:rsidP="00DA44F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8A2D14" w14:textId="77777777" w:rsidR="00DA44FB" w:rsidRDefault="00DA44FB" w:rsidP="00DA44F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F01E06" w14:textId="7A6511A3" w:rsidR="00DA44FB" w:rsidRPr="00A97ED5" w:rsidRDefault="00DA44FB" w:rsidP="00DA44FB">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30BCAA24" w14:textId="12629480" w:rsidR="00DA44FB" w:rsidRDefault="00DA44FB" w:rsidP="00DA44F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D7F860" w14:textId="6AE7B6C2" w:rsidR="00DA44FB" w:rsidRDefault="00DA44FB" w:rsidP="00DA44F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6057CA" w14:textId="77777777" w:rsidR="00DA44FB" w:rsidRDefault="00DA44FB" w:rsidP="00DA44FB">
            <w:pPr>
              <w:pStyle w:val="TAL"/>
            </w:pPr>
          </w:p>
        </w:tc>
        <w:tc>
          <w:tcPr>
            <w:tcW w:w="1843" w:type="dxa"/>
            <w:tcBorders>
              <w:top w:val="single" w:sz="4" w:space="0" w:color="auto"/>
              <w:left w:val="single" w:sz="4" w:space="0" w:color="auto"/>
              <w:bottom w:val="single" w:sz="4" w:space="0" w:color="auto"/>
              <w:right w:val="single" w:sz="4" w:space="0" w:color="auto"/>
            </w:tcBorders>
          </w:tcPr>
          <w:p w14:paraId="73149CD9" w14:textId="77777777" w:rsidR="00DA44FB" w:rsidRDefault="00DA44FB" w:rsidP="00DA44FB">
            <w:pPr>
              <w:pStyle w:val="TAL"/>
            </w:pPr>
          </w:p>
        </w:tc>
        <w:tc>
          <w:tcPr>
            <w:tcW w:w="1276" w:type="dxa"/>
            <w:tcBorders>
              <w:top w:val="single" w:sz="4" w:space="0" w:color="auto"/>
              <w:left w:val="single" w:sz="4" w:space="0" w:color="auto"/>
              <w:bottom w:val="single" w:sz="4" w:space="0" w:color="auto"/>
              <w:right w:val="single" w:sz="4" w:space="0" w:color="auto"/>
            </w:tcBorders>
          </w:tcPr>
          <w:p w14:paraId="78D22112" w14:textId="565B1C86" w:rsidR="00DA44FB" w:rsidRDefault="00DA44FB" w:rsidP="00DA44FB">
            <w:pPr>
              <w:pStyle w:val="TAL"/>
            </w:pPr>
            <w:r>
              <w:t>Optional with capability signalling</w:t>
            </w:r>
          </w:p>
        </w:tc>
      </w:tr>
    </w:tbl>
    <w:p w14:paraId="2CA44A61" w14:textId="77777777" w:rsidR="002C6658" w:rsidRPr="005D55CB" w:rsidRDefault="002C6658" w:rsidP="002C6658">
      <w:pPr>
        <w:spacing w:afterLines="50" w:after="120"/>
        <w:jc w:val="both"/>
        <w:rPr>
          <w:sz w:val="22"/>
          <w:lang w:val="en-US"/>
        </w:rPr>
      </w:pPr>
    </w:p>
    <w:p w14:paraId="35C63425" w14:textId="77777777" w:rsidR="002C6658" w:rsidRDefault="002C6658" w:rsidP="002C665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17"/>
        <w:gridCol w:w="2798"/>
        <w:gridCol w:w="18768"/>
      </w:tblGrid>
      <w:tr w:rsidR="00725039" w14:paraId="1031377D" w14:textId="77777777" w:rsidTr="00F32005">
        <w:tc>
          <w:tcPr>
            <w:tcW w:w="817" w:type="dxa"/>
          </w:tcPr>
          <w:p w14:paraId="0FCB3F2B" w14:textId="45F4DD14" w:rsidR="00725039" w:rsidRDefault="00725039" w:rsidP="00725039">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798" w:type="dxa"/>
          </w:tcPr>
          <w:p w14:paraId="0343124B" w14:textId="5DD21969" w:rsidR="00725039" w:rsidRDefault="00725039" w:rsidP="00725039">
            <w:pPr>
              <w:spacing w:afterLines="50" w:after="120"/>
              <w:jc w:val="both"/>
              <w:rPr>
                <w:sz w:val="22"/>
                <w:lang w:val="en-US"/>
              </w:rPr>
            </w:pPr>
            <w:r w:rsidRPr="00242E76">
              <w:rPr>
                <w:sz w:val="22"/>
                <w:lang w:val="en-US"/>
              </w:rPr>
              <w:t>ZTE, Sanechips</w:t>
            </w:r>
          </w:p>
        </w:tc>
        <w:tc>
          <w:tcPr>
            <w:tcW w:w="18768" w:type="dxa"/>
          </w:tcPr>
          <w:p w14:paraId="6025C67B" w14:textId="77777777" w:rsidR="00725039" w:rsidRDefault="00725039" w:rsidP="0072503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243C47C2" w14:textId="77777777" w:rsidR="00725039" w:rsidRDefault="00725039" w:rsidP="00725039">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3799A69B" w14:textId="77777777" w:rsidR="00725039" w:rsidRDefault="00725039" w:rsidP="0072503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996CF1" w14:textId="77777777" w:rsidR="00725039" w:rsidRDefault="00725039" w:rsidP="00EE1289">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44F50ADB" w14:textId="77777777" w:rsidR="00725039" w:rsidRDefault="00725039" w:rsidP="00EE1289">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0C865B2C" w14:textId="77777777" w:rsidR="005C6CAF" w:rsidRPr="005C6CAF" w:rsidRDefault="00725039" w:rsidP="00EE1289">
            <w:pPr>
              <w:pStyle w:val="ListParagraph"/>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3FF1FE8E" w14:textId="77777777" w:rsidR="00725039" w:rsidRPr="005C6CAF" w:rsidRDefault="00725039" w:rsidP="00EE1289">
            <w:pPr>
              <w:pStyle w:val="ListParagraph"/>
              <w:numPr>
                <w:ilvl w:val="1"/>
                <w:numId w:val="13"/>
              </w:numPr>
              <w:spacing w:after="120"/>
              <w:ind w:leftChars="0"/>
              <w:jc w:val="both"/>
              <w:rPr>
                <w:sz w:val="22"/>
              </w:rPr>
            </w:pPr>
            <w:r w:rsidRPr="00442351">
              <w:rPr>
                <w:b/>
                <w:i/>
                <w:lang w:eastAsia="zh-CN"/>
              </w:rPr>
              <w:t>Configured grant: combine 10-18 and 10-28</w:t>
            </w:r>
          </w:p>
          <w:p w14:paraId="76875F82" w14:textId="77777777" w:rsidR="005C6CAF" w:rsidRDefault="005C6CAF" w:rsidP="005C6CAF">
            <w:pPr>
              <w:spacing w:after="120"/>
              <w:jc w:val="both"/>
              <w:rPr>
                <w:sz w:val="22"/>
              </w:rPr>
            </w:pPr>
          </w:p>
          <w:p w14:paraId="55B3F541" w14:textId="77777777" w:rsidR="005C6CAF" w:rsidRDefault="005C6CAF" w:rsidP="00EE1289">
            <w:pPr>
              <w:pStyle w:val="ListParagraph"/>
              <w:numPr>
                <w:ilvl w:val="0"/>
                <w:numId w:val="14"/>
              </w:numPr>
              <w:spacing w:after="120"/>
              <w:ind w:leftChars="0"/>
              <w:jc w:val="both"/>
              <w:rPr>
                <w:lang w:eastAsia="zh-CN"/>
              </w:rPr>
            </w:pPr>
            <w:r>
              <w:rPr>
                <w:lang w:eastAsia="zh-CN"/>
              </w:rPr>
              <w:lastRenderedPageBreak/>
              <w:t>HARQ enhancements: including FG 10-14 ~ 10-17.</w:t>
            </w:r>
            <w:r w:rsidRPr="003371BA">
              <w:rPr>
                <w:lang w:eastAsia="zh-CN"/>
              </w:rPr>
              <w:t xml:space="preserve"> </w:t>
            </w:r>
          </w:p>
          <w:p w14:paraId="738A000F" w14:textId="7FCCFD2A" w:rsidR="005C6CAF" w:rsidRPr="005C6CAF" w:rsidRDefault="005C6CAF" w:rsidP="005C6CAF">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25039" w14:paraId="4DA26439" w14:textId="77777777" w:rsidTr="00F32005">
        <w:tc>
          <w:tcPr>
            <w:tcW w:w="817" w:type="dxa"/>
          </w:tcPr>
          <w:p w14:paraId="4B2A6996" w14:textId="38000765" w:rsidR="00725039" w:rsidRDefault="00362451" w:rsidP="00725039">
            <w:pPr>
              <w:spacing w:afterLines="50" w:after="120"/>
              <w:jc w:val="both"/>
              <w:rPr>
                <w:rFonts w:eastAsia="MS Mincho"/>
                <w:sz w:val="22"/>
              </w:rPr>
            </w:pPr>
            <w:r>
              <w:rPr>
                <w:rFonts w:eastAsia="MS Mincho" w:hint="eastAsia"/>
                <w:sz w:val="22"/>
              </w:rPr>
              <w:lastRenderedPageBreak/>
              <w:t>[3]</w:t>
            </w:r>
          </w:p>
        </w:tc>
        <w:tc>
          <w:tcPr>
            <w:tcW w:w="2798" w:type="dxa"/>
          </w:tcPr>
          <w:p w14:paraId="35217BA8" w14:textId="5A407488" w:rsidR="00725039" w:rsidRPr="00BC6D2B" w:rsidRDefault="00362451" w:rsidP="00725039">
            <w:pPr>
              <w:spacing w:afterLines="50" w:after="120"/>
              <w:jc w:val="both"/>
              <w:rPr>
                <w:sz w:val="22"/>
                <w:lang w:val="en-US"/>
              </w:rPr>
            </w:pPr>
            <w:r>
              <w:rPr>
                <w:rFonts w:hint="eastAsia"/>
                <w:sz w:val="22"/>
                <w:lang w:val="en-US"/>
              </w:rPr>
              <w:t>vivo</w:t>
            </w:r>
          </w:p>
        </w:tc>
        <w:tc>
          <w:tcPr>
            <w:tcW w:w="18768" w:type="dxa"/>
          </w:tcPr>
          <w:p w14:paraId="1E09E810" w14:textId="77777777" w:rsidR="00725039" w:rsidRDefault="00362451" w:rsidP="00725039">
            <w:pPr>
              <w:widowControl w:val="0"/>
              <w:jc w:val="both"/>
            </w:pPr>
            <w:r>
              <w:t>For other UE features, the extension to licensed band could be considered if the benefit is identified in certain licensed scenario.</w:t>
            </w:r>
          </w:p>
          <w:p w14:paraId="60919F8A" w14:textId="6C9A4779" w:rsidR="00362451" w:rsidRPr="00362451" w:rsidRDefault="00362451" w:rsidP="00362451">
            <w:pPr>
              <w:pStyle w:val="Caption"/>
              <w:jc w:val="both"/>
              <w:rPr>
                <w:b w:val="0"/>
              </w:rPr>
            </w:pPr>
            <w:bookmarkStart w:id="65"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65"/>
            <w:r>
              <w:t xml:space="preserve"> </w:t>
            </w:r>
          </w:p>
        </w:tc>
      </w:tr>
      <w:tr w:rsidR="00725039" w14:paraId="3B593656" w14:textId="77777777" w:rsidTr="00F32005">
        <w:tc>
          <w:tcPr>
            <w:tcW w:w="817" w:type="dxa"/>
          </w:tcPr>
          <w:p w14:paraId="69EBB88B" w14:textId="533A2A8D" w:rsidR="00725039" w:rsidRDefault="009A1981" w:rsidP="0072503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798" w:type="dxa"/>
          </w:tcPr>
          <w:p w14:paraId="1313A489" w14:textId="19B0D783" w:rsidR="00725039" w:rsidRPr="00BC6D2B" w:rsidRDefault="009A1981" w:rsidP="00725039">
            <w:pPr>
              <w:spacing w:afterLines="50" w:after="120"/>
              <w:jc w:val="both"/>
              <w:rPr>
                <w:sz w:val="22"/>
                <w:lang w:val="en-US"/>
              </w:rPr>
            </w:pPr>
            <w:r>
              <w:rPr>
                <w:rFonts w:hint="eastAsia"/>
                <w:sz w:val="22"/>
                <w:lang w:val="en-US"/>
              </w:rPr>
              <w:t>OPPO</w:t>
            </w:r>
          </w:p>
        </w:tc>
        <w:tc>
          <w:tcPr>
            <w:tcW w:w="18768" w:type="dxa"/>
          </w:tcPr>
          <w:p w14:paraId="49B6A7DA" w14:textId="77777777" w:rsidR="009A1981" w:rsidRPr="009A1981" w:rsidRDefault="009A1981" w:rsidP="009A1981">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9A1981" w:rsidRPr="00474F0D" w14:paraId="48B30E6C"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F522744" w14:textId="77777777" w:rsidR="009A1981" w:rsidRPr="00F145D0" w:rsidRDefault="009A1981" w:rsidP="009A1981">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DB94A13" w14:textId="77777777" w:rsidR="009A1981" w:rsidRPr="00F145D0" w:rsidRDefault="009A1981" w:rsidP="009A1981">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85B83CF"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09DC6BED"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682520C3"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7366C57C" w14:textId="77777777" w:rsidR="009A1981" w:rsidRPr="00F145D0" w:rsidRDefault="009A1981" w:rsidP="009A1981">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9A1981" w:rsidRPr="00474F0D" w14:paraId="3A585378"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83D2020" w14:textId="77777777" w:rsidR="009A1981" w:rsidRPr="00474F0D" w:rsidRDefault="009A1981" w:rsidP="009A1981">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62BC3"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C9C444"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E7B11E3"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269F940"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68BC02E"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9A1981" w:rsidRPr="00474F0D" w14:paraId="5B35C517"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986E341" w14:textId="77777777" w:rsidR="009A1981" w:rsidRPr="00474F0D" w:rsidRDefault="009A1981" w:rsidP="009A1981">
                  <w:pPr>
                    <w:keepNext/>
                    <w:keepLines/>
                    <w:rPr>
                      <w:rFonts w:eastAsia="MS Mincho"/>
                      <w:color w:val="FF0000"/>
                      <w:sz w:val="18"/>
                    </w:rPr>
                  </w:pPr>
                  <w:r w:rsidRPr="00474F0D">
                    <w:rPr>
                      <w:rFonts w:eastAsia="MS Mincho"/>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6C92B72"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E94B7C4"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4A5A9DB7"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11614236" w14:textId="77777777" w:rsidR="009A1981" w:rsidRPr="00474F0D" w:rsidRDefault="009A1981" w:rsidP="009A1981">
                  <w:pPr>
                    <w:keepNext/>
                    <w:keepLines/>
                    <w:rPr>
                      <w:rFonts w:eastAsia="Malgun Gothic"/>
                      <w:color w:val="FF0000"/>
                      <w:sz w:val="18"/>
                      <w:lang w:eastAsia="x-none"/>
                    </w:rPr>
                  </w:pPr>
                </w:p>
              </w:tc>
            </w:tr>
          </w:tbl>
          <w:p w14:paraId="38D6FB64" w14:textId="77777777" w:rsidR="009A1981" w:rsidRDefault="009A1981" w:rsidP="009A1981">
            <w:pPr>
              <w:spacing w:after="120"/>
              <w:jc w:val="both"/>
              <w:rPr>
                <w:rFonts w:eastAsia="SimSun"/>
                <w:sz w:val="20"/>
                <w:szCs w:val="24"/>
                <w:lang w:val="en-US" w:eastAsia="zh-CN"/>
              </w:rPr>
            </w:pPr>
          </w:p>
          <w:p w14:paraId="739BCECB" w14:textId="5F9ADD0A" w:rsidR="00725039" w:rsidRPr="009A1981" w:rsidRDefault="009A1981" w:rsidP="009A1981">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D149A8" w14:paraId="7A3984E4" w14:textId="77777777" w:rsidTr="00F32005">
        <w:tc>
          <w:tcPr>
            <w:tcW w:w="817" w:type="dxa"/>
          </w:tcPr>
          <w:p w14:paraId="68864CFE" w14:textId="2D778D96" w:rsidR="00D149A8" w:rsidRDefault="00D149A8" w:rsidP="00D149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798" w:type="dxa"/>
          </w:tcPr>
          <w:p w14:paraId="03449E9E" w14:textId="5E7F6C70" w:rsidR="00D149A8" w:rsidRPr="00BC6D2B" w:rsidRDefault="00D149A8" w:rsidP="00D149A8">
            <w:pPr>
              <w:spacing w:afterLines="50" w:after="120"/>
              <w:jc w:val="both"/>
              <w:rPr>
                <w:sz w:val="22"/>
                <w:lang w:val="en-US"/>
              </w:rPr>
            </w:pPr>
            <w:r w:rsidRPr="00D149A8">
              <w:rPr>
                <w:sz w:val="22"/>
                <w:lang w:val="en-US"/>
              </w:rPr>
              <w:t>MediaTek Inc.</w:t>
            </w:r>
          </w:p>
        </w:tc>
        <w:tc>
          <w:tcPr>
            <w:tcW w:w="18768" w:type="dxa"/>
          </w:tcPr>
          <w:p w14:paraId="7A85CDEA" w14:textId="60B8FA90" w:rsidR="00D149A8" w:rsidRPr="0095157B" w:rsidRDefault="00D149A8" w:rsidP="0095157B">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47796E" w14:paraId="3AA8B97E" w14:textId="77777777" w:rsidTr="00F32005">
        <w:tc>
          <w:tcPr>
            <w:tcW w:w="817" w:type="dxa"/>
          </w:tcPr>
          <w:p w14:paraId="366B95B0" w14:textId="575AB492" w:rsidR="0047796E" w:rsidRDefault="0047796E" w:rsidP="0047796E">
            <w:pPr>
              <w:spacing w:afterLines="50" w:after="120"/>
              <w:jc w:val="both"/>
              <w:rPr>
                <w:rFonts w:eastAsia="MS Mincho"/>
                <w:sz w:val="22"/>
              </w:rPr>
            </w:pPr>
            <w:r>
              <w:rPr>
                <w:rFonts w:eastAsia="MS Mincho" w:hint="eastAsia"/>
                <w:sz w:val="22"/>
              </w:rPr>
              <w:t>[6]</w:t>
            </w:r>
          </w:p>
        </w:tc>
        <w:tc>
          <w:tcPr>
            <w:tcW w:w="2798" w:type="dxa"/>
          </w:tcPr>
          <w:p w14:paraId="585A52FC" w14:textId="4DCE3A74" w:rsidR="0047796E" w:rsidRPr="00BC6D2B" w:rsidRDefault="0047796E" w:rsidP="0047796E">
            <w:pPr>
              <w:spacing w:afterLines="50" w:after="120"/>
              <w:jc w:val="both"/>
              <w:rPr>
                <w:sz w:val="22"/>
                <w:lang w:val="en-US"/>
              </w:rPr>
            </w:pPr>
            <w:r w:rsidRPr="00DA21AC">
              <w:rPr>
                <w:sz w:val="22"/>
                <w:lang w:val="en-US"/>
              </w:rPr>
              <w:t>LG Electronics</w:t>
            </w:r>
          </w:p>
        </w:tc>
        <w:tc>
          <w:tcPr>
            <w:tcW w:w="18768" w:type="dxa"/>
          </w:tcPr>
          <w:p w14:paraId="7D310A5E" w14:textId="77777777" w:rsidR="0047796E" w:rsidRPr="0047796E" w:rsidRDefault="0047796E" w:rsidP="0047796E">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5D67BAAC" w14:textId="77777777" w:rsidR="0047796E" w:rsidRPr="0047796E" w:rsidRDefault="0047796E" w:rsidP="0047796E">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47796E" w:rsidRPr="0047796E" w14:paraId="36A73274"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hideMark/>
                </w:tcPr>
                <w:p w14:paraId="6F714281"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67114FE3"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1E32AF94"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19867AC3"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66"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572054F1"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E67940B"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1C2E636B" w14:textId="77777777" w:rsidR="0047796E" w:rsidRPr="0047796E" w:rsidRDefault="0047796E" w:rsidP="0047796E">
            <w:pPr>
              <w:spacing w:afterLines="50" w:after="120"/>
              <w:jc w:val="both"/>
              <w:rPr>
                <w:sz w:val="22"/>
              </w:rPr>
            </w:pPr>
          </w:p>
        </w:tc>
      </w:tr>
      <w:tr w:rsidR="00CA402C" w14:paraId="425A19A8" w14:textId="77777777" w:rsidTr="00F32005">
        <w:tc>
          <w:tcPr>
            <w:tcW w:w="817" w:type="dxa"/>
          </w:tcPr>
          <w:p w14:paraId="16E949EF" w14:textId="49C18416" w:rsidR="00CA402C" w:rsidRDefault="00CA402C" w:rsidP="00CA402C">
            <w:pPr>
              <w:spacing w:afterLines="50" w:after="120"/>
              <w:jc w:val="both"/>
              <w:rPr>
                <w:rFonts w:eastAsia="MS Mincho"/>
                <w:sz w:val="22"/>
              </w:rPr>
            </w:pPr>
            <w:r>
              <w:rPr>
                <w:rFonts w:eastAsia="MS Mincho" w:hint="eastAsia"/>
                <w:sz w:val="22"/>
              </w:rPr>
              <w:t>[7]</w:t>
            </w:r>
          </w:p>
        </w:tc>
        <w:tc>
          <w:tcPr>
            <w:tcW w:w="2798" w:type="dxa"/>
          </w:tcPr>
          <w:p w14:paraId="0EC62062" w14:textId="1FF52ED0" w:rsidR="00CA402C" w:rsidRPr="00BC6D2B" w:rsidRDefault="00CA402C" w:rsidP="00CA402C">
            <w:pPr>
              <w:spacing w:afterLines="50" w:after="120"/>
              <w:jc w:val="both"/>
              <w:rPr>
                <w:sz w:val="22"/>
                <w:lang w:val="en-US"/>
              </w:rPr>
            </w:pPr>
            <w:r w:rsidRPr="004B4714">
              <w:rPr>
                <w:sz w:val="22"/>
                <w:lang w:val="en-US"/>
              </w:rPr>
              <w:t>Intel Corporation</w:t>
            </w:r>
          </w:p>
        </w:tc>
        <w:tc>
          <w:tcPr>
            <w:tcW w:w="18768" w:type="dxa"/>
          </w:tcPr>
          <w:p w14:paraId="1C11ADD8"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6D46E77F"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1D4F8CF" w14:textId="542BDD89" w:rsidR="00CA402C" w:rsidRDefault="00CA402C" w:rsidP="00CA402C">
            <w:pPr>
              <w:spacing w:afterLines="50" w:after="120"/>
              <w:jc w:val="both"/>
              <w:rPr>
                <w:sz w:val="22"/>
                <w:lang w:val="en-US"/>
              </w:rPr>
            </w:pPr>
            <w:r>
              <w:rPr>
                <w:rFonts w:eastAsia="MS Mincho"/>
                <w:b/>
                <w:bCs/>
                <w:lang w:val="en-US"/>
              </w:rPr>
              <w:t>Let 10-8/10-11/10-14/10-15/10-16/10-16a/10-17 be used for licensed band</w:t>
            </w:r>
          </w:p>
        </w:tc>
      </w:tr>
      <w:tr w:rsidR="00B46C02" w14:paraId="7ED9FCBE" w14:textId="77777777" w:rsidTr="00F32005">
        <w:tc>
          <w:tcPr>
            <w:tcW w:w="817" w:type="dxa"/>
          </w:tcPr>
          <w:p w14:paraId="24007900" w14:textId="3878977C" w:rsidR="00B46C02" w:rsidRDefault="00B46C02" w:rsidP="00B46C02">
            <w:pPr>
              <w:spacing w:afterLines="50" w:after="120"/>
              <w:jc w:val="both"/>
              <w:rPr>
                <w:rFonts w:eastAsia="MS Mincho"/>
                <w:sz w:val="22"/>
              </w:rPr>
            </w:pPr>
            <w:r>
              <w:rPr>
                <w:rFonts w:eastAsia="MS Mincho" w:hint="eastAsia"/>
                <w:sz w:val="22"/>
              </w:rPr>
              <w:t>[8]</w:t>
            </w:r>
          </w:p>
        </w:tc>
        <w:tc>
          <w:tcPr>
            <w:tcW w:w="2798" w:type="dxa"/>
          </w:tcPr>
          <w:p w14:paraId="412EB0A5" w14:textId="05583A4E" w:rsidR="00B46C02" w:rsidRPr="00BC6D2B" w:rsidRDefault="00B46C02" w:rsidP="00B46C02">
            <w:pPr>
              <w:spacing w:afterLines="50" w:after="120"/>
              <w:jc w:val="both"/>
              <w:rPr>
                <w:sz w:val="22"/>
                <w:lang w:val="en-US"/>
              </w:rPr>
            </w:pPr>
            <w:r>
              <w:rPr>
                <w:rFonts w:hint="eastAsia"/>
                <w:sz w:val="22"/>
                <w:lang w:val="en-US"/>
              </w:rPr>
              <w:t>Ericsson</w:t>
            </w:r>
          </w:p>
        </w:tc>
        <w:tc>
          <w:tcPr>
            <w:tcW w:w="18768" w:type="dxa"/>
          </w:tcPr>
          <w:p w14:paraId="571BFC22" w14:textId="77777777" w:rsidR="00B46C02" w:rsidRDefault="00B46C02" w:rsidP="00B46C02">
            <w:pPr>
              <w:spacing w:afterLines="50" w:after="120"/>
              <w:jc w:val="both"/>
              <w:rPr>
                <w:rFonts w:ascii="Arial" w:hAnsi="Arial" w:cs="Arial"/>
              </w:rPr>
            </w:pPr>
            <w:r w:rsidRPr="003A30C0">
              <w:rPr>
                <w:rFonts w:ascii="Arial" w:hAnsi="Arial" w:cs="Arial"/>
              </w:rPr>
              <w:t>The word “inapplicable” is misspelled in the description of the component.</w:t>
            </w:r>
          </w:p>
          <w:p w14:paraId="7B933256" w14:textId="77777777" w:rsidR="002372C1" w:rsidRDefault="002372C1" w:rsidP="002372C1">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373B73E6" w14:textId="182BCB5D" w:rsidR="00B46C02" w:rsidRPr="002372C1" w:rsidRDefault="002372C1" w:rsidP="002372C1">
            <w:pPr>
              <w:pStyle w:val="Proposal"/>
              <w:tabs>
                <w:tab w:val="left" w:pos="1584"/>
              </w:tabs>
              <w:ind w:left="1584" w:hanging="1584"/>
              <w:rPr>
                <w:lang w:val="en-GB"/>
              </w:rPr>
            </w:pPr>
            <w:bookmarkStart w:id="67" w:name="_Toc37448903"/>
            <w:r>
              <w:rPr>
                <w:lang w:val="en-GB"/>
              </w:rPr>
              <w:t>FG 10-17 should be per UE</w:t>
            </w:r>
            <w:bookmarkEnd w:id="67"/>
          </w:p>
        </w:tc>
      </w:tr>
      <w:tr w:rsidR="00783444" w14:paraId="05A95AFA" w14:textId="77777777" w:rsidTr="00F32005">
        <w:tc>
          <w:tcPr>
            <w:tcW w:w="817" w:type="dxa"/>
          </w:tcPr>
          <w:p w14:paraId="07C2D6E4" w14:textId="3292AC57" w:rsidR="00783444" w:rsidRDefault="00783444" w:rsidP="00783444">
            <w:pPr>
              <w:spacing w:afterLines="50" w:after="120"/>
              <w:jc w:val="both"/>
              <w:rPr>
                <w:rFonts w:eastAsia="MS Mincho"/>
                <w:sz w:val="22"/>
              </w:rPr>
            </w:pPr>
            <w:r>
              <w:rPr>
                <w:rFonts w:eastAsia="MS Mincho" w:hint="eastAsia"/>
                <w:sz w:val="22"/>
              </w:rPr>
              <w:t>[9]</w:t>
            </w:r>
          </w:p>
        </w:tc>
        <w:tc>
          <w:tcPr>
            <w:tcW w:w="2798" w:type="dxa"/>
          </w:tcPr>
          <w:p w14:paraId="58BA963C" w14:textId="3FEA6524" w:rsidR="00783444" w:rsidRPr="00BC6D2B" w:rsidRDefault="00783444" w:rsidP="00783444">
            <w:pPr>
              <w:spacing w:afterLines="50" w:after="120"/>
              <w:jc w:val="both"/>
              <w:rPr>
                <w:sz w:val="22"/>
                <w:lang w:val="en-US"/>
              </w:rPr>
            </w:pPr>
            <w:r>
              <w:rPr>
                <w:rFonts w:hint="eastAsia"/>
                <w:sz w:val="22"/>
                <w:lang w:val="en-US"/>
              </w:rPr>
              <w:t>Samsung</w:t>
            </w:r>
          </w:p>
        </w:tc>
        <w:tc>
          <w:tcPr>
            <w:tcW w:w="18768" w:type="dxa"/>
          </w:tcPr>
          <w:p w14:paraId="1E36E042"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0922587D" w14:textId="3A461713"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1C4DFE18" w14:textId="77777777" w:rsidTr="00F32005">
        <w:tc>
          <w:tcPr>
            <w:tcW w:w="817" w:type="dxa"/>
          </w:tcPr>
          <w:p w14:paraId="187B1882" w14:textId="05527E90" w:rsidR="004C5976" w:rsidRDefault="004C5976" w:rsidP="004C5976">
            <w:pPr>
              <w:spacing w:afterLines="50" w:after="120"/>
              <w:jc w:val="both"/>
              <w:rPr>
                <w:rFonts w:eastAsia="MS Mincho"/>
                <w:sz w:val="22"/>
              </w:rPr>
            </w:pPr>
            <w:r>
              <w:rPr>
                <w:rFonts w:eastAsia="MS Mincho" w:hint="eastAsia"/>
                <w:sz w:val="22"/>
              </w:rPr>
              <w:t>[12]</w:t>
            </w:r>
          </w:p>
        </w:tc>
        <w:tc>
          <w:tcPr>
            <w:tcW w:w="2798" w:type="dxa"/>
          </w:tcPr>
          <w:p w14:paraId="4567E6C7" w14:textId="48CE125C" w:rsidR="004C5976" w:rsidRPr="00BC6D2B" w:rsidRDefault="004C5976" w:rsidP="004C5976">
            <w:pPr>
              <w:spacing w:afterLines="50" w:after="120"/>
              <w:jc w:val="both"/>
              <w:rPr>
                <w:sz w:val="22"/>
                <w:lang w:val="en-US"/>
              </w:rPr>
            </w:pPr>
            <w:r w:rsidRPr="00616C6A">
              <w:rPr>
                <w:sz w:val="22"/>
                <w:lang w:val="en-US"/>
              </w:rPr>
              <w:t>Nokia, Nokia Shanghai Bell</w:t>
            </w:r>
          </w:p>
        </w:tc>
        <w:tc>
          <w:tcPr>
            <w:tcW w:w="18768" w:type="dxa"/>
          </w:tcPr>
          <w:p w14:paraId="5578F110" w14:textId="77777777" w:rsidR="004C5976" w:rsidRDefault="004C5976" w:rsidP="00EE1289">
            <w:pPr>
              <w:pStyle w:val="ListParagraph"/>
              <w:numPr>
                <w:ilvl w:val="0"/>
                <w:numId w:val="28"/>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1BC4DF29" w14:textId="77777777" w:rsidR="004C5976" w:rsidRDefault="004C5976" w:rsidP="00EE1289">
            <w:pPr>
              <w:pStyle w:val="ListParagraph"/>
              <w:numPr>
                <w:ilvl w:val="0"/>
                <w:numId w:val="28"/>
              </w:numPr>
              <w:ind w:leftChars="0"/>
              <w:contextualSpacing/>
              <w:rPr>
                <w:lang w:eastAsia="x-none"/>
              </w:rPr>
            </w:pPr>
            <w:r>
              <w:rPr>
                <w:lang w:eastAsia="x-none"/>
              </w:rPr>
              <w:lastRenderedPageBreak/>
              <w:t>10-15: Remove “</w:t>
            </w:r>
            <w:r>
              <w:t>FFS if need to further split under other group DAI/NFI configured or not”</w:t>
            </w:r>
          </w:p>
          <w:p w14:paraId="6AB1F465" w14:textId="77777777" w:rsidR="004C5976" w:rsidRDefault="004C5976" w:rsidP="00EE1289">
            <w:pPr>
              <w:pStyle w:val="ListParagraph"/>
              <w:numPr>
                <w:ilvl w:val="0"/>
                <w:numId w:val="28"/>
              </w:numPr>
              <w:ind w:leftChars="0"/>
              <w:contextualSpacing/>
              <w:rPr>
                <w:lang w:eastAsia="x-none"/>
              </w:rPr>
            </w:pPr>
            <w:r>
              <w:rPr>
                <w:lang w:eastAsia="x-none"/>
              </w:rPr>
              <w:t>10-16 and 10-16a: to be merged into a single feature</w:t>
            </w:r>
          </w:p>
          <w:p w14:paraId="3E0D38EF" w14:textId="33E579F9" w:rsidR="004C5976" w:rsidRPr="004C5976" w:rsidRDefault="004C5976" w:rsidP="00EE1289">
            <w:pPr>
              <w:pStyle w:val="ListParagraph"/>
              <w:numPr>
                <w:ilvl w:val="0"/>
                <w:numId w:val="28"/>
              </w:numPr>
              <w:ind w:leftChars="0"/>
              <w:contextualSpacing/>
              <w:rPr>
                <w:lang w:eastAsia="x-none"/>
              </w:rPr>
            </w:pPr>
            <w:r>
              <w:rPr>
                <w:lang w:eastAsia="x-none"/>
              </w:rPr>
              <w:t>10-17: It is OK to support it for licensed use as well.</w:t>
            </w:r>
          </w:p>
        </w:tc>
      </w:tr>
      <w:tr w:rsidR="00D3656B" w14:paraId="5BF36648" w14:textId="77777777" w:rsidTr="00F32005">
        <w:tc>
          <w:tcPr>
            <w:tcW w:w="817" w:type="dxa"/>
          </w:tcPr>
          <w:p w14:paraId="68A60161" w14:textId="01753F88" w:rsidR="00D3656B" w:rsidRDefault="00D3656B" w:rsidP="00D3656B">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798" w:type="dxa"/>
          </w:tcPr>
          <w:p w14:paraId="438FE28B" w14:textId="0A12E6E0" w:rsidR="00D3656B" w:rsidRPr="00BC6D2B" w:rsidRDefault="00D3656B" w:rsidP="00D3656B">
            <w:pPr>
              <w:spacing w:afterLines="50" w:after="120"/>
              <w:jc w:val="both"/>
              <w:rPr>
                <w:sz w:val="22"/>
                <w:lang w:val="en-US"/>
              </w:rPr>
            </w:pPr>
            <w:r w:rsidRPr="00F8330C">
              <w:rPr>
                <w:rFonts w:eastAsia="MS Mincho"/>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D3656B" w14:paraId="520006EE"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0CE12B96" w14:textId="77777777" w:rsidR="00D3656B" w:rsidRDefault="00D3656B" w:rsidP="00D3656B">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3551D091" w14:textId="77777777" w:rsidR="00D3656B" w:rsidRDefault="00D3656B" w:rsidP="00D3656B">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1EBB118F" w14:textId="77777777" w:rsidR="00D3656B" w:rsidRDefault="00D3656B" w:rsidP="00D3656B">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099D6E59" w14:textId="77777777" w:rsidR="00D3656B" w:rsidRDefault="00D3656B" w:rsidP="00D3656B">
                  <w:pPr>
                    <w:pStyle w:val="TAL"/>
                    <w:spacing w:line="256" w:lineRule="auto"/>
                    <w:rPr>
                      <w:lang w:eastAsia="ja-JP"/>
                    </w:rPr>
                  </w:pPr>
                  <w:r>
                    <w:rPr>
                      <w:lang w:eastAsia="ja-JP"/>
                    </w:rPr>
                    <w:t>10-1 or 10-2</w:t>
                  </w:r>
                </w:p>
                <w:p w14:paraId="779F062C"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ABCCEE1"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859622F"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081873C1"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2D1D5BF3" w14:textId="77777777" w:rsidR="00D3656B" w:rsidRDefault="00D3656B" w:rsidP="00D3656B">
                  <w:pPr>
                    <w:pStyle w:val="TAL"/>
                    <w:spacing w:line="256" w:lineRule="auto"/>
                    <w:rPr>
                      <w:lang w:eastAsia="ja-JP"/>
                    </w:rPr>
                  </w:pPr>
                  <w:r>
                    <w:rPr>
                      <w:lang w:eastAsia="ja-JP"/>
                    </w:rPr>
                    <w:t xml:space="preserve">Per band </w:t>
                  </w:r>
                  <w:del w:id="68"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5A5D52E4"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941D7F5"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E06B7C1"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2C45A93" w14:textId="77777777" w:rsidR="00D3656B" w:rsidRDefault="00D3656B" w:rsidP="00D3656B">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21D3B629" w14:textId="77777777" w:rsidR="00D3656B" w:rsidRDefault="00D3656B" w:rsidP="00D3656B">
                  <w:pPr>
                    <w:pStyle w:val="TAL"/>
                    <w:spacing w:line="256" w:lineRule="auto"/>
                    <w:rPr>
                      <w:lang w:eastAsia="ja-JP"/>
                    </w:rPr>
                  </w:pPr>
                  <w:r>
                    <w:t>Optional with capability signalling</w:t>
                  </w:r>
                </w:p>
              </w:tc>
            </w:tr>
            <w:tr w:rsidR="00D3656B" w14:paraId="3E33572E"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6616AF9A" w14:textId="77777777" w:rsidR="00D3656B" w:rsidRDefault="00D3656B" w:rsidP="00D3656B">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0F5B8A4E" w14:textId="77777777" w:rsidR="00D3656B" w:rsidRDefault="00D3656B" w:rsidP="00D3656B">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45D58044" w14:textId="77777777" w:rsidR="00D3656B" w:rsidRDefault="00D3656B" w:rsidP="00D3656B">
                  <w:pPr>
                    <w:pStyle w:val="TAL"/>
                    <w:spacing w:line="256" w:lineRule="auto"/>
                  </w:pPr>
                  <w:r>
                    <w:t>1. Support of bit fields signalling PDSCH HARQ group index and NFI in DCI 1_1</w:t>
                  </w:r>
                </w:p>
                <w:p w14:paraId="2AA697CE" w14:textId="77777777" w:rsidR="00D3656B" w:rsidRDefault="00D3656B" w:rsidP="00D3656B">
                  <w:pPr>
                    <w:pStyle w:val="TAL"/>
                    <w:spacing w:line="256" w:lineRule="auto"/>
                  </w:pPr>
                  <w:r>
                    <w:t xml:space="preserve">2. Support of bit field in DCI 0_1 for other group total DAI if configured. </w:t>
                  </w:r>
                </w:p>
                <w:p w14:paraId="541A9147" w14:textId="77777777" w:rsidR="00D3656B" w:rsidRDefault="00D3656B" w:rsidP="00D3656B">
                  <w:pPr>
                    <w:pStyle w:val="TAL"/>
                    <w:spacing w:line="256" w:lineRule="auto"/>
                  </w:pPr>
                  <w:r>
                    <w:t>3. Support the retransmission of HARQ ACK</w:t>
                  </w:r>
                </w:p>
                <w:p w14:paraId="1A4429A9" w14:textId="77777777" w:rsidR="00D3656B" w:rsidRDefault="00D3656B" w:rsidP="00D3656B">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43FEFC34" w14:textId="77777777" w:rsidR="00D3656B" w:rsidRDefault="00D3656B" w:rsidP="00D3656B">
                  <w:pPr>
                    <w:pStyle w:val="TAL"/>
                    <w:spacing w:line="256" w:lineRule="auto"/>
                    <w:rPr>
                      <w:lang w:eastAsia="ja-JP"/>
                    </w:rPr>
                  </w:pPr>
                  <w:r>
                    <w:rPr>
                      <w:lang w:eastAsia="ja-JP"/>
                    </w:rPr>
                    <w:t>10-1 or 10-2</w:t>
                  </w:r>
                </w:p>
                <w:p w14:paraId="281E3F7E"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B768E21"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E375B28"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B0FF33"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3B1023" w14:textId="77777777" w:rsidR="00D3656B" w:rsidRDefault="00D3656B" w:rsidP="00D3656B">
                  <w:pPr>
                    <w:pStyle w:val="TAL"/>
                    <w:spacing w:line="256" w:lineRule="auto"/>
                    <w:rPr>
                      <w:lang w:eastAsia="ja-JP"/>
                    </w:rPr>
                  </w:pPr>
                  <w:r>
                    <w:rPr>
                      <w:lang w:eastAsia="ja-JP"/>
                    </w:rPr>
                    <w:t xml:space="preserve">Per band </w:t>
                  </w:r>
                  <w:del w:id="6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DE6C29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8C302D4"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0C5043E1"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E48BF70" w14:textId="77777777" w:rsidR="00D3656B" w:rsidRDefault="00D3656B" w:rsidP="00D3656B">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47E52E70" w14:textId="77777777" w:rsidR="00D3656B" w:rsidRDefault="00D3656B" w:rsidP="00D3656B">
                  <w:pPr>
                    <w:pStyle w:val="TAL"/>
                    <w:spacing w:line="256" w:lineRule="auto"/>
                    <w:rPr>
                      <w:lang w:eastAsia="ja-JP"/>
                    </w:rPr>
                  </w:pPr>
                  <w:r>
                    <w:t>Optional with capability signalling</w:t>
                  </w:r>
                </w:p>
              </w:tc>
            </w:tr>
            <w:tr w:rsidR="00D3656B" w14:paraId="16E0960F"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52A4470B" w14:textId="77777777" w:rsidR="00D3656B" w:rsidRDefault="00D3656B" w:rsidP="00D3656B">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034647D8" w14:textId="77777777" w:rsidR="00D3656B" w:rsidRDefault="00D3656B" w:rsidP="00D3656B">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3A3ECA96" w14:textId="77777777" w:rsidR="00D3656B" w:rsidRDefault="00D3656B" w:rsidP="00D3656B">
                  <w:pPr>
                    <w:pStyle w:val="TAL"/>
                    <w:spacing w:line="256" w:lineRule="auto"/>
                    <w:rPr>
                      <w:lang w:eastAsia="ja-JP"/>
                    </w:rPr>
                  </w:pPr>
                  <w:r>
                    <w:t xml:space="preserve">1. Support feedback of </w:t>
                  </w:r>
                  <w:ins w:id="70" w:author="JS" w:date="2020-04-08T17:26:00Z">
                    <w:r>
                      <w:t xml:space="preserve">type 3 </w:t>
                    </w:r>
                  </w:ins>
                  <w:r>
                    <w:t>HARQ-ACK codebook</w:t>
                  </w:r>
                  <w:del w:id="71"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15EEC147" w14:textId="77777777" w:rsidR="00D3656B" w:rsidRDefault="00D3656B" w:rsidP="00D3656B">
                  <w:pPr>
                    <w:pStyle w:val="TAL"/>
                    <w:spacing w:line="256" w:lineRule="auto"/>
                    <w:rPr>
                      <w:lang w:eastAsia="ja-JP"/>
                    </w:rPr>
                  </w:pPr>
                  <w:r>
                    <w:rPr>
                      <w:lang w:eastAsia="ja-JP"/>
                    </w:rPr>
                    <w:t>10-1 or 10-2</w:t>
                  </w:r>
                </w:p>
                <w:p w14:paraId="037970AD"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4E452F2"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4EED4D"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CF25F37"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393B9C52" w14:textId="77777777" w:rsidR="00D3656B" w:rsidRDefault="00D3656B" w:rsidP="00D3656B">
                  <w:pPr>
                    <w:pStyle w:val="TAL"/>
                    <w:spacing w:line="256" w:lineRule="auto"/>
                    <w:rPr>
                      <w:lang w:eastAsia="ja-JP"/>
                    </w:rPr>
                  </w:pPr>
                  <w:r>
                    <w:rPr>
                      <w:lang w:eastAsia="ja-JP"/>
                    </w:rPr>
                    <w:t xml:space="preserve">Per band </w:t>
                  </w:r>
                  <w:del w:id="72"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E8B96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11C6B93"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A5795C2"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D190586" w14:textId="77777777" w:rsidR="00D3656B" w:rsidRDefault="00D3656B" w:rsidP="00D3656B">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53F5C703" w14:textId="77777777" w:rsidR="00D3656B" w:rsidRDefault="00D3656B" w:rsidP="00D3656B">
                  <w:pPr>
                    <w:pStyle w:val="TAL"/>
                    <w:spacing w:line="256" w:lineRule="auto"/>
                    <w:rPr>
                      <w:lang w:eastAsia="ja-JP"/>
                    </w:rPr>
                  </w:pPr>
                  <w:r>
                    <w:t>Optional with capability signalling</w:t>
                  </w:r>
                </w:p>
              </w:tc>
            </w:tr>
            <w:tr w:rsidR="00D3656B" w14:paraId="179B1EEB"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40E97A5E" w14:textId="77777777" w:rsidR="00D3656B" w:rsidRDefault="00D3656B" w:rsidP="00D3656B">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58083579" w14:textId="77777777" w:rsidR="00D3656B" w:rsidRDefault="00D3656B" w:rsidP="00D3656B">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4DF84E2E" w14:textId="77777777" w:rsidR="00D3656B" w:rsidRDefault="00D3656B" w:rsidP="00D3656B">
                  <w:pPr>
                    <w:pStyle w:val="TAL"/>
                    <w:spacing w:line="256" w:lineRule="auto"/>
                    <w:rPr>
                      <w:lang w:eastAsia="ja-JP"/>
                    </w:rPr>
                  </w:pPr>
                  <w:r>
                    <w:t xml:space="preserve">1. Support feedback of </w:t>
                  </w:r>
                  <w:ins w:id="73" w:author="JS" w:date="2020-04-08T17:26:00Z">
                    <w:r>
                      <w:t xml:space="preserve">type 3 </w:t>
                    </w:r>
                  </w:ins>
                  <w:r>
                    <w:t xml:space="preserve">HARQ-ACK codebook </w:t>
                  </w:r>
                  <w:del w:id="74" w:author="JS" w:date="2020-04-08T17:26:00Z">
                    <w:r w:rsidDel="007A001D">
                      <w:delText xml:space="preserve">containing all configured HARQ processes for all configured CCs with </w:delText>
                    </w:r>
                  </w:del>
                  <w:ins w:id="75"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49DC11C7" w14:textId="77777777" w:rsidR="00D3656B" w:rsidRDefault="00D3656B" w:rsidP="00D3656B">
                  <w:pPr>
                    <w:pStyle w:val="TAL"/>
                    <w:spacing w:line="256" w:lineRule="auto"/>
                    <w:rPr>
                      <w:lang w:eastAsia="ja-JP"/>
                    </w:rPr>
                  </w:pPr>
                  <w:r>
                    <w:rPr>
                      <w:lang w:eastAsia="ja-JP"/>
                    </w:rPr>
                    <w:t>10-16</w:t>
                  </w:r>
                </w:p>
                <w:p w14:paraId="1AA2DBAF"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4D27AA0"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9B732DA"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426B03C"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2B43BBE0" w14:textId="77777777" w:rsidR="00D3656B" w:rsidRDefault="00D3656B" w:rsidP="00D3656B">
                  <w:pPr>
                    <w:pStyle w:val="TAL"/>
                    <w:spacing w:line="256" w:lineRule="auto"/>
                    <w:rPr>
                      <w:lang w:eastAsia="ja-JP"/>
                    </w:rPr>
                  </w:pPr>
                  <w:r>
                    <w:rPr>
                      <w:lang w:eastAsia="ja-JP"/>
                    </w:rPr>
                    <w:t xml:space="preserve">Per band </w:t>
                  </w:r>
                  <w:del w:id="76"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08B3E3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58DDB205"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C0349F3"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538CAD7" w14:textId="77777777" w:rsidR="00D3656B" w:rsidRDefault="00D3656B" w:rsidP="00D3656B">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5ECA7298" w14:textId="77777777" w:rsidR="00D3656B" w:rsidRDefault="00D3656B" w:rsidP="00D3656B">
                  <w:pPr>
                    <w:pStyle w:val="TAL"/>
                    <w:spacing w:line="256" w:lineRule="auto"/>
                    <w:rPr>
                      <w:lang w:eastAsia="ja-JP"/>
                    </w:rPr>
                  </w:pPr>
                  <w:r>
                    <w:t>Optional with capability signalling</w:t>
                  </w:r>
                </w:p>
              </w:tc>
            </w:tr>
            <w:tr w:rsidR="00D3656B" w14:paraId="6DC90A0F"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34FDCDDA" w14:textId="77777777" w:rsidR="00D3656B" w:rsidRDefault="00D3656B" w:rsidP="00D3656B">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7CEEBAE" w14:textId="77777777" w:rsidR="00D3656B" w:rsidRDefault="00D3656B" w:rsidP="00D3656B">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283430A1" w14:textId="77777777" w:rsidR="00D3656B" w:rsidRDefault="00D3656B" w:rsidP="00D3656B">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753A4FBA" w14:textId="77777777" w:rsidR="00D3656B" w:rsidRDefault="00D3656B" w:rsidP="00D3656B">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9117819"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0E3935B8"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3CE9721"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88AB2C" w14:textId="77777777" w:rsidR="00D3656B" w:rsidRDefault="00D3656B" w:rsidP="00D3656B">
                  <w:pPr>
                    <w:pStyle w:val="TAL"/>
                    <w:spacing w:line="256" w:lineRule="auto"/>
                    <w:rPr>
                      <w:lang w:eastAsia="ja-JP"/>
                    </w:rPr>
                  </w:pPr>
                  <w:r>
                    <w:rPr>
                      <w:lang w:eastAsia="ja-JP"/>
                    </w:rPr>
                    <w:t>Per band</w:t>
                  </w:r>
                  <w:del w:id="77"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11B9D31"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B6A0AFD"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E344980"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6F4A4AE" w14:textId="77777777" w:rsidR="00D3656B" w:rsidRDefault="00D3656B" w:rsidP="00D3656B">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325E7C08" w14:textId="77777777" w:rsidR="00D3656B" w:rsidRDefault="00D3656B" w:rsidP="00D3656B">
                  <w:pPr>
                    <w:pStyle w:val="TAL"/>
                    <w:spacing w:line="256" w:lineRule="auto"/>
                    <w:rPr>
                      <w:lang w:eastAsia="ja-JP"/>
                    </w:rPr>
                  </w:pPr>
                  <w:r>
                    <w:t>Optional with capability signalling</w:t>
                  </w:r>
                </w:p>
              </w:tc>
            </w:tr>
          </w:tbl>
          <w:p w14:paraId="01F2D574" w14:textId="4C9E18ED" w:rsidR="00D3656B" w:rsidRDefault="00D3656B" w:rsidP="00D3656B">
            <w:pPr>
              <w:spacing w:afterLines="50" w:after="120"/>
              <w:jc w:val="both"/>
              <w:rPr>
                <w:sz w:val="22"/>
                <w:lang w:val="en-US"/>
              </w:rPr>
            </w:pPr>
          </w:p>
        </w:tc>
      </w:tr>
      <w:tr w:rsidR="00F32005" w14:paraId="0E18F59D" w14:textId="77777777" w:rsidTr="00F32005">
        <w:tc>
          <w:tcPr>
            <w:tcW w:w="817" w:type="dxa"/>
          </w:tcPr>
          <w:p w14:paraId="330B4DC2" w14:textId="10C97103" w:rsidR="00F32005" w:rsidRDefault="00F32005" w:rsidP="00F32005">
            <w:pPr>
              <w:spacing w:afterLines="50" w:after="120"/>
              <w:jc w:val="both"/>
              <w:rPr>
                <w:rFonts w:eastAsia="MS Mincho"/>
                <w:sz w:val="22"/>
              </w:rPr>
            </w:pPr>
            <w:r>
              <w:rPr>
                <w:rFonts w:eastAsia="MS Mincho" w:hint="eastAsia"/>
                <w:sz w:val="22"/>
              </w:rPr>
              <w:t>[14]</w:t>
            </w:r>
          </w:p>
        </w:tc>
        <w:tc>
          <w:tcPr>
            <w:tcW w:w="2798" w:type="dxa"/>
          </w:tcPr>
          <w:p w14:paraId="53B2E1CB" w14:textId="1B012961" w:rsidR="00F32005" w:rsidRPr="00BC6D2B" w:rsidRDefault="00F32005" w:rsidP="00F32005">
            <w:pPr>
              <w:spacing w:afterLines="50" w:after="120"/>
              <w:jc w:val="both"/>
              <w:rPr>
                <w:sz w:val="22"/>
                <w:lang w:val="en-US"/>
              </w:rPr>
            </w:pPr>
            <w:r w:rsidRPr="00B9006F">
              <w:rPr>
                <w:sz w:val="22"/>
                <w:lang w:val="en-US"/>
              </w:rPr>
              <w:t>Huawei, HiSilicon</w:t>
            </w:r>
          </w:p>
        </w:tc>
        <w:tc>
          <w:tcPr>
            <w:tcW w:w="18768" w:type="dxa"/>
          </w:tcPr>
          <w:tbl>
            <w:tblPr>
              <w:tblStyle w:val="TableGrid"/>
              <w:tblW w:w="0" w:type="auto"/>
              <w:tblLook w:val="04A0" w:firstRow="1" w:lastRow="0" w:firstColumn="1" w:lastColumn="0" w:noHBand="0" w:noVBand="1"/>
            </w:tblPr>
            <w:tblGrid>
              <w:gridCol w:w="2147"/>
              <w:gridCol w:w="4441"/>
              <w:gridCol w:w="2719"/>
            </w:tblGrid>
            <w:tr w:rsidR="00F32005" w:rsidRPr="009B095A" w14:paraId="753C54E4" w14:textId="77777777" w:rsidTr="00F77F4C">
              <w:tc>
                <w:tcPr>
                  <w:tcW w:w="2147" w:type="dxa"/>
                </w:tcPr>
                <w:p w14:paraId="169D24F0"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259ED598"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5974E9D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191C48BC" w14:textId="77777777" w:rsidTr="00F77F4C">
              <w:tc>
                <w:tcPr>
                  <w:tcW w:w="2147" w:type="dxa"/>
                </w:tcPr>
                <w:p w14:paraId="62E4D58F" w14:textId="77777777" w:rsidR="00F32005" w:rsidRPr="009B095A" w:rsidRDefault="00F32005" w:rsidP="00F32005">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7FE1CA34" w14:textId="77777777" w:rsidR="00F32005" w:rsidRPr="009B095A" w:rsidRDefault="00F32005" w:rsidP="00F32005">
                  <w:pPr>
                    <w:rPr>
                      <w:rFonts w:eastAsia="MS Mincho"/>
                      <w:sz w:val="18"/>
                    </w:rPr>
                  </w:pPr>
                  <w:r w:rsidRPr="009B095A">
                    <w:rPr>
                      <w:rFonts w:eastAsia="MS Mincho"/>
                      <w:sz w:val="18"/>
                    </w:rPr>
                    <w:t>10-14 Non-numerical PDSCH to HARQ-ACK timing</w:t>
                  </w:r>
                </w:p>
                <w:p w14:paraId="14172561" w14:textId="77777777" w:rsidR="00F32005" w:rsidRPr="009B095A" w:rsidRDefault="00F32005" w:rsidP="00F32005">
                  <w:pPr>
                    <w:rPr>
                      <w:rFonts w:eastAsia="MS Mincho"/>
                      <w:sz w:val="18"/>
                    </w:rPr>
                  </w:pPr>
                  <w:r w:rsidRPr="009B095A">
                    <w:rPr>
                      <w:rFonts w:eastAsia="MS Mincho"/>
                      <w:sz w:val="18"/>
                    </w:rPr>
                    <w:t>10-15 Enhanced dynamic HARQ codebook</w:t>
                  </w:r>
                </w:p>
                <w:p w14:paraId="5701B0B6" w14:textId="77777777" w:rsidR="00F32005" w:rsidRPr="009B095A" w:rsidRDefault="00F32005" w:rsidP="00F32005">
                  <w:pPr>
                    <w:rPr>
                      <w:rFonts w:eastAsia="MS Mincho"/>
                      <w:sz w:val="18"/>
                    </w:rPr>
                  </w:pPr>
                  <w:r w:rsidRPr="009B095A">
                    <w:rPr>
                      <w:rFonts w:eastAsia="MS Mincho"/>
                      <w:sz w:val="18"/>
                    </w:rPr>
                    <w:t>10-16 One-shot HARQ ACK feedback</w:t>
                  </w:r>
                </w:p>
                <w:p w14:paraId="76E511FA" w14:textId="77777777" w:rsidR="00F32005" w:rsidRPr="009B095A" w:rsidRDefault="00F32005" w:rsidP="00F32005">
                  <w:pPr>
                    <w:rPr>
                      <w:rFonts w:eastAsia="MS Mincho"/>
                      <w:sz w:val="18"/>
                    </w:rPr>
                  </w:pPr>
                  <w:r w:rsidRPr="009B095A">
                    <w:rPr>
                      <w:rFonts w:eastAsia="MS Mincho"/>
                      <w:sz w:val="18"/>
                    </w:rPr>
                    <w:t>10-16a One-shot HARQ ACK feedback trigger with empty DCI 1_1</w:t>
                  </w:r>
                </w:p>
              </w:tc>
              <w:tc>
                <w:tcPr>
                  <w:tcW w:w="2719" w:type="dxa"/>
                </w:tcPr>
                <w:p w14:paraId="4CEF982F" w14:textId="77777777" w:rsidR="00F32005" w:rsidRDefault="00F32005" w:rsidP="00F32005">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1EAE205D" w14:textId="77777777" w:rsidR="00F32005" w:rsidRPr="009B095A" w:rsidRDefault="00F32005" w:rsidP="00F32005">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F32005" w:rsidRPr="009B095A" w14:paraId="1A2B5623" w14:textId="77777777" w:rsidTr="00F77F4C">
              <w:tc>
                <w:tcPr>
                  <w:tcW w:w="2147" w:type="dxa"/>
                </w:tcPr>
                <w:p w14:paraId="6D1F0992" w14:textId="77777777" w:rsidR="00F32005" w:rsidRPr="009B095A" w:rsidRDefault="00F32005" w:rsidP="00F32005">
                  <w:pPr>
                    <w:rPr>
                      <w:sz w:val="18"/>
                      <w:lang w:eastAsia="zh-CN"/>
                    </w:rPr>
                  </w:pPr>
                  <w:r w:rsidRPr="009B095A">
                    <w:rPr>
                      <w:sz w:val="18"/>
                      <w:lang w:eastAsia="zh-CN"/>
                    </w:rPr>
                    <w:t>Multi-PUSCH UL grant</w:t>
                  </w:r>
                </w:p>
              </w:tc>
              <w:tc>
                <w:tcPr>
                  <w:tcW w:w="4441" w:type="dxa"/>
                </w:tcPr>
                <w:p w14:paraId="5ABF057F" w14:textId="77777777" w:rsidR="00F32005" w:rsidRPr="009B095A" w:rsidRDefault="00F32005" w:rsidP="00F32005">
                  <w:pPr>
                    <w:rPr>
                      <w:rFonts w:eastAsia="MS Mincho"/>
                      <w:sz w:val="18"/>
                    </w:rPr>
                  </w:pPr>
                  <w:r w:rsidRPr="009B095A">
                    <w:rPr>
                      <w:rFonts w:eastAsia="MS Mincho"/>
                      <w:sz w:val="18"/>
                    </w:rPr>
                    <w:t>10-17 Multi-PUSCH UL grant</w:t>
                  </w:r>
                </w:p>
              </w:tc>
              <w:tc>
                <w:tcPr>
                  <w:tcW w:w="2719" w:type="dxa"/>
                </w:tcPr>
                <w:p w14:paraId="6D42C2DC" w14:textId="77777777" w:rsidR="00F32005" w:rsidRDefault="00F32005" w:rsidP="00F32005">
                  <w:pPr>
                    <w:rPr>
                      <w:sz w:val="18"/>
                      <w:lang w:eastAsia="zh-CN"/>
                    </w:rPr>
                  </w:pPr>
                  <w:r>
                    <w:rPr>
                      <w:rFonts w:hint="eastAsia"/>
                      <w:sz w:val="18"/>
                      <w:lang w:eastAsia="zh-CN"/>
                    </w:rPr>
                    <w:t>P</w:t>
                  </w:r>
                  <w:r>
                    <w:rPr>
                      <w:sz w:val="18"/>
                      <w:lang w:eastAsia="zh-CN"/>
                    </w:rPr>
                    <w:t>er UE</w:t>
                  </w:r>
                </w:p>
                <w:p w14:paraId="353A5713" w14:textId="77777777" w:rsidR="00F32005" w:rsidRPr="009B095A" w:rsidRDefault="00F32005" w:rsidP="00F32005">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0F067D4F" w14:textId="77777777" w:rsidR="00F32005" w:rsidRPr="00AA5E21" w:rsidRDefault="00F32005" w:rsidP="00F32005">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B1E8B1E" w14:textId="77777777" w:rsidR="00F32005" w:rsidRPr="00991367" w:rsidRDefault="00F32005" w:rsidP="00EE1289">
            <w:pPr>
              <w:pStyle w:val="ListParagraph"/>
              <w:numPr>
                <w:ilvl w:val="0"/>
                <w:numId w:val="29"/>
              </w:numPr>
              <w:snapToGrid w:val="0"/>
              <w:spacing w:after="0"/>
              <w:ind w:leftChars="0"/>
              <w:contextualSpacing/>
              <w:jc w:val="both"/>
              <w:rPr>
                <w:sz w:val="22"/>
                <w:lang w:val="en-US"/>
              </w:rPr>
            </w:pPr>
            <w:r w:rsidRPr="00AA5E21">
              <w:rPr>
                <w:b/>
                <w:bCs/>
                <w:i/>
              </w:rPr>
              <w:t>10-17 Multi-PUSCH UL grant</w:t>
            </w:r>
          </w:p>
          <w:p w14:paraId="7615479D" w14:textId="77777777" w:rsidR="00991367" w:rsidRDefault="00991367" w:rsidP="00991367">
            <w:pPr>
              <w:snapToGrid w:val="0"/>
              <w:contextualSpacing/>
              <w:jc w:val="both"/>
              <w:rPr>
                <w:sz w:val="22"/>
                <w:lang w:val="en-US"/>
              </w:rPr>
            </w:pPr>
          </w:p>
          <w:p w14:paraId="15F80AFA" w14:textId="77777777" w:rsidR="00991367" w:rsidRPr="00270930" w:rsidRDefault="00991367" w:rsidP="00991367">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108D0C2E" w14:textId="00E4D142" w:rsidR="00991367" w:rsidRPr="00991367" w:rsidRDefault="00991367" w:rsidP="00991367">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0BAC0B8D" w14:textId="549990D6" w:rsidR="002C6658" w:rsidRDefault="002C6658" w:rsidP="002C6658">
      <w:pPr>
        <w:spacing w:afterLines="50" w:after="120"/>
        <w:jc w:val="both"/>
        <w:rPr>
          <w:sz w:val="22"/>
          <w:lang w:val="en-US"/>
        </w:rPr>
      </w:pPr>
    </w:p>
    <w:p w14:paraId="2BD455AA" w14:textId="461A7823" w:rsidR="00402DC6" w:rsidRPr="00402DC6" w:rsidRDefault="00402DC6" w:rsidP="00402DC6">
      <w:pPr>
        <w:spacing w:afterLines="50" w:after="120"/>
        <w:jc w:val="both"/>
        <w:rPr>
          <w:b/>
          <w:bCs/>
          <w:sz w:val="22"/>
          <w:lang w:val="en-US"/>
        </w:rPr>
      </w:pPr>
      <w:r w:rsidRPr="003D7EA7">
        <w:rPr>
          <w:rFonts w:hint="eastAsia"/>
          <w:b/>
          <w:bCs/>
          <w:sz w:val="22"/>
          <w:lang w:val="en-US"/>
        </w:rPr>
        <w:t>B</w:t>
      </w:r>
      <w:r>
        <w:rPr>
          <w:b/>
          <w:bCs/>
          <w:sz w:val="22"/>
          <w:lang w:val="en-US"/>
        </w:rPr>
        <w:t>ased on above, following update</w:t>
      </w:r>
      <w:r w:rsidRPr="003D7EA7">
        <w:rPr>
          <w:b/>
          <w:bCs/>
          <w:sz w:val="22"/>
          <w:lang w:val="en-US"/>
        </w:rPr>
        <w:t xml:space="preserve"> for FG</w:t>
      </w:r>
      <w:r w:rsidR="0025754E">
        <w:rPr>
          <w:b/>
          <w:bCs/>
          <w:sz w:val="22"/>
          <w:lang w:val="en-US"/>
        </w:rPr>
        <w:t>s</w:t>
      </w:r>
      <w:r>
        <w:rPr>
          <w:b/>
          <w:bCs/>
          <w:sz w:val="22"/>
          <w:lang w:val="en-US"/>
        </w:rPr>
        <w:t xml:space="preserve"> </w:t>
      </w:r>
      <w:r w:rsidR="0025754E">
        <w:rPr>
          <w:b/>
          <w:bCs/>
          <w:sz w:val="22"/>
          <w:lang w:val="en-US"/>
        </w:rPr>
        <w:t>10-14/</w:t>
      </w:r>
      <w:r>
        <w:rPr>
          <w:b/>
          <w:bCs/>
          <w:sz w:val="22"/>
          <w:lang w:val="en-US"/>
        </w:rPr>
        <w:t>10</w:t>
      </w:r>
      <w:r w:rsidRPr="003D7EA7">
        <w:rPr>
          <w:b/>
          <w:bCs/>
          <w:sz w:val="22"/>
          <w:lang w:val="en-US"/>
        </w:rPr>
        <w:t>-1</w:t>
      </w:r>
      <w:r>
        <w:rPr>
          <w:b/>
          <w:bCs/>
          <w:sz w:val="22"/>
          <w:lang w:val="en-US"/>
        </w:rPr>
        <w:t>5/10-16/10-16a</w:t>
      </w:r>
      <w:r w:rsidRPr="003D7EA7">
        <w:rPr>
          <w:b/>
          <w:bCs/>
          <w:sz w:val="22"/>
          <w:lang w:val="en-US"/>
        </w:rPr>
        <w:t xml:space="preserve"> would be acceptable.</w:t>
      </w:r>
    </w:p>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9"/>
        <w:gridCol w:w="11595"/>
      </w:tblGrid>
      <w:tr w:rsidR="006F641B" w14:paraId="1736F19E"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tcPr>
          <w:p w14:paraId="6BCE7DC6" w14:textId="03BA47DB" w:rsidR="006F641B" w:rsidRDefault="006F641B" w:rsidP="006F641B">
            <w:pPr>
              <w:pStyle w:val="TAL"/>
              <w:spacing w:line="256" w:lineRule="auto"/>
              <w:rPr>
                <w:lang w:eastAsia="ja-JP"/>
              </w:rPr>
            </w:pPr>
            <w:r>
              <w:rPr>
                <w:lang w:eastAsia="ja-JP"/>
              </w:rPr>
              <w:lastRenderedPageBreak/>
              <w:t>10-14</w:t>
            </w:r>
          </w:p>
        </w:tc>
        <w:tc>
          <w:tcPr>
            <w:tcW w:w="5119" w:type="dxa"/>
            <w:tcBorders>
              <w:top w:val="single" w:sz="4" w:space="0" w:color="auto"/>
              <w:left w:val="single" w:sz="4" w:space="0" w:color="auto"/>
              <w:bottom w:val="single" w:sz="4" w:space="0" w:color="auto"/>
              <w:right w:val="single" w:sz="4" w:space="0" w:color="auto"/>
            </w:tcBorders>
          </w:tcPr>
          <w:p w14:paraId="6BBC0C10" w14:textId="1C6341E0" w:rsidR="006F641B" w:rsidRDefault="006F641B" w:rsidP="006F641B">
            <w:pPr>
              <w:pStyle w:val="TAL"/>
              <w:spacing w:line="256" w:lineRule="auto"/>
            </w:pPr>
            <w:r>
              <w:t>Non-numerical PDSCH to HARQ-ACK timing</w:t>
            </w:r>
          </w:p>
        </w:tc>
        <w:tc>
          <w:tcPr>
            <w:tcW w:w="11595" w:type="dxa"/>
            <w:tcBorders>
              <w:top w:val="single" w:sz="4" w:space="0" w:color="auto"/>
              <w:left w:val="single" w:sz="4" w:space="0" w:color="auto"/>
              <w:bottom w:val="single" w:sz="4" w:space="0" w:color="auto"/>
              <w:right w:val="single" w:sz="4" w:space="0" w:color="auto"/>
            </w:tcBorders>
          </w:tcPr>
          <w:p w14:paraId="2827BAD3" w14:textId="30F1901E" w:rsidR="006F641B" w:rsidRDefault="006F641B" w:rsidP="006F641B">
            <w:pPr>
              <w:pStyle w:val="TAL"/>
              <w:spacing w:line="256" w:lineRule="auto"/>
            </w:pPr>
            <w:r>
              <w:t>1. Support configuration of a value for dl-DataToUL-ACK indicating an i</w:t>
            </w:r>
            <w:r w:rsidRPr="006F641B">
              <w:rPr>
                <w:strike/>
                <w:color w:val="FF0000"/>
              </w:rPr>
              <w:t>m</w:t>
            </w:r>
            <w:r w:rsidRPr="006F641B">
              <w:rPr>
                <w:color w:val="FF0000"/>
              </w:rPr>
              <w:t>n</w:t>
            </w:r>
            <w:r>
              <w:t>applicable time to report HARQ ACK</w:t>
            </w:r>
          </w:p>
        </w:tc>
      </w:tr>
      <w:tr w:rsidR="00402DC6" w14:paraId="25A9BB29"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2181301D" w14:textId="77777777" w:rsidR="00402DC6" w:rsidRDefault="00402DC6" w:rsidP="00A83CE3">
            <w:pPr>
              <w:pStyle w:val="TAL"/>
              <w:spacing w:line="256" w:lineRule="auto"/>
              <w:rPr>
                <w:lang w:eastAsia="ja-JP"/>
              </w:rPr>
            </w:pPr>
            <w:r>
              <w:rPr>
                <w:lang w:eastAsia="ja-JP"/>
              </w:rPr>
              <w:t>10-15</w:t>
            </w:r>
          </w:p>
        </w:tc>
        <w:tc>
          <w:tcPr>
            <w:tcW w:w="5119" w:type="dxa"/>
            <w:tcBorders>
              <w:top w:val="single" w:sz="4" w:space="0" w:color="auto"/>
              <w:left w:val="single" w:sz="4" w:space="0" w:color="auto"/>
              <w:bottom w:val="single" w:sz="4" w:space="0" w:color="auto"/>
              <w:right w:val="single" w:sz="4" w:space="0" w:color="auto"/>
            </w:tcBorders>
            <w:hideMark/>
          </w:tcPr>
          <w:p w14:paraId="741F9B2E" w14:textId="77777777" w:rsidR="00402DC6" w:rsidRDefault="00402DC6" w:rsidP="00A83CE3">
            <w:pPr>
              <w:pStyle w:val="TAL"/>
              <w:spacing w:line="256" w:lineRule="auto"/>
              <w:rPr>
                <w:rFonts w:eastAsia="SimSun"/>
                <w:lang w:eastAsia="zh-CN"/>
              </w:rPr>
            </w:pPr>
            <w:r>
              <w:t>Enhanced dynamic HARQ codebook</w:t>
            </w:r>
          </w:p>
        </w:tc>
        <w:tc>
          <w:tcPr>
            <w:tcW w:w="11595" w:type="dxa"/>
            <w:tcBorders>
              <w:top w:val="single" w:sz="4" w:space="0" w:color="auto"/>
              <w:left w:val="single" w:sz="4" w:space="0" w:color="auto"/>
              <w:bottom w:val="single" w:sz="4" w:space="0" w:color="auto"/>
              <w:right w:val="single" w:sz="4" w:space="0" w:color="auto"/>
            </w:tcBorders>
            <w:hideMark/>
          </w:tcPr>
          <w:p w14:paraId="7B911AF5" w14:textId="77777777" w:rsidR="00402DC6" w:rsidRDefault="00402DC6" w:rsidP="00A83CE3">
            <w:pPr>
              <w:pStyle w:val="TAL"/>
              <w:spacing w:line="256" w:lineRule="auto"/>
            </w:pPr>
            <w:r>
              <w:t>1. Support of bit fields signalling PDSCH HARQ group index and NFI in DCI 1_1</w:t>
            </w:r>
          </w:p>
          <w:p w14:paraId="08C434E6" w14:textId="411EAD6B" w:rsidR="00402DC6" w:rsidRDefault="00402DC6" w:rsidP="00A83CE3">
            <w:pPr>
              <w:pStyle w:val="TAL"/>
              <w:spacing w:line="256" w:lineRule="auto"/>
            </w:pPr>
            <w:r>
              <w:t xml:space="preserve">2. Support of bit field in DCI 0_1 </w:t>
            </w:r>
            <w:ins w:id="78" w:author="김선욱/책임연구원/미래기술센터 C&amp;M표준(연)5G무선통신표준Task(seonwook.kim@lge.com)" w:date="2020-04-08T19:08:00Z">
              <w:r w:rsidRPr="00402DC6">
                <w:t xml:space="preserve">and DCI 1_1 </w:t>
              </w:r>
            </w:ins>
            <w:r>
              <w:t xml:space="preserve">for other group total DAI if configured. </w:t>
            </w:r>
          </w:p>
          <w:p w14:paraId="6A2E13D3" w14:textId="77777777" w:rsidR="00402DC6" w:rsidRDefault="00402DC6" w:rsidP="00A83CE3">
            <w:pPr>
              <w:pStyle w:val="TAL"/>
              <w:spacing w:line="256" w:lineRule="auto"/>
            </w:pPr>
            <w:r>
              <w:t>3. Support the retransmission of HARQ ACK</w:t>
            </w:r>
          </w:p>
          <w:p w14:paraId="04BB6F4E" w14:textId="77777777" w:rsidR="00402DC6" w:rsidRDefault="00402DC6" w:rsidP="00A83CE3">
            <w:pPr>
              <w:pStyle w:val="TAL"/>
              <w:spacing w:line="256" w:lineRule="auto"/>
              <w:rPr>
                <w:lang w:eastAsia="ja-JP"/>
              </w:rPr>
            </w:pPr>
            <w:r>
              <w:t>FFS if need to further split under other group DAI/NFI configured or not</w:t>
            </w:r>
          </w:p>
        </w:tc>
      </w:tr>
      <w:tr w:rsidR="00402DC6" w14:paraId="6AE3E9C8"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7B7DD3BB" w14:textId="77777777" w:rsidR="00402DC6" w:rsidRDefault="00402DC6" w:rsidP="00A83CE3">
            <w:pPr>
              <w:pStyle w:val="TAL"/>
              <w:spacing w:line="256" w:lineRule="auto"/>
              <w:rPr>
                <w:lang w:eastAsia="ja-JP"/>
              </w:rPr>
            </w:pPr>
            <w:r>
              <w:rPr>
                <w:lang w:eastAsia="ja-JP"/>
              </w:rPr>
              <w:t>10-16</w:t>
            </w:r>
          </w:p>
        </w:tc>
        <w:tc>
          <w:tcPr>
            <w:tcW w:w="5119" w:type="dxa"/>
            <w:tcBorders>
              <w:top w:val="single" w:sz="4" w:space="0" w:color="auto"/>
              <w:left w:val="single" w:sz="4" w:space="0" w:color="auto"/>
              <w:bottom w:val="single" w:sz="4" w:space="0" w:color="auto"/>
              <w:right w:val="single" w:sz="4" w:space="0" w:color="auto"/>
            </w:tcBorders>
            <w:hideMark/>
          </w:tcPr>
          <w:p w14:paraId="2530A3D9" w14:textId="77777777" w:rsidR="00402DC6" w:rsidRDefault="00402DC6" w:rsidP="00A83CE3">
            <w:pPr>
              <w:pStyle w:val="TAL"/>
              <w:spacing w:line="256" w:lineRule="auto"/>
              <w:rPr>
                <w:rFonts w:eastAsia="SimSun"/>
                <w:lang w:eastAsia="zh-CN"/>
              </w:rPr>
            </w:pPr>
            <w:r>
              <w:t>One-shot HARQ ACK feedback</w:t>
            </w:r>
          </w:p>
        </w:tc>
        <w:tc>
          <w:tcPr>
            <w:tcW w:w="11595" w:type="dxa"/>
            <w:tcBorders>
              <w:top w:val="single" w:sz="4" w:space="0" w:color="auto"/>
              <w:left w:val="single" w:sz="4" w:space="0" w:color="auto"/>
              <w:bottom w:val="single" w:sz="4" w:space="0" w:color="auto"/>
              <w:right w:val="single" w:sz="4" w:space="0" w:color="auto"/>
            </w:tcBorders>
            <w:hideMark/>
          </w:tcPr>
          <w:p w14:paraId="560A797F" w14:textId="77777777" w:rsidR="00402DC6" w:rsidRDefault="00402DC6" w:rsidP="00A83CE3">
            <w:pPr>
              <w:pStyle w:val="TAL"/>
              <w:spacing w:line="256" w:lineRule="auto"/>
              <w:rPr>
                <w:lang w:eastAsia="ja-JP"/>
              </w:rPr>
            </w:pPr>
            <w:r>
              <w:t xml:space="preserve">1. Support feedback of </w:t>
            </w:r>
            <w:ins w:id="79" w:author="JS" w:date="2020-04-08T17:26:00Z">
              <w:r>
                <w:t xml:space="preserve">type 3 </w:t>
              </w:r>
            </w:ins>
            <w:r>
              <w:t>HARQ-ACK codebook</w:t>
            </w:r>
            <w:del w:id="80" w:author="JS" w:date="2020-04-08T17:26:00Z">
              <w:r w:rsidDel="007A001D">
                <w:delText xml:space="preserve"> containing all configured HARQ processes for all configured CCs</w:delText>
              </w:r>
            </w:del>
            <w:r>
              <w:t>, triggered by a DCI 1_1 scheduling a PDSCH</w:t>
            </w:r>
          </w:p>
        </w:tc>
      </w:tr>
      <w:tr w:rsidR="00402DC6" w14:paraId="4A0EFA4F"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448C8608" w14:textId="77777777" w:rsidR="00402DC6" w:rsidRDefault="00402DC6" w:rsidP="00A83CE3">
            <w:pPr>
              <w:pStyle w:val="TAL"/>
              <w:spacing w:line="256" w:lineRule="auto"/>
              <w:rPr>
                <w:lang w:eastAsia="ja-JP"/>
              </w:rPr>
            </w:pPr>
            <w:r>
              <w:rPr>
                <w:lang w:eastAsia="ja-JP"/>
              </w:rPr>
              <w:t>10-16a</w:t>
            </w:r>
          </w:p>
        </w:tc>
        <w:tc>
          <w:tcPr>
            <w:tcW w:w="5119" w:type="dxa"/>
            <w:tcBorders>
              <w:top w:val="single" w:sz="4" w:space="0" w:color="auto"/>
              <w:left w:val="single" w:sz="4" w:space="0" w:color="auto"/>
              <w:bottom w:val="single" w:sz="4" w:space="0" w:color="auto"/>
              <w:right w:val="single" w:sz="4" w:space="0" w:color="auto"/>
            </w:tcBorders>
            <w:hideMark/>
          </w:tcPr>
          <w:p w14:paraId="5DFEBBCB" w14:textId="77777777" w:rsidR="00402DC6" w:rsidRDefault="00402DC6" w:rsidP="00A83CE3">
            <w:pPr>
              <w:pStyle w:val="TAL"/>
              <w:spacing w:line="256" w:lineRule="auto"/>
              <w:rPr>
                <w:rFonts w:eastAsia="SimSun"/>
                <w:lang w:eastAsia="zh-CN"/>
              </w:rPr>
            </w:pPr>
            <w:r>
              <w:t>One-shot HARQ ACK feedback trigger with empty DCI 1_1</w:t>
            </w:r>
          </w:p>
        </w:tc>
        <w:tc>
          <w:tcPr>
            <w:tcW w:w="11595" w:type="dxa"/>
            <w:tcBorders>
              <w:top w:val="single" w:sz="4" w:space="0" w:color="auto"/>
              <w:left w:val="single" w:sz="4" w:space="0" w:color="auto"/>
              <w:bottom w:val="single" w:sz="4" w:space="0" w:color="auto"/>
              <w:right w:val="single" w:sz="4" w:space="0" w:color="auto"/>
            </w:tcBorders>
            <w:hideMark/>
          </w:tcPr>
          <w:p w14:paraId="10774140" w14:textId="77777777" w:rsidR="00402DC6" w:rsidRDefault="00402DC6" w:rsidP="00A83CE3">
            <w:pPr>
              <w:pStyle w:val="TAL"/>
              <w:spacing w:line="256" w:lineRule="auto"/>
              <w:rPr>
                <w:lang w:eastAsia="ja-JP"/>
              </w:rPr>
            </w:pPr>
            <w:r>
              <w:t xml:space="preserve">1. Support feedback of </w:t>
            </w:r>
            <w:ins w:id="81" w:author="JS" w:date="2020-04-08T17:26:00Z">
              <w:r>
                <w:t xml:space="preserve">type 3 </w:t>
              </w:r>
            </w:ins>
            <w:r>
              <w:t xml:space="preserve">HARQ-ACK codebook </w:t>
            </w:r>
            <w:del w:id="82" w:author="JS" w:date="2020-04-08T17:26:00Z">
              <w:r w:rsidDel="007A001D">
                <w:delText xml:space="preserve">containing all configured HARQ processes for all configured CCs with </w:delText>
              </w:r>
            </w:del>
            <w:ins w:id="83" w:author="JS" w:date="2020-04-08T17:26:00Z">
              <w:r>
                <w:t xml:space="preserve">triggered by </w:t>
              </w:r>
            </w:ins>
            <w:r>
              <w:t>a DCI 1_1 without scheduling a PDSCH using a reserved FDRA value</w:t>
            </w:r>
          </w:p>
        </w:tc>
      </w:tr>
    </w:tbl>
    <w:p w14:paraId="58DCB481" w14:textId="77777777" w:rsidR="00402DC6" w:rsidRDefault="00402DC6" w:rsidP="002C6658">
      <w:pPr>
        <w:spacing w:afterLines="50" w:after="120"/>
        <w:jc w:val="both"/>
        <w:rPr>
          <w:sz w:val="22"/>
          <w:lang w:val="en-US"/>
        </w:rPr>
      </w:pPr>
    </w:p>
    <w:p w14:paraId="30B3731B" w14:textId="4DDE839A" w:rsidR="002C6658" w:rsidRPr="003D7EA7" w:rsidRDefault="00402DC6" w:rsidP="002C6658">
      <w:pPr>
        <w:spacing w:afterLines="50" w:after="120"/>
        <w:jc w:val="both"/>
        <w:rPr>
          <w:b/>
          <w:bCs/>
          <w:sz w:val="22"/>
          <w:lang w:val="en-US"/>
        </w:rPr>
      </w:pPr>
      <w:r>
        <w:rPr>
          <w:b/>
          <w:bCs/>
          <w:sz w:val="22"/>
          <w:lang w:val="en-US"/>
        </w:rPr>
        <w:t>In addition</w:t>
      </w:r>
      <w:r w:rsidR="002C6658" w:rsidRPr="003D7EA7">
        <w:rPr>
          <w:b/>
          <w:bCs/>
          <w:sz w:val="22"/>
          <w:lang w:val="en-US"/>
        </w:rPr>
        <w:t>, following points should be discussed for FG</w:t>
      </w:r>
      <w:r w:rsidR="007966BE">
        <w:rPr>
          <w:b/>
          <w:bCs/>
          <w:sz w:val="22"/>
          <w:lang w:val="en-US"/>
        </w:rPr>
        <w:t>s 10-14/10-15/10-16/10-16a/10-17</w:t>
      </w:r>
      <w:r w:rsidR="002C6658" w:rsidRPr="003D7EA7">
        <w:rPr>
          <w:b/>
          <w:bCs/>
          <w:sz w:val="22"/>
          <w:lang w:val="en-US"/>
        </w:rPr>
        <w:t>.</w:t>
      </w:r>
    </w:p>
    <w:p w14:paraId="6F53AAC6" w14:textId="2C008468" w:rsidR="002C6658" w:rsidRDefault="002C6658" w:rsidP="00EE128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007966BE">
        <w:rPr>
          <w:b/>
          <w:bCs/>
          <w:sz w:val="22"/>
          <w:lang w:val="en-US"/>
        </w:rPr>
        <w:t>hether or not 10-14/10-15/10-16/10-16a/10-17 can be extended to licensed use</w:t>
      </w:r>
    </w:p>
    <w:p w14:paraId="6C1EBE01" w14:textId="39E87E3D" w:rsidR="00903422" w:rsidRDefault="00903422" w:rsidP="00903422">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combined into a single FG</w:t>
      </w:r>
    </w:p>
    <w:p w14:paraId="2AE44C05" w14:textId="15A8C7F5" w:rsidR="00903422" w:rsidRPr="0025754E" w:rsidRDefault="00903422" w:rsidP="0025754E">
      <w:pPr>
        <w:pStyle w:val="ListParagraph"/>
        <w:numPr>
          <w:ilvl w:val="1"/>
          <w:numId w:val="10"/>
        </w:numPr>
        <w:spacing w:afterLines="50" w:after="120"/>
        <w:ind w:leftChars="0"/>
        <w:jc w:val="both"/>
        <w:rPr>
          <w:b/>
          <w:bCs/>
          <w:sz w:val="22"/>
          <w:lang w:val="en-US"/>
        </w:rPr>
      </w:pPr>
      <w:r>
        <w:rPr>
          <w:b/>
          <w:bCs/>
          <w:sz w:val="22"/>
          <w:lang w:val="en-US"/>
        </w:rPr>
        <w:t xml:space="preserve">If no, </w:t>
      </w:r>
      <w:r w:rsidR="006F641B">
        <w:rPr>
          <w:b/>
          <w:bCs/>
          <w:sz w:val="22"/>
          <w:lang w:val="en-US"/>
        </w:rPr>
        <w:t xml:space="preserve">whether or not 10-15 can be </w:t>
      </w:r>
      <w:r w:rsidR="006F641B" w:rsidRPr="006F641B">
        <w:rPr>
          <w:b/>
          <w:bCs/>
          <w:sz w:val="22"/>
          <w:lang w:val="en-US"/>
        </w:rPr>
        <w:t>further split under other group DAI/NFI configured or no</w:t>
      </w:r>
      <w:r w:rsidR="006F641B">
        <w:rPr>
          <w:b/>
          <w:bCs/>
          <w:sz w:val="22"/>
          <w:lang w:val="en-US"/>
        </w:rPr>
        <w:t>t</w:t>
      </w:r>
    </w:p>
    <w:p w14:paraId="284A454E" w14:textId="4D4EE09A" w:rsidR="002C6658" w:rsidRPr="002C6658" w:rsidRDefault="002C6658" w:rsidP="00A91D01">
      <w:pPr>
        <w:spacing w:afterLines="50" w:after="120"/>
        <w:jc w:val="both"/>
        <w:rPr>
          <w:sz w:val="22"/>
          <w:lang w:val="en-US"/>
        </w:rPr>
      </w:pPr>
    </w:p>
    <w:p w14:paraId="2C7C2244" w14:textId="2A3F195B" w:rsidR="00661273" w:rsidRPr="009517C5" w:rsidRDefault="00661273" w:rsidP="0066127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18</w:t>
      </w:r>
      <w:r w:rsidR="005B3A2A">
        <w:rPr>
          <w:rFonts w:eastAsia="MS Mincho"/>
          <w:b/>
          <w:bCs/>
          <w:szCs w:val="24"/>
          <w:lang w:val="en-US"/>
        </w:rPr>
        <w:t xml:space="preserve">, </w:t>
      </w:r>
      <w:r w:rsidR="004610C6">
        <w:rPr>
          <w:rFonts w:eastAsia="MS Mincho"/>
          <w:b/>
          <w:bCs/>
          <w:szCs w:val="24"/>
          <w:lang w:val="en-US"/>
        </w:rPr>
        <w:t>10-24 and 10-28</w:t>
      </w:r>
      <w:r>
        <w:rPr>
          <w:rFonts w:eastAsia="MS Mincho"/>
          <w:b/>
          <w:bCs/>
          <w:szCs w:val="24"/>
          <w:lang w:val="en-US"/>
        </w:rPr>
        <w:t xml:space="preserve">: </w:t>
      </w:r>
      <w:r w:rsidRPr="00661273">
        <w:rPr>
          <w:rFonts w:eastAsia="MS Mincho"/>
          <w:b/>
          <w:bCs/>
          <w:szCs w:val="24"/>
          <w:lang w:val="en-US"/>
        </w:rPr>
        <w:t xml:space="preserve">Configured grant </w:t>
      </w:r>
      <w:r w:rsidR="005B3A2A">
        <w:rPr>
          <w:rFonts w:eastAsia="MS Mincho"/>
          <w:b/>
          <w:bCs/>
          <w:szCs w:val="24"/>
          <w:lang w:val="en-US"/>
        </w:rPr>
        <w:t>enhancements</w:t>
      </w:r>
    </w:p>
    <w:p w14:paraId="313B57E2" w14:textId="20CFF13D" w:rsidR="00661273" w:rsidRDefault="00661273" w:rsidP="00661273">
      <w:pPr>
        <w:spacing w:afterLines="50" w:after="120"/>
        <w:jc w:val="both"/>
        <w:rPr>
          <w:sz w:val="22"/>
          <w:lang w:val="en-US"/>
        </w:rPr>
      </w:pPr>
      <w:r>
        <w:rPr>
          <w:rFonts w:hint="eastAsia"/>
          <w:sz w:val="22"/>
          <w:lang w:val="en-US"/>
        </w:rPr>
        <w:t>I</w:t>
      </w:r>
      <w:r>
        <w:rPr>
          <w:sz w:val="22"/>
          <w:lang w:val="en-US"/>
        </w:rPr>
        <w:t>n [1], FG</w:t>
      </w:r>
      <w:r w:rsidR="00074819">
        <w:rPr>
          <w:sz w:val="22"/>
          <w:lang w:val="en-US"/>
        </w:rPr>
        <w:t>s</w:t>
      </w:r>
      <w:r>
        <w:rPr>
          <w:sz w:val="22"/>
          <w:lang w:val="en-US"/>
        </w:rPr>
        <w:t xml:space="preserve"> 10-</w:t>
      </w:r>
      <w:r w:rsidR="003D2EB9">
        <w:rPr>
          <w:sz w:val="22"/>
          <w:lang w:val="en-US"/>
        </w:rPr>
        <w:t>18</w:t>
      </w:r>
      <w:r w:rsidR="00074819">
        <w:rPr>
          <w:sz w:val="22"/>
          <w:lang w:val="en-US"/>
        </w:rPr>
        <w:t>, 10-24 and 10-28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61273" w14:paraId="3D453A0D"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74707" w14:textId="77777777" w:rsidR="00661273" w:rsidRDefault="0066127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85CADC9" w14:textId="77777777" w:rsidR="00661273" w:rsidRDefault="0066127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83D47C" w14:textId="77777777" w:rsidR="00661273" w:rsidRDefault="0066127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7B5212" w14:textId="77777777" w:rsidR="00661273" w:rsidRDefault="0066127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0838C8" w14:textId="77777777" w:rsidR="00661273" w:rsidRDefault="0066127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72BFE" w14:textId="77777777" w:rsidR="00661273" w:rsidRDefault="0066127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CDF9939" w14:textId="77777777" w:rsidR="00661273" w:rsidRDefault="0066127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05F367" w14:textId="77777777" w:rsidR="00661273" w:rsidRDefault="0066127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578C23" w14:textId="77777777" w:rsidR="00661273" w:rsidRDefault="00661273" w:rsidP="009F2383">
            <w:pPr>
              <w:pStyle w:val="TAN"/>
              <w:ind w:left="0" w:firstLine="0"/>
              <w:rPr>
                <w:b/>
                <w:lang w:eastAsia="ja-JP"/>
              </w:rPr>
            </w:pPr>
            <w:r>
              <w:rPr>
                <w:b/>
                <w:lang w:eastAsia="ja-JP"/>
              </w:rPr>
              <w:t>Type</w:t>
            </w:r>
          </w:p>
          <w:p w14:paraId="1DA7ECC4" w14:textId="77777777" w:rsidR="00661273" w:rsidRDefault="0066127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32CAB5" w14:textId="77777777" w:rsidR="00661273" w:rsidRDefault="0066127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9761BE" w14:textId="77777777" w:rsidR="00661273" w:rsidRDefault="0066127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8D5D4A" w14:textId="77777777" w:rsidR="00661273" w:rsidRDefault="0066127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1409A40" w14:textId="77777777" w:rsidR="00661273" w:rsidRDefault="0066127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6A7633" w14:textId="77777777" w:rsidR="00661273" w:rsidRDefault="00661273" w:rsidP="009F2383">
            <w:pPr>
              <w:pStyle w:val="TAH"/>
            </w:pPr>
            <w:r>
              <w:t>Mandatory/Optional</w:t>
            </w:r>
          </w:p>
        </w:tc>
      </w:tr>
      <w:tr w:rsidR="00661273" w14:paraId="63507A47" w14:textId="77777777" w:rsidTr="00BD03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3D0CF0E" w14:textId="77777777" w:rsidR="00661273" w:rsidRDefault="00661273" w:rsidP="0066127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A406C2" w14:textId="17F1ADCE" w:rsidR="00661273" w:rsidRDefault="00661273" w:rsidP="00661273">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5BA3FC91" w14:textId="3DAB3264" w:rsidR="00661273" w:rsidRDefault="00661273" w:rsidP="00661273">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2738CDD" w14:textId="77777777" w:rsidR="00661273" w:rsidRDefault="00661273" w:rsidP="00661273">
            <w:pPr>
              <w:pStyle w:val="TAL"/>
              <w:spacing w:line="256" w:lineRule="auto"/>
            </w:pPr>
            <w:r>
              <w:t>1. Support retransmission in CG resources</w:t>
            </w:r>
          </w:p>
          <w:p w14:paraId="15EFD1BB" w14:textId="77777777" w:rsidR="00661273" w:rsidRDefault="00661273" w:rsidP="00661273">
            <w:pPr>
              <w:pStyle w:val="TAL"/>
              <w:spacing w:line="256" w:lineRule="auto"/>
            </w:pPr>
            <w:r>
              <w:t>2. Support configured grant retransmission timer</w:t>
            </w:r>
          </w:p>
          <w:p w14:paraId="2C4DA570" w14:textId="67DFDDC1" w:rsidR="00661273" w:rsidRDefault="00661273" w:rsidP="00661273">
            <w:pPr>
              <w:pStyle w:val="TAL"/>
              <w:spacing w:line="256" w:lineRule="auto"/>
            </w:pPr>
            <w:r>
              <w:t>3. Support DFI monitoring</w:t>
            </w:r>
          </w:p>
          <w:p w14:paraId="39D07D80" w14:textId="77777777" w:rsidR="00661273" w:rsidRDefault="00661273" w:rsidP="00661273">
            <w:pPr>
              <w:pStyle w:val="TAL"/>
              <w:spacing w:line="256" w:lineRule="auto"/>
            </w:pPr>
            <w:r>
              <w:t>4. Support CG-UCI in CG-PUSCH</w:t>
            </w:r>
          </w:p>
          <w:p w14:paraId="3D1D3A71" w14:textId="6BB8FA9F" w:rsidR="00661273" w:rsidRDefault="00661273" w:rsidP="00661273">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75E7104" w14:textId="77777777" w:rsidR="00661273" w:rsidRDefault="00661273" w:rsidP="00661273">
            <w:pPr>
              <w:pStyle w:val="TAL"/>
              <w:spacing w:line="256" w:lineRule="auto"/>
              <w:rPr>
                <w:lang w:eastAsia="ja-JP"/>
              </w:rPr>
            </w:pPr>
            <w:r>
              <w:rPr>
                <w:lang w:eastAsia="ja-JP"/>
              </w:rPr>
              <w:t>10-1 or 10-2,</w:t>
            </w:r>
          </w:p>
          <w:p w14:paraId="0D2279A1" w14:textId="77777777" w:rsidR="00661273" w:rsidRDefault="00661273" w:rsidP="00661273">
            <w:pPr>
              <w:pStyle w:val="TAL"/>
              <w:spacing w:line="256" w:lineRule="auto"/>
              <w:rPr>
                <w:lang w:eastAsia="ja-JP"/>
              </w:rPr>
            </w:pPr>
            <w:r>
              <w:rPr>
                <w:lang w:eastAsia="ja-JP"/>
              </w:rPr>
              <w:t>5-19 or 5-20</w:t>
            </w:r>
          </w:p>
          <w:p w14:paraId="2557CCE1" w14:textId="7EA0BA6D" w:rsidR="00661273" w:rsidRDefault="00661273" w:rsidP="00661273">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45BA6AF" w14:textId="285D7305" w:rsidR="00661273" w:rsidRDefault="00661273" w:rsidP="0066127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B166456" w14:textId="6EF36BA2" w:rsidR="00661273" w:rsidRDefault="00661273" w:rsidP="0066127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140C22" w14:textId="77777777" w:rsidR="00661273" w:rsidRDefault="00661273" w:rsidP="0066127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26CD6" w14:textId="26B50AAE" w:rsidR="00661273" w:rsidRDefault="00661273" w:rsidP="0066127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B62A94" w14:textId="41DF17C8" w:rsidR="00661273" w:rsidRDefault="00661273" w:rsidP="0066127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8C4BA1" w14:textId="6BC73E3E" w:rsidR="00661273" w:rsidRDefault="00661273" w:rsidP="0066127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3E2D7E" w14:textId="77777777" w:rsidR="00661273" w:rsidRDefault="00661273" w:rsidP="00661273">
            <w:pPr>
              <w:pStyle w:val="TAL"/>
            </w:pPr>
          </w:p>
        </w:tc>
        <w:tc>
          <w:tcPr>
            <w:tcW w:w="1843" w:type="dxa"/>
            <w:tcBorders>
              <w:top w:val="single" w:sz="4" w:space="0" w:color="auto"/>
              <w:left w:val="single" w:sz="4" w:space="0" w:color="auto"/>
              <w:bottom w:val="single" w:sz="4" w:space="0" w:color="auto"/>
              <w:right w:val="single" w:sz="4" w:space="0" w:color="auto"/>
            </w:tcBorders>
          </w:tcPr>
          <w:p w14:paraId="7463F19E" w14:textId="55ABCD34" w:rsidR="00661273" w:rsidRDefault="00661273" w:rsidP="00661273">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3939391A" w14:textId="10AD500E" w:rsidR="00661273" w:rsidRDefault="00661273" w:rsidP="00661273">
            <w:pPr>
              <w:pStyle w:val="TAL"/>
              <w:rPr>
                <w:rFonts w:eastAsia="MS Mincho"/>
                <w:lang w:eastAsia="ja-JP"/>
              </w:rPr>
            </w:pPr>
            <w:r>
              <w:t>Optional with capability signalling</w:t>
            </w:r>
          </w:p>
        </w:tc>
      </w:tr>
      <w:tr w:rsidR="00BD03B4" w14:paraId="46DCA999" w14:textId="77777777" w:rsidTr="00BD03B4">
        <w:trPr>
          <w:trHeight w:val="20"/>
        </w:trPr>
        <w:tc>
          <w:tcPr>
            <w:tcW w:w="1130" w:type="dxa"/>
            <w:tcBorders>
              <w:top w:val="single" w:sz="4" w:space="0" w:color="auto"/>
              <w:left w:val="single" w:sz="4" w:space="0" w:color="auto"/>
              <w:bottom w:val="single" w:sz="4" w:space="0" w:color="auto"/>
              <w:right w:val="single" w:sz="4" w:space="0" w:color="auto"/>
            </w:tcBorders>
          </w:tcPr>
          <w:p w14:paraId="04E0128A" w14:textId="77777777" w:rsidR="00BD03B4" w:rsidRDefault="00BD03B4" w:rsidP="00BD03B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333DA4D" w14:textId="32E02B3E" w:rsidR="00BD03B4" w:rsidRDefault="00BD03B4" w:rsidP="00BD03B4">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174A8F39" w14:textId="5CE7A983" w:rsidR="00BD03B4" w:rsidRDefault="00BD03B4" w:rsidP="00BD03B4">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265299E" w14:textId="3E5EE513" w:rsidR="00BD03B4" w:rsidRDefault="00BD03B4" w:rsidP="00BD03B4">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5986E59D" w14:textId="77777777" w:rsidR="00BD03B4" w:rsidRDefault="00BD03B4" w:rsidP="00BD03B4">
            <w:pPr>
              <w:pStyle w:val="TAL"/>
              <w:spacing w:line="256" w:lineRule="auto"/>
              <w:rPr>
                <w:lang w:eastAsia="ja-JP"/>
              </w:rPr>
            </w:pPr>
            <w:r>
              <w:rPr>
                <w:lang w:eastAsia="ja-JP"/>
              </w:rPr>
              <w:t>10-18,</w:t>
            </w:r>
          </w:p>
          <w:p w14:paraId="27239E77" w14:textId="77777777" w:rsidR="00BD03B4" w:rsidRDefault="00BD03B4" w:rsidP="00BD03B4">
            <w:pPr>
              <w:pStyle w:val="TAL"/>
              <w:spacing w:line="256" w:lineRule="auto"/>
              <w:rPr>
                <w:lang w:eastAsia="ja-JP"/>
              </w:rPr>
            </w:pPr>
            <w:r>
              <w:rPr>
                <w:lang w:eastAsia="ja-JP"/>
              </w:rPr>
              <w:t>5-19 or 5-20</w:t>
            </w:r>
          </w:p>
          <w:p w14:paraId="1DFA56CF" w14:textId="1C82FA53" w:rsidR="00BD03B4" w:rsidRDefault="00BD03B4" w:rsidP="00BD03B4">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7E116D2" w14:textId="67C9F361" w:rsidR="00BD03B4" w:rsidRDefault="00BD03B4" w:rsidP="00BD03B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135450B" w14:textId="498AB70A" w:rsidR="00BD03B4" w:rsidRDefault="00BD03B4" w:rsidP="00BD03B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666CC" w14:textId="77777777" w:rsidR="00BD03B4" w:rsidRDefault="00BD03B4" w:rsidP="00BD03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C29BF7" w14:textId="699CDC90" w:rsidR="00BD03B4" w:rsidRDefault="00BD03B4" w:rsidP="00BD03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E641DA" w14:textId="41C669A9" w:rsidR="00BD03B4" w:rsidRDefault="00BD03B4" w:rsidP="00BD03B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7909FB" w14:textId="73D06111" w:rsidR="00BD03B4" w:rsidRDefault="00BD03B4" w:rsidP="00BD03B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80CE74" w14:textId="77777777" w:rsidR="00BD03B4" w:rsidRDefault="00BD03B4" w:rsidP="00BD03B4">
            <w:pPr>
              <w:pStyle w:val="TAL"/>
            </w:pPr>
          </w:p>
        </w:tc>
        <w:tc>
          <w:tcPr>
            <w:tcW w:w="1843" w:type="dxa"/>
            <w:tcBorders>
              <w:top w:val="single" w:sz="4" w:space="0" w:color="auto"/>
              <w:left w:val="single" w:sz="4" w:space="0" w:color="auto"/>
              <w:bottom w:val="single" w:sz="4" w:space="0" w:color="auto"/>
              <w:right w:val="single" w:sz="4" w:space="0" w:color="auto"/>
            </w:tcBorders>
          </w:tcPr>
          <w:p w14:paraId="5F7D2409" w14:textId="77777777" w:rsidR="00BD03B4" w:rsidRDefault="00BD03B4" w:rsidP="00BD03B4">
            <w:pPr>
              <w:pStyle w:val="TAL"/>
            </w:pPr>
          </w:p>
        </w:tc>
        <w:tc>
          <w:tcPr>
            <w:tcW w:w="1276" w:type="dxa"/>
            <w:tcBorders>
              <w:top w:val="single" w:sz="4" w:space="0" w:color="auto"/>
              <w:left w:val="single" w:sz="4" w:space="0" w:color="auto"/>
              <w:bottom w:val="single" w:sz="4" w:space="0" w:color="auto"/>
              <w:right w:val="single" w:sz="4" w:space="0" w:color="auto"/>
            </w:tcBorders>
          </w:tcPr>
          <w:p w14:paraId="5EDC5CB0" w14:textId="1C28BFDD" w:rsidR="00BD03B4" w:rsidRDefault="00BD03B4" w:rsidP="00BD03B4">
            <w:pPr>
              <w:pStyle w:val="TAL"/>
            </w:pPr>
            <w:r>
              <w:t>Optional with capability signalling</w:t>
            </w:r>
          </w:p>
        </w:tc>
      </w:tr>
      <w:tr w:rsidR="00BD03B4" w14:paraId="4E9BC753" w14:textId="77777777" w:rsidTr="009F2383">
        <w:trPr>
          <w:trHeight w:val="20"/>
        </w:trPr>
        <w:tc>
          <w:tcPr>
            <w:tcW w:w="1130" w:type="dxa"/>
            <w:tcBorders>
              <w:top w:val="single" w:sz="4" w:space="0" w:color="auto"/>
              <w:left w:val="single" w:sz="4" w:space="0" w:color="auto"/>
              <w:right w:val="single" w:sz="4" w:space="0" w:color="auto"/>
            </w:tcBorders>
          </w:tcPr>
          <w:p w14:paraId="4C4BD4FD" w14:textId="77777777" w:rsidR="00BD03B4" w:rsidRDefault="00BD03B4" w:rsidP="00BD03B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436CF65" w14:textId="4F567170" w:rsidR="00BD03B4" w:rsidRDefault="00BD03B4" w:rsidP="00BD03B4">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15BF153C" w14:textId="424AA749" w:rsidR="00BD03B4" w:rsidRDefault="00BD03B4" w:rsidP="00BD03B4">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E9E5378" w14:textId="45006DF1" w:rsidR="00BD03B4" w:rsidRDefault="00BD03B4" w:rsidP="00BD03B4">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C8688E6" w14:textId="77777777" w:rsidR="00BD03B4" w:rsidRDefault="00BD03B4" w:rsidP="00BD03B4">
            <w:pPr>
              <w:pStyle w:val="TAL"/>
              <w:spacing w:line="256" w:lineRule="auto"/>
              <w:rPr>
                <w:lang w:eastAsia="ja-JP"/>
              </w:rPr>
            </w:pPr>
            <w:r>
              <w:rPr>
                <w:lang w:eastAsia="ja-JP"/>
              </w:rPr>
              <w:t>10-18</w:t>
            </w:r>
          </w:p>
          <w:p w14:paraId="7AF51707" w14:textId="103EAAF0" w:rsidR="00BD03B4" w:rsidRDefault="00BD03B4" w:rsidP="00BD03B4">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27817216" w14:textId="4F306253" w:rsidR="00BD03B4" w:rsidRDefault="00BD03B4" w:rsidP="00BD03B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C028A4A" w14:textId="0E38D948" w:rsidR="00BD03B4" w:rsidRDefault="00BD03B4" w:rsidP="00BD03B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7FF99E" w14:textId="77777777" w:rsidR="00BD03B4" w:rsidRDefault="00BD03B4" w:rsidP="00BD03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982034" w14:textId="35F44B71" w:rsidR="00BD03B4" w:rsidRDefault="00BD03B4" w:rsidP="00BD03B4">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471843D5" w14:textId="77FEEEF0" w:rsidR="00BD03B4" w:rsidRDefault="00BD03B4" w:rsidP="00BD03B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8EF0D29" w14:textId="0A215292" w:rsidR="00BD03B4" w:rsidRDefault="00BD03B4" w:rsidP="00BD03B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D89C02" w14:textId="77777777" w:rsidR="00BD03B4" w:rsidRDefault="00BD03B4" w:rsidP="00BD03B4">
            <w:pPr>
              <w:pStyle w:val="TAL"/>
            </w:pPr>
          </w:p>
        </w:tc>
        <w:tc>
          <w:tcPr>
            <w:tcW w:w="1843" w:type="dxa"/>
            <w:tcBorders>
              <w:top w:val="single" w:sz="4" w:space="0" w:color="auto"/>
              <w:left w:val="single" w:sz="4" w:space="0" w:color="auto"/>
              <w:bottom w:val="single" w:sz="4" w:space="0" w:color="auto"/>
              <w:right w:val="single" w:sz="4" w:space="0" w:color="auto"/>
            </w:tcBorders>
          </w:tcPr>
          <w:p w14:paraId="71E5E8D1" w14:textId="77777777" w:rsidR="00BD03B4" w:rsidRDefault="00BD03B4" w:rsidP="00BD03B4">
            <w:pPr>
              <w:pStyle w:val="TAL"/>
            </w:pPr>
          </w:p>
        </w:tc>
        <w:tc>
          <w:tcPr>
            <w:tcW w:w="1276" w:type="dxa"/>
            <w:tcBorders>
              <w:top w:val="single" w:sz="4" w:space="0" w:color="auto"/>
              <w:left w:val="single" w:sz="4" w:space="0" w:color="auto"/>
              <w:bottom w:val="single" w:sz="4" w:space="0" w:color="auto"/>
              <w:right w:val="single" w:sz="4" w:space="0" w:color="auto"/>
            </w:tcBorders>
          </w:tcPr>
          <w:p w14:paraId="1C218FF1" w14:textId="3B695560" w:rsidR="00BD03B4" w:rsidRDefault="00BD03B4" w:rsidP="00BD03B4">
            <w:pPr>
              <w:pStyle w:val="TAL"/>
            </w:pPr>
            <w:r>
              <w:t>Optional with capability signalling</w:t>
            </w:r>
          </w:p>
        </w:tc>
      </w:tr>
    </w:tbl>
    <w:p w14:paraId="216FDBD9" w14:textId="77777777" w:rsidR="00661273" w:rsidRPr="005D55CB" w:rsidRDefault="00661273" w:rsidP="00661273">
      <w:pPr>
        <w:spacing w:afterLines="50" w:after="120"/>
        <w:jc w:val="both"/>
        <w:rPr>
          <w:sz w:val="22"/>
          <w:lang w:val="en-US"/>
        </w:rPr>
      </w:pPr>
    </w:p>
    <w:p w14:paraId="5B51D671" w14:textId="77777777" w:rsidR="00661273" w:rsidRDefault="00661273" w:rsidP="0066127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ayout w:type="fixed"/>
        <w:tblLook w:val="04A0" w:firstRow="1" w:lastRow="0" w:firstColumn="1" w:lastColumn="0" w:noHBand="0" w:noVBand="1"/>
      </w:tblPr>
      <w:tblGrid>
        <w:gridCol w:w="846"/>
        <w:gridCol w:w="2977"/>
        <w:gridCol w:w="18560"/>
      </w:tblGrid>
      <w:tr w:rsidR="00725039" w14:paraId="4207E9A5" w14:textId="77777777" w:rsidTr="00F7353D">
        <w:tc>
          <w:tcPr>
            <w:tcW w:w="846" w:type="dxa"/>
          </w:tcPr>
          <w:p w14:paraId="6D9C993F" w14:textId="3C7BC7C7" w:rsidR="00725039" w:rsidRDefault="00725039" w:rsidP="00725039">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BAFEAD1" w14:textId="73AC048B" w:rsidR="00725039" w:rsidRDefault="00725039" w:rsidP="00725039">
            <w:pPr>
              <w:spacing w:afterLines="50" w:after="120"/>
              <w:jc w:val="both"/>
              <w:rPr>
                <w:sz w:val="22"/>
                <w:lang w:val="en-US"/>
              </w:rPr>
            </w:pPr>
            <w:r w:rsidRPr="00242E76">
              <w:rPr>
                <w:sz w:val="22"/>
                <w:lang w:val="en-US"/>
              </w:rPr>
              <w:t>ZTE, Sanechips</w:t>
            </w:r>
          </w:p>
        </w:tc>
        <w:tc>
          <w:tcPr>
            <w:tcW w:w="18560" w:type="dxa"/>
          </w:tcPr>
          <w:p w14:paraId="29372DE0" w14:textId="77777777" w:rsidR="00725039" w:rsidRDefault="00725039" w:rsidP="0072503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4E7BB13" w14:textId="77777777" w:rsidR="00725039" w:rsidRDefault="00725039" w:rsidP="00725039">
            <w:pPr>
              <w:rPr>
                <w:lang w:eastAsia="zh-CN"/>
              </w:rPr>
            </w:pPr>
            <w:r>
              <w:rPr>
                <w:lang w:eastAsia="zh-CN"/>
              </w:rPr>
              <w:lastRenderedPageBreak/>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0900936F" w14:textId="77777777" w:rsidR="00725039" w:rsidRDefault="00725039" w:rsidP="0072503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624C065" w14:textId="77777777" w:rsidR="00725039" w:rsidRDefault="00725039" w:rsidP="00EE1289">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7AF5CFEF" w14:textId="77777777" w:rsidR="00725039" w:rsidRDefault="00725039" w:rsidP="00EE1289">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569A15E" w14:textId="77777777" w:rsidR="005C6CAF" w:rsidRPr="005C6CAF" w:rsidRDefault="00725039" w:rsidP="00EE1289">
            <w:pPr>
              <w:pStyle w:val="ListParagraph"/>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3FE851EE" w14:textId="239C7CBA" w:rsidR="00725039" w:rsidRPr="005C6CAF" w:rsidRDefault="00725039" w:rsidP="00EE1289">
            <w:pPr>
              <w:pStyle w:val="ListParagraph"/>
              <w:numPr>
                <w:ilvl w:val="1"/>
                <w:numId w:val="13"/>
              </w:numPr>
              <w:spacing w:afterLines="50" w:after="120"/>
              <w:ind w:leftChars="0"/>
              <w:jc w:val="both"/>
              <w:rPr>
                <w:b/>
                <w:i/>
                <w:lang w:eastAsia="zh-CN"/>
              </w:rPr>
            </w:pPr>
            <w:r w:rsidRPr="005C6CAF">
              <w:rPr>
                <w:b/>
                <w:i/>
                <w:lang w:eastAsia="zh-CN"/>
              </w:rPr>
              <w:t>Configured grant: combine 10-18 and 10-28</w:t>
            </w:r>
          </w:p>
          <w:p w14:paraId="6D72C282" w14:textId="77777777" w:rsidR="005C6CAF" w:rsidRDefault="005C6CAF" w:rsidP="00725039">
            <w:pPr>
              <w:spacing w:afterLines="50" w:after="120"/>
              <w:jc w:val="both"/>
              <w:rPr>
                <w:b/>
                <w:i/>
                <w:lang w:eastAsia="zh-CN"/>
              </w:rPr>
            </w:pPr>
          </w:p>
          <w:p w14:paraId="2E15AD13" w14:textId="77777777" w:rsidR="005C6CAF" w:rsidRPr="003371BA" w:rsidRDefault="005C6CAF" w:rsidP="00EE1289">
            <w:pPr>
              <w:pStyle w:val="ListParagraph"/>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0EF0AC1F" w14:textId="44AF5A1C" w:rsidR="005C6CAF" w:rsidRPr="005C6CAF" w:rsidRDefault="005C6CAF" w:rsidP="005C6CAF">
            <w:pPr>
              <w:rPr>
                <w:rFonts w:eastAsia="SimSun"/>
                <w:lang w:eastAsia="zh-CN"/>
              </w:rPr>
            </w:pPr>
            <w:r>
              <w:rPr>
                <w:rFonts w:hint="eastAsia"/>
                <w:lang w:eastAsia="zh-CN"/>
              </w:rPr>
              <w:t xml:space="preserve">The enhancement on the configured grant, for example the CG-UCI and retransmission on CG resources have been discussed in Rel-15, but not agreed at that moment. </w:t>
            </w:r>
            <w:r>
              <w:rPr>
                <w:lang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tc>
      </w:tr>
      <w:tr w:rsidR="00362451" w14:paraId="16BBBFF4" w14:textId="77777777" w:rsidTr="00F7353D">
        <w:tc>
          <w:tcPr>
            <w:tcW w:w="846" w:type="dxa"/>
          </w:tcPr>
          <w:p w14:paraId="449B2440" w14:textId="668C6E88" w:rsidR="00362451" w:rsidRDefault="00362451" w:rsidP="00362451">
            <w:pPr>
              <w:spacing w:afterLines="50" w:after="120"/>
              <w:jc w:val="both"/>
              <w:rPr>
                <w:rFonts w:eastAsia="MS Mincho"/>
                <w:sz w:val="22"/>
              </w:rPr>
            </w:pPr>
            <w:r>
              <w:rPr>
                <w:rFonts w:eastAsia="MS Mincho" w:hint="eastAsia"/>
                <w:sz w:val="22"/>
              </w:rPr>
              <w:lastRenderedPageBreak/>
              <w:t>[3]</w:t>
            </w:r>
          </w:p>
        </w:tc>
        <w:tc>
          <w:tcPr>
            <w:tcW w:w="2977" w:type="dxa"/>
          </w:tcPr>
          <w:p w14:paraId="0ECA85C4" w14:textId="3479580F" w:rsidR="00362451" w:rsidRPr="00BC6D2B" w:rsidRDefault="00362451" w:rsidP="00362451">
            <w:pPr>
              <w:spacing w:afterLines="50" w:after="120"/>
              <w:jc w:val="both"/>
              <w:rPr>
                <w:sz w:val="22"/>
                <w:lang w:val="en-US"/>
              </w:rPr>
            </w:pPr>
            <w:r>
              <w:rPr>
                <w:rFonts w:hint="eastAsia"/>
                <w:sz w:val="22"/>
                <w:lang w:val="en-US"/>
              </w:rPr>
              <w:t>vivo</w:t>
            </w:r>
          </w:p>
        </w:tc>
        <w:tc>
          <w:tcPr>
            <w:tcW w:w="18560" w:type="dxa"/>
          </w:tcPr>
          <w:p w14:paraId="2E340C92" w14:textId="77777777" w:rsidR="00362451" w:rsidRDefault="00362451" w:rsidP="00362451">
            <w:pPr>
              <w:widowControl w:val="0"/>
              <w:jc w:val="both"/>
            </w:pPr>
            <w:r>
              <w:t>For other UE features, the extension to licensed band could be considered if the benefit is identified in certain licensed scenario.</w:t>
            </w:r>
          </w:p>
          <w:p w14:paraId="13EB80B3" w14:textId="77777777" w:rsidR="00362451" w:rsidRDefault="00362451" w:rsidP="00362451">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515A6D39" w14:textId="77777777" w:rsidR="00930D45" w:rsidRDefault="00930D45" w:rsidP="00362451">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0A7A73DE" w14:textId="2995FAE5" w:rsidR="00930D45" w:rsidRPr="00930D45" w:rsidRDefault="00930D45" w:rsidP="00362451">
            <w:pPr>
              <w:widowControl w:val="0"/>
              <w:jc w:val="both"/>
              <w:rPr>
                <w:rFonts w:ascii="Arial" w:eastAsia="Times New Roman" w:hAnsi="Arial" w:cs="Arial"/>
                <w:kern w:val="2"/>
                <w:szCs w:val="24"/>
                <w:lang w:eastAsia="zh-CN"/>
              </w:rPr>
            </w:pPr>
            <w:bookmarkStart w:id="84"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84"/>
          </w:p>
        </w:tc>
      </w:tr>
      <w:tr w:rsidR="00362451" w14:paraId="766A78E1" w14:textId="77777777" w:rsidTr="00F7353D">
        <w:tc>
          <w:tcPr>
            <w:tcW w:w="846" w:type="dxa"/>
          </w:tcPr>
          <w:p w14:paraId="3BBF9EE0" w14:textId="64BCDE94" w:rsidR="00362451" w:rsidRDefault="00F1229A" w:rsidP="00362451">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13EC9CC" w14:textId="23113816" w:rsidR="00362451" w:rsidRPr="00BC6D2B" w:rsidRDefault="00F1229A" w:rsidP="00362451">
            <w:pPr>
              <w:spacing w:afterLines="50" w:after="120"/>
              <w:jc w:val="both"/>
              <w:rPr>
                <w:sz w:val="22"/>
                <w:lang w:val="en-US"/>
              </w:rPr>
            </w:pPr>
            <w:r>
              <w:rPr>
                <w:rFonts w:hint="eastAsia"/>
                <w:sz w:val="22"/>
                <w:lang w:val="en-US"/>
              </w:rPr>
              <w:t>OPPO</w:t>
            </w:r>
          </w:p>
        </w:tc>
        <w:tc>
          <w:tcPr>
            <w:tcW w:w="18560" w:type="dxa"/>
          </w:tcPr>
          <w:p w14:paraId="4FF7C0DE" w14:textId="77777777" w:rsidR="00F1229A" w:rsidRPr="00E11E5E" w:rsidRDefault="00F1229A" w:rsidP="00F1229A">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F1229A" w:rsidRPr="00E11E5E" w14:paraId="190BE092"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EAEEC32" w14:textId="77777777" w:rsidR="00F1229A" w:rsidRPr="00F9067C" w:rsidRDefault="00F1229A" w:rsidP="00F1229A">
                  <w:pPr>
                    <w:keepNext/>
                    <w:keepLines/>
                    <w:rPr>
                      <w:rFonts w:eastAsia="MS Mincho"/>
                      <w:sz w:val="18"/>
                      <w:szCs w:val="18"/>
                    </w:rPr>
                  </w:pPr>
                  <w:r w:rsidRPr="00F9067C">
                    <w:rPr>
                      <w:sz w:val="18"/>
                      <w:szCs w:val="18"/>
                    </w:rPr>
                    <w:t>10-18</w:t>
                  </w:r>
                </w:p>
              </w:tc>
              <w:tc>
                <w:tcPr>
                  <w:tcW w:w="902" w:type="pct"/>
                </w:tcPr>
                <w:p w14:paraId="47A83B6A" w14:textId="77777777" w:rsidR="00F1229A" w:rsidRPr="00F9067C" w:rsidRDefault="00F1229A" w:rsidP="00F1229A">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BFC3816" w14:textId="77777777" w:rsidR="00F1229A" w:rsidRPr="00F9067C" w:rsidRDefault="00F1229A" w:rsidP="00F1229A">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36007105" w14:textId="77777777" w:rsidR="00F1229A" w:rsidRPr="00F9067C" w:rsidRDefault="00F1229A" w:rsidP="00F1229A">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9FC9C2A" w14:textId="77777777" w:rsidR="00F1229A" w:rsidRPr="00F9067C" w:rsidRDefault="00F1229A" w:rsidP="00F1229A">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7AFFDECE" w14:textId="77777777" w:rsidR="00F1229A" w:rsidRPr="00F9067C" w:rsidRDefault="00F1229A" w:rsidP="00F1229A">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45138616" w14:textId="77777777" w:rsidR="00F1229A" w:rsidRPr="00F9067C" w:rsidRDefault="00F1229A" w:rsidP="00F1229A">
                  <w:pPr>
                    <w:rPr>
                      <w:rFonts w:eastAsia="MS Mincho"/>
                      <w:color w:val="FF0000"/>
                      <w:sz w:val="18"/>
                      <w:szCs w:val="18"/>
                      <w:lang w:val="en-US" w:eastAsia="en-US"/>
                    </w:rPr>
                  </w:pPr>
                </w:p>
              </w:tc>
            </w:tr>
            <w:tr w:rsidR="00F1229A" w:rsidRPr="00E11E5E" w14:paraId="74D0F52C"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7B30E10" w14:textId="77777777" w:rsidR="00F1229A" w:rsidRPr="003A1A2B" w:rsidRDefault="00F1229A" w:rsidP="00F1229A">
                  <w:pPr>
                    <w:keepNext/>
                    <w:keepLines/>
                    <w:rPr>
                      <w:rFonts w:eastAsia="MS Mincho"/>
                      <w:color w:val="FF0000"/>
                      <w:sz w:val="18"/>
                      <w:szCs w:val="18"/>
                    </w:rPr>
                  </w:pPr>
                  <w:r w:rsidRPr="003A1A2B">
                    <w:rPr>
                      <w:sz w:val="18"/>
                      <w:szCs w:val="18"/>
                    </w:rPr>
                    <w:t>10-28</w:t>
                  </w:r>
                </w:p>
              </w:tc>
              <w:tc>
                <w:tcPr>
                  <w:tcW w:w="902" w:type="pct"/>
                </w:tcPr>
                <w:p w14:paraId="2B2F7187" w14:textId="77777777" w:rsidR="00F1229A" w:rsidRPr="003A1A2B" w:rsidRDefault="00F1229A" w:rsidP="00F1229A">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623094E" w14:textId="77777777" w:rsidR="00F1229A" w:rsidRDefault="00F1229A" w:rsidP="00F1229A">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1928D732" w14:textId="77777777" w:rsidR="00F1229A" w:rsidRPr="00F9067C" w:rsidRDefault="00F1229A" w:rsidP="00F1229A">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ED4552E" w14:textId="77777777" w:rsidR="00F1229A" w:rsidRPr="00F9067C" w:rsidRDefault="00F1229A" w:rsidP="00F1229A">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42D4B282" w14:textId="77777777" w:rsidR="00F1229A" w:rsidRPr="00F9067C" w:rsidRDefault="00F1229A" w:rsidP="00F1229A">
                  <w:pPr>
                    <w:rPr>
                      <w:rFonts w:eastAsia="MS Mincho"/>
                      <w:color w:val="FF0000"/>
                      <w:sz w:val="18"/>
                      <w:szCs w:val="18"/>
                      <w:lang w:eastAsia="en-US"/>
                    </w:rPr>
                  </w:pPr>
                </w:p>
              </w:tc>
            </w:tr>
            <w:tr w:rsidR="00F1229A" w:rsidRPr="00E11E5E" w14:paraId="09DD5B42"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F5A91EC" w14:textId="77777777" w:rsidR="00F1229A" w:rsidRPr="003A1A2B" w:rsidRDefault="00F1229A" w:rsidP="00F1229A">
                  <w:pPr>
                    <w:keepNext/>
                    <w:keepLines/>
                    <w:rPr>
                      <w:rFonts w:eastAsia="MS Mincho"/>
                      <w:color w:val="FF0000"/>
                      <w:sz w:val="18"/>
                      <w:szCs w:val="18"/>
                    </w:rPr>
                  </w:pPr>
                  <w:r w:rsidRPr="003A1A2B">
                    <w:rPr>
                      <w:rFonts w:eastAsia="MS Mincho"/>
                      <w:color w:val="FF0000"/>
                      <w:sz w:val="18"/>
                      <w:szCs w:val="18"/>
                    </w:rPr>
                    <w:t>10-28a</w:t>
                  </w:r>
                </w:p>
              </w:tc>
              <w:tc>
                <w:tcPr>
                  <w:tcW w:w="902" w:type="pct"/>
                </w:tcPr>
                <w:p w14:paraId="209CC4CE" w14:textId="77777777" w:rsidR="00F1229A" w:rsidRPr="003A1A2B" w:rsidRDefault="00F1229A" w:rsidP="00F1229A">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3936E3E9" w14:textId="77777777" w:rsidR="00F1229A" w:rsidRDefault="00F1229A" w:rsidP="00F1229A">
                  <w:pPr>
                    <w:rPr>
                      <w:rFonts w:eastAsia="MS Mincho"/>
                      <w:color w:val="FF0000"/>
                      <w:sz w:val="18"/>
                      <w:szCs w:val="18"/>
                      <w:lang w:val="en-US" w:eastAsia="en-US"/>
                    </w:rPr>
                  </w:pPr>
                  <w:r>
                    <w:rPr>
                      <w:rFonts w:eastAsia="MS Mincho"/>
                      <w:color w:val="FF0000"/>
                      <w:sz w:val="18"/>
                      <w:szCs w:val="18"/>
                      <w:lang w:val="en-US" w:eastAsia="en-US"/>
                    </w:rPr>
                    <w:t xml:space="preserve">1. </w:t>
                  </w:r>
                  <w:r w:rsidRPr="003A1A2B">
                    <w:rPr>
                      <w:rFonts w:eastAsia="MS Mincho"/>
                      <w:color w:val="FF0000"/>
                      <w:sz w:val="18"/>
                      <w:szCs w:val="18"/>
                      <w:lang w:val="en-US" w:eastAsia="en-US"/>
                    </w:rPr>
                    <w:t>Support CG repetition</w:t>
                  </w:r>
                </w:p>
                <w:p w14:paraId="09D229A7" w14:textId="77777777" w:rsidR="00F1229A" w:rsidRDefault="00F1229A" w:rsidP="00F1229A">
                  <w:pPr>
                    <w:rPr>
                      <w:rFonts w:eastAsia="MS Mincho"/>
                      <w:color w:val="FF0000"/>
                      <w:sz w:val="18"/>
                      <w:szCs w:val="18"/>
                      <w:lang w:val="en-US" w:eastAsia="en-US"/>
                    </w:rPr>
                  </w:pPr>
                  <w:r>
                    <w:rPr>
                      <w:rFonts w:eastAsia="MS Mincho"/>
                      <w:color w:val="FF0000"/>
                      <w:sz w:val="18"/>
                      <w:szCs w:val="18"/>
                      <w:lang w:val="en-US" w:eastAsia="en-US"/>
                    </w:rPr>
                    <w:t>2. Support UE selected first transmission occasion and RV</w:t>
                  </w:r>
                </w:p>
                <w:p w14:paraId="5E94B47F" w14:textId="77777777" w:rsidR="00F1229A" w:rsidRPr="003A1A2B" w:rsidRDefault="00F1229A" w:rsidP="00F1229A">
                  <w:pPr>
                    <w:rPr>
                      <w:rFonts w:eastAsia="MS Mincho"/>
                      <w:color w:val="FF0000"/>
                      <w:sz w:val="18"/>
                      <w:szCs w:val="18"/>
                      <w:lang w:val="en-US" w:eastAsia="en-US"/>
                    </w:rPr>
                  </w:pPr>
                </w:p>
              </w:tc>
            </w:tr>
          </w:tbl>
          <w:p w14:paraId="0C02B4C4" w14:textId="77777777" w:rsidR="00F1229A" w:rsidRDefault="00F1229A" w:rsidP="00F1229A">
            <w:pPr>
              <w:spacing w:after="120"/>
              <w:jc w:val="both"/>
              <w:rPr>
                <w:rFonts w:eastAsia="MS Mincho"/>
                <w:color w:val="0070C0"/>
                <w:sz w:val="20"/>
                <w:szCs w:val="24"/>
                <w:lang w:val="en-US" w:eastAsia="en-US"/>
              </w:rPr>
            </w:pPr>
          </w:p>
          <w:p w14:paraId="5EDD891C" w14:textId="77777777" w:rsidR="00F1229A" w:rsidRDefault="00F1229A" w:rsidP="00F1229A">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20D06975" w14:textId="395A002D" w:rsidR="00362451" w:rsidRPr="00F1229A" w:rsidRDefault="00F1229A" w:rsidP="00F1229A">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D149A8" w14:paraId="6FC82116" w14:textId="77777777" w:rsidTr="00F7353D">
        <w:tc>
          <w:tcPr>
            <w:tcW w:w="846" w:type="dxa"/>
          </w:tcPr>
          <w:p w14:paraId="6DAC4599" w14:textId="2FEC5557" w:rsidR="00D149A8" w:rsidRDefault="00D149A8" w:rsidP="00D149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04F6F426" w14:textId="1892B1B7"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11010922" w14:textId="3A298CCE" w:rsidR="00D149A8" w:rsidRPr="001F6AFD" w:rsidRDefault="00D149A8" w:rsidP="001F6AFD">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027376" w14:paraId="0AD83410" w14:textId="77777777" w:rsidTr="00F7353D">
        <w:tc>
          <w:tcPr>
            <w:tcW w:w="846" w:type="dxa"/>
          </w:tcPr>
          <w:p w14:paraId="6861292B" w14:textId="0CC4EF93" w:rsidR="00027376" w:rsidRDefault="00027376" w:rsidP="00027376">
            <w:pPr>
              <w:spacing w:afterLines="50" w:after="120"/>
              <w:jc w:val="both"/>
              <w:rPr>
                <w:rFonts w:eastAsia="MS Mincho"/>
                <w:sz w:val="22"/>
              </w:rPr>
            </w:pPr>
            <w:r>
              <w:rPr>
                <w:rFonts w:eastAsia="MS Mincho" w:hint="eastAsia"/>
                <w:sz w:val="22"/>
              </w:rPr>
              <w:t>[8]</w:t>
            </w:r>
          </w:p>
        </w:tc>
        <w:tc>
          <w:tcPr>
            <w:tcW w:w="2977" w:type="dxa"/>
          </w:tcPr>
          <w:p w14:paraId="72753F38" w14:textId="7A278063" w:rsidR="00027376" w:rsidRPr="00BC6D2B" w:rsidRDefault="00027376" w:rsidP="00027376">
            <w:pPr>
              <w:spacing w:afterLines="50" w:after="120"/>
              <w:jc w:val="both"/>
              <w:rPr>
                <w:sz w:val="22"/>
                <w:lang w:val="en-US"/>
              </w:rPr>
            </w:pPr>
            <w:r>
              <w:rPr>
                <w:rFonts w:hint="eastAsia"/>
                <w:sz w:val="22"/>
                <w:lang w:val="en-US"/>
              </w:rPr>
              <w:t>Ericsson</w:t>
            </w:r>
          </w:p>
        </w:tc>
        <w:tc>
          <w:tcPr>
            <w:tcW w:w="18560" w:type="dxa"/>
          </w:tcPr>
          <w:p w14:paraId="2A990672" w14:textId="77777777" w:rsidR="00027376" w:rsidRDefault="00027376" w:rsidP="0002737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17073711" w14:textId="79AA17C4" w:rsidR="00027376" w:rsidRPr="00027376" w:rsidRDefault="00027376" w:rsidP="00027376">
            <w:pPr>
              <w:pStyle w:val="Proposal"/>
              <w:tabs>
                <w:tab w:val="left" w:pos="1584"/>
              </w:tabs>
              <w:ind w:left="1584" w:hanging="1584"/>
              <w:rPr>
                <w:lang w:val="en-GB"/>
              </w:rPr>
            </w:pPr>
            <w:bookmarkStart w:id="85" w:name="_Toc37448911"/>
            <w:r>
              <w:rPr>
                <w:lang w:val="en-GB"/>
              </w:rPr>
              <w:t>For FG 10-28 remove the pre-requisite 10-18</w:t>
            </w:r>
            <w:bookmarkEnd w:id="85"/>
          </w:p>
        </w:tc>
      </w:tr>
      <w:tr w:rsidR="00783444" w14:paraId="37765D61" w14:textId="77777777" w:rsidTr="00F7353D">
        <w:tc>
          <w:tcPr>
            <w:tcW w:w="846" w:type="dxa"/>
          </w:tcPr>
          <w:p w14:paraId="4988A7A2" w14:textId="035B2C61" w:rsidR="00783444" w:rsidRDefault="00783444" w:rsidP="00783444">
            <w:pPr>
              <w:spacing w:afterLines="50" w:after="120"/>
              <w:jc w:val="both"/>
              <w:rPr>
                <w:rFonts w:eastAsia="MS Mincho"/>
                <w:sz w:val="22"/>
              </w:rPr>
            </w:pPr>
            <w:r>
              <w:rPr>
                <w:rFonts w:eastAsia="MS Mincho" w:hint="eastAsia"/>
                <w:sz w:val="22"/>
              </w:rPr>
              <w:lastRenderedPageBreak/>
              <w:t>[9]</w:t>
            </w:r>
          </w:p>
        </w:tc>
        <w:tc>
          <w:tcPr>
            <w:tcW w:w="2977" w:type="dxa"/>
          </w:tcPr>
          <w:p w14:paraId="1A93CAA5" w14:textId="5BC22ED2"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438B2739"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2D1D8C9" w14:textId="4C6C95FD"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03693" w14:paraId="580E35CE" w14:textId="77777777" w:rsidTr="00F7353D">
        <w:tc>
          <w:tcPr>
            <w:tcW w:w="846" w:type="dxa"/>
          </w:tcPr>
          <w:p w14:paraId="5C2163BC" w14:textId="0F2E68E3" w:rsidR="00403693" w:rsidRDefault="00403693" w:rsidP="00403693">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07FBFD84" w14:textId="027A8A49" w:rsidR="00403693" w:rsidRPr="00BC6D2B" w:rsidRDefault="00403693" w:rsidP="00403693">
            <w:pPr>
              <w:spacing w:afterLines="50" w:after="120"/>
              <w:jc w:val="both"/>
              <w:rPr>
                <w:sz w:val="22"/>
                <w:lang w:val="en-US"/>
              </w:rPr>
            </w:pPr>
            <w:r w:rsidRPr="00F8330C">
              <w:rPr>
                <w:rFonts w:eastAsia="MS Mincho"/>
                <w:sz w:val="22"/>
              </w:rPr>
              <w:t>Qualcomm Incorporated</w:t>
            </w:r>
          </w:p>
        </w:tc>
        <w:tc>
          <w:tcPr>
            <w:tcW w:w="18560" w:type="dxa"/>
          </w:tcPr>
          <w:p w14:paraId="693958BD" w14:textId="2762A691" w:rsidR="00403693" w:rsidRPr="002F3C5B" w:rsidRDefault="00403693" w:rsidP="00403693">
            <w:pPr>
              <w:spacing w:afterLines="50" w:after="120"/>
              <w:jc w:val="both"/>
              <w:rPr>
                <w:sz w:val="22"/>
              </w:rPr>
            </w:pPr>
            <w:r>
              <w:t>10-28: Need discussion on if 10-18 is a prerequisite</w:t>
            </w:r>
          </w:p>
        </w:tc>
      </w:tr>
      <w:tr w:rsidR="00F32005" w14:paraId="6B849503" w14:textId="77777777" w:rsidTr="00F7353D">
        <w:tc>
          <w:tcPr>
            <w:tcW w:w="846" w:type="dxa"/>
          </w:tcPr>
          <w:p w14:paraId="7FB1F16F" w14:textId="5DDC9EF6" w:rsidR="00F32005" w:rsidRDefault="00F32005" w:rsidP="00F32005">
            <w:pPr>
              <w:spacing w:afterLines="50" w:after="120"/>
              <w:jc w:val="both"/>
              <w:rPr>
                <w:rFonts w:eastAsia="MS Mincho"/>
                <w:sz w:val="22"/>
              </w:rPr>
            </w:pPr>
            <w:r>
              <w:rPr>
                <w:rFonts w:eastAsia="MS Mincho" w:hint="eastAsia"/>
                <w:sz w:val="22"/>
              </w:rPr>
              <w:t>[14]</w:t>
            </w:r>
          </w:p>
        </w:tc>
        <w:tc>
          <w:tcPr>
            <w:tcW w:w="2977" w:type="dxa"/>
          </w:tcPr>
          <w:p w14:paraId="68881EE4" w14:textId="73CB1A95"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TableGrid"/>
              <w:tblW w:w="0" w:type="auto"/>
              <w:tblLayout w:type="fixed"/>
              <w:tblLook w:val="04A0" w:firstRow="1" w:lastRow="0" w:firstColumn="1" w:lastColumn="0" w:noHBand="0" w:noVBand="1"/>
            </w:tblPr>
            <w:tblGrid>
              <w:gridCol w:w="2147"/>
              <w:gridCol w:w="4441"/>
              <w:gridCol w:w="2719"/>
            </w:tblGrid>
            <w:tr w:rsidR="00F32005" w:rsidRPr="009B095A" w14:paraId="21507218" w14:textId="77777777" w:rsidTr="00F77F4C">
              <w:tc>
                <w:tcPr>
                  <w:tcW w:w="2147" w:type="dxa"/>
                </w:tcPr>
                <w:p w14:paraId="51C7B074"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4C92263"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63391E68"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6BE20CD" w14:textId="77777777" w:rsidTr="00F77F4C">
              <w:tc>
                <w:tcPr>
                  <w:tcW w:w="2147" w:type="dxa"/>
                </w:tcPr>
                <w:p w14:paraId="124C09CC" w14:textId="77777777" w:rsidR="00F32005" w:rsidRPr="009B095A" w:rsidRDefault="00F32005" w:rsidP="00F32005">
                  <w:pPr>
                    <w:rPr>
                      <w:sz w:val="18"/>
                      <w:lang w:eastAsia="zh-CN"/>
                    </w:rPr>
                  </w:pPr>
                  <w:r w:rsidRPr="009B095A">
                    <w:rPr>
                      <w:sz w:val="18"/>
                    </w:rPr>
                    <w:t>CG with retransmission in CG resources</w:t>
                  </w:r>
                </w:p>
              </w:tc>
              <w:tc>
                <w:tcPr>
                  <w:tcW w:w="4441" w:type="dxa"/>
                </w:tcPr>
                <w:p w14:paraId="0A209441" w14:textId="77777777" w:rsidR="00F32005" w:rsidRDefault="00F32005" w:rsidP="00F32005">
                  <w:pPr>
                    <w:rPr>
                      <w:rFonts w:eastAsia="MS Mincho"/>
                      <w:sz w:val="18"/>
                    </w:rPr>
                  </w:pPr>
                  <w:r w:rsidRPr="009B095A">
                    <w:rPr>
                      <w:rFonts w:eastAsia="MS Mincho"/>
                      <w:sz w:val="18"/>
                    </w:rPr>
                    <w:t>10-18 Configured grant with retransmission in CG resources</w:t>
                  </w:r>
                </w:p>
                <w:p w14:paraId="1EE43D7C" w14:textId="77777777" w:rsidR="00F32005" w:rsidRDefault="00F32005" w:rsidP="00F32005">
                  <w:pPr>
                    <w:rPr>
                      <w:rFonts w:eastAsia="MS Mincho"/>
                      <w:sz w:val="18"/>
                    </w:rPr>
                  </w:pPr>
                  <w:r w:rsidRPr="009B095A">
                    <w:rPr>
                      <w:rFonts w:eastAsia="MS Mincho" w:hint="eastAsia"/>
                      <w:sz w:val="18"/>
                    </w:rPr>
                    <w:t>10-24</w:t>
                  </w:r>
                  <w:r w:rsidRPr="009B095A">
                    <w:rPr>
                      <w:rFonts w:eastAsia="MS Mincho"/>
                      <w:sz w:val="18"/>
                    </w:rPr>
                    <w:t xml:space="preserve"> CG-UCI multiplexing with HARQ ACK</w:t>
                  </w:r>
                </w:p>
                <w:p w14:paraId="3517768B" w14:textId="77777777" w:rsidR="00F32005" w:rsidRPr="009B095A" w:rsidRDefault="00F32005" w:rsidP="00F32005">
                  <w:pPr>
                    <w:rPr>
                      <w:rFonts w:eastAsia="MS Mincho"/>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602B8AAF" w14:textId="77777777" w:rsidR="00F32005" w:rsidRDefault="00F32005" w:rsidP="00F32005">
                  <w:pPr>
                    <w:rPr>
                      <w:sz w:val="18"/>
                      <w:lang w:eastAsia="zh-CN"/>
                    </w:rPr>
                  </w:pPr>
                  <w:r>
                    <w:rPr>
                      <w:sz w:val="18"/>
                      <w:lang w:eastAsia="zh-CN"/>
                    </w:rPr>
                    <w:t>Per band</w:t>
                  </w:r>
                </w:p>
                <w:p w14:paraId="017453C3" w14:textId="77777777" w:rsidR="00F32005" w:rsidRPr="009B095A" w:rsidRDefault="00F32005" w:rsidP="00F32005">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band because UE will assume ACK when no NDI toggle is detected. </w:t>
                  </w:r>
                </w:p>
              </w:tc>
            </w:tr>
          </w:tbl>
          <w:p w14:paraId="4915FC80" w14:textId="254B881D" w:rsidR="00F32005" w:rsidRDefault="00F32005" w:rsidP="00F32005">
            <w:pPr>
              <w:spacing w:afterLines="50" w:after="120"/>
              <w:jc w:val="both"/>
              <w:rPr>
                <w:sz w:val="22"/>
                <w:lang w:val="en-US"/>
              </w:rPr>
            </w:pPr>
          </w:p>
        </w:tc>
      </w:tr>
    </w:tbl>
    <w:p w14:paraId="6BAA2A9F" w14:textId="77777777" w:rsidR="00661273" w:rsidRDefault="00661273" w:rsidP="00661273">
      <w:pPr>
        <w:spacing w:afterLines="50" w:after="120"/>
        <w:jc w:val="both"/>
        <w:rPr>
          <w:sz w:val="22"/>
          <w:lang w:val="en-US"/>
        </w:rPr>
      </w:pPr>
    </w:p>
    <w:p w14:paraId="7A3209AC" w14:textId="189D7DB7" w:rsidR="00661273" w:rsidRPr="003D7EA7" w:rsidRDefault="00661273" w:rsidP="0066127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013B8">
        <w:rPr>
          <w:b/>
          <w:bCs/>
          <w:sz w:val="22"/>
          <w:lang w:val="en-US"/>
        </w:rPr>
        <w:t>conclusion</w:t>
      </w:r>
      <w:r w:rsidRPr="003D7EA7">
        <w:rPr>
          <w:b/>
          <w:bCs/>
          <w:sz w:val="22"/>
          <w:lang w:val="en-US"/>
        </w:rPr>
        <w:t xml:space="preserve"> would be acceptable.</w:t>
      </w:r>
    </w:p>
    <w:p w14:paraId="528F30AF" w14:textId="3C0BC618" w:rsidR="00661273" w:rsidRPr="00E65053" w:rsidRDefault="00E65053" w:rsidP="0091556E">
      <w:pPr>
        <w:pStyle w:val="ListParagraph"/>
        <w:numPr>
          <w:ilvl w:val="0"/>
          <w:numId w:val="11"/>
        </w:numPr>
        <w:spacing w:afterLines="50" w:after="120"/>
        <w:ind w:leftChars="0"/>
        <w:jc w:val="both"/>
        <w:rPr>
          <w:b/>
          <w:bCs/>
          <w:sz w:val="22"/>
          <w:lang w:val="en-US"/>
        </w:rPr>
      </w:pPr>
      <w:r w:rsidRPr="00E65053">
        <w:rPr>
          <w:b/>
          <w:bCs/>
          <w:sz w:val="22"/>
          <w:lang w:val="en-US"/>
        </w:rPr>
        <w:t>10-18/10-24/10-28 are used for unlicensed band only</w:t>
      </w:r>
      <w:r w:rsidR="00661273" w:rsidRPr="00E65053">
        <w:rPr>
          <w:b/>
          <w:bCs/>
          <w:sz w:val="22"/>
          <w:lang w:val="en-US"/>
        </w:rPr>
        <w:t>.</w:t>
      </w:r>
    </w:p>
    <w:p w14:paraId="0C431EC4" w14:textId="77777777" w:rsidR="004210ED" w:rsidRDefault="004210ED" w:rsidP="004210ED">
      <w:pPr>
        <w:spacing w:afterLines="50" w:after="120"/>
        <w:jc w:val="both"/>
        <w:rPr>
          <w:b/>
          <w:bCs/>
          <w:sz w:val="22"/>
          <w:lang w:val="en-US"/>
        </w:rPr>
      </w:pPr>
    </w:p>
    <w:p w14:paraId="2184C58E" w14:textId="20DA7EC4" w:rsidR="004210ED" w:rsidRPr="003D7EA7" w:rsidRDefault="004210ED" w:rsidP="004210ED">
      <w:pPr>
        <w:spacing w:afterLines="50" w:after="120"/>
        <w:jc w:val="both"/>
        <w:rPr>
          <w:b/>
          <w:bCs/>
          <w:sz w:val="22"/>
          <w:lang w:val="en-US"/>
        </w:rPr>
      </w:pPr>
      <w:r>
        <w:rPr>
          <w:b/>
          <w:bCs/>
          <w:sz w:val="22"/>
          <w:lang w:val="en-US"/>
        </w:rPr>
        <w:t>In addition</w:t>
      </w:r>
      <w:r w:rsidRPr="003D7EA7">
        <w:rPr>
          <w:b/>
          <w:bCs/>
          <w:sz w:val="22"/>
          <w:lang w:val="en-US"/>
        </w:rPr>
        <w:t>, following points should be discussed for FG</w:t>
      </w:r>
      <w:r>
        <w:rPr>
          <w:b/>
          <w:bCs/>
          <w:sz w:val="22"/>
          <w:lang w:val="en-US"/>
        </w:rPr>
        <w:t>s 10-18/10-24/10-28</w:t>
      </w:r>
      <w:r w:rsidRPr="003D7EA7">
        <w:rPr>
          <w:b/>
          <w:bCs/>
          <w:sz w:val="22"/>
          <w:lang w:val="en-US"/>
        </w:rPr>
        <w:t>.</w:t>
      </w:r>
    </w:p>
    <w:p w14:paraId="56782F88" w14:textId="36B643B3" w:rsidR="004210ED" w:rsidRDefault="004210ED" w:rsidP="004210E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 xml:space="preserve">hether or not </w:t>
      </w:r>
      <w:r w:rsidR="00766A36">
        <w:rPr>
          <w:b/>
          <w:bCs/>
          <w:sz w:val="22"/>
          <w:lang w:val="en-US"/>
        </w:rPr>
        <w:t>10-18/10-24/10-28</w:t>
      </w:r>
      <w:r>
        <w:rPr>
          <w:b/>
          <w:bCs/>
          <w:sz w:val="22"/>
          <w:lang w:val="en-US"/>
        </w:rPr>
        <w:t xml:space="preserve"> can be combined into a single FG</w:t>
      </w:r>
    </w:p>
    <w:p w14:paraId="5BC4530A" w14:textId="15085DAE" w:rsidR="004210ED" w:rsidRPr="0025754E" w:rsidRDefault="004210ED" w:rsidP="001F6AFD">
      <w:pPr>
        <w:pStyle w:val="ListParagraph"/>
        <w:numPr>
          <w:ilvl w:val="1"/>
          <w:numId w:val="10"/>
        </w:numPr>
        <w:spacing w:afterLines="50" w:after="120"/>
        <w:ind w:leftChars="0"/>
        <w:jc w:val="both"/>
        <w:rPr>
          <w:b/>
          <w:bCs/>
          <w:sz w:val="22"/>
          <w:lang w:val="en-US"/>
        </w:rPr>
      </w:pPr>
      <w:r>
        <w:rPr>
          <w:b/>
          <w:bCs/>
          <w:sz w:val="22"/>
          <w:lang w:val="en-US"/>
        </w:rPr>
        <w:t xml:space="preserve">If no, </w:t>
      </w:r>
      <w:r w:rsidR="001F6AFD">
        <w:rPr>
          <w:b/>
          <w:bCs/>
          <w:sz w:val="22"/>
          <w:lang w:val="en-US"/>
        </w:rPr>
        <w:t>whether or not 10-18</w:t>
      </w:r>
      <w:r>
        <w:rPr>
          <w:b/>
          <w:bCs/>
          <w:sz w:val="22"/>
          <w:lang w:val="en-US"/>
        </w:rPr>
        <w:t xml:space="preserve"> can be </w:t>
      </w:r>
      <w:r w:rsidR="001F6AFD">
        <w:rPr>
          <w:b/>
          <w:bCs/>
          <w:sz w:val="22"/>
          <w:lang w:val="en-US"/>
        </w:rPr>
        <w:t xml:space="preserve">removed from </w:t>
      </w:r>
      <w:r w:rsidR="001F6AFD" w:rsidRPr="001F6AFD">
        <w:rPr>
          <w:b/>
          <w:bCs/>
          <w:sz w:val="22"/>
          <w:lang w:val="en-US"/>
        </w:rPr>
        <w:t xml:space="preserve">prerequisite </w:t>
      </w:r>
      <w:r w:rsidR="001F6AFD">
        <w:rPr>
          <w:b/>
          <w:bCs/>
          <w:sz w:val="22"/>
          <w:lang w:val="en-US"/>
        </w:rPr>
        <w:t>of 10-28</w:t>
      </w:r>
    </w:p>
    <w:p w14:paraId="50846378" w14:textId="77777777" w:rsidR="00661273" w:rsidRPr="004210ED" w:rsidRDefault="00661273" w:rsidP="00A91D01">
      <w:pPr>
        <w:spacing w:afterLines="50" w:after="120"/>
        <w:jc w:val="both"/>
        <w:rPr>
          <w:sz w:val="22"/>
          <w:lang w:val="en-US"/>
        </w:rPr>
      </w:pPr>
    </w:p>
    <w:p w14:paraId="2CA1498A" w14:textId="3990AC81" w:rsidR="003D2EB9" w:rsidRPr="009517C5" w:rsidRDefault="00225F13" w:rsidP="003D2EB9">
      <w:pPr>
        <w:pStyle w:val="Heading1"/>
        <w:numPr>
          <w:ilvl w:val="0"/>
          <w:numId w:val="4"/>
        </w:numPr>
        <w:spacing w:before="180" w:after="120"/>
        <w:rPr>
          <w:rFonts w:eastAsia="MS Mincho"/>
          <w:b/>
          <w:bCs/>
          <w:szCs w:val="24"/>
          <w:lang w:val="en-US"/>
        </w:rPr>
      </w:pPr>
      <w:r>
        <w:rPr>
          <w:rFonts w:eastAsia="MS Mincho"/>
          <w:b/>
          <w:bCs/>
          <w:szCs w:val="24"/>
          <w:lang w:val="en-US"/>
        </w:rPr>
        <w:t>[</w:t>
      </w:r>
      <w:r w:rsidR="003D2EB9">
        <w:rPr>
          <w:rFonts w:eastAsia="MS Mincho" w:hint="eastAsia"/>
          <w:b/>
          <w:bCs/>
          <w:szCs w:val="24"/>
          <w:lang w:val="en-US"/>
        </w:rPr>
        <w:t>1</w:t>
      </w:r>
      <w:r w:rsidR="003D2EB9">
        <w:rPr>
          <w:rFonts w:eastAsia="MS Mincho"/>
          <w:b/>
          <w:bCs/>
          <w:szCs w:val="24"/>
          <w:lang w:val="en-US"/>
        </w:rPr>
        <w:t>0-</w:t>
      </w:r>
      <w:r w:rsidR="003D2EB9">
        <w:rPr>
          <w:rFonts w:eastAsia="MS Mincho" w:hint="eastAsia"/>
          <w:b/>
          <w:bCs/>
          <w:szCs w:val="24"/>
          <w:lang w:val="en-US"/>
        </w:rPr>
        <w:t>19</w:t>
      </w:r>
      <w:r>
        <w:rPr>
          <w:rFonts w:eastAsia="MS Mincho"/>
          <w:b/>
          <w:bCs/>
          <w:szCs w:val="24"/>
          <w:lang w:val="en-US"/>
        </w:rPr>
        <w:t>]</w:t>
      </w:r>
      <w:r w:rsidR="003D2EB9">
        <w:rPr>
          <w:rFonts w:eastAsia="MS Mincho" w:hint="eastAsia"/>
          <w:b/>
          <w:bCs/>
          <w:szCs w:val="24"/>
          <w:lang w:val="en-US"/>
        </w:rPr>
        <w:t xml:space="preserve"> to [</w:t>
      </w:r>
      <w:r w:rsidR="003D2EB9">
        <w:rPr>
          <w:rFonts w:eastAsia="MS Mincho"/>
          <w:b/>
          <w:bCs/>
          <w:szCs w:val="24"/>
          <w:lang w:val="en-US"/>
        </w:rPr>
        <w:t>10-19c</w:t>
      </w:r>
      <w:r w:rsidR="003D2EB9">
        <w:rPr>
          <w:rFonts w:eastAsia="MS Mincho" w:hint="eastAsia"/>
          <w:b/>
          <w:bCs/>
          <w:szCs w:val="24"/>
          <w:lang w:val="en-US"/>
        </w:rPr>
        <w:t>]</w:t>
      </w:r>
      <w:r w:rsidR="003D2EB9">
        <w:rPr>
          <w:rFonts w:eastAsia="MS Mincho"/>
          <w:b/>
          <w:bCs/>
          <w:szCs w:val="24"/>
          <w:lang w:val="en-US"/>
        </w:rPr>
        <w:t xml:space="preserve">: </w:t>
      </w:r>
      <w:r w:rsidR="003D2EB9" w:rsidRPr="003D2EB9">
        <w:rPr>
          <w:rFonts w:eastAsia="MS Mincho"/>
          <w:b/>
          <w:bCs/>
          <w:szCs w:val="24"/>
          <w:lang w:val="en-US"/>
        </w:rPr>
        <w:t>Number of LBT bandwidth</w:t>
      </w:r>
      <w:r w:rsidR="003D2EB9">
        <w:rPr>
          <w:rFonts w:eastAsia="MS Mincho"/>
          <w:b/>
          <w:bCs/>
          <w:szCs w:val="24"/>
          <w:lang w:val="en-US"/>
        </w:rPr>
        <w:t xml:space="preserve"> and its related feature groups</w:t>
      </w:r>
    </w:p>
    <w:p w14:paraId="428EFCDD" w14:textId="50215748" w:rsidR="003D2EB9" w:rsidRDefault="003D2EB9" w:rsidP="003D2EB9">
      <w:pPr>
        <w:spacing w:afterLines="50" w:after="120"/>
        <w:jc w:val="both"/>
        <w:rPr>
          <w:sz w:val="22"/>
          <w:lang w:val="en-US"/>
        </w:rPr>
      </w:pPr>
      <w:r>
        <w:rPr>
          <w:rFonts w:hint="eastAsia"/>
          <w:sz w:val="22"/>
          <w:lang w:val="en-US"/>
        </w:rPr>
        <w:t>I</w:t>
      </w:r>
      <w:r>
        <w:rPr>
          <w:sz w:val="22"/>
          <w:lang w:val="en-US"/>
        </w:rPr>
        <w:t>n [1], FG</w:t>
      </w:r>
      <w:r w:rsidR="007D590E">
        <w:rPr>
          <w:sz w:val="22"/>
          <w:lang w:val="en-US"/>
        </w:rPr>
        <w:t>s</w:t>
      </w:r>
      <w:r>
        <w:rPr>
          <w:sz w:val="22"/>
          <w:lang w:val="en-US"/>
        </w:rPr>
        <w:t xml:space="preserve"> 10-</w:t>
      </w:r>
      <w:r w:rsidR="007D590E">
        <w:rPr>
          <w:sz w:val="22"/>
          <w:lang w:val="en-US"/>
        </w:rPr>
        <w:t>19 to 10-19c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2EB9" w14:paraId="7A50BE0C"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779F0" w14:textId="77777777" w:rsidR="003D2EB9" w:rsidRDefault="003D2EB9"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25DA2E3" w14:textId="77777777" w:rsidR="003D2EB9" w:rsidRDefault="003D2EB9"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EA8DE" w14:textId="77777777" w:rsidR="003D2EB9" w:rsidRDefault="003D2EB9"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E14BA6" w14:textId="77777777" w:rsidR="003D2EB9" w:rsidRDefault="003D2EB9"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9201B03" w14:textId="77777777" w:rsidR="003D2EB9" w:rsidRDefault="003D2EB9"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B917A8" w14:textId="77777777" w:rsidR="003D2EB9" w:rsidRDefault="003D2EB9"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CD7282" w14:textId="77777777" w:rsidR="003D2EB9" w:rsidRDefault="003D2EB9"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AE9D0D" w14:textId="77777777" w:rsidR="003D2EB9" w:rsidRDefault="003D2EB9"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CBBB91" w14:textId="77777777" w:rsidR="003D2EB9" w:rsidRDefault="003D2EB9" w:rsidP="009F2383">
            <w:pPr>
              <w:pStyle w:val="TAN"/>
              <w:ind w:left="0" w:firstLine="0"/>
              <w:rPr>
                <w:b/>
                <w:lang w:eastAsia="ja-JP"/>
              </w:rPr>
            </w:pPr>
            <w:r>
              <w:rPr>
                <w:b/>
                <w:lang w:eastAsia="ja-JP"/>
              </w:rPr>
              <w:t>Type</w:t>
            </w:r>
          </w:p>
          <w:p w14:paraId="09E753DD" w14:textId="77777777" w:rsidR="003D2EB9" w:rsidRDefault="003D2EB9"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8902E1" w14:textId="77777777" w:rsidR="003D2EB9" w:rsidRDefault="003D2EB9"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40310D" w14:textId="77777777" w:rsidR="003D2EB9" w:rsidRDefault="003D2EB9"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AA6AC38" w14:textId="77777777" w:rsidR="003D2EB9" w:rsidRDefault="003D2EB9"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29BAC7" w14:textId="77777777" w:rsidR="003D2EB9" w:rsidRDefault="003D2EB9"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EF6DB7" w14:textId="77777777" w:rsidR="003D2EB9" w:rsidRDefault="003D2EB9" w:rsidP="009F2383">
            <w:pPr>
              <w:pStyle w:val="TAH"/>
            </w:pPr>
            <w:r>
              <w:t>Mandatory/Optional</w:t>
            </w:r>
          </w:p>
        </w:tc>
      </w:tr>
      <w:tr w:rsidR="00225F13" w14:paraId="34B8B5B1" w14:textId="77777777" w:rsidTr="005825AC">
        <w:trPr>
          <w:trHeight w:val="20"/>
        </w:trPr>
        <w:tc>
          <w:tcPr>
            <w:tcW w:w="1130" w:type="dxa"/>
            <w:vMerge w:val="restart"/>
            <w:tcBorders>
              <w:top w:val="single" w:sz="4" w:space="0" w:color="auto"/>
              <w:left w:val="single" w:sz="4" w:space="0" w:color="auto"/>
              <w:right w:val="single" w:sz="4" w:space="0" w:color="auto"/>
            </w:tcBorders>
            <w:hideMark/>
          </w:tcPr>
          <w:p w14:paraId="0697D7E3" w14:textId="77777777" w:rsidR="00225F13" w:rsidRDefault="00225F13" w:rsidP="003D2EB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41C6F5" w14:textId="364237B4" w:rsidR="00225F13" w:rsidRDefault="00225F13" w:rsidP="003D2EB9">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67C7FB7B" w14:textId="77777777" w:rsidR="00225F13" w:rsidRDefault="00225F13" w:rsidP="003D2EB9">
            <w:pPr>
              <w:pStyle w:val="TAL"/>
              <w:spacing w:line="256" w:lineRule="auto"/>
            </w:pPr>
            <w:r>
              <w:t>Number of LBT bandwidth</w:t>
            </w:r>
          </w:p>
          <w:p w14:paraId="187A4DEB" w14:textId="7E079D22" w:rsidR="00225F13" w:rsidRDefault="00225F13" w:rsidP="003D2EB9">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524206F" w14:textId="77777777" w:rsidR="00225F13" w:rsidRDefault="00225F13" w:rsidP="003D2EB9">
            <w:pPr>
              <w:pStyle w:val="TAL"/>
              <w:spacing w:line="256" w:lineRule="auto"/>
              <w:rPr>
                <w:lang w:eastAsia="ja-JP"/>
              </w:rPr>
            </w:pPr>
            <w:r>
              <w:rPr>
                <w:lang w:eastAsia="ja-JP"/>
              </w:rPr>
              <w:t>Number of ED measurements the UE is able to perform simultaneously</w:t>
            </w:r>
          </w:p>
          <w:p w14:paraId="5DE15911" w14:textId="55FCF832" w:rsidR="00225F13" w:rsidRDefault="00225F13" w:rsidP="003D2EB9">
            <w:pPr>
              <w:pStyle w:val="TAL"/>
              <w:rPr>
                <w:rFonts w:eastAsia="MS Mincho"/>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4A3CA049" w14:textId="48AA2055" w:rsidR="00225F13" w:rsidRDefault="00225F13" w:rsidP="003D2EB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2DDF1B4" w14:textId="46F961DE" w:rsidR="00225F13" w:rsidRDefault="00225F13" w:rsidP="003D2EB9">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78E506B" w14:textId="0B569E36" w:rsidR="00225F13" w:rsidRDefault="00225F13" w:rsidP="003D2EB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B00464"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A56344" w14:textId="44680BE1"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19F7" w14:textId="21D8D31E"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971902" w14:textId="14744AE6"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1A73A5F"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0776FD6C" w14:textId="1E8DBA88" w:rsidR="00225F13" w:rsidRDefault="00225F13" w:rsidP="003D2EB9">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AE4C078" w14:textId="49CEA3B5" w:rsidR="00225F13" w:rsidRDefault="00225F13" w:rsidP="003D2EB9">
            <w:pPr>
              <w:pStyle w:val="TAL"/>
              <w:rPr>
                <w:rFonts w:eastAsia="MS Mincho"/>
                <w:lang w:eastAsia="ja-JP"/>
              </w:rPr>
            </w:pPr>
            <w:r>
              <w:t>Optional with capability signalling</w:t>
            </w:r>
          </w:p>
        </w:tc>
      </w:tr>
      <w:tr w:rsidR="00225F13" w14:paraId="14D76BE1" w14:textId="77777777" w:rsidTr="005825AC">
        <w:trPr>
          <w:trHeight w:val="20"/>
        </w:trPr>
        <w:tc>
          <w:tcPr>
            <w:tcW w:w="1130" w:type="dxa"/>
            <w:vMerge/>
            <w:tcBorders>
              <w:left w:val="single" w:sz="4" w:space="0" w:color="auto"/>
              <w:right w:val="single" w:sz="4" w:space="0" w:color="auto"/>
            </w:tcBorders>
          </w:tcPr>
          <w:p w14:paraId="701B67EE"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66F040E" w14:textId="176B273B" w:rsidR="00225F13" w:rsidRDefault="00225F13" w:rsidP="003D2EB9">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4BFB6AD2" w14:textId="04CCB90F" w:rsidR="00225F13" w:rsidRDefault="00225F13" w:rsidP="003D2EB9">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073DDD0C" w14:textId="3CE437E3" w:rsidR="00225F13" w:rsidRDefault="00225F13" w:rsidP="003D2EB9">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6B55D845" w14:textId="1A40C53A" w:rsidR="00225F13" w:rsidRDefault="00225F13" w:rsidP="003D2EB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5756B0C6" w14:textId="41DAF9AB" w:rsidR="00225F13" w:rsidRDefault="00225F13" w:rsidP="003D2EB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3C87060" w14:textId="08A8E66C" w:rsidR="00225F13" w:rsidRDefault="00225F13" w:rsidP="003D2EB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8BE18D"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58AD6C" w14:textId="529C73C8"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01E1D9" w14:textId="5712A27C"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44224F6" w14:textId="00F05F4B"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90D71F"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27998D5D" w14:textId="20847778" w:rsidR="00225F13" w:rsidRDefault="00225F13" w:rsidP="003D2EB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48D0FF1A" w14:textId="14E80B6B" w:rsidR="00225F13" w:rsidRDefault="00225F13" w:rsidP="003D2EB9">
            <w:pPr>
              <w:pStyle w:val="TAL"/>
            </w:pPr>
            <w:r>
              <w:t>Optional with capability signalling</w:t>
            </w:r>
          </w:p>
        </w:tc>
      </w:tr>
      <w:tr w:rsidR="00225F13" w14:paraId="78CD7B8E" w14:textId="77777777" w:rsidTr="005825AC">
        <w:trPr>
          <w:trHeight w:val="20"/>
        </w:trPr>
        <w:tc>
          <w:tcPr>
            <w:tcW w:w="1130" w:type="dxa"/>
            <w:vMerge/>
            <w:tcBorders>
              <w:left w:val="single" w:sz="4" w:space="0" w:color="auto"/>
              <w:right w:val="single" w:sz="4" w:space="0" w:color="auto"/>
            </w:tcBorders>
          </w:tcPr>
          <w:p w14:paraId="2650B84E"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1BB56CA" w14:textId="250AB82A" w:rsidR="00225F13" w:rsidRDefault="00225F13" w:rsidP="003D2EB9">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0AFD3DAE" w14:textId="2747EC81" w:rsidR="00225F13" w:rsidRDefault="00225F13" w:rsidP="003D2EB9">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3033FBD4" w14:textId="0D48C667" w:rsidR="00225F13" w:rsidRDefault="00225F13" w:rsidP="003D2EB9">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5550C6A7" w14:textId="3BF01BB9" w:rsidR="00225F13" w:rsidRDefault="00225F13" w:rsidP="003D2EB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6E1CCAD" w14:textId="0564502E" w:rsidR="00225F13" w:rsidRDefault="00225F13" w:rsidP="003D2EB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75B61A" w14:textId="7464A6E9" w:rsidR="00225F13" w:rsidRDefault="00225F13" w:rsidP="003D2EB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7F890"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75C32" w14:textId="54642D4F"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48A044" w14:textId="222B027F"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3909B9" w14:textId="670B90F6"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36E0D1"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515B66E6" w14:textId="41C50A81" w:rsidR="00225F13" w:rsidRDefault="00225F13" w:rsidP="003D2EB9">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3A876F81" w14:textId="3F30C83C" w:rsidR="00225F13" w:rsidRDefault="00225F13" w:rsidP="003D2EB9">
            <w:pPr>
              <w:pStyle w:val="TAL"/>
            </w:pPr>
            <w:r>
              <w:t>Optional with capability signalling</w:t>
            </w:r>
          </w:p>
        </w:tc>
      </w:tr>
      <w:tr w:rsidR="00225F13" w14:paraId="590D4780" w14:textId="77777777" w:rsidTr="005825AC">
        <w:trPr>
          <w:trHeight w:val="20"/>
        </w:trPr>
        <w:tc>
          <w:tcPr>
            <w:tcW w:w="1130" w:type="dxa"/>
            <w:vMerge/>
            <w:tcBorders>
              <w:left w:val="single" w:sz="4" w:space="0" w:color="auto"/>
              <w:right w:val="single" w:sz="4" w:space="0" w:color="auto"/>
            </w:tcBorders>
          </w:tcPr>
          <w:p w14:paraId="1DE78D83"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72C9D46" w14:textId="4D7E89AD" w:rsidR="00225F13" w:rsidRDefault="00225F13" w:rsidP="003D2EB9">
            <w:pPr>
              <w:pStyle w:val="TAL"/>
              <w:rPr>
                <w:lang w:eastAsia="ja-JP"/>
              </w:rPr>
            </w:pPr>
            <w:r w:rsidRPr="001E638F">
              <w:rPr>
                <w:rFonts w:eastAsia="MS Mincho"/>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659A7998" w14:textId="1E9FD47E" w:rsidR="00225F13" w:rsidRDefault="00225F13" w:rsidP="003D2EB9">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72379D06" w14:textId="34DA8834" w:rsidR="00225F13" w:rsidRDefault="00225F13" w:rsidP="003D2EB9">
            <w:pPr>
              <w:pStyle w:val="TAL"/>
              <w:spacing w:line="256" w:lineRule="auto"/>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5A8FE318" w14:textId="3EA80CF4" w:rsidR="00225F13" w:rsidRDefault="00225F13" w:rsidP="003D2EB9">
            <w:pPr>
              <w:pStyle w:val="TAL"/>
              <w:spacing w:line="256" w:lineRule="auto"/>
              <w:rPr>
                <w:lang w:eastAsia="ja-JP"/>
              </w:rPr>
            </w:pPr>
            <w:r>
              <w:rPr>
                <w:rFonts w:eastAsia="MS Mincho" w:hint="eastAsia"/>
                <w:lang w:eastAsia="ja-JP"/>
              </w:rPr>
              <w:t>1</w:t>
            </w:r>
            <w:r>
              <w:rPr>
                <w:rFonts w:eastAsia="MS Mincho"/>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5D07E98E" w14:textId="5005D338" w:rsidR="00225F13" w:rsidRDefault="00225F13" w:rsidP="003D2EB9">
            <w:pPr>
              <w:pStyle w:val="TAL"/>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397E4A0" w14:textId="0A84D860" w:rsidR="00225F13" w:rsidRDefault="00225F13" w:rsidP="003D2EB9">
            <w:pPr>
              <w:pStyle w:val="TAL"/>
              <w:rPr>
                <w:lang w:eastAsia="ja-JP"/>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52A8127"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A98366" w14:textId="256D83DD" w:rsidR="00225F13" w:rsidRPr="007A2347" w:rsidRDefault="00225F13" w:rsidP="003D2EB9">
            <w:pPr>
              <w:pStyle w:val="TAL"/>
              <w:rPr>
                <w:highlight w:val="yellow"/>
                <w:lang w:eastAsia="ja-JP"/>
              </w:rPr>
            </w:pPr>
            <w:r w:rsidRPr="007A2347">
              <w:rPr>
                <w:rFonts w:eastAsia="MS Mincho"/>
                <w:highlight w:val="yellow"/>
                <w:lang w:eastAsia="ja-JP"/>
              </w:rPr>
              <w:t>[</w:t>
            </w:r>
            <w:r w:rsidRPr="007A2347">
              <w:rPr>
                <w:rFonts w:eastAsia="MS Mincho" w:hint="eastAsia"/>
                <w:highlight w:val="yellow"/>
                <w:lang w:eastAsia="ja-JP"/>
              </w:rPr>
              <w:t>P</w:t>
            </w:r>
            <w:r w:rsidRPr="007A2347">
              <w:rPr>
                <w:rFonts w:eastAsia="MS Mincho"/>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24228572" w14:textId="75687678" w:rsidR="00225F13" w:rsidRDefault="00225F13" w:rsidP="003D2EB9">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tcPr>
          <w:p w14:paraId="5B663264" w14:textId="4395DAD8" w:rsidR="00225F13" w:rsidRDefault="00225F13" w:rsidP="003D2EB9">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AA80735"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1B297724" w14:textId="77777777" w:rsidR="00225F13" w:rsidRDefault="00225F13" w:rsidP="003D2EB9">
            <w:pPr>
              <w:pStyle w:val="TAL"/>
            </w:pPr>
          </w:p>
        </w:tc>
        <w:tc>
          <w:tcPr>
            <w:tcW w:w="1276" w:type="dxa"/>
            <w:tcBorders>
              <w:top w:val="single" w:sz="4" w:space="0" w:color="auto"/>
              <w:left w:val="single" w:sz="4" w:space="0" w:color="auto"/>
              <w:bottom w:val="single" w:sz="4" w:space="0" w:color="auto"/>
              <w:right w:val="single" w:sz="4" w:space="0" w:color="auto"/>
            </w:tcBorders>
          </w:tcPr>
          <w:p w14:paraId="20CC4F5C" w14:textId="66F9770B" w:rsidR="00225F13" w:rsidRDefault="00225F13" w:rsidP="003D2EB9">
            <w:pPr>
              <w:pStyle w:val="TAL"/>
            </w:pPr>
            <w:r w:rsidRPr="00A32A97">
              <w:t>Optional with capability signalling</w:t>
            </w:r>
          </w:p>
        </w:tc>
      </w:tr>
    </w:tbl>
    <w:p w14:paraId="2D1F0D5C" w14:textId="77777777" w:rsidR="003D2EB9" w:rsidRPr="005D55CB" w:rsidRDefault="003D2EB9" w:rsidP="003D2EB9">
      <w:pPr>
        <w:spacing w:afterLines="50" w:after="120"/>
        <w:jc w:val="both"/>
        <w:rPr>
          <w:sz w:val="22"/>
          <w:lang w:val="en-US"/>
        </w:rPr>
      </w:pPr>
    </w:p>
    <w:p w14:paraId="1B5055E5" w14:textId="77777777" w:rsidR="003D2EB9" w:rsidRDefault="003D2EB9" w:rsidP="003D2EB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D2EB9" w14:paraId="3CDA3254" w14:textId="77777777" w:rsidTr="009F2383">
        <w:tc>
          <w:tcPr>
            <w:tcW w:w="846" w:type="dxa"/>
          </w:tcPr>
          <w:p w14:paraId="73FBF300" w14:textId="65911245" w:rsidR="003D2EB9" w:rsidRDefault="000379F0" w:rsidP="009F2383">
            <w:pPr>
              <w:spacing w:afterLines="50" w:after="120"/>
              <w:jc w:val="both"/>
              <w:rPr>
                <w:sz w:val="22"/>
                <w:lang w:val="en-US"/>
              </w:rPr>
            </w:pPr>
            <w:r>
              <w:rPr>
                <w:rFonts w:hint="eastAsia"/>
                <w:sz w:val="22"/>
                <w:lang w:val="en-US"/>
              </w:rPr>
              <w:t>[3]</w:t>
            </w:r>
          </w:p>
        </w:tc>
        <w:tc>
          <w:tcPr>
            <w:tcW w:w="2977" w:type="dxa"/>
          </w:tcPr>
          <w:p w14:paraId="23A64BC6" w14:textId="68F63AED" w:rsidR="003D2EB9" w:rsidRDefault="000379F0" w:rsidP="009F2383">
            <w:pPr>
              <w:spacing w:afterLines="50" w:after="120"/>
              <w:jc w:val="both"/>
              <w:rPr>
                <w:sz w:val="22"/>
                <w:lang w:val="en-US"/>
              </w:rPr>
            </w:pPr>
            <w:r>
              <w:rPr>
                <w:sz w:val="22"/>
                <w:lang w:val="en-US"/>
              </w:rPr>
              <w:t>vivo</w:t>
            </w:r>
          </w:p>
        </w:tc>
        <w:tc>
          <w:tcPr>
            <w:tcW w:w="18560" w:type="dxa"/>
          </w:tcPr>
          <w:p w14:paraId="2DC218EA" w14:textId="77777777" w:rsidR="003D2EB9" w:rsidRPr="000379F0" w:rsidRDefault="000379F0" w:rsidP="009F2383">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5EF01ECB" w14:textId="529BE882" w:rsidR="000379F0" w:rsidRPr="000379F0" w:rsidRDefault="000379F0" w:rsidP="000379F0">
            <w:pPr>
              <w:spacing w:before="240" w:after="240"/>
              <w:jc w:val="both"/>
              <w:rPr>
                <w:rFonts w:eastAsiaTheme="minorEastAsia"/>
              </w:rPr>
            </w:pPr>
            <w:bookmarkStart w:id="86"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86"/>
          </w:p>
        </w:tc>
      </w:tr>
      <w:tr w:rsidR="003D2EB9" w14:paraId="3846F55F" w14:textId="77777777" w:rsidTr="009F2383">
        <w:tc>
          <w:tcPr>
            <w:tcW w:w="846" w:type="dxa"/>
          </w:tcPr>
          <w:p w14:paraId="19C99F87" w14:textId="58EC1E05" w:rsidR="003D2EB9" w:rsidRDefault="00E7747D" w:rsidP="009F238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6F9BDCE" w14:textId="17FE8837" w:rsidR="003D2EB9" w:rsidRPr="00BC6D2B" w:rsidRDefault="00E7747D" w:rsidP="009F2383">
            <w:pPr>
              <w:spacing w:afterLines="50" w:after="120"/>
              <w:jc w:val="both"/>
              <w:rPr>
                <w:sz w:val="22"/>
                <w:lang w:val="en-US"/>
              </w:rPr>
            </w:pPr>
            <w:r>
              <w:rPr>
                <w:rFonts w:hint="eastAsia"/>
                <w:sz w:val="22"/>
                <w:lang w:val="en-US"/>
              </w:rPr>
              <w:t>OPPO</w:t>
            </w:r>
          </w:p>
        </w:tc>
        <w:tc>
          <w:tcPr>
            <w:tcW w:w="18560" w:type="dxa"/>
          </w:tcPr>
          <w:p w14:paraId="714A2281" w14:textId="77777777" w:rsidR="003D2EB9" w:rsidRPr="00E7747D" w:rsidRDefault="00E7747D" w:rsidP="009F2383">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15F377C8" w14:textId="4BEF719B" w:rsidR="00E7747D" w:rsidRPr="00E7747D" w:rsidRDefault="00E7747D" w:rsidP="00E7747D">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EC1457" w14:paraId="29D58791" w14:textId="77777777" w:rsidTr="009F2383">
        <w:tc>
          <w:tcPr>
            <w:tcW w:w="846" w:type="dxa"/>
          </w:tcPr>
          <w:p w14:paraId="153FFC74" w14:textId="4C508992" w:rsidR="00EC1457" w:rsidRDefault="00EC1457" w:rsidP="00EC145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52C4B7CB" w14:textId="48BA9502" w:rsidR="00EC1457" w:rsidRPr="00BC6D2B" w:rsidRDefault="00EC1457" w:rsidP="00EC1457">
            <w:pPr>
              <w:spacing w:afterLines="50" w:after="120"/>
              <w:jc w:val="both"/>
              <w:rPr>
                <w:sz w:val="22"/>
                <w:lang w:val="en-US"/>
              </w:rPr>
            </w:pPr>
            <w:r w:rsidRPr="00D149A8">
              <w:rPr>
                <w:sz w:val="22"/>
                <w:lang w:val="en-US"/>
              </w:rPr>
              <w:t>MediaTek Inc.</w:t>
            </w:r>
          </w:p>
        </w:tc>
        <w:tc>
          <w:tcPr>
            <w:tcW w:w="18560" w:type="dxa"/>
          </w:tcPr>
          <w:p w14:paraId="0E4A65A9" w14:textId="4678B62F" w:rsidR="00EC1457" w:rsidRPr="00EC1457" w:rsidRDefault="00EC1457" w:rsidP="00EC1457">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5FCBD5CA" w14:textId="39DDA721" w:rsidR="00EC1457" w:rsidRPr="00442C2C" w:rsidRDefault="00EC1457" w:rsidP="00EC1457">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F65086" w14:paraId="336E3E44" w14:textId="77777777" w:rsidTr="009F2383">
        <w:tc>
          <w:tcPr>
            <w:tcW w:w="846" w:type="dxa"/>
          </w:tcPr>
          <w:p w14:paraId="7FBE8FB4" w14:textId="5B6CC559" w:rsidR="00F65086" w:rsidRDefault="00F65086" w:rsidP="00F65086">
            <w:pPr>
              <w:spacing w:afterLines="50" w:after="120"/>
              <w:jc w:val="both"/>
              <w:rPr>
                <w:rFonts w:eastAsia="MS Mincho"/>
                <w:sz w:val="22"/>
              </w:rPr>
            </w:pPr>
            <w:r>
              <w:rPr>
                <w:rFonts w:eastAsia="MS Mincho" w:hint="eastAsia"/>
                <w:sz w:val="22"/>
              </w:rPr>
              <w:t>[6]</w:t>
            </w:r>
          </w:p>
        </w:tc>
        <w:tc>
          <w:tcPr>
            <w:tcW w:w="2977" w:type="dxa"/>
          </w:tcPr>
          <w:p w14:paraId="4C9BD7EA" w14:textId="76DBBF72" w:rsidR="00F65086" w:rsidRPr="00BC6D2B" w:rsidRDefault="00F65086" w:rsidP="00F65086">
            <w:pPr>
              <w:spacing w:afterLines="50" w:after="120"/>
              <w:jc w:val="both"/>
              <w:rPr>
                <w:sz w:val="22"/>
                <w:lang w:val="en-US"/>
              </w:rPr>
            </w:pPr>
            <w:r w:rsidRPr="00DA21AC">
              <w:rPr>
                <w:sz w:val="22"/>
                <w:lang w:val="en-US"/>
              </w:rPr>
              <w:t>LG Electronics</w:t>
            </w:r>
          </w:p>
        </w:tc>
        <w:tc>
          <w:tcPr>
            <w:tcW w:w="18560" w:type="dxa"/>
          </w:tcPr>
          <w:p w14:paraId="6D24B4F1" w14:textId="77777777" w:rsidR="00F65086" w:rsidRPr="00F65086" w:rsidRDefault="00F65086" w:rsidP="00F65086">
            <w:pPr>
              <w:spacing w:afterLines="50" w:after="120"/>
              <w:jc w:val="both"/>
              <w:rPr>
                <w:sz w:val="22"/>
              </w:rPr>
            </w:pPr>
            <w:r w:rsidRPr="00F65086">
              <w:rPr>
                <w:rFonts w:hint="eastAsia"/>
                <w:sz w:val="22"/>
              </w:rPr>
              <w:t>In our view, FG 10-19 is not needed, with the following understandings.</w:t>
            </w:r>
          </w:p>
          <w:p w14:paraId="343E6B93" w14:textId="77777777" w:rsidR="00F65086" w:rsidRPr="00F65086" w:rsidRDefault="00F65086" w:rsidP="00EE1289">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59B1C124" w14:textId="77777777" w:rsidR="00F65086" w:rsidRPr="00F65086" w:rsidRDefault="00F65086" w:rsidP="00EE1289">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383B7965" w14:textId="77777777" w:rsidR="00F65086" w:rsidRDefault="00F65086" w:rsidP="00F65086">
            <w:pPr>
              <w:spacing w:afterLines="50" w:after="120"/>
              <w:jc w:val="both"/>
              <w:rPr>
                <w:b/>
                <w:sz w:val="22"/>
              </w:rPr>
            </w:pPr>
            <w:r w:rsidRPr="00F65086">
              <w:rPr>
                <w:b/>
                <w:sz w:val="22"/>
              </w:rPr>
              <w:lastRenderedPageBreak/>
              <w:t>Proposal #4: Remove FG 10-19 from NR-U UE feature list.</w:t>
            </w:r>
          </w:p>
          <w:p w14:paraId="3243352E" w14:textId="77777777" w:rsidR="00A051F5" w:rsidRPr="00A051F5" w:rsidRDefault="00A051F5" w:rsidP="00F65086">
            <w:pPr>
              <w:spacing w:afterLines="50" w:after="120"/>
              <w:jc w:val="both"/>
              <w:rPr>
                <w:sz w:val="22"/>
              </w:rPr>
            </w:pPr>
          </w:p>
          <w:p w14:paraId="0954CB2C" w14:textId="77777777" w:rsidR="00A051F5" w:rsidRPr="00A051F5" w:rsidRDefault="00A051F5" w:rsidP="00A051F5">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11B6F8AA" w14:textId="7EF07D7C" w:rsidR="00A051F5" w:rsidRPr="00A051F5" w:rsidRDefault="00A051F5" w:rsidP="00A051F5">
            <w:pPr>
              <w:spacing w:afterLines="50" w:after="120"/>
              <w:jc w:val="both"/>
              <w:rPr>
                <w:b/>
                <w:sz w:val="22"/>
              </w:rPr>
            </w:pPr>
            <w:r w:rsidRPr="00A051F5">
              <w:rPr>
                <w:b/>
                <w:sz w:val="22"/>
              </w:rPr>
              <w:t>Proposal #5: Remove FG 10-19c from NR-U UE feature list.</w:t>
            </w:r>
          </w:p>
        </w:tc>
      </w:tr>
      <w:tr w:rsidR="0095738F" w14:paraId="6D3B8EC2" w14:textId="77777777" w:rsidTr="009F2383">
        <w:tc>
          <w:tcPr>
            <w:tcW w:w="846" w:type="dxa"/>
          </w:tcPr>
          <w:p w14:paraId="13CE31F2" w14:textId="2CFF706B" w:rsidR="0095738F" w:rsidRDefault="0095738F" w:rsidP="0095738F">
            <w:pPr>
              <w:spacing w:afterLines="50" w:after="120"/>
              <w:jc w:val="both"/>
              <w:rPr>
                <w:rFonts w:eastAsia="MS Mincho"/>
                <w:sz w:val="22"/>
              </w:rPr>
            </w:pPr>
            <w:r>
              <w:rPr>
                <w:rFonts w:eastAsia="MS Mincho" w:hint="eastAsia"/>
                <w:sz w:val="22"/>
              </w:rPr>
              <w:lastRenderedPageBreak/>
              <w:t>[7]</w:t>
            </w:r>
          </w:p>
        </w:tc>
        <w:tc>
          <w:tcPr>
            <w:tcW w:w="2977" w:type="dxa"/>
          </w:tcPr>
          <w:p w14:paraId="685EBC98" w14:textId="5E888838" w:rsidR="0095738F" w:rsidRPr="00BC6D2B" w:rsidRDefault="0095738F" w:rsidP="0095738F">
            <w:pPr>
              <w:spacing w:afterLines="50" w:after="120"/>
              <w:jc w:val="both"/>
              <w:rPr>
                <w:sz w:val="22"/>
                <w:lang w:val="en-US"/>
              </w:rPr>
            </w:pPr>
            <w:r w:rsidRPr="004B4714">
              <w:rPr>
                <w:sz w:val="22"/>
                <w:lang w:val="en-US"/>
              </w:rPr>
              <w:t>Intel Corporation</w:t>
            </w:r>
          </w:p>
        </w:tc>
        <w:tc>
          <w:tcPr>
            <w:tcW w:w="18560" w:type="dxa"/>
          </w:tcPr>
          <w:p w14:paraId="5BC0B9F0" w14:textId="77777777" w:rsidR="00CA402C" w:rsidRDefault="00CA402C" w:rsidP="00CA402C">
            <w:pPr>
              <w:spacing w:afterLines="50" w:after="120"/>
              <w:rPr>
                <w:rFonts w:eastAsia="MS Mincho"/>
                <w:lang w:val="en-US"/>
              </w:rPr>
            </w:pPr>
            <w:r>
              <w:rPr>
                <w:rFonts w:eastAsia="MS Mincho"/>
                <w:lang w:val="en-US"/>
              </w:rPr>
              <w:t xml:space="preserve">In the context of </w:t>
            </w:r>
            <w:r w:rsidRPr="00476DD3">
              <w:rPr>
                <w:rFonts w:eastAsia="MS Mincho"/>
                <w:lang w:val="en-US"/>
              </w:rPr>
              <w:t>10-19b</w:t>
            </w:r>
            <w:r>
              <w:rPr>
                <w:rFonts w:eastAsia="MS Mincho"/>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TableGrid"/>
              <w:tblW w:w="0" w:type="auto"/>
              <w:tblLook w:val="04A0" w:firstRow="1" w:lastRow="0" w:firstColumn="1" w:lastColumn="0" w:noHBand="0" w:noVBand="1"/>
            </w:tblPr>
            <w:tblGrid>
              <w:gridCol w:w="9919"/>
            </w:tblGrid>
            <w:tr w:rsidR="00CA402C" w14:paraId="15CBDB4B" w14:textId="77777777" w:rsidTr="007B6487">
              <w:tc>
                <w:tcPr>
                  <w:tcW w:w="9919" w:type="dxa"/>
                </w:tcPr>
                <w:p w14:paraId="0BAA1B03" w14:textId="77777777" w:rsidR="00CA402C" w:rsidRDefault="00CA402C" w:rsidP="00CA402C">
                  <w:r w:rsidRPr="00DF686C">
                    <w:rPr>
                      <w:highlight w:val="green"/>
                    </w:rPr>
                    <w:t>Agreement:</w:t>
                  </w:r>
                </w:p>
                <w:p w14:paraId="17DAE802" w14:textId="77777777" w:rsidR="00CA402C" w:rsidRDefault="00CA402C" w:rsidP="00EE1289">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440344C1" w14:textId="77777777" w:rsidR="00CA402C" w:rsidRDefault="00CA402C" w:rsidP="00EE1289">
                  <w:pPr>
                    <w:numPr>
                      <w:ilvl w:val="0"/>
                      <w:numId w:val="21"/>
                    </w:numPr>
                    <w:spacing w:after="0"/>
                  </w:pPr>
                  <w:r>
                    <w:t xml:space="preserve">The UE is not expected to receive resource allocations in discontiguous </w:t>
                  </w:r>
                  <w:r w:rsidRPr="00324A9E">
                    <w:t xml:space="preserve">LBT </w:t>
                  </w:r>
                  <w:r>
                    <w:t>bandwidths within a wideband carrier</w:t>
                  </w:r>
                </w:p>
                <w:p w14:paraId="4C718A83" w14:textId="77777777" w:rsidR="00CA402C" w:rsidRDefault="00CA402C" w:rsidP="00EE1289">
                  <w:pPr>
                    <w:numPr>
                      <w:ilvl w:val="1"/>
                      <w:numId w:val="21"/>
                    </w:numPr>
                    <w:spacing w:after="0"/>
                  </w:pPr>
                  <w:r>
                    <w:t>This does not preclude such resource allocation in discontiguous LBT bandwidths being supported by specifications managed by RAN1 in Rel-16.</w:t>
                  </w:r>
                </w:p>
                <w:p w14:paraId="3ADB9ABB" w14:textId="77777777" w:rsidR="00CA402C" w:rsidRPr="002F6839" w:rsidRDefault="00CA402C" w:rsidP="00CA402C">
                  <w:pPr>
                    <w:spacing w:afterLines="50" w:after="120"/>
                    <w:rPr>
                      <w:rFonts w:eastAsia="MS Mincho"/>
                    </w:rPr>
                  </w:pPr>
                </w:p>
              </w:tc>
            </w:tr>
          </w:tbl>
          <w:p w14:paraId="48A87A2D" w14:textId="77777777" w:rsidR="00CA402C" w:rsidRPr="00476DD3" w:rsidRDefault="00CA402C" w:rsidP="00CA402C">
            <w:pPr>
              <w:spacing w:afterLines="50" w:after="120"/>
              <w:rPr>
                <w:rFonts w:eastAsia="MS Mincho"/>
                <w:lang w:val="en-US"/>
              </w:rPr>
            </w:pPr>
          </w:p>
          <w:p w14:paraId="0263F774" w14:textId="77777777" w:rsidR="00CA402C" w:rsidRPr="00476DD3" w:rsidRDefault="00CA402C" w:rsidP="00CA402C">
            <w:pPr>
              <w:spacing w:afterLines="50" w:after="120"/>
              <w:rPr>
                <w:rFonts w:eastAsia="MS Mincho"/>
                <w:lang w:val="en-US"/>
              </w:rPr>
            </w:pPr>
            <w:r>
              <w:rPr>
                <w:rFonts w:eastAsia="MS Mincho"/>
                <w:lang w:val="en-US"/>
              </w:rPr>
              <w:t xml:space="preserve">As for </w:t>
            </w:r>
            <w:r w:rsidRPr="00476DD3">
              <w:rPr>
                <w:rFonts w:eastAsia="MS Mincho"/>
                <w:lang w:val="en-US"/>
              </w:rPr>
              <w:t>0-19c</w:t>
            </w:r>
            <w:r>
              <w:rPr>
                <w:rFonts w:eastAsia="MS Mincho"/>
                <w:lang w:val="en-US"/>
              </w:rPr>
              <w:t>, we do not have enough justification to support it due to the lack of discussion. Therefore,</w:t>
            </w:r>
            <w:r w:rsidRPr="00476DD3">
              <w:rPr>
                <w:rFonts w:eastAsia="MS Mincho"/>
                <w:lang w:val="en-US"/>
              </w:rPr>
              <w:t xml:space="preserve"> </w:t>
            </w:r>
            <w:r>
              <w:rPr>
                <w:rFonts w:eastAsia="MS Mincho"/>
                <w:lang w:val="en-US"/>
              </w:rPr>
              <w:t xml:space="preserve">there is </w:t>
            </w:r>
            <w:r w:rsidRPr="00476DD3">
              <w:rPr>
                <w:rFonts w:eastAsia="MS Mincho"/>
                <w:lang w:val="en-US"/>
              </w:rPr>
              <w:t xml:space="preserve">need to discuss further </w:t>
            </w:r>
            <w:r>
              <w:rPr>
                <w:rFonts w:eastAsia="MS Mincho"/>
                <w:lang w:val="en-US"/>
              </w:rPr>
              <w:t>whether this</w:t>
            </w:r>
            <w:r w:rsidRPr="00476DD3">
              <w:rPr>
                <w:rFonts w:eastAsia="MS Mincho"/>
                <w:lang w:val="en-US"/>
              </w:rPr>
              <w:t xml:space="preserve"> is really needed. </w:t>
            </w:r>
            <w:r>
              <w:rPr>
                <w:rFonts w:eastAsia="MS Mincho"/>
                <w:lang w:val="en-US"/>
              </w:rPr>
              <w:t>Also, it is not clear on the reason</w:t>
            </w:r>
            <w:r w:rsidRPr="00476DD3">
              <w:rPr>
                <w:rFonts w:eastAsia="MS Mincho"/>
                <w:lang w:val="en-US"/>
              </w:rPr>
              <w:t xml:space="preserve"> that the prerequisite is only 10-1a (only for DL-only operation</w:t>
            </w:r>
            <w:r>
              <w:rPr>
                <w:rFonts w:eastAsia="MS Mincho"/>
                <w:lang w:val="en-US"/>
              </w:rPr>
              <w:t xml:space="preserve"> </w:t>
            </w:r>
            <w:r w:rsidRPr="000D60E1">
              <w:rPr>
                <w:rFonts w:eastAsia="MS Mincho"/>
                <w:lang w:val="en-US"/>
              </w:rPr>
              <w:t>under dynamic channel access mode</w:t>
            </w:r>
            <w:r w:rsidRPr="00476DD3">
              <w:rPr>
                <w:rFonts w:eastAsia="MS Mincho"/>
                <w:lang w:val="en-US"/>
              </w:rPr>
              <w:t>)</w:t>
            </w:r>
            <w:r>
              <w:rPr>
                <w:rFonts w:eastAsia="MS Mincho"/>
                <w:lang w:val="en-US"/>
              </w:rPr>
              <w:t xml:space="preserve">. </w:t>
            </w:r>
          </w:p>
          <w:p w14:paraId="5018CE38"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4</w:t>
            </w:r>
            <w:r w:rsidRPr="00CE04E9">
              <w:rPr>
                <w:rFonts w:eastAsia="MS Mincho"/>
                <w:b/>
                <w:bCs/>
                <w:lang w:val="en-US"/>
              </w:rPr>
              <w:t xml:space="preserve">: </w:t>
            </w:r>
          </w:p>
          <w:p w14:paraId="62AC1336" w14:textId="77777777" w:rsidR="00CA402C" w:rsidRPr="00852F16" w:rsidRDefault="00CA40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 xml:space="preserve">Remove </w:t>
            </w:r>
            <w:r w:rsidRPr="00852F16">
              <w:rPr>
                <w:rFonts w:eastAsia="MS Mincho"/>
                <w:b/>
                <w:bCs/>
                <w:lang w:val="en-US"/>
              </w:rPr>
              <w:t>10-19b</w:t>
            </w:r>
            <w:r>
              <w:rPr>
                <w:rFonts w:eastAsia="MS Mincho"/>
                <w:b/>
                <w:bCs/>
                <w:lang w:val="en-US"/>
              </w:rPr>
              <w:t>.</w:t>
            </w:r>
          </w:p>
          <w:p w14:paraId="15760F74" w14:textId="7ED9E8EF" w:rsidR="0095738F" w:rsidRPr="00CA402C" w:rsidRDefault="00CA402C" w:rsidP="00EE1289">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Discuss more on the necessity of 10-19c.</w:t>
            </w:r>
          </w:p>
        </w:tc>
      </w:tr>
      <w:tr w:rsidR="002372C1" w14:paraId="55016A68" w14:textId="77777777" w:rsidTr="009F2383">
        <w:tc>
          <w:tcPr>
            <w:tcW w:w="846" w:type="dxa"/>
          </w:tcPr>
          <w:p w14:paraId="0E9CBA94" w14:textId="17224344" w:rsidR="002372C1" w:rsidRDefault="002372C1" w:rsidP="002372C1">
            <w:pPr>
              <w:spacing w:afterLines="50" w:after="120"/>
              <w:jc w:val="both"/>
              <w:rPr>
                <w:rFonts w:eastAsia="MS Mincho"/>
                <w:sz w:val="22"/>
              </w:rPr>
            </w:pPr>
            <w:r>
              <w:rPr>
                <w:rFonts w:eastAsia="MS Mincho" w:hint="eastAsia"/>
                <w:sz w:val="22"/>
              </w:rPr>
              <w:t>[8]</w:t>
            </w:r>
          </w:p>
        </w:tc>
        <w:tc>
          <w:tcPr>
            <w:tcW w:w="2977" w:type="dxa"/>
          </w:tcPr>
          <w:p w14:paraId="2DAE8946" w14:textId="187B57F4" w:rsidR="002372C1" w:rsidRPr="00BC6D2B" w:rsidRDefault="002372C1" w:rsidP="002372C1">
            <w:pPr>
              <w:spacing w:afterLines="50" w:after="120"/>
              <w:jc w:val="both"/>
              <w:rPr>
                <w:sz w:val="22"/>
                <w:lang w:val="en-US"/>
              </w:rPr>
            </w:pPr>
            <w:r>
              <w:rPr>
                <w:rFonts w:hint="eastAsia"/>
                <w:sz w:val="22"/>
                <w:lang w:val="en-US"/>
              </w:rPr>
              <w:t>Ericsson</w:t>
            </w:r>
          </w:p>
        </w:tc>
        <w:tc>
          <w:tcPr>
            <w:tcW w:w="18560" w:type="dxa"/>
          </w:tcPr>
          <w:p w14:paraId="03F3BC52" w14:textId="77777777" w:rsidR="002372C1" w:rsidRDefault="002372C1" w:rsidP="002372C1">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388C4B10" w14:textId="77777777" w:rsidR="002372C1" w:rsidRDefault="002372C1" w:rsidP="002372C1">
            <w:pPr>
              <w:pStyle w:val="Proposal"/>
              <w:tabs>
                <w:tab w:val="left" w:pos="1584"/>
              </w:tabs>
              <w:ind w:left="1584" w:hanging="1584"/>
              <w:rPr>
                <w:lang w:val="en-GB"/>
              </w:rPr>
            </w:pPr>
            <w:bookmarkStart w:id="87" w:name="_Toc37448904"/>
            <w:r>
              <w:rPr>
                <w:lang w:val="en-GB"/>
              </w:rPr>
              <w:t>Keep FG 10-19; FFS can be deleted</w:t>
            </w:r>
            <w:bookmarkEnd w:id="87"/>
          </w:p>
          <w:p w14:paraId="3B9BE539" w14:textId="77777777" w:rsidR="002372C1" w:rsidRDefault="002372C1" w:rsidP="002372C1">
            <w:pPr>
              <w:spacing w:afterLines="50" w:after="120"/>
              <w:jc w:val="both"/>
              <w:rPr>
                <w:sz w:val="22"/>
              </w:rPr>
            </w:pPr>
          </w:p>
          <w:p w14:paraId="6ABEED72" w14:textId="77777777" w:rsidR="002372C1" w:rsidRDefault="002372C1" w:rsidP="002372C1">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39A80E8C" w14:textId="77777777" w:rsidR="002372C1" w:rsidRDefault="002372C1" w:rsidP="002372C1">
            <w:pPr>
              <w:pStyle w:val="Proposal"/>
              <w:tabs>
                <w:tab w:val="left" w:pos="1584"/>
              </w:tabs>
              <w:ind w:left="1584" w:hanging="1584"/>
              <w:rPr>
                <w:lang w:val="en-GB"/>
              </w:rPr>
            </w:pPr>
            <w:bookmarkStart w:id="88" w:name="_Toc37448905"/>
            <w:r>
              <w:rPr>
                <w:lang w:val="en-GB"/>
              </w:rPr>
              <w:t>Add a component to FG 10-19a for reception of PDSCH over a subset of RB sets as follows</w:t>
            </w:r>
            <w:bookmarkEnd w:id="88"/>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372C1" w:rsidRPr="00B73FE9" w14:paraId="4FD103C5" w14:textId="77777777" w:rsidTr="00F97885">
              <w:trPr>
                <w:trHeight w:val="20"/>
              </w:trPr>
              <w:tc>
                <w:tcPr>
                  <w:tcW w:w="734" w:type="dxa"/>
                  <w:tcBorders>
                    <w:top w:val="single" w:sz="4" w:space="0" w:color="auto"/>
                    <w:left w:val="single" w:sz="4" w:space="0" w:color="auto"/>
                    <w:bottom w:val="single" w:sz="4" w:space="0" w:color="auto"/>
                    <w:right w:val="single" w:sz="4" w:space="0" w:color="auto"/>
                  </w:tcBorders>
                  <w:hideMark/>
                </w:tcPr>
                <w:p w14:paraId="7F42EC6B"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4574C3BA"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B857DFB" w14:textId="77777777" w:rsidR="002372C1" w:rsidRPr="003A30C0" w:rsidRDefault="002372C1" w:rsidP="002372C1">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3B3EBDA2" w14:textId="77777777" w:rsidR="002372C1" w:rsidRPr="003A30C0" w:rsidRDefault="002372C1" w:rsidP="002372C1">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70FDB336"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208A7ECD" w14:textId="77777777" w:rsidR="002372C1" w:rsidRDefault="002372C1" w:rsidP="002372C1">
            <w:pPr>
              <w:jc w:val="both"/>
              <w:rPr>
                <w:rFonts w:ascii="Arial" w:hAnsi="Arial" w:cs="Arial"/>
              </w:rPr>
            </w:pPr>
          </w:p>
          <w:p w14:paraId="3D818E84" w14:textId="77777777" w:rsidR="002372C1" w:rsidRDefault="002372C1" w:rsidP="002372C1">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2E4542F5" w14:textId="77777777" w:rsidR="002372C1" w:rsidRPr="003A30C0" w:rsidRDefault="002372C1" w:rsidP="002372C1">
            <w:pPr>
              <w:pStyle w:val="Proposal"/>
              <w:tabs>
                <w:tab w:val="left" w:pos="1584"/>
              </w:tabs>
              <w:ind w:left="1584" w:hanging="1584"/>
              <w:rPr>
                <w:lang w:val="en-GB"/>
              </w:rPr>
            </w:pPr>
            <w:bookmarkStart w:id="89" w:name="_Toc37448906"/>
            <w:r>
              <w:rPr>
                <w:lang w:val="en-GB"/>
              </w:rPr>
              <w:t>Clarify to which signals/channels to which FG-19b applies, e.g., SRS only.</w:t>
            </w:r>
            <w:bookmarkEnd w:id="89"/>
          </w:p>
          <w:p w14:paraId="1529F563" w14:textId="77777777" w:rsidR="002372C1" w:rsidRDefault="002372C1" w:rsidP="002372C1">
            <w:pPr>
              <w:spacing w:afterLines="50" w:after="120"/>
              <w:jc w:val="both"/>
              <w:rPr>
                <w:sz w:val="22"/>
              </w:rPr>
            </w:pPr>
          </w:p>
          <w:p w14:paraId="71B3C073" w14:textId="77777777" w:rsidR="002372C1" w:rsidRDefault="002372C1" w:rsidP="002372C1">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w:t>
            </w:r>
            <w:r>
              <w:rPr>
                <w:rFonts w:ascii="Arial" w:hAnsi="Arial" w:cs="Arial"/>
              </w:rPr>
              <w:lastRenderedPageBreak/>
              <w:t>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1BD4FD2D" w14:textId="7A35AA62" w:rsidR="002372C1" w:rsidRPr="002372C1" w:rsidRDefault="002372C1" w:rsidP="002372C1">
            <w:pPr>
              <w:pStyle w:val="Proposal"/>
              <w:tabs>
                <w:tab w:val="left" w:pos="1584"/>
              </w:tabs>
              <w:ind w:left="1584" w:hanging="1584"/>
              <w:rPr>
                <w:lang w:val="en-GB"/>
              </w:rPr>
            </w:pPr>
            <w:bookmarkStart w:id="90" w:name="_Toc37448907"/>
            <w:r>
              <w:rPr>
                <w:lang w:val="en-GB"/>
              </w:rPr>
              <w:t>FG 10-19c is needed (or can be merged with 10-19a); clarify FG description.</w:t>
            </w:r>
            <w:bookmarkEnd w:id="90"/>
          </w:p>
        </w:tc>
      </w:tr>
      <w:tr w:rsidR="002372C1" w14:paraId="5D96B31C" w14:textId="77777777" w:rsidTr="009F2383">
        <w:tc>
          <w:tcPr>
            <w:tcW w:w="846" w:type="dxa"/>
          </w:tcPr>
          <w:p w14:paraId="008956B7" w14:textId="53A8C7F4" w:rsidR="002372C1" w:rsidRDefault="00A65E46" w:rsidP="002372C1">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2FD05AF6" w14:textId="6BC1A45B" w:rsidR="002372C1" w:rsidRPr="00BC6D2B" w:rsidRDefault="00A65E46" w:rsidP="002372C1">
            <w:pPr>
              <w:spacing w:afterLines="50" w:after="120"/>
              <w:jc w:val="both"/>
              <w:rPr>
                <w:sz w:val="22"/>
                <w:lang w:val="en-US"/>
              </w:rPr>
            </w:pPr>
            <w:r>
              <w:rPr>
                <w:rFonts w:hint="eastAsia"/>
                <w:sz w:val="22"/>
                <w:lang w:val="en-US"/>
              </w:rPr>
              <w:t>Samsung</w:t>
            </w:r>
          </w:p>
        </w:tc>
        <w:tc>
          <w:tcPr>
            <w:tcW w:w="18560" w:type="dxa"/>
          </w:tcPr>
          <w:p w14:paraId="4F76CA98" w14:textId="77777777" w:rsidR="00A65E46" w:rsidRPr="00A65E46" w:rsidRDefault="00A65E46" w:rsidP="00A65E46">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673E56D9" w14:textId="4435CD0C" w:rsidR="002372C1" w:rsidRPr="00A65E46" w:rsidRDefault="00A65E46" w:rsidP="002372C1">
            <w:pPr>
              <w:spacing w:afterLines="50" w:after="120"/>
              <w:jc w:val="both"/>
              <w:rPr>
                <w:b/>
                <w:u w:val="single"/>
              </w:rPr>
            </w:pPr>
            <w:r w:rsidRPr="00A65E46">
              <w:rPr>
                <w:b/>
                <w:u w:val="single"/>
              </w:rPr>
              <w:t>Proposal 1: Remove FG 10-19c, 10-22, and 10-31 in UE feature list for NR-U.</w:t>
            </w:r>
          </w:p>
        </w:tc>
      </w:tr>
      <w:tr w:rsidR="00A65E46" w14:paraId="1E605FA6" w14:textId="77777777" w:rsidTr="009F2383">
        <w:tc>
          <w:tcPr>
            <w:tcW w:w="846" w:type="dxa"/>
          </w:tcPr>
          <w:p w14:paraId="1C0C768C" w14:textId="5A95FAC4" w:rsidR="00A65E46" w:rsidRDefault="000D4DD0" w:rsidP="002372C1">
            <w:pPr>
              <w:spacing w:afterLines="50" w:after="120"/>
              <w:jc w:val="both"/>
              <w:rPr>
                <w:rFonts w:eastAsia="MS Mincho"/>
                <w:sz w:val="22"/>
              </w:rPr>
            </w:pPr>
            <w:r>
              <w:rPr>
                <w:rFonts w:eastAsia="MS Mincho" w:hint="eastAsia"/>
                <w:sz w:val="22"/>
              </w:rPr>
              <w:t>[10]</w:t>
            </w:r>
          </w:p>
        </w:tc>
        <w:tc>
          <w:tcPr>
            <w:tcW w:w="2977" w:type="dxa"/>
          </w:tcPr>
          <w:p w14:paraId="252C88BE" w14:textId="47A09E96" w:rsidR="00A65E46" w:rsidRPr="00BC6D2B" w:rsidRDefault="000D4DD0" w:rsidP="002372C1">
            <w:pPr>
              <w:spacing w:afterLines="50" w:after="120"/>
              <w:jc w:val="both"/>
              <w:rPr>
                <w:sz w:val="22"/>
                <w:lang w:val="en-US"/>
              </w:rPr>
            </w:pPr>
            <w:r>
              <w:rPr>
                <w:rFonts w:hint="eastAsia"/>
                <w:sz w:val="22"/>
                <w:lang w:val="en-US"/>
              </w:rPr>
              <w:t>Apple</w:t>
            </w:r>
          </w:p>
        </w:tc>
        <w:tc>
          <w:tcPr>
            <w:tcW w:w="18560" w:type="dxa"/>
          </w:tcPr>
          <w:p w14:paraId="7576D70E" w14:textId="77777777" w:rsidR="000D4DD0" w:rsidRPr="00DF5A24" w:rsidRDefault="000D4DD0" w:rsidP="000D4DD0">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38F707D8" w14:textId="77777777" w:rsidR="000D4DD0" w:rsidRPr="00DE1F27" w:rsidRDefault="000D4DD0" w:rsidP="000D4DD0">
            <w:pPr>
              <w:spacing w:after="0"/>
              <w:jc w:val="both"/>
              <w:rPr>
                <w:rFonts w:ascii="Arial" w:hAnsi="Arial" w:cs="Arial"/>
                <w:b/>
                <w:bCs/>
                <w:lang w:val="en-US"/>
              </w:rPr>
            </w:pPr>
            <w:r w:rsidRPr="00DE1F27">
              <w:rPr>
                <w:rFonts w:ascii="Arial" w:hAnsi="Arial" w:cs="Arial"/>
                <w:b/>
                <w:bCs/>
                <w:lang w:val="en-US"/>
              </w:rPr>
              <w:t xml:space="preserve">Proposal 1: </w:t>
            </w:r>
          </w:p>
          <w:p w14:paraId="3886971F" w14:textId="514CA09C" w:rsidR="00A65E46" w:rsidRPr="000D4DD0" w:rsidRDefault="000D4DD0" w:rsidP="00EE1289">
            <w:pPr>
              <w:pStyle w:val="ListParagraph"/>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A65E46" w14:paraId="1740BB8B" w14:textId="77777777" w:rsidTr="009F2383">
        <w:tc>
          <w:tcPr>
            <w:tcW w:w="846" w:type="dxa"/>
          </w:tcPr>
          <w:p w14:paraId="6C367492" w14:textId="311C16B0" w:rsidR="00A65E46" w:rsidRDefault="00E62DBD" w:rsidP="002372C1">
            <w:pPr>
              <w:spacing w:afterLines="50" w:after="120"/>
              <w:jc w:val="both"/>
              <w:rPr>
                <w:rFonts w:eastAsia="MS Mincho"/>
                <w:sz w:val="22"/>
              </w:rPr>
            </w:pPr>
            <w:r>
              <w:rPr>
                <w:rFonts w:eastAsia="MS Mincho" w:hint="eastAsia"/>
                <w:sz w:val="22"/>
              </w:rPr>
              <w:t>[11]</w:t>
            </w:r>
          </w:p>
        </w:tc>
        <w:tc>
          <w:tcPr>
            <w:tcW w:w="2977" w:type="dxa"/>
          </w:tcPr>
          <w:p w14:paraId="0022F2AA" w14:textId="6DE08552" w:rsidR="00A65E46" w:rsidRPr="00BC6D2B" w:rsidRDefault="00E62DBD" w:rsidP="002372C1">
            <w:pPr>
              <w:spacing w:afterLines="50" w:after="120"/>
              <w:jc w:val="both"/>
              <w:rPr>
                <w:sz w:val="22"/>
                <w:lang w:val="en-US"/>
              </w:rPr>
            </w:pPr>
            <w:r>
              <w:rPr>
                <w:rFonts w:hint="eastAsia"/>
                <w:sz w:val="22"/>
                <w:lang w:val="en-US"/>
              </w:rPr>
              <w:t>Sharp</w:t>
            </w:r>
          </w:p>
        </w:tc>
        <w:tc>
          <w:tcPr>
            <w:tcW w:w="18560" w:type="dxa"/>
          </w:tcPr>
          <w:p w14:paraId="23098AE9" w14:textId="77777777" w:rsidR="00E62DBD" w:rsidRDefault="00E62DBD" w:rsidP="00E62DBD">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4022CA50" w14:textId="77777777" w:rsidR="00E62DBD" w:rsidRPr="00C14847" w:rsidRDefault="00E62DBD" w:rsidP="00E62DBD">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79A132A3" w14:textId="77777777" w:rsidR="00E62DBD" w:rsidRDefault="00E62DBD" w:rsidP="00E62DBD">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57C40D58" w14:textId="6DA21C90" w:rsidR="00A65E46" w:rsidRPr="00E62DBD" w:rsidRDefault="00E62DBD" w:rsidP="00E62DBD">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39772A" w14:paraId="6EFC22F4" w14:textId="77777777" w:rsidTr="009F2383">
        <w:tc>
          <w:tcPr>
            <w:tcW w:w="846" w:type="dxa"/>
          </w:tcPr>
          <w:p w14:paraId="1AA19794" w14:textId="1C444B3A" w:rsidR="0039772A" w:rsidRDefault="0039772A" w:rsidP="0039772A">
            <w:pPr>
              <w:spacing w:afterLines="50" w:after="120"/>
              <w:jc w:val="both"/>
              <w:rPr>
                <w:rFonts w:eastAsia="MS Mincho"/>
                <w:sz w:val="22"/>
              </w:rPr>
            </w:pPr>
            <w:r>
              <w:rPr>
                <w:rFonts w:eastAsia="MS Mincho" w:hint="eastAsia"/>
                <w:sz w:val="22"/>
              </w:rPr>
              <w:t>[12]</w:t>
            </w:r>
          </w:p>
        </w:tc>
        <w:tc>
          <w:tcPr>
            <w:tcW w:w="2977" w:type="dxa"/>
          </w:tcPr>
          <w:p w14:paraId="4440D6B1" w14:textId="0306AF2A" w:rsidR="0039772A" w:rsidRPr="00BC6D2B" w:rsidRDefault="0039772A" w:rsidP="0039772A">
            <w:pPr>
              <w:spacing w:afterLines="50" w:after="120"/>
              <w:jc w:val="both"/>
              <w:rPr>
                <w:sz w:val="22"/>
                <w:lang w:val="en-US"/>
              </w:rPr>
            </w:pPr>
            <w:r w:rsidRPr="00616C6A">
              <w:rPr>
                <w:sz w:val="22"/>
                <w:lang w:val="en-US"/>
              </w:rPr>
              <w:t>Nokia, Nokia Shanghai Bell</w:t>
            </w:r>
          </w:p>
        </w:tc>
        <w:tc>
          <w:tcPr>
            <w:tcW w:w="18560" w:type="dxa"/>
          </w:tcPr>
          <w:p w14:paraId="28F19D25" w14:textId="77777777" w:rsidR="0039772A" w:rsidRDefault="0039772A" w:rsidP="00EE1289">
            <w:pPr>
              <w:pStyle w:val="ListParagraph"/>
              <w:numPr>
                <w:ilvl w:val="0"/>
                <w:numId w:val="28"/>
              </w:numPr>
              <w:ind w:leftChars="0"/>
              <w:contextualSpacing/>
              <w:rPr>
                <w:lang w:eastAsia="x-none"/>
              </w:rPr>
            </w:pPr>
            <w:r w:rsidRPr="0090223F">
              <w:rPr>
                <w:lang w:eastAsia="x-none"/>
              </w:rPr>
              <w:t xml:space="preserve">10-19: </w:t>
            </w:r>
            <w:r>
              <w:rPr>
                <w:lang w:eastAsia="x-none"/>
              </w:rPr>
              <w:t>Numbers need to be more clear, otherwise we need to assume maximum is supported always. Is this applicable for all LBT types with ED measurement equally?</w:t>
            </w:r>
          </w:p>
          <w:p w14:paraId="58266CB5" w14:textId="77777777" w:rsidR="0039772A" w:rsidRDefault="0039772A" w:rsidP="00EE1289">
            <w:pPr>
              <w:pStyle w:val="ListParagraph"/>
              <w:numPr>
                <w:ilvl w:val="0"/>
                <w:numId w:val="28"/>
              </w:numPr>
              <w:ind w:leftChars="0"/>
              <w:contextualSpacing/>
              <w:rPr>
                <w:lang w:eastAsia="x-none"/>
              </w:rPr>
            </w:pPr>
            <w:r>
              <w:t>10-19b: Feature is not needed as it is not fundamentally different single-RB set operation.</w:t>
            </w:r>
          </w:p>
          <w:p w14:paraId="06791A8C" w14:textId="4AB3505E" w:rsidR="0039772A" w:rsidRPr="0039772A" w:rsidRDefault="0039772A" w:rsidP="00EE1289">
            <w:pPr>
              <w:pStyle w:val="ListParagraph"/>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763B95" w14:paraId="2C85D7A9" w14:textId="77777777" w:rsidTr="009F2383">
        <w:tc>
          <w:tcPr>
            <w:tcW w:w="846" w:type="dxa"/>
          </w:tcPr>
          <w:p w14:paraId="7D6BDA73" w14:textId="6A4E52FA" w:rsidR="00763B95" w:rsidRDefault="00763B95" w:rsidP="00763B95">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2DA87925" w14:textId="59D21F01" w:rsidR="00763B95" w:rsidRPr="00BC6D2B" w:rsidRDefault="00763B95" w:rsidP="00763B95">
            <w:pPr>
              <w:spacing w:afterLines="50" w:after="120"/>
              <w:jc w:val="both"/>
              <w:rPr>
                <w:sz w:val="22"/>
                <w:lang w:val="en-US"/>
              </w:rPr>
            </w:pPr>
            <w:r w:rsidRPr="00F8330C">
              <w:rPr>
                <w:rFonts w:eastAsia="MS Mincho"/>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763B95" w14:paraId="2247BCBE"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tcPr>
                <w:p w14:paraId="210ACFA7" w14:textId="77777777" w:rsidR="00763B95" w:rsidRDefault="00763B95" w:rsidP="00763B95">
                  <w:pPr>
                    <w:pStyle w:val="TAL"/>
                    <w:spacing w:line="256" w:lineRule="auto"/>
                    <w:rPr>
                      <w:lang w:eastAsia="ja-JP"/>
                    </w:rPr>
                  </w:pPr>
                  <w:del w:id="91"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36CD0439" w14:textId="77777777" w:rsidR="00763B95" w:rsidDel="007A001D" w:rsidRDefault="00763B95" w:rsidP="00763B95">
                  <w:pPr>
                    <w:pStyle w:val="TAL"/>
                    <w:spacing w:line="256" w:lineRule="auto"/>
                    <w:rPr>
                      <w:del w:id="92" w:author="JS" w:date="2020-04-08T17:27:00Z"/>
                    </w:rPr>
                  </w:pPr>
                  <w:del w:id="93" w:author="JS" w:date="2020-04-08T17:27:00Z">
                    <w:r w:rsidDel="007A001D">
                      <w:delText>Number of LBT bandwidth</w:delText>
                    </w:r>
                  </w:del>
                </w:p>
                <w:p w14:paraId="7227CE47" w14:textId="77777777" w:rsidR="00763B95" w:rsidRDefault="00763B95" w:rsidP="00763B95">
                  <w:pPr>
                    <w:pStyle w:val="TAL"/>
                    <w:spacing w:line="256" w:lineRule="auto"/>
                  </w:pPr>
                  <w:del w:id="94"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7C21763F" w14:textId="77777777" w:rsidR="00763B95" w:rsidDel="007A001D" w:rsidRDefault="00763B95" w:rsidP="00763B95">
                  <w:pPr>
                    <w:pStyle w:val="TAL"/>
                    <w:spacing w:line="256" w:lineRule="auto"/>
                    <w:rPr>
                      <w:del w:id="95" w:author="JS" w:date="2020-04-08T17:27:00Z"/>
                      <w:lang w:eastAsia="ja-JP"/>
                    </w:rPr>
                  </w:pPr>
                  <w:del w:id="96" w:author="JS" w:date="2020-04-08T17:27:00Z">
                    <w:r w:rsidDel="007A001D">
                      <w:rPr>
                        <w:lang w:eastAsia="ja-JP"/>
                      </w:rPr>
                      <w:delText>Number of ED measurements the UE is able to perform simultaneously</w:delText>
                    </w:r>
                  </w:del>
                </w:p>
                <w:p w14:paraId="2AC243DA" w14:textId="77777777" w:rsidR="00763B95" w:rsidRDefault="00763B95" w:rsidP="00763B95">
                  <w:pPr>
                    <w:pStyle w:val="TAL"/>
                    <w:spacing w:line="256" w:lineRule="auto"/>
                    <w:rPr>
                      <w:lang w:eastAsia="ja-JP"/>
                    </w:rPr>
                  </w:pPr>
                  <w:del w:id="97"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79B1CA7F" w14:textId="77777777" w:rsidR="00763B95" w:rsidRDefault="00763B95" w:rsidP="00763B95">
                  <w:pPr>
                    <w:pStyle w:val="TAL"/>
                    <w:spacing w:line="256" w:lineRule="auto"/>
                    <w:rPr>
                      <w:lang w:eastAsia="ja-JP"/>
                    </w:rPr>
                  </w:pPr>
                  <w:del w:id="98"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34B27534" w14:textId="77777777" w:rsidR="00763B95" w:rsidRDefault="00763B95" w:rsidP="00763B95">
                  <w:pPr>
                    <w:pStyle w:val="TAL"/>
                    <w:spacing w:line="256" w:lineRule="auto"/>
                    <w:rPr>
                      <w:i/>
                    </w:rPr>
                  </w:pPr>
                  <w:del w:id="99"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3D472A87" w14:textId="77777777" w:rsidR="00763B95" w:rsidRDefault="00763B95" w:rsidP="00763B95">
                  <w:pPr>
                    <w:pStyle w:val="TAL"/>
                    <w:spacing w:line="256" w:lineRule="auto"/>
                    <w:rPr>
                      <w:lang w:eastAsia="ja-JP"/>
                    </w:rPr>
                  </w:pPr>
                  <w:del w:id="100"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E374053"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8ABB4B3" w14:textId="77777777" w:rsidR="00763B95" w:rsidRDefault="00763B95" w:rsidP="00763B95">
                  <w:pPr>
                    <w:pStyle w:val="TAL"/>
                    <w:spacing w:line="256" w:lineRule="auto"/>
                    <w:rPr>
                      <w:lang w:eastAsia="ja-JP"/>
                    </w:rPr>
                  </w:pPr>
                  <w:del w:id="101"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4E401D4E" w14:textId="77777777" w:rsidR="00763B95" w:rsidRDefault="00763B95" w:rsidP="00763B95">
                  <w:pPr>
                    <w:pStyle w:val="TAL"/>
                    <w:spacing w:line="256" w:lineRule="auto"/>
                    <w:rPr>
                      <w:lang w:eastAsia="ja-JP"/>
                    </w:rPr>
                  </w:pPr>
                  <w:del w:id="102"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0CB110DB" w14:textId="77777777" w:rsidR="00763B95" w:rsidRDefault="00763B95" w:rsidP="00763B95">
                  <w:pPr>
                    <w:pStyle w:val="TAL"/>
                    <w:spacing w:line="256" w:lineRule="auto"/>
                    <w:rPr>
                      <w:lang w:eastAsia="ja-JP"/>
                    </w:rPr>
                  </w:pPr>
                  <w:del w:id="103"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7FE05B06"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D110198" w14:textId="77777777" w:rsidR="00763B95" w:rsidRDefault="00763B95" w:rsidP="00763B95">
                  <w:pPr>
                    <w:pStyle w:val="TAL"/>
                    <w:spacing w:line="256" w:lineRule="auto"/>
                  </w:pPr>
                  <w:del w:id="104"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70770D57" w14:textId="77777777" w:rsidR="00763B95" w:rsidRDefault="00763B95" w:rsidP="00763B95">
                  <w:pPr>
                    <w:pStyle w:val="TAL"/>
                    <w:spacing w:line="256" w:lineRule="auto"/>
                  </w:pPr>
                  <w:del w:id="105" w:author="JS" w:date="2020-04-08T17:27:00Z">
                    <w:r w:rsidDel="007A001D">
                      <w:delText>Optional with capability signalling</w:delText>
                    </w:r>
                  </w:del>
                </w:p>
              </w:tc>
            </w:tr>
            <w:tr w:rsidR="00763B95" w14:paraId="13CFA7B4"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hideMark/>
                </w:tcPr>
                <w:p w14:paraId="35207B7F" w14:textId="77777777" w:rsidR="00763B95" w:rsidRDefault="00763B95" w:rsidP="00763B95">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3A2E9300" w14:textId="77777777" w:rsidR="00763B95" w:rsidRDefault="00763B95" w:rsidP="00763B95">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27CA3501" w14:textId="77777777" w:rsidR="00763B95" w:rsidRDefault="00763B95" w:rsidP="00763B95">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13601E37" w14:textId="77777777" w:rsidR="00763B95" w:rsidRDefault="00763B95" w:rsidP="00763B95">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6973D5F5" w14:textId="77777777" w:rsidR="00763B95" w:rsidRDefault="00763B95" w:rsidP="00763B95">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BE3F7C4"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3A4D2ED"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353C94D5" w14:textId="77777777" w:rsidR="00763B95" w:rsidRDefault="00763B95" w:rsidP="00763B95">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702674D6"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E5D1E32"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5C1FBC"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A3A3248" w14:textId="77777777" w:rsidR="00763B95" w:rsidRDefault="00763B95" w:rsidP="00763B95">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05A7DCD6" w14:textId="77777777" w:rsidR="00763B95" w:rsidRDefault="00763B95" w:rsidP="00763B95">
                  <w:pPr>
                    <w:pStyle w:val="TAL"/>
                    <w:spacing w:line="256" w:lineRule="auto"/>
                  </w:pPr>
                  <w:r>
                    <w:t>Optional with capability signalling</w:t>
                  </w:r>
                </w:p>
              </w:tc>
            </w:tr>
            <w:tr w:rsidR="00763B95" w14:paraId="4F996881"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hideMark/>
                </w:tcPr>
                <w:p w14:paraId="20617371" w14:textId="77777777" w:rsidR="00763B95" w:rsidRDefault="00763B95" w:rsidP="00763B95">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559681BA" w14:textId="77777777" w:rsidR="00763B95" w:rsidRDefault="00763B95" w:rsidP="00763B95">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09FBA7F2" w14:textId="77777777" w:rsidR="00763B95" w:rsidRDefault="00763B95" w:rsidP="00763B95">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1666AD8F" w14:textId="77777777" w:rsidR="00763B95" w:rsidRDefault="00763B95" w:rsidP="00763B95">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7C1CF4BA" w14:textId="77777777" w:rsidR="00763B95" w:rsidRDefault="00763B95" w:rsidP="00763B95">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7DE58318"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8E335EA"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F983822" w14:textId="77777777" w:rsidR="00763B95" w:rsidRDefault="00763B95" w:rsidP="00763B95">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3DAE604B"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5B10578"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32BBFD5"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06B3627" w14:textId="77777777" w:rsidR="00763B95" w:rsidRDefault="00763B95" w:rsidP="00763B95">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3C0965F6" w14:textId="77777777" w:rsidR="00763B95" w:rsidRDefault="00763B95" w:rsidP="00763B95">
                  <w:pPr>
                    <w:pStyle w:val="TAL"/>
                    <w:spacing w:line="256" w:lineRule="auto"/>
                  </w:pPr>
                  <w:r>
                    <w:t>Optional with capability signalling</w:t>
                  </w:r>
                </w:p>
              </w:tc>
            </w:tr>
            <w:tr w:rsidR="00763B95" w14:paraId="394A9764"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tcPr>
                <w:p w14:paraId="4B4B0A68" w14:textId="77777777" w:rsidR="00763B95" w:rsidRDefault="00763B95" w:rsidP="00763B95">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8DB270D" w14:textId="77777777" w:rsidR="00763B95" w:rsidRDefault="00763B95" w:rsidP="00763B95">
                  <w:pPr>
                    <w:pStyle w:val="TAL"/>
                    <w:spacing w:line="256" w:lineRule="auto"/>
                  </w:pPr>
                  <w:r w:rsidRPr="00A32A97">
                    <w:t>Suppport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2A75ED73" w14:textId="77777777" w:rsidR="00763B95" w:rsidRDefault="00763B95" w:rsidP="00763B95">
                  <w:pPr>
                    <w:pStyle w:val="TAL"/>
                    <w:spacing w:line="256" w:lineRule="auto"/>
                    <w:rPr>
                      <w:lang w:eastAsia="ja-JP"/>
                    </w:rPr>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09231272" w14:textId="77777777" w:rsidR="00763B95" w:rsidRDefault="00763B95" w:rsidP="00763B95">
                  <w:pPr>
                    <w:pStyle w:val="TAL"/>
                    <w:spacing w:line="256" w:lineRule="auto"/>
                    <w:rPr>
                      <w:lang w:eastAsia="ja-JP"/>
                    </w:rPr>
                  </w:pPr>
                  <w:del w:id="106" w:author="JS" w:date="2020-04-08T17:31:00Z">
                    <w:r w:rsidDel="0080697B">
                      <w:rPr>
                        <w:rFonts w:hint="eastAsia"/>
                        <w:lang w:eastAsia="ja-JP"/>
                      </w:rPr>
                      <w:delText>1</w:delText>
                    </w:r>
                    <w:r w:rsidDel="0080697B">
                      <w:rPr>
                        <w:lang w:eastAsia="ja-JP"/>
                      </w:rPr>
                      <w:delText>0-1a</w:delText>
                    </w:r>
                  </w:del>
                  <w:ins w:id="107"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18765B3" w14:textId="77777777" w:rsidR="00763B95" w:rsidRDefault="00763B95" w:rsidP="00763B95">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6255460A"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7C6CC871"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4529CF2" w14:textId="77777777" w:rsidR="00763B95" w:rsidRDefault="00763B95" w:rsidP="00763B95">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205BE089"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7FC19B8B"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179110B"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C8F9C0D" w14:textId="77777777" w:rsidR="00763B95" w:rsidRDefault="00763B95" w:rsidP="00763B95">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C627C63" w14:textId="77777777" w:rsidR="00763B95" w:rsidRDefault="00763B95" w:rsidP="00763B95">
                  <w:pPr>
                    <w:pStyle w:val="TAL"/>
                    <w:spacing w:line="256" w:lineRule="auto"/>
                  </w:pPr>
                  <w:r w:rsidRPr="00A32A97">
                    <w:t>Optional with capability signalling</w:t>
                  </w:r>
                </w:p>
              </w:tc>
            </w:tr>
          </w:tbl>
          <w:p w14:paraId="6575FC6F" w14:textId="77777777" w:rsidR="00763B95" w:rsidRDefault="00763B95" w:rsidP="00763B95">
            <w:pPr>
              <w:spacing w:afterLines="50" w:after="120"/>
              <w:jc w:val="both"/>
              <w:rPr>
                <w:sz w:val="22"/>
                <w:lang w:val="en-US"/>
              </w:rPr>
            </w:pPr>
          </w:p>
          <w:p w14:paraId="21D8A39A" w14:textId="386E1C81" w:rsidR="00763B95" w:rsidRDefault="00403693" w:rsidP="00763B95">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333C5496" w14:textId="5DE4AA0B" w:rsidR="00763B95" w:rsidRDefault="00403693" w:rsidP="00763B95">
            <w:pPr>
              <w:spacing w:afterLines="50" w:after="120"/>
              <w:jc w:val="both"/>
              <w:rPr>
                <w:sz w:val="22"/>
                <w:lang w:val="en-US"/>
              </w:rPr>
            </w:pPr>
            <w:r>
              <w:lastRenderedPageBreak/>
              <w:t>10-19c: We are fine introducing this. However, should the prerequisite be 10-19a? Also the title may need some clarification. Might be better to describe this as “support partial PRG reception on the intra-cell guard band boundary</w:t>
            </w:r>
          </w:p>
        </w:tc>
      </w:tr>
      <w:tr w:rsidR="00D32726" w14:paraId="4D104394" w14:textId="77777777" w:rsidTr="009F2383">
        <w:tc>
          <w:tcPr>
            <w:tcW w:w="846" w:type="dxa"/>
          </w:tcPr>
          <w:p w14:paraId="6250EC14" w14:textId="0AEC4B28" w:rsidR="00D32726" w:rsidRDefault="00D32726" w:rsidP="00D32726">
            <w:pPr>
              <w:spacing w:afterLines="50" w:after="120"/>
              <w:jc w:val="both"/>
              <w:rPr>
                <w:rFonts w:eastAsia="MS Mincho"/>
                <w:sz w:val="22"/>
              </w:rPr>
            </w:pPr>
            <w:r>
              <w:rPr>
                <w:rFonts w:eastAsia="MS Mincho" w:hint="eastAsia"/>
                <w:sz w:val="22"/>
              </w:rPr>
              <w:lastRenderedPageBreak/>
              <w:t>[14]</w:t>
            </w:r>
          </w:p>
        </w:tc>
        <w:tc>
          <w:tcPr>
            <w:tcW w:w="2977" w:type="dxa"/>
          </w:tcPr>
          <w:p w14:paraId="557D9C4C" w14:textId="260BF5BB" w:rsidR="00D32726" w:rsidRPr="00BC6D2B" w:rsidRDefault="00D32726" w:rsidP="00D32726">
            <w:pPr>
              <w:spacing w:afterLines="50" w:after="120"/>
              <w:jc w:val="both"/>
              <w:rPr>
                <w:sz w:val="22"/>
                <w:lang w:val="en-US"/>
              </w:rPr>
            </w:pPr>
            <w:r w:rsidRPr="00B9006F">
              <w:rPr>
                <w:sz w:val="22"/>
                <w:lang w:val="en-US"/>
              </w:rPr>
              <w:t>Huawei, HiSilicon</w:t>
            </w:r>
          </w:p>
        </w:tc>
        <w:tc>
          <w:tcPr>
            <w:tcW w:w="18560" w:type="dxa"/>
          </w:tcPr>
          <w:p w14:paraId="73CB8A59" w14:textId="77777777" w:rsidR="00D32726" w:rsidRPr="008552FE" w:rsidRDefault="00D32726" w:rsidP="00D32726">
            <w:pPr>
              <w:rPr>
                <w:rFonts w:eastAsia="MS Mincho"/>
                <w:b/>
              </w:rPr>
            </w:pPr>
            <w:r w:rsidRPr="00582AB2">
              <w:rPr>
                <w:rFonts w:eastAsia="MS Mincho"/>
                <w:b/>
              </w:rPr>
              <w:t>FG</w:t>
            </w:r>
            <w:r w:rsidRPr="008552FE">
              <w:rPr>
                <w:rFonts w:eastAsia="MS Mincho"/>
                <w:b/>
              </w:rPr>
              <w:t xml:space="preserve"> 10-19</w:t>
            </w:r>
            <w:r>
              <w:rPr>
                <w:rFonts w:eastAsia="MS Mincho"/>
                <w:b/>
              </w:rPr>
              <w:t xml:space="preserve"> (</w:t>
            </w:r>
            <w:r w:rsidRPr="008552FE">
              <w:rPr>
                <w:rFonts w:eastAsia="MS Mincho"/>
                <w:b/>
              </w:rPr>
              <w:t>Number of LBT bandwidth</w:t>
            </w:r>
            <w:r>
              <w:rPr>
                <w:rFonts w:eastAsia="MS Mincho"/>
                <w:b/>
              </w:rPr>
              <w:t>)</w:t>
            </w:r>
          </w:p>
          <w:p w14:paraId="05A3EB34" w14:textId="77777777" w:rsidR="00D32726" w:rsidRDefault="00D32726" w:rsidP="00D32726">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57E9568A" w14:textId="77777777" w:rsidR="00D32726" w:rsidRPr="00AC2ADD" w:rsidRDefault="00D32726" w:rsidP="00D32726">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2DA9D230" w14:textId="77777777" w:rsidR="00D32726" w:rsidRDefault="00D32726" w:rsidP="00D32726">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4FE63E8E" w14:textId="77777777" w:rsidR="00D32726" w:rsidRPr="004F03EA" w:rsidRDefault="00D32726" w:rsidP="00D32726">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4EFAB284" w14:textId="77777777" w:rsidR="00D32726" w:rsidRDefault="00D32726" w:rsidP="00D32726">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3245B246" w14:textId="77777777" w:rsidR="00D32726" w:rsidRPr="00B015E4" w:rsidRDefault="00D32726" w:rsidP="00D32726">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4EE1F211" w14:textId="02E455F3" w:rsidR="00D32726" w:rsidRPr="00117BD7" w:rsidRDefault="00D32726" w:rsidP="00D32726">
            <w:pPr>
              <w:rPr>
                <w:rFonts w:eastAsia="SimSun"/>
                <w:lang w:eastAsia="zh-CN"/>
              </w:rPr>
            </w:pPr>
            <w:r>
              <w:rPr>
                <w:lang w:eastAsia="zh-CN"/>
              </w:rPr>
              <w:t xml:space="preserve">We support removing the brackets of FG10-19c. </w:t>
            </w:r>
          </w:p>
        </w:tc>
      </w:tr>
    </w:tbl>
    <w:p w14:paraId="27578C7F" w14:textId="77777777" w:rsidR="003D2EB9" w:rsidRDefault="003D2EB9" w:rsidP="003D2EB9">
      <w:pPr>
        <w:spacing w:afterLines="50" w:after="120"/>
        <w:jc w:val="both"/>
        <w:rPr>
          <w:sz w:val="22"/>
          <w:lang w:val="en-US"/>
        </w:rPr>
      </w:pPr>
    </w:p>
    <w:p w14:paraId="5B7ABCD0" w14:textId="30DCD206" w:rsidR="003D2EB9" w:rsidRPr="003D7EA7" w:rsidRDefault="00DB20BE" w:rsidP="003D2EB9">
      <w:pPr>
        <w:spacing w:afterLines="50" w:after="120"/>
        <w:jc w:val="both"/>
        <w:rPr>
          <w:b/>
          <w:bCs/>
          <w:sz w:val="22"/>
          <w:lang w:val="en-US"/>
        </w:rPr>
      </w:pPr>
      <w:r>
        <w:rPr>
          <w:b/>
          <w:bCs/>
          <w:sz w:val="22"/>
          <w:lang w:val="en-US"/>
        </w:rPr>
        <w:t>Based on above</w:t>
      </w:r>
      <w:r w:rsidR="000F3FC2">
        <w:rPr>
          <w:b/>
          <w:bCs/>
          <w:sz w:val="22"/>
          <w:lang w:val="en-US"/>
        </w:rPr>
        <w:t>, following point</w:t>
      </w:r>
      <w:r w:rsidR="003D2EB9" w:rsidRPr="003D7EA7">
        <w:rPr>
          <w:b/>
          <w:bCs/>
          <w:sz w:val="22"/>
          <w:lang w:val="en-US"/>
        </w:rPr>
        <w:t xml:space="preserve"> should be discussed for FG</w:t>
      </w:r>
      <w:r>
        <w:rPr>
          <w:b/>
          <w:bCs/>
          <w:sz w:val="22"/>
          <w:lang w:val="en-US"/>
        </w:rPr>
        <w:t>s 10-19/10-19a/10-19/b/10-19c</w:t>
      </w:r>
      <w:r w:rsidR="003D2EB9" w:rsidRPr="003D7EA7">
        <w:rPr>
          <w:b/>
          <w:bCs/>
          <w:sz w:val="22"/>
          <w:lang w:val="en-US"/>
        </w:rPr>
        <w:t>.</w:t>
      </w:r>
    </w:p>
    <w:p w14:paraId="29717419" w14:textId="0A5B5931" w:rsidR="00177B4A" w:rsidRPr="003D2EB9" w:rsidRDefault="003D2EB9" w:rsidP="00DB20BE">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2F3A8A">
        <w:rPr>
          <w:b/>
          <w:bCs/>
          <w:sz w:val="22"/>
          <w:lang w:val="en-US"/>
        </w:rPr>
        <w:t>10-19/10-19a/10-19</w:t>
      </w:r>
      <w:r w:rsidR="00DB20BE">
        <w:rPr>
          <w:b/>
          <w:bCs/>
          <w:sz w:val="22"/>
          <w:lang w:val="en-US"/>
        </w:rPr>
        <w:t>b/10-19c</w:t>
      </w:r>
      <w:r w:rsidR="00DB20BE" w:rsidRPr="003D7EA7">
        <w:rPr>
          <w:b/>
          <w:bCs/>
          <w:sz w:val="22"/>
          <w:lang w:val="en-US"/>
        </w:rPr>
        <w:t xml:space="preserve"> </w:t>
      </w:r>
      <w:r w:rsidR="00DB20BE">
        <w:rPr>
          <w:b/>
          <w:bCs/>
          <w:sz w:val="22"/>
          <w:lang w:val="en-US"/>
        </w:rPr>
        <w:t>are needed</w:t>
      </w:r>
    </w:p>
    <w:p w14:paraId="0339EE5C" w14:textId="6365D14A" w:rsidR="00225F13" w:rsidRPr="009517C5" w:rsidRDefault="00225F13" w:rsidP="00225F1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20 and 10-20a</w:t>
      </w:r>
      <w:r>
        <w:rPr>
          <w:rFonts w:eastAsia="MS Mincho"/>
          <w:b/>
          <w:bCs/>
          <w:szCs w:val="24"/>
          <w:lang w:val="en-US"/>
        </w:rPr>
        <w:t>: S</w:t>
      </w:r>
      <w:r w:rsidRPr="00225F13">
        <w:rPr>
          <w:rFonts w:eastAsia="MS Mincho"/>
          <w:b/>
          <w:bCs/>
          <w:szCs w:val="24"/>
          <w:lang w:val="en-US"/>
        </w:rPr>
        <w:t>earch space set</w:t>
      </w:r>
      <w:r>
        <w:rPr>
          <w:rFonts w:eastAsia="MS Mincho"/>
          <w:b/>
          <w:bCs/>
          <w:szCs w:val="24"/>
          <w:lang w:val="en-US"/>
        </w:rPr>
        <w:t xml:space="preserve"> and CORESET </w:t>
      </w:r>
      <w:r w:rsidRPr="00225F13">
        <w:rPr>
          <w:rFonts w:eastAsia="MS Mincho"/>
          <w:b/>
          <w:bCs/>
          <w:szCs w:val="24"/>
          <w:lang w:val="en-US"/>
        </w:rPr>
        <w:t>configuration</w:t>
      </w:r>
      <w:r>
        <w:rPr>
          <w:rFonts w:eastAsia="MS Mincho"/>
          <w:b/>
          <w:bCs/>
          <w:szCs w:val="24"/>
          <w:lang w:val="en-US"/>
        </w:rPr>
        <w:t>s for wide-band operation</w:t>
      </w:r>
    </w:p>
    <w:p w14:paraId="6079E20A" w14:textId="12F1F5BE" w:rsidR="00225F13" w:rsidRDefault="00225F13" w:rsidP="00225F13">
      <w:pPr>
        <w:spacing w:afterLines="50" w:after="120"/>
        <w:jc w:val="both"/>
        <w:rPr>
          <w:sz w:val="22"/>
          <w:lang w:val="en-US"/>
        </w:rPr>
      </w:pPr>
      <w:r>
        <w:rPr>
          <w:rFonts w:hint="eastAsia"/>
          <w:sz w:val="22"/>
          <w:lang w:val="en-US"/>
        </w:rPr>
        <w:t>I</w:t>
      </w:r>
      <w:r>
        <w:rPr>
          <w:sz w:val="22"/>
          <w:lang w:val="en-US"/>
        </w:rPr>
        <w:t>n [1], FGs 10-</w:t>
      </w:r>
      <w:r w:rsidR="00684CAA">
        <w:rPr>
          <w:sz w:val="22"/>
          <w:lang w:val="en-US"/>
        </w:rPr>
        <w:t>20 and 10-20a</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25F13" w14:paraId="65127D32"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EE18753" w14:textId="77777777" w:rsidR="00225F13" w:rsidRDefault="00225F1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D114A59" w14:textId="77777777" w:rsidR="00225F13" w:rsidRDefault="00225F1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B5E384F" w14:textId="77777777" w:rsidR="00225F13" w:rsidRDefault="00225F1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A311D4" w14:textId="77777777" w:rsidR="00225F13" w:rsidRDefault="00225F1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2EFD7C5" w14:textId="77777777" w:rsidR="00225F13" w:rsidRDefault="00225F1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56DD1" w14:textId="77777777" w:rsidR="00225F13" w:rsidRDefault="00225F1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C2CF2E" w14:textId="77777777" w:rsidR="00225F13" w:rsidRDefault="00225F1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E92F2E7" w14:textId="77777777" w:rsidR="00225F13" w:rsidRDefault="00225F1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7D3D91" w14:textId="77777777" w:rsidR="00225F13" w:rsidRDefault="00225F13" w:rsidP="009F2383">
            <w:pPr>
              <w:pStyle w:val="TAN"/>
              <w:ind w:left="0" w:firstLine="0"/>
              <w:rPr>
                <w:b/>
                <w:lang w:eastAsia="ja-JP"/>
              </w:rPr>
            </w:pPr>
            <w:r>
              <w:rPr>
                <w:b/>
                <w:lang w:eastAsia="ja-JP"/>
              </w:rPr>
              <w:t>Type</w:t>
            </w:r>
          </w:p>
          <w:p w14:paraId="7DAFBF9C" w14:textId="77777777" w:rsidR="00225F13" w:rsidRDefault="00225F1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56BF01" w14:textId="77777777" w:rsidR="00225F13" w:rsidRDefault="00225F1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EA629A" w14:textId="77777777" w:rsidR="00225F13" w:rsidRDefault="00225F1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D59499" w14:textId="77777777" w:rsidR="00225F13" w:rsidRDefault="00225F1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B28593" w14:textId="77777777" w:rsidR="00225F13" w:rsidRDefault="00225F1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DBB49FF" w14:textId="77777777" w:rsidR="00225F13" w:rsidRDefault="00225F13" w:rsidP="009F2383">
            <w:pPr>
              <w:pStyle w:val="TAH"/>
            </w:pPr>
            <w:r>
              <w:t>Mandatory/Optional</w:t>
            </w:r>
          </w:p>
        </w:tc>
      </w:tr>
      <w:tr w:rsidR="00225F13" w14:paraId="2AF807E7" w14:textId="77777777" w:rsidTr="00146406">
        <w:trPr>
          <w:trHeight w:val="20"/>
        </w:trPr>
        <w:tc>
          <w:tcPr>
            <w:tcW w:w="1130" w:type="dxa"/>
            <w:vMerge w:val="restart"/>
            <w:tcBorders>
              <w:top w:val="single" w:sz="4" w:space="0" w:color="auto"/>
              <w:left w:val="single" w:sz="4" w:space="0" w:color="auto"/>
              <w:right w:val="single" w:sz="4" w:space="0" w:color="auto"/>
            </w:tcBorders>
            <w:hideMark/>
          </w:tcPr>
          <w:p w14:paraId="1159E4E6" w14:textId="77777777" w:rsidR="00225F13" w:rsidRDefault="00225F13" w:rsidP="00225F1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AEF717" w14:textId="1E636C90" w:rsidR="00225F13" w:rsidRDefault="00225F13" w:rsidP="00225F13">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1753D9BF" w14:textId="63622BA7" w:rsidR="00225F13" w:rsidRDefault="00225F13" w:rsidP="00225F13">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3E358F1E" w14:textId="2F48A0A4" w:rsidR="00225F13" w:rsidRDefault="00225F13" w:rsidP="00225F13">
            <w:pPr>
              <w:pStyle w:val="TAL"/>
              <w:rPr>
                <w:rFonts w:eastAsia="MS Mincho"/>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154111" w14:textId="77777777" w:rsidR="00225F13" w:rsidRDefault="00225F13" w:rsidP="00225F13">
            <w:pPr>
              <w:pStyle w:val="TAL"/>
              <w:spacing w:line="256" w:lineRule="auto"/>
              <w:rPr>
                <w:lang w:eastAsia="ja-JP"/>
              </w:rPr>
            </w:pPr>
            <w:r>
              <w:rPr>
                <w:lang w:eastAsia="ja-JP"/>
              </w:rPr>
              <w:t>10-1, 10-1a,  10-2, or 10-2a</w:t>
            </w:r>
          </w:p>
          <w:p w14:paraId="27C03B54" w14:textId="6A6DFB5F" w:rsidR="00225F13" w:rsidRDefault="00225F13" w:rsidP="00225F13">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4B0DFA8" w14:textId="025CAE2C" w:rsidR="00225F13" w:rsidRDefault="00225F13" w:rsidP="00225F1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080F736" w14:textId="65C59154" w:rsidR="00225F13" w:rsidRDefault="00225F13" w:rsidP="00225F1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98C1E3" w14:textId="77777777" w:rsidR="00225F13" w:rsidRDefault="00225F13" w:rsidP="00225F1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52F130" w14:textId="2D467C2E" w:rsidR="00225F13" w:rsidRDefault="00225F13" w:rsidP="00225F1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FBA277" w14:textId="77AAA8CF" w:rsidR="00225F13" w:rsidRDefault="00225F13" w:rsidP="00225F1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949BE0" w14:textId="4B2C1934" w:rsidR="00225F13" w:rsidRDefault="00225F13" w:rsidP="00225F1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2CC8C0" w14:textId="77777777" w:rsidR="00225F13" w:rsidRDefault="00225F13" w:rsidP="00225F13">
            <w:pPr>
              <w:pStyle w:val="TAL"/>
            </w:pPr>
          </w:p>
        </w:tc>
        <w:tc>
          <w:tcPr>
            <w:tcW w:w="1843" w:type="dxa"/>
            <w:tcBorders>
              <w:top w:val="single" w:sz="4" w:space="0" w:color="auto"/>
              <w:left w:val="single" w:sz="4" w:space="0" w:color="auto"/>
              <w:bottom w:val="single" w:sz="4" w:space="0" w:color="auto"/>
              <w:right w:val="single" w:sz="4" w:space="0" w:color="auto"/>
            </w:tcBorders>
          </w:tcPr>
          <w:p w14:paraId="0E1E48A4" w14:textId="75CFB7DA" w:rsidR="00225F13" w:rsidRDefault="00225F13" w:rsidP="00225F13">
            <w:pPr>
              <w:pStyle w:val="TAL"/>
            </w:pPr>
          </w:p>
        </w:tc>
        <w:tc>
          <w:tcPr>
            <w:tcW w:w="1276" w:type="dxa"/>
            <w:tcBorders>
              <w:top w:val="single" w:sz="4" w:space="0" w:color="auto"/>
              <w:left w:val="single" w:sz="4" w:space="0" w:color="auto"/>
              <w:bottom w:val="single" w:sz="4" w:space="0" w:color="auto"/>
              <w:right w:val="single" w:sz="4" w:space="0" w:color="auto"/>
            </w:tcBorders>
          </w:tcPr>
          <w:p w14:paraId="3AD57BB8" w14:textId="26B11882" w:rsidR="00225F13" w:rsidRDefault="00225F13" w:rsidP="00225F13">
            <w:pPr>
              <w:pStyle w:val="TAL"/>
              <w:rPr>
                <w:rFonts w:eastAsia="MS Mincho"/>
                <w:lang w:eastAsia="ja-JP"/>
              </w:rPr>
            </w:pPr>
            <w:r>
              <w:t>Optional with capability signalling</w:t>
            </w:r>
          </w:p>
        </w:tc>
      </w:tr>
      <w:tr w:rsidR="00225F13" w14:paraId="5B4BFCBB" w14:textId="77777777" w:rsidTr="00146406">
        <w:trPr>
          <w:trHeight w:val="20"/>
        </w:trPr>
        <w:tc>
          <w:tcPr>
            <w:tcW w:w="1130" w:type="dxa"/>
            <w:vMerge/>
            <w:tcBorders>
              <w:left w:val="single" w:sz="4" w:space="0" w:color="auto"/>
              <w:bottom w:val="single" w:sz="4" w:space="0" w:color="auto"/>
              <w:right w:val="single" w:sz="4" w:space="0" w:color="auto"/>
            </w:tcBorders>
          </w:tcPr>
          <w:p w14:paraId="0853FC64" w14:textId="77777777" w:rsidR="00225F13" w:rsidRDefault="00225F13" w:rsidP="00225F13">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9064925" w14:textId="48168F08" w:rsidR="00225F13" w:rsidRDefault="00225F13" w:rsidP="00225F13">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tcPr>
          <w:p w14:paraId="2130C87D" w14:textId="77C80EE2" w:rsidR="00225F13" w:rsidRDefault="00225F13" w:rsidP="00225F13">
            <w:pPr>
              <w:pStyle w:val="TAL"/>
            </w:pPr>
            <w: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1EB5FA85" w14:textId="77777777" w:rsidR="00225F13" w:rsidRDefault="00225F13" w:rsidP="00225F13">
            <w:pPr>
              <w:pStyle w:val="TAL"/>
              <w:spacing w:line="256" w:lineRule="auto"/>
              <w:rPr>
                <w:lang w:eastAsia="ja-JP"/>
              </w:rPr>
            </w:pPr>
            <w:r>
              <w:rPr>
                <w:lang w:eastAsia="ja-JP"/>
              </w:rPr>
              <w:t xml:space="preserve">1. Support coreset configuration with rb-Offset </w:t>
            </w:r>
          </w:p>
          <w:p w14:paraId="67883827" w14:textId="50EFE877" w:rsidR="00225F13" w:rsidRDefault="00225F13" w:rsidP="00225F13">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B30DAFA" w14:textId="77777777" w:rsidR="00225F13" w:rsidRDefault="00225F13" w:rsidP="00225F13">
            <w:pPr>
              <w:pStyle w:val="TAL"/>
              <w:spacing w:line="256" w:lineRule="auto"/>
              <w:rPr>
                <w:lang w:eastAsia="ja-JP"/>
              </w:rPr>
            </w:pPr>
            <w:r>
              <w:rPr>
                <w:lang w:eastAsia="ja-JP"/>
              </w:rPr>
              <w:t>10-1, 10-1a,  10-2, or 10-2a</w:t>
            </w:r>
          </w:p>
          <w:p w14:paraId="6FDF1AB7" w14:textId="2C4D8848" w:rsidR="00225F13" w:rsidRDefault="00225F13" w:rsidP="00225F13">
            <w:pPr>
              <w:pStyle w:val="TAL"/>
              <w:spacing w:line="256" w:lineRule="auto"/>
              <w:rPr>
                <w:lang w:eastAsia="ja-JP"/>
              </w:rPr>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D10C38F" w14:textId="6FDEEE5D" w:rsidR="00225F13" w:rsidRDefault="00225F13" w:rsidP="00225F1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2B2023" w14:textId="6DED126B" w:rsidR="00225F13" w:rsidRDefault="00225F13" w:rsidP="00225F13">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7CBAB9" w14:textId="77777777" w:rsidR="00225F13" w:rsidRDefault="00225F13" w:rsidP="00225F1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8144D82" w14:textId="04B5D061" w:rsidR="00225F13" w:rsidRDefault="00225F13" w:rsidP="00225F1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DEE4946" w14:textId="1B2E86B3" w:rsidR="00225F13" w:rsidRDefault="00225F13" w:rsidP="00225F1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7DBC20" w14:textId="032DCF83" w:rsidR="00225F13" w:rsidRDefault="00225F13" w:rsidP="00225F1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A6EC38" w14:textId="77777777" w:rsidR="00225F13" w:rsidRDefault="00225F13" w:rsidP="00225F13">
            <w:pPr>
              <w:pStyle w:val="TAL"/>
            </w:pPr>
          </w:p>
        </w:tc>
        <w:tc>
          <w:tcPr>
            <w:tcW w:w="1843" w:type="dxa"/>
            <w:tcBorders>
              <w:top w:val="single" w:sz="4" w:space="0" w:color="auto"/>
              <w:left w:val="single" w:sz="4" w:space="0" w:color="auto"/>
              <w:bottom w:val="single" w:sz="4" w:space="0" w:color="auto"/>
              <w:right w:val="single" w:sz="4" w:space="0" w:color="auto"/>
            </w:tcBorders>
          </w:tcPr>
          <w:p w14:paraId="69C0FCF4" w14:textId="0F7E7650" w:rsidR="00225F13" w:rsidRDefault="00225F13" w:rsidP="00225F13">
            <w:pPr>
              <w:pStyle w:val="TAL"/>
            </w:pPr>
          </w:p>
        </w:tc>
        <w:tc>
          <w:tcPr>
            <w:tcW w:w="1276" w:type="dxa"/>
            <w:tcBorders>
              <w:top w:val="single" w:sz="4" w:space="0" w:color="auto"/>
              <w:left w:val="single" w:sz="4" w:space="0" w:color="auto"/>
              <w:bottom w:val="single" w:sz="4" w:space="0" w:color="auto"/>
              <w:right w:val="single" w:sz="4" w:space="0" w:color="auto"/>
            </w:tcBorders>
          </w:tcPr>
          <w:p w14:paraId="2BB509F6" w14:textId="2D20FE24" w:rsidR="00225F13" w:rsidRDefault="00225F13" w:rsidP="00225F13">
            <w:pPr>
              <w:pStyle w:val="TAL"/>
            </w:pPr>
            <w:r>
              <w:t>Optional with capability signalling</w:t>
            </w:r>
          </w:p>
        </w:tc>
      </w:tr>
    </w:tbl>
    <w:p w14:paraId="433EFCC1" w14:textId="77777777" w:rsidR="00225F13" w:rsidRPr="005D55CB" w:rsidRDefault="00225F13" w:rsidP="00225F13">
      <w:pPr>
        <w:spacing w:afterLines="50" w:after="120"/>
        <w:jc w:val="both"/>
        <w:rPr>
          <w:sz w:val="22"/>
          <w:lang w:val="en-US"/>
        </w:rPr>
      </w:pPr>
    </w:p>
    <w:p w14:paraId="627340A4" w14:textId="77777777" w:rsidR="00225F13" w:rsidRDefault="00225F13" w:rsidP="00225F1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C6CAF" w14:paraId="5C5A59BE" w14:textId="77777777" w:rsidTr="009F2383">
        <w:tc>
          <w:tcPr>
            <w:tcW w:w="846" w:type="dxa"/>
          </w:tcPr>
          <w:p w14:paraId="7A83CD2F" w14:textId="5C47C5BD" w:rsidR="005C6CAF" w:rsidRDefault="005C6CAF" w:rsidP="005C6CAF">
            <w:pPr>
              <w:spacing w:afterLines="50" w:after="120"/>
              <w:jc w:val="both"/>
              <w:rPr>
                <w:sz w:val="22"/>
                <w:lang w:val="en-US"/>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2D637CB6" w14:textId="4879D6E6" w:rsidR="005C6CAF" w:rsidRDefault="005C6CAF" w:rsidP="005C6CAF">
            <w:pPr>
              <w:spacing w:afterLines="50" w:after="120"/>
              <w:jc w:val="both"/>
              <w:rPr>
                <w:sz w:val="22"/>
                <w:lang w:val="en-US"/>
              </w:rPr>
            </w:pPr>
            <w:r w:rsidRPr="00242E76">
              <w:rPr>
                <w:sz w:val="22"/>
                <w:lang w:val="en-US"/>
              </w:rPr>
              <w:t>ZTE, Sanechips</w:t>
            </w:r>
          </w:p>
        </w:tc>
        <w:tc>
          <w:tcPr>
            <w:tcW w:w="18560" w:type="dxa"/>
          </w:tcPr>
          <w:p w14:paraId="08100F50" w14:textId="77777777" w:rsidR="005C6CAF" w:rsidRDefault="005C6CAF" w:rsidP="00EE1289">
            <w:pPr>
              <w:pStyle w:val="ListParagraph"/>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B1F5706" w14:textId="4AE74C06" w:rsidR="005C6CAF" w:rsidRPr="00112BA9" w:rsidRDefault="005C6CAF" w:rsidP="005C6CAF">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sidR="00654D8C">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62451" w14:paraId="4B295382" w14:textId="77777777" w:rsidTr="009F2383">
        <w:tc>
          <w:tcPr>
            <w:tcW w:w="846" w:type="dxa"/>
          </w:tcPr>
          <w:p w14:paraId="1131C2B1" w14:textId="6C86226A" w:rsidR="00362451" w:rsidRDefault="00362451" w:rsidP="00362451">
            <w:pPr>
              <w:spacing w:afterLines="50" w:after="120"/>
              <w:jc w:val="both"/>
              <w:rPr>
                <w:rFonts w:eastAsia="MS Mincho"/>
                <w:sz w:val="22"/>
              </w:rPr>
            </w:pPr>
            <w:r>
              <w:rPr>
                <w:rFonts w:eastAsia="MS Mincho" w:hint="eastAsia"/>
                <w:sz w:val="22"/>
              </w:rPr>
              <w:t>[3]</w:t>
            </w:r>
          </w:p>
        </w:tc>
        <w:tc>
          <w:tcPr>
            <w:tcW w:w="2977" w:type="dxa"/>
          </w:tcPr>
          <w:p w14:paraId="3D06ACA9" w14:textId="70E31D50" w:rsidR="00362451" w:rsidRPr="00BC6D2B" w:rsidRDefault="00362451" w:rsidP="00362451">
            <w:pPr>
              <w:spacing w:afterLines="50" w:after="120"/>
              <w:jc w:val="both"/>
              <w:rPr>
                <w:sz w:val="22"/>
                <w:lang w:val="en-US"/>
              </w:rPr>
            </w:pPr>
            <w:r>
              <w:rPr>
                <w:rFonts w:hint="eastAsia"/>
                <w:sz w:val="22"/>
                <w:lang w:val="en-US"/>
              </w:rPr>
              <w:t>vivo</w:t>
            </w:r>
          </w:p>
        </w:tc>
        <w:tc>
          <w:tcPr>
            <w:tcW w:w="18560" w:type="dxa"/>
          </w:tcPr>
          <w:p w14:paraId="53E879FA" w14:textId="77777777" w:rsidR="00362451" w:rsidRDefault="00362451" w:rsidP="00362451">
            <w:pPr>
              <w:widowControl w:val="0"/>
              <w:jc w:val="both"/>
            </w:pPr>
            <w:r>
              <w:t>For other UE features, the extension to licensed band could be considered if the benefit is identified in certain licensed scenario.</w:t>
            </w:r>
          </w:p>
          <w:p w14:paraId="441A9740" w14:textId="189C45A9" w:rsidR="00362451" w:rsidRPr="00EF1635" w:rsidRDefault="00362451" w:rsidP="00362451">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D149A8" w14:paraId="613BF801" w14:textId="77777777" w:rsidTr="009F2383">
        <w:tc>
          <w:tcPr>
            <w:tcW w:w="846" w:type="dxa"/>
          </w:tcPr>
          <w:p w14:paraId="0B75733A" w14:textId="1B9816EA" w:rsidR="00D149A8" w:rsidRDefault="00D149A8" w:rsidP="00D149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3D2391C" w14:textId="34B3C4E2"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6F94DC94" w14:textId="68EDDA80" w:rsidR="00D149A8" w:rsidRDefault="00D149A8" w:rsidP="00D149A8">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27DF302" w14:textId="77777777" w:rsidR="00633D2B" w:rsidRPr="00633D2B" w:rsidRDefault="00633D2B" w:rsidP="00633D2B">
            <w:r w:rsidRPr="00633D2B">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2E5B420" w14:textId="5A17341C" w:rsidR="00D149A8" w:rsidRDefault="00633D2B" w:rsidP="00633D2B">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CA402C" w14:paraId="3422E4E0" w14:textId="77777777" w:rsidTr="009F2383">
        <w:tc>
          <w:tcPr>
            <w:tcW w:w="846" w:type="dxa"/>
          </w:tcPr>
          <w:p w14:paraId="54A62A09" w14:textId="69CAFB4C" w:rsidR="00CA402C" w:rsidRDefault="00CA402C" w:rsidP="00CA402C">
            <w:pPr>
              <w:spacing w:afterLines="50" w:after="120"/>
              <w:jc w:val="both"/>
              <w:rPr>
                <w:rFonts w:eastAsia="MS Mincho"/>
                <w:sz w:val="22"/>
              </w:rPr>
            </w:pPr>
            <w:r>
              <w:rPr>
                <w:rFonts w:eastAsia="MS Mincho" w:hint="eastAsia"/>
                <w:sz w:val="22"/>
              </w:rPr>
              <w:t>[7]</w:t>
            </w:r>
          </w:p>
        </w:tc>
        <w:tc>
          <w:tcPr>
            <w:tcW w:w="2977" w:type="dxa"/>
          </w:tcPr>
          <w:p w14:paraId="05A775C9" w14:textId="2B177405"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3DCA9C63" w14:textId="77777777" w:rsidR="00CA402C" w:rsidRDefault="00CA402C" w:rsidP="00CA402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0DE6120" w14:textId="77777777" w:rsidR="00CA402C" w:rsidRDefault="00CA402C" w:rsidP="00CA402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045E63AF" w14:textId="0E40D654" w:rsidR="00CA402C" w:rsidRDefault="00CA402C" w:rsidP="00CA402C">
            <w:pPr>
              <w:spacing w:afterLines="50" w:after="120"/>
              <w:jc w:val="both"/>
              <w:rPr>
                <w:sz w:val="22"/>
                <w:lang w:val="en-US"/>
              </w:rPr>
            </w:pPr>
            <w:r>
              <w:rPr>
                <w:rFonts w:eastAsia="MS Mincho"/>
                <w:b/>
                <w:bCs/>
                <w:lang w:val="en-US"/>
              </w:rPr>
              <w:t>Do not open 10-9/10-9a/10-9b/10-20/10-20a for licensed use.</w:t>
            </w:r>
          </w:p>
        </w:tc>
      </w:tr>
      <w:tr w:rsidR="00783444" w14:paraId="37FA4E5C" w14:textId="77777777" w:rsidTr="009F2383">
        <w:tc>
          <w:tcPr>
            <w:tcW w:w="846" w:type="dxa"/>
          </w:tcPr>
          <w:p w14:paraId="1C86C6E5" w14:textId="51B23ECA" w:rsidR="00783444" w:rsidRDefault="00783444" w:rsidP="00783444">
            <w:pPr>
              <w:spacing w:afterLines="50" w:after="120"/>
              <w:jc w:val="both"/>
              <w:rPr>
                <w:rFonts w:eastAsia="MS Mincho"/>
                <w:sz w:val="22"/>
              </w:rPr>
            </w:pPr>
            <w:r>
              <w:rPr>
                <w:rFonts w:eastAsia="MS Mincho" w:hint="eastAsia"/>
                <w:sz w:val="22"/>
              </w:rPr>
              <w:t>[9]</w:t>
            </w:r>
          </w:p>
        </w:tc>
        <w:tc>
          <w:tcPr>
            <w:tcW w:w="2977" w:type="dxa"/>
          </w:tcPr>
          <w:p w14:paraId="7988FD87" w14:textId="3E1F99CC"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5D5BF123" w14:textId="77777777" w:rsidR="00783444" w:rsidRPr="00783444" w:rsidRDefault="00783444" w:rsidP="00783444">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773290B" w14:textId="2B3EB73D"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39772A" w14:paraId="4CFD23C0" w14:textId="77777777" w:rsidTr="009F2383">
        <w:tc>
          <w:tcPr>
            <w:tcW w:w="846" w:type="dxa"/>
          </w:tcPr>
          <w:p w14:paraId="088628E2" w14:textId="099E2C28" w:rsidR="0039772A" w:rsidRDefault="0039772A" w:rsidP="0039772A">
            <w:pPr>
              <w:spacing w:afterLines="50" w:after="120"/>
              <w:jc w:val="both"/>
              <w:rPr>
                <w:rFonts w:eastAsia="MS Mincho"/>
                <w:sz w:val="22"/>
              </w:rPr>
            </w:pPr>
            <w:r>
              <w:rPr>
                <w:rFonts w:eastAsia="MS Mincho" w:hint="eastAsia"/>
                <w:sz w:val="22"/>
              </w:rPr>
              <w:t>[12]</w:t>
            </w:r>
          </w:p>
        </w:tc>
        <w:tc>
          <w:tcPr>
            <w:tcW w:w="2977" w:type="dxa"/>
          </w:tcPr>
          <w:p w14:paraId="1DDB19CE" w14:textId="1410ABC3" w:rsidR="0039772A" w:rsidRPr="00BC6D2B" w:rsidRDefault="0039772A" w:rsidP="0039772A">
            <w:pPr>
              <w:spacing w:afterLines="50" w:after="120"/>
              <w:jc w:val="both"/>
              <w:rPr>
                <w:sz w:val="22"/>
                <w:lang w:val="en-US"/>
              </w:rPr>
            </w:pPr>
            <w:r w:rsidRPr="00616C6A">
              <w:rPr>
                <w:sz w:val="22"/>
                <w:lang w:val="en-US"/>
              </w:rPr>
              <w:t>Nokia, Nokia Shanghai Bell</w:t>
            </w:r>
          </w:p>
        </w:tc>
        <w:tc>
          <w:tcPr>
            <w:tcW w:w="18560" w:type="dxa"/>
          </w:tcPr>
          <w:p w14:paraId="7979B40C" w14:textId="5601A0A3" w:rsidR="0039772A" w:rsidRPr="0039772A" w:rsidRDefault="0039772A" w:rsidP="00EE1289">
            <w:pPr>
              <w:pStyle w:val="ListParagraph"/>
              <w:numPr>
                <w:ilvl w:val="0"/>
                <w:numId w:val="28"/>
              </w:numPr>
              <w:ind w:leftChars="0"/>
              <w:contextualSpacing/>
              <w:rPr>
                <w:lang w:eastAsia="x-none"/>
              </w:rPr>
            </w:pPr>
            <w:r>
              <w:t xml:space="preserve">10-20a: </w:t>
            </w:r>
            <w:r>
              <w:rPr>
                <w:lang w:eastAsia="x-none"/>
              </w:rPr>
              <w:t>It is OK to support it for licensed use as well.</w:t>
            </w:r>
          </w:p>
        </w:tc>
      </w:tr>
      <w:tr w:rsidR="00F32005" w14:paraId="0139175F" w14:textId="77777777" w:rsidTr="009F2383">
        <w:tc>
          <w:tcPr>
            <w:tcW w:w="846" w:type="dxa"/>
          </w:tcPr>
          <w:p w14:paraId="46230829" w14:textId="2A546592" w:rsidR="00F32005" w:rsidRDefault="00F32005" w:rsidP="00F32005">
            <w:pPr>
              <w:spacing w:afterLines="50" w:after="120"/>
              <w:jc w:val="both"/>
              <w:rPr>
                <w:rFonts w:eastAsia="MS Mincho"/>
                <w:sz w:val="22"/>
              </w:rPr>
            </w:pPr>
            <w:r>
              <w:rPr>
                <w:rFonts w:eastAsia="MS Mincho" w:hint="eastAsia"/>
                <w:sz w:val="22"/>
              </w:rPr>
              <w:t>[14]</w:t>
            </w:r>
          </w:p>
        </w:tc>
        <w:tc>
          <w:tcPr>
            <w:tcW w:w="2977" w:type="dxa"/>
          </w:tcPr>
          <w:p w14:paraId="48FCF951" w14:textId="02C94E49"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F32005" w:rsidRPr="009B095A" w14:paraId="3F15F1E1" w14:textId="77777777" w:rsidTr="00F77F4C">
              <w:tc>
                <w:tcPr>
                  <w:tcW w:w="2147" w:type="dxa"/>
                </w:tcPr>
                <w:p w14:paraId="7FCCFB7E"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5D8FAB9"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201775F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7524CCEF" w14:textId="77777777" w:rsidTr="00F77F4C">
              <w:tc>
                <w:tcPr>
                  <w:tcW w:w="2147" w:type="dxa"/>
                </w:tcPr>
                <w:p w14:paraId="3F844EDF" w14:textId="77777777" w:rsidR="00F32005" w:rsidRPr="009B095A" w:rsidRDefault="00F32005" w:rsidP="00F32005">
                  <w:pPr>
                    <w:rPr>
                      <w:sz w:val="18"/>
                    </w:rPr>
                  </w:pPr>
                  <w:r w:rsidRPr="009B095A">
                    <w:rPr>
                      <w:sz w:val="18"/>
                    </w:rPr>
                    <w:t>Support search space set configuration with freqMonitorLocation-r16</w:t>
                  </w:r>
                </w:p>
              </w:tc>
              <w:tc>
                <w:tcPr>
                  <w:tcW w:w="4441" w:type="dxa"/>
                </w:tcPr>
                <w:p w14:paraId="51D2874B" w14:textId="77777777" w:rsidR="00F32005" w:rsidRPr="009B095A" w:rsidRDefault="00F32005" w:rsidP="00F32005">
                  <w:pPr>
                    <w:rPr>
                      <w:rFonts w:eastAsia="MS Mincho"/>
                      <w:sz w:val="18"/>
                    </w:rPr>
                  </w:pPr>
                  <w:r w:rsidRPr="009B095A">
                    <w:rPr>
                      <w:rFonts w:eastAsia="MS Mincho" w:hint="eastAsia"/>
                      <w:sz w:val="18"/>
                    </w:rPr>
                    <w:t>10-20</w:t>
                  </w:r>
                  <w:r w:rsidRPr="009B095A">
                    <w:rPr>
                      <w:rFonts w:eastAsia="MS Mincho"/>
                      <w:sz w:val="18"/>
                    </w:rPr>
                    <w:t xml:space="preserve"> Support search space set configuration with freqMonitorLocation-r16</w:t>
                  </w:r>
                </w:p>
              </w:tc>
              <w:tc>
                <w:tcPr>
                  <w:tcW w:w="2719" w:type="dxa"/>
                </w:tcPr>
                <w:p w14:paraId="149D30A0" w14:textId="77777777" w:rsidR="00F32005" w:rsidRDefault="00F32005" w:rsidP="00F32005">
                  <w:pPr>
                    <w:rPr>
                      <w:sz w:val="18"/>
                      <w:lang w:eastAsia="zh-CN"/>
                    </w:rPr>
                  </w:pPr>
                  <w:r>
                    <w:rPr>
                      <w:sz w:val="18"/>
                      <w:lang w:eastAsia="zh-CN"/>
                    </w:rPr>
                    <w:t>Per band</w:t>
                  </w:r>
                </w:p>
                <w:p w14:paraId="6D5F1E93" w14:textId="77777777" w:rsidR="00F32005" w:rsidRPr="009B095A" w:rsidRDefault="00F32005" w:rsidP="00F32005">
                  <w:pPr>
                    <w:rPr>
                      <w:sz w:val="18"/>
                      <w:lang w:eastAsia="zh-CN"/>
                    </w:rPr>
                  </w:pPr>
                  <w:r>
                    <w:rPr>
                      <w:sz w:val="18"/>
                      <w:lang w:eastAsia="zh-CN"/>
                    </w:rPr>
                    <w:t>The motivation of this feature is to save RRC signaling overhead and complexity to configure too many CORESETs when UE is expect to monitor PDCCH on multiple RB sets in case gNB may fail to transmit PDCCH on RB set where LBT fail. In licensed band, there is no LBT failure and UE can be configured with exact CORESET location in the BWP.</w:t>
                  </w:r>
                </w:p>
              </w:tc>
            </w:tr>
            <w:tr w:rsidR="00F32005" w:rsidRPr="009B095A" w14:paraId="0526F5DE" w14:textId="77777777" w:rsidTr="00F77F4C">
              <w:tc>
                <w:tcPr>
                  <w:tcW w:w="2147" w:type="dxa"/>
                </w:tcPr>
                <w:p w14:paraId="1FD6DD72" w14:textId="77777777" w:rsidR="00F32005" w:rsidRPr="009B095A" w:rsidRDefault="00F32005" w:rsidP="00F32005">
                  <w:pPr>
                    <w:rPr>
                      <w:sz w:val="18"/>
                      <w:lang w:eastAsia="zh-CN"/>
                    </w:rPr>
                  </w:pPr>
                  <w:r w:rsidRPr="009B095A">
                    <w:rPr>
                      <w:sz w:val="18"/>
                    </w:rPr>
                    <w:t>Support coreset configuration with rb-Offset</w:t>
                  </w:r>
                </w:p>
              </w:tc>
              <w:tc>
                <w:tcPr>
                  <w:tcW w:w="4441" w:type="dxa"/>
                </w:tcPr>
                <w:p w14:paraId="10FA1231" w14:textId="77777777" w:rsidR="00F32005" w:rsidRPr="009B095A" w:rsidRDefault="00F32005" w:rsidP="00F32005">
                  <w:pPr>
                    <w:rPr>
                      <w:rFonts w:eastAsia="MS Mincho"/>
                      <w:sz w:val="18"/>
                    </w:rPr>
                  </w:pPr>
                  <w:r w:rsidRPr="009B095A">
                    <w:rPr>
                      <w:rFonts w:eastAsia="MS Mincho"/>
                      <w:sz w:val="18"/>
                    </w:rPr>
                    <w:t>10-20a Support coreset configuration with rb-Offset</w:t>
                  </w:r>
                </w:p>
              </w:tc>
              <w:tc>
                <w:tcPr>
                  <w:tcW w:w="2719" w:type="dxa"/>
                </w:tcPr>
                <w:p w14:paraId="6498A8FB" w14:textId="77777777" w:rsidR="00F32005" w:rsidRDefault="00F32005" w:rsidP="00F32005">
                  <w:pPr>
                    <w:rPr>
                      <w:sz w:val="18"/>
                      <w:lang w:eastAsia="zh-CN"/>
                    </w:rPr>
                  </w:pPr>
                  <w:r>
                    <w:rPr>
                      <w:sz w:val="18"/>
                      <w:lang w:eastAsia="zh-CN"/>
                    </w:rPr>
                    <w:t>Per band</w:t>
                  </w:r>
                </w:p>
                <w:p w14:paraId="4F979474" w14:textId="77777777" w:rsidR="00F32005" w:rsidRPr="009B095A" w:rsidRDefault="00F32005" w:rsidP="00F32005">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25089851" w14:textId="77777777" w:rsidR="00F32005" w:rsidRDefault="00F32005" w:rsidP="00F32005">
            <w:pPr>
              <w:spacing w:afterLines="50" w:after="120"/>
              <w:jc w:val="both"/>
              <w:rPr>
                <w:sz w:val="22"/>
                <w:lang w:val="en-US"/>
              </w:rPr>
            </w:pPr>
          </w:p>
          <w:p w14:paraId="673ECDC3" w14:textId="77777777" w:rsidR="00117BD7" w:rsidRPr="00B015E4" w:rsidRDefault="00117BD7" w:rsidP="00117BD7">
            <w:pPr>
              <w:rPr>
                <w:b/>
                <w:lang w:eastAsia="zh-CN"/>
              </w:rPr>
            </w:pPr>
            <w:r w:rsidRPr="00B015E4">
              <w:rPr>
                <w:b/>
                <w:lang w:eastAsia="zh-CN"/>
              </w:rPr>
              <w:t>FG 10-20 (Support search space set configuration with freqMonitorLocation-r16</w:t>
            </w:r>
          </w:p>
          <w:p w14:paraId="2BF56BE6" w14:textId="3A5C5340" w:rsidR="00117BD7" w:rsidRPr="003C1F43" w:rsidRDefault="00117BD7" w:rsidP="00117BD7">
            <w:pPr>
              <w:rPr>
                <w:rFonts w:eastAsia="SimSun"/>
                <w:lang w:eastAsia="zh-CN"/>
              </w:rPr>
            </w:pPr>
            <w:r>
              <w:rPr>
                <w:rFonts w:hint="eastAsia"/>
                <w:lang w:eastAsia="zh-CN"/>
              </w:rPr>
              <w:t>FG</w:t>
            </w:r>
            <w:r>
              <w:rPr>
                <w:lang w:eastAsia="zh-CN"/>
              </w:rPr>
              <w:t>10-20a and 10-19a should be prerequisites for FG10-20.</w:t>
            </w:r>
          </w:p>
        </w:tc>
      </w:tr>
    </w:tbl>
    <w:p w14:paraId="39B336F9" w14:textId="77777777" w:rsidR="00225F13" w:rsidRDefault="00225F13" w:rsidP="00225F13">
      <w:pPr>
        <w:spacing w:afterLines="50" w:after="120"/>
        <w:jc w:val="both"/>
        <w:rPr>
          <w:sz w:val="22"/>
          <w:lang w:val="en-US"/>
        </w:rPr>
      </w:pPr>
    </w:p>
    <w:p w14:paraId="4F549314" w14:textId="77777777" w:rsidR="00B5261B" w:rsidRPr="003D7EA7" w:rsidRDefault="00B5261B" w:rsidP="00B5261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conclusion</w:t>
      </w:r>
      <w:r w:rsidRPr="003D7EA7">
        <w:rPr>
          <w:b/>
          <w:bCs/>
          <w:sz w:val="22"/>
          <w:lang w:val="en-US"/>
        </w:rPr>
        <w:t xml:space="preserve"> would be acceptable.</w:t>
      </w:r>
    </w:p>
    <w:p w14:paraId="7A9B4BDD" w14:textId="5FC528B2" w:rsidR="00B5261B" w:rsidRPr="00E65053" w:rsidRDefault="00B5261B" w:rsidP="00B5261B">
      <w:pPr>
        <w:pStyle w:val="ListParagraph"/>
        <w:numPr>
          <w:ilvl w:val="0"/>
          <w:numId w:val="11"/>
        </w:numPr>
        <w:spacing w:afterLines="50" w:after="120"/>
        <w:ind w:leftChars="0"/>
        <w:jc w:val="both"/>
        <w:rPr>
          <w:b/>
          <w:bCs/>
          <w:sz w:val="22"/>
          <w:lang w:val="en-US"/>
        </w:rPr>
      </w:pPr>
      <w:r>
        <w:rPr>
          <w:b/>
          <w:bCs/>
          <w:sz w:val="22"/>
          <w:lang w:val="en-US"/>
        </w:rPr>
        <w:lastRenderedPageBreak/>
        <w:t>10-20</w:t>
      </w:r>
      <w:r w:rsidRPr="00E65053">
        <w:rPr>
          <w:b/>
          <w:bCs/>
          <w:sz w:val="22"/>
          <w:lang w:val="en-US"/>
        </w:rPr>
        <w:t xml:space="preserve"> </w:t>
      </w:r>
      <w:r>
        <w:rPr>
          <w:b/>
          <w:bCs/>
          <w:sz w:val="22"/>
          <w:lang w:val="en-US"/>
        </w:rPr>
        <w:t>is</w:t>
      </w:r>
      <w:r w:rsidRPr="00E65053">
        <w:rPr>
          <w:b/>
          <w:bCs/>
          <w:sz w:val="22"/>
          <w:lang w:val="en-US"/>
        </w:rPr>
        <w:t xml:space="preserve"> used for unlicensed band only.</w:t>
      </w:r>
    </w:p>
    <w:p w14:paraId="2B5D8103" w14:textId="77777777" w:rsidR="00225F13" w:rsidRPr="003D7EA7" w:rsidRDefault="00225F13" w:rsidP="00225F13">
      <w:pPr>
        <w:spacing w:afterLines="50" w:after="120"/>
        <w:jc w:val="both"/>
        <w:rPr>
          <w:b/>
          <w:bCs/>
          <w:sz w:val="22"/>
          <w:lang w:val="en-US"/>
        </w:rPr>
      </w:pPr>
    </w:p>
    <w:p w14:paraId="3D2B1F37" w14:textId="487BDBA3" w:rsidR="00225F13" w:rsidRPr="003D7EA7" w:rsidRDefault="00225F13" w:rsidP="00225F13">
      <w:pPr>
        <w:spacing w:afterLines="50" w:after="120"/>
        <w:jc w:val="both"/>
        <w:rPr>
          <w:b/>
          <w:bCs/>
          <w:sz w:val="22"/>
          <w:lang w:val="en-US"/>
        </w:rPr>
      </w:pPr>
      <w:r w:rsidRPr="003D7EA7">
        <w:rPr>
          <w:b/>
          <w:bCs/>
          <w:sz w:val="22"/>
          <w:lang w:val="en-US"/>
        </w:rPr>
        <w:t>In addition, following points should be discussed for FG</w:t>
      </w:r>
      <w:r w:rsidR="00240E9D">
        <w:rPr>
          <w:b/>
          <w:bCs/>
          <w:sz w:val="22"/>
          <w:lang w:val="en-US"/>
        </w:rPr>
        <w:t>s 10-20/10-20a</w:t>
      </w:r>
      <w:r w:rsidRPr="003D7EA7">
        <w:rPr>
          <w:b/>
          <w:bCs/>
          <w:sz w:val="22"/>
          <w:lang w:val="en-US"/>
        </w:rPr>
        <w:t>.</w:t>
      </w:r>
    </w:p>
    <w:p w14:paraId="75A3D55D" w14:textId="306B15B0" w:rsidR="00720C1A" w:rsidRPr="004028CE" w:rsidRDefault="00720C1A" w:rsidP="00720C1A">
      <w:pPr>
        <w:pStyle w:val="ListParagraph"/>
        <w:numPr>
          <w:ilvl w:val="0"/>
          <w:numId w:val="10"/>
        </w:numPr>
        <w:spacing w:afterLines="50" w:after="120"/>
        <w:ind w:leftChars="0"/>
        <w:jc w:val="both"/>
        <w:rPr>
          <w:b/>
          <w:bCs/>
          <w:sz w:val="21"/>
          <w:lang w:val="en-US"/>
        </w:rPr>
      </w:pPr>
      <w:r w:rsidRPr="00140751">
        <w:rPr>
          <w:b/>
          <w:sz w:val="22"/>
        </w:rPr>
        <w:t xml:space="preserve">Whether or not the component of 10-20 can be changed to “Maximum number of frequency domain locations for a search space set configuration with </w:t>
      </w:r>
      <w:r w:rsidRPr="00140751">
        <w:rPr>
          <w:b/>
          <w:i/>
          <w:sz w:val="22"/>
        </w:rPr>
        <w:t>freqMonitorLocations-r16</w:t>
      </w:r>
      <w:r w:rsidRPr="00140751">
        <w:rPr>
          <w:b/>
          <w:sz w:val="22"/>
        </w:rPr>
        <w:t>”</w:t>
      </w:r>
    </w:p>
    <w:p w14:paraId="56C28A23" w14:textId="77777777" w:rsidR="004028CE" w:rsidRDefault="004028CE" w:rsidP="004028CE">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10-20a can be extended to licensed use</w:t>
      </w:r>
    </w:p>
    <w:p w14:paraId="172BD1DD" w14:textId="63453601" w:rsidR="004028CE" w:rsidRPr="00140751" w:rsidRDefault="009A7063" w:rsidP="009A7063">
      <w:pPr>
        <w:pStyle w:val="ListParagraph"/>
        <w:numPr>
          <w:ilvl w:val="1"/>
          <w:numId w:val="10"/>
        </w:numPr>
        <w:spacing w:afterLines="50" w:after="120"/>
        <w:ind w:leftChars="0"/>
        <w:jc w:val="both"/>
        <w:rPr>
          <w:b/>
          <w:bCs/>
          <w:sz w:val="21"/>
          <w:lang w:val="en-US"/>
        </w:rPr>
      </w:pPr>
      <w:r>
        <w:rPr>
          <w:b/>
          <w:bCs/>
          <w:sz w:val="21"/>
          <w:lang w:val="en-US"/>
        </w:rPr>
        <w:t xml:space="preserve">If no, whether or not </w:t>
      </w:r>
      <w:r w:rsidRPr="009A7063">
        <w:rPr>
          <w:b/>
          <w:bCs/>
          <w:sz w:val="21"/>
          <w:lang w:val="en-US"/>
        </w:rPr>
        <w:t xml:space="preserve">10-20a </w:t>
      </w:r>
      <w:r>
        <w:rPr>
          <w:b/>
          <w:bCs/>
          <w:sz w:val="21"/>
          <w:lang w:val="en-US"/>
        </w:rPr>
        <w:t>can</w:t>
      </w:r>
      <w:r w:rsidR="002C6CEE">
        <w:rPr>
          <w:b/>
          <w:bCs/>
          <w:sz w:val="21"/>
          <w:lang w:val="en-US"/>
        </w:rPr>
        <w:t xml:space="preserve"> be prerequisites for </w:t>
      </w:r>
      <w:r w:rsidRPr="009A7063">
        <w:rPr>
          <w:b/>
          <w:bCs/>
          <w:sz w:val="21"/>
          <w:lang w:val="en-US"/>
        </w:rPr>
        <w:t>10-20</w:t>
      </w:r>
    </w:p>
    <w:p w14:paraId="6897D537" w14:textId="69219DBF" w:rsidR="003D2EB9" w:rsidRPr="00225F13" w:rsidRDefault="003D2EB9" w:rsidP="00A91D01">
      <w:pPr>
        <w:spacing w:afterLines="50" w:after="120"/>
        <w:jc w:val="both"/>
        <w:rPr>
          <w:sz w:val="22"/>
          <w:lang w:val="en-US"/>
        </w:rPr>
      </w:pPr>
    </w:p>
    <w:p w14:paraId="6FBFA916" w14:textId="755E7527" w:rsidR="00D95C63" w:rsidRPr="009517C5" w:rsidRDefault="00D95C63" w:rsidP="00D95C6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21</w:t>
      </w:r>
      <w:r>
        <w:rPr>
          <w:rFonts w:eastAsia="MS Mincho"/>
          <w:b/>
          <w:bCs/>
          <w:szCs w:val="24"/>
          <w:lang w:val="en-US"/>
        </w:rPr>
        <w:t xml:space="preserve">: </w:t>
      </w:r>
      <w:r w:rsidRPr="00D95C63">
        <w:rPr>
          <w:rFonts w:eastAsia="MS Mincho"/>
          <w:b/>
          <w:bCs/>
          <w:szCs w:val="24"/>
          <w:lang w:val="en-US"/>
        </w:rPr>
        <w:t>Support using ED threshold for UL to DL COT sharing</w:t>
      </w:r>
    </w:p>
    <w:p w14:paraId="26C69DCA" w14:textId="6C892DE7" w:rsidR="00D95C63" w:rsidRDefault="00D95C63" w:rsidP="00D95C63">
      <w:pPr>
        <w:spacing w:afterLines="50" w:after="120"/>
        <w:jc w:val="both"/>
        <w:rPr>
          <w:sz w:val="22"/>
          <w:lang w:val="en-US"/>
        </w:rPr>
      </w:pPr>
      <w:r>
        <w:rPr>
          <w:rFonts w:hint="eastAsia"/>
          <w:sz w:val="22"/>
          <w:lang w:val="en-US"/>
        </w:rPr>
        <w:t>I</w:t>
      </w:r>
      <w:r>
        <w:rPr>
          <w:sz w:val="22"/>
          <w:lang w:val="en-US"/>
        </w:rPr>
        <w:t>n [1], FG 10-</w:t>
      </w:r>
      <w:r w:rsidR="006912AA">
        <w:rPr>
          <w:sz w:val="22"/>
          <w:lang w:val="en-US"/>
        </w:rPr>
        <w:t>21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95C63" w14:paraId="6B0F4C50"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CA01E55" w14:textId="77777777" w:rsidR="00D95C63" w:rsidRDefault="00D95C6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B87574" w14:textId="77777777" w:rsidR="00D95C63" w:rsidRDefault="00D95C6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07E9D0F" w14:textId="77777777" w:rsidR="00D95C63" w:rsidRDefault="00D95C6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45C31F2" w14:textId="77777777" w:rsidR="00D95C63" w:rsidRDefault="00D95C6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FF50787" w14:textId="77777777" w:rsidR="00D95C63" w:rsidRDefault="00D95C6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2E8E33" w14:textId="77777777" w:rsidR="00D95C63" w:rsidRDefault="00D95C6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312114C" w14:textId="77777777" w:rsidR="00D95C63" w:rsidRDefault="00D95C6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72E511F" w14:textId="77777777" w:rsidR="00D95C63" w:rsidRDefault="00D95C6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6EAFB29" w14:textId="77777777" w:rsidR="00D95C63" w:rsidRDefault="00D95C63" w:rsidP="009F2383">
            <w:pPr>
              <w:pStyle w:val="TAN"/>
              <w:ind w:left="0" w:firstLine="0"/>
              <w:rPr>
                <w:b/>
                <w:lang w:eastAsia="ja-JP"/>
              </w:rPr>
            </w:pPr>
            <w:r>
              <w:rPr>
                <w:b/>
                <w:lang w:eastAsia="ja-JP"/>
              </w:rPr>
              <w:t>Type</w:t>
            </w:r>
          </w:p>
          <w:p w14:paraId="2FB25021" w14:textId="77777777" w:rsidR="00D95C63" w:rsidRDefault="00D95C6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B8BBC2" w14:textId="77777777" w:rsidR="00D95C63" w:rsidRDefault="00D95C6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807DD0A" w14:textId="77777777" w:rsidR="00D95C63" w:rsidRDefault="00D95C6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B7A120" w14:textId="77777777" w:rsidR="00D95C63" w:rsidRDefault="00D95C6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AD0FF5" w14:textId="77777777" w:rsidR="00D95C63" w:rsidRDefault="00D95C6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D4A00D9" w14:textId="77777777" w:rsidR="00D95C63" w:rsidRDefault="00D95C63" w:rsidP="009F2383">
            <w:pPr>
              <w:pStyle w:val="TAH"/>
            </w:pPr>
            <w:r>
              <w:t>Mandatory/Optional</w:t>
            </w:r>
          </w:p>
        </w:tc>
      </w:tr>
      <w:tr w:rsidR="00D95C63" w14:paraId="49E39DCD" w14:textId="77777777" w:rsidTr="009F2383">
        <w:trPr>
          <w:trHeight w:val="20"/>
        </w:trPr>
        <w:tc>
          <w:tcPr>
            <w:tcW w:w="1130" w:type="dxa"/>
            <w:tcBorders>
              <w:top w:val="single" w:sz="4" w:space="0" w:color="auto"/>
              <w:left w:val="single" w:sz="4" w:space="0" w:color="auto"/>
              <w:right w:val="single" w:sz="4" w:space="0" w:color="auto"/>
            </w:tcBorders>
            <w:hideMark/>
          </w:tcPr>
          <w:p w14:paraId="44EF7DD7" w14:textId="77777777" w:rsidR="00D95C63" w:rsidRDefault="00D95C63" w:rsidP="00D95C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B86C9" w14:textId="0D892C67" w:rsidR="00D95C63" w:rsidRDefault="00D95C63" w:rsidP="00D95C63">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F2E9327" w14:textId="5E5209F4" w:rsidR="00D95C63" w:rsidRDefault="00D95C63" w:rsidP="00D95C63">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29AB9E89" w14:textId="77777777" w:rsidR="00D95C63" w:rsidRDefault="00D95C63" w:rsidP="00D95C63">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37EDBBD8" w14:textId="77777777" w:rsidR="00D95C63" w:rsidRDefault="00D95C63" w:rsidP="00D95C63">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364C31A6" w14:textId="77777777" w:rsidR="00D95C63" w:rsidRDefault="00D95C63" w:rsidP="00D95C63">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18D0199C" w14:textId="0C54BB8C" w:rsidR="00D95C63" w:rsidRDefault="00D95C63" w:rsidP="00D95C63">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85FF892" w14:textId="018AD1D1" w:rsidR="00D95C63" w:rsidRDefault="00D95C63" w:rsidP="00D95C63">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34CFCA44" w14:textId="2465481E" w:rsidR="00D95C63" w:rsidRDefault="00D95C63" w:rsidP="00D95C6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28F594A" w14:textId="1425707E" w:rsidR="00D95C63" w:rsidRDefault="00D95C63" w:rsidP="00D95C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12367" w14:textId="77777777" w:rsidR="00D95C63" w:rsidRDefault="00D95C63" w:rsidP="00D95C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98171C" w14:textId="2B40F43C" w:rsidR="00D95C63" w:rsidRDefault="00D95C63" w:rsidP="00D95C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BB6E34" w14:textId="21E91E84" w:rsidR="00D95C63" w:rsidRDefault="00D95C63" w:rsidP="00D95C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7FA359" w14:textId="678DF148" w:rsidR="00D95C63" w:rsidRDefault="00D95C63" w:rsidP="00D95C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AA5ABC" w14:textId="77777777" w:rsidR="00D95C63" w:rsidRDefault="00D95C63" w:rsidP="00D95C63">
            <w:pPr>
              <w:pStyle w:val="TAL"/>
            </w:pPr>
          </w:p>
        </w:tc>
        <w:tc>
          <w:tcPr>
            <w:tcW w:w="1843" w:type="dxa"/>
            <w:tcBorders>
              <w:top w:val="single" w:sz="4" w:space="0" w:color="auto"/>
              <w:left w:val="single" w:sz="4" w:space="0" w:color="auto"/>
              <w:bottom w:val="single" w:sz="4" w:space="0" w:color="auto"/>
              <w:right w:val="single" w:sz="4" w:space="0" w:color="auto"/>
            </w:tcBorders>
          </w:tcPr>
          <w:p w14:paraId="2C67AA20" w14:textId="77777777" w:rsidR="00D95C63" w:rsidRDefault="00D95C63" w:rsidP="00D95C63">
            <w:pPr>
              <w:pStyle w:val="TAL"/>
            </w:pPr>
          </w:p>
        </w:tc>
        <w:tc>
          <w:tcPr>
            <w:tcW w:w="1276" w:type="dxa"/>
            <w:tcBorders>
              <w:top w:val="single" w:sz="4" w:space="0" w:color="auto"/>
              <w:left w:val="single" w:sz="4" w:space="0" w:color="auto"/>
              <w:bottom w:val="single" w:sz="4" w:space="0" w:color="auto"/>
              <w:right w:val="single" w:sz="4" w:space="0" w:color="auto"/>
            </w:tcBorders>
          </w:tcPr>
          <w:p w14:paraId="1FF66093" w14:textId="62B87A7D" w:rsidR="00D95C63" w:rsidRDefault="00D95C63" w:rsidP="00D95C63">
            <w:pPr>
              <w:pStyle w:val="TAL"/>
              <w:rPr>
                <w:rFonts w:eastAsia="MS Mincho"/>
                <w:lang w:eastAsia="ja-JP"/>
              </w:rPr>
            </w:pPr>
            <w:r>
              <w:t>Optional with capability signalling</w:t>
            </w:r>
          </w:p>
        </w:tc>
      </w:tr>
    </w:tbl>
    <w:p w14:paraId="3797AE82" w14:textId="77777777" w:rsidR="00D95C63" w:rsidRPr="005D55CB" w:rsidRDefault="00D95C63" w:rsidP="00D95C63">
      <w:pPr>
        <w:spacing w:afterLines="50" w:after="120"/>
        <w:jc w:val="both"/>
        <w:rPr>
          <w:sz w:val="22"/>
          <w:lang w:val="en-US"/>
        </w:rPr>
      </w:pPr>
    </w:p>
    <w:p w14:paraId="510E86A5" w14:textId="77777777" w:rsidR="00D95C63" w:rsidRDefault="00D95C63" w:rsidP="00D95C6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5C63" w14:paraId="74475A3C" w14:textId="77777777" w:rsidTr="009F2383">
        <w:tc>
          <w:tcPr>
            <w:tcW w:w="846" w:type="dxa"/>
          </w:tcPr>
          <w:p w14:paraId="3550447B" w14:textId="1CEB8541" w:rsidR="00D95C63" w:rsidRDefault="00E50D8D" w:rsidP="009F2383">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635FE2AC" w14:textId="2E067E27" w:rsidR="00D95C63" w:rsidRDefault="00E50D8D" w:rsidP="009F2383">
            <w:pPr>
              <w:spacing w:afterLines="50" w:after="120"/>
              <w:jc w:val="both"/>
              <w:rPr>
                <w:sz w:val="22"/>
                <w:lang w:val="en-US"/>
              </w:rPr>
            </w:pPr>
            <w:r>
              <w:rPr>
                <w:rFonts w:hint="eastAsia"/>
                <w:sz w:val="22"/>
                <w:lang w:val="en-US"/>
              </w:rPr>
              <w:t>OPPO</w:t>
            </w:r>
          </w:p>
        </w:tc>
        <w:tc>
          <w:tcPr>
            <w:tcW w:w="18560" w:type="dxa"/>
          </w:tcPr>
          <w:p w14:paraId="43860B31" w14:textId="77777777" w:rsidR="00E50D8D" w:rsidRPr="00E11E5E" w:rsidRDefault="00E50D8D" w:rsidP="00E50D8D">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E50D8D" w:rsidRPr="00E11E5E" w14:paraId="243CFBE8" w14:textId="77777777" w:rsidTr="007B6487">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8682AA6" w14:textId="77777777" w:rsidR="00E50D8D" w:rsidRPr="00E11E5E" w:rsidRDefault="00E50D8D" w:rsidP="00E50D8D">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F38DF99" w14:textId="77777777" w:rsidR="00E50D8D" w:rsidRPr="00E11E5E" w:rsidRDefault="00E50D8D" w:rsidP="00E50D8D">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63E6BA62" w14:textId="77777777" w:rsidR="00E50D8D" w:rsidRPr="00E11E5E" w:rsidRDefault="00E50D8D" w:rsidP="00E50D8D">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893E95" w14:textId="77777777" w:rsidR="00E50D8D" w:rsidRPr="00E11E5E" w:rsidRDefault="00E50D8D" w:rsidP="00E50D8D">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D32B312" w14:textId="77777777" w:rsidR="00E50D8D" w:rsidRPr="00E11E5E" w:rsidRDefault="00E50D8D" w:rsidP="00E50D8D">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3D0C8451" w14:textId="77777777" w:rsidR="00E50D8D" w:rsidRPr="00E11E5E" w:rsidRDefault="00E50D8D" w:rsidP="00E50D8D">
                  <w:pPr>
                    <w:keepNext/>
                    <w:keepLines/>
                    <w:rPr>
                      <w:rFonts w:eastAsia="Malgun Gothic"/>
                      <w:sz w:val="18"/>
                    </w:rPr>
                  </w:pPr>
                </w:p>
              </w:tc>
            </w:tr>
            <w:tr w:rsidR="00E50D8D" w:rsidRPr="00E11E5E" w14:paraId="4A15DF10" w14:textId="77777777" w:rsidTr="007B6487">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8BD03" w14:textId="77777777" w:rsidR="00E50D8D" w:rsidRPr="00BD7DF8" w:rsidRDefault="00E50D8D" w:rsidP="00E50D8D">
                  <w:pPr>
                    <w:keepNext/>
                    <w:keepLines/>
                    <w:rPr>
                      <w:rFonts w:eastAsia="MS Mincho"/>
                      <w:color w:val="FF0000"/>
                      <w:sz w:val="18"/>
                    </w:rPr>
                  </w:pPr>
                  <w:r w:rsidRPr="00BD7DF8">
                    <w:rPr>
                      <w:rFonts w:eastAsia="MS Mincho"/>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897EBBD" w14:textId="77777777" w:rsidR="00E50D8D" w:rsidRPr="00BD7DF8" w:rsidRDefault="00E50D8D" w:rsidP="00E50D8D">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73B8EBA" w14:textId="77777777" w:rsidR="00E50D8D" w:rsidRPr="00BD7DF8" w:rsidRDefault="00E50D8D" w:rsidP="00E50D8D">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12DF199D" w14:textId="77777777" w:rsidR="00E50D8D" w:rsidRPr="00BD7DF8" w:rsidRDefault="00E50D8D" w:rsidP="00E50D8D">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13E65DAD" w14:textId="77777777" w:rsidR="00E50D8D" w:rsidRPr="00BD7DF8" w:rsidRDefault="00E50D8D" w:rsidP="00E50D8D">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07A46DD3" w14:textId="77777777" w:rsidR="00E50D8D" w:rsidRPr="00BD7DF8" w:rsidRDefault="00E50D8D" w:rsidP="00E50D8D">
                  <w:pPr>
                    <w:keepNext/>
                    <w:keepLines/>
                    <w:rPr>
                      <w:rFonts w:eastAsia="Times New Roman"/>
                      <w:color w:val="FF0000"/>
                      <w:sz w:val="18"/>
                      <w:lang w:eastAsia="x-none"/>
                    </w:rPr>
                  </w:pPr>
                </w:p>
              </w:tc>
            </w:tr>
          </w:tbl>
          <w:p w14:paraId="441B577B" w14:textId="77777777" w:rsidR="00E50D8D" w:rsidRDefault="00E50D8D" w:rsidP="00E50D8D">
            <w:pPr>
              <w:spacing w:after="120"/>
              <w:jc w:val="both"/>
              <w:rPr>
                <w:rFonts w:eastAsia="SimSun"/>
                <w:sz w:val="20"/>
                <w:szCs w:val="24"/>
                <w:lang w:val="en-US" w:eastAsia="zh-CN"/>
              </w:rPr>
            </w:pPr>
          </w:p>
          <w:p w14:paraId="66D0D34F" w14:textId="3B17E2CB" w:rsidR="00D95C63" w:rsidRPr="00E50D8D" w:rsidRDefault="00E50D8D" w:rsidP="00E50D8D">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45157FFA" w14:textId="77777777" w:rsidR="00D95C63" w:rsidRDefault="00D95C63" w:rsidP="00D95C63">
      <w:pPr>
        <w:spacing w:afterLines="50" w:after="120"/>
        <w:jc w:val="both"/>
        <w:rPr>
          <w:sz w:val="22"/>
          <w:lang w:val="en-US"/>
        </w:rPr>
      </w:pPr>
    </w:p>
    <w:p w14:paraId="6CE6CAA0" w14:textId="67400FB8" w:rsidR="00D95C63" w:rsidRPr="003D7EA7" w:rsidRDefault="0077764B" w:rsidP="00D95C63">
      <w:pPr>
        <w:spacing w:afterLines="50" w:after="120"/>
        <w:jc w:val="both"/>
        <w:rPr>
          <w:b/>
          <w:bCs/>
          <w:sz w:val="22"/>
          <w:lang w:val="en-US"/>
        </w:rPr>
      </w:pPr>
      <w:r>
        <w:rPr>
          <w:b/>
          <w:bCs/>
          <w:sz w:val="22"/>
          <w:lang w:val="en-US"/>
        </w:rPr>
        <w:t>Based on above, following point</w:t>
      </w:r>
      <w:r w:rsidR="00D95C63" w:rsidRPr="003D7EA7">
        <w:rPr>
          <w:b/>
          <w:bCs/>
          <w:sz w:val="22"/>
          <w:lang w:val="en-US"/>
        </w:rPr>
        <w:t xml:space="preserve"> should be discussed for FG</w:t>
      </w:r>
      <w:r w:rsidR="00A759ED">
        <w:rPr>
          <w:b/>
          <w:bCs/>
          <w:sz w:val="22"/>
          <w:lang w:val="en-US"/>
        </w:rPr>
        <w:t xml:space="preserve"> 10-21</w:t>
      </w:r>
      <w:r w:rsidR="00D95C63" w:rsidRPr="003D7EA7">
        <w:rPr>
          <w:b/>
          <w:bCs/>
          <w:sz w:val="22"/>
          <w:lang w:val="en-US"/>
        </w:rPr>
        <w:t>.</w:t>
      </w:r>
    </w:p>
    <w:p w14:paraId="49ADA9B6" w14:textId="08D0E8D2" w:rsidR="003D2EB9" w:rsidRPr="0077764B" w:rsidRDefault="00D95C63" w:rsidP="0077764B">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77764B">
        <w:rPr>
          <w:b/>
          <w:bCs/>
          <w:sz w:val="22"/>
          <w:lang w:val="en-US"/>
        </w:rPr>
        <w:t xml:space="preserve">following update can be </w:t>
      </w:r>
      <w:r w:rsidR="00CF703B">
        <w:rPr>
          <w:b/>
          <w:bCs/>
          <w:sz w:val="22"/>
          <w:lang w:val="en-US"/>
        </w:rPr>
        <w:t>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CF703B" w:rsidRPr="00E11E5E" w14:paraId="4E1373EF"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4462786" w14:textId="77777777" w:rsidR="00CF703B" w:rsidRPr="00E11E5E" w:rsidRDefault="00CF703B" w:rsidP="00A83CE3">
            <w:pPr>
              <w:keepNext/>
              <w:keepLines/>
              <w:rPr>
                <w:rFonts w:eastAsia="Malgun Gothic"/>
                <w:sz w:val="18"/>
              </w:rPr>
            </w:pPr>
            <w:r w:rsidRPr="00E11E5E">
              <w:rPr>
                <w:rFonts w:eastAsia="Malgun Gothic"/>
                <w:sz w:val="18"/>
              </w:rPr>
              <w:lastRenderedPageBreak/>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26742E1" w14:textId="77777777" w:rsidR="00CF703B" w:rsidRPr="00E11E5E" w:rsidRDefault="00CF703B" w:rsidP="00A83CE3">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E7D8DAE" w14:textId="77777777" w:rsidR="00CF703B" w:rsidRPr="00E11E5E" w:rsidRDefault="00CF703B" w:rsidP="00A83CE3">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01B0FAD2" w14:textId="77777777" w:rsidR="00CF703B" w:rsidRPr="00E11E5E" w:rsidRDefault="00CF703B" w:rsidP="00A83CE3">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7D92FD03" w14:textId="77777777" w:rsidR="00CF703B" w:rsidRPr="00E11E5E" w:rsidRDefault="00CF703B" w:rsidP="00A83CE3">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0B015B2D" w14:textId="77777777" w:rsidR="00CF703B" w:rsidRPr="00E11E5E" w:rsidRDefault="00CF703B" w:rsidP="00A83CE3">
            <w:pPr>
              <w:keepNext/>
              <w:keepLines/>
              <w:rPr>
                <w:rFonts w:eastAsia="Malgun Gothic"/>
                <w:sz w:val="18"/>
              </w:rPr>
            </w:pPr>
          </w:p>
        </w:tc>
      </w:tr>
      <w:tr w:rsidR="00CF703B" w:rsidRPr="00BD7DF8" w14:paraId="7A8916FA"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B538691" w14:textId="77777777" w:rsidR="00CF703B" w:rsidRPr="00BD7DF8" w:rsidRDefault="00CF703B" w:rsidP="00A83CE3">
            <w:pPr>
              <w:keepNext/>
              <w:keepLines/>
              <w:rPr>
                <w:rFonts w:eastAsia="MS Mincho"/>
                <w:color w:val="FF0000"/>
                <w:sz w:val="18"/>
              </w:rPr>
            </w:pPr>
            <w:r w:rsidRPr="00BD7DF8">
              <w:rPr>
                <w:rFonts w:eastAsia="MS Mincho"/>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E5E5459" w14:textId="77777777" w:rsidR="00CF703B" w:rsidRPr="00BD7DF8" w:rsidRDefault="00CF703B" w:rsidP="00A83CE3">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3D6B4D8" w14:textId="77777777" w:rsidR="00CF703B" w:rsidRPr="00BD7DF8" w:rsidRDefault="00CF703B" w:rsidP="00A83CE3">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0EE4AC7F" w14:textId="77777777" w:rsidR="00CF703B" w:rsidRPr="00BD7DF8" w:rsidRDefault="00CF703B" w:rsidP="00A83CE3">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75BA3882" w14:textId="77777777" w:rsidR="00CF703B" w:rsidRPr="00BD7DF8" w:rsidRDefault="00CF703B" w:rsidP="00A83CE3">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0416D229" w14:textId="77777777" w:rsidR="00CF703B" w:rsidRPr="00BD7DF8" w:rsidRDefault="00CF703B" w:rsidP="00A83CE3">
            <w:pPr>
              <w:keepNext/>
              <w:keepLines/>
              <w:rPr>
                <w:rFonts w:eastAsia="Times New Roman"/>
                <w:color w:val="FF0000"/>
                <w:sz w:val="18"/>
                <w:lang w:eastAsia="x-none"/>
              </w:rPr>
            </w:pPr>
          </w:p>
        </w:tc>
      </w:tr>
    </w:tbl>
    <w:p w14:paraId="13A7AA87" w14:textId="77777777" w:rsidR="0077764B" w:rsidRPr="0077764B" w:rsidRDefault="0077764B" w:rsidP="0077764B">
      <w:pPr>
        <w:spacing w:afterLines="50" w:after="120"/>
        <w:jc w:val="both"/>
        <w:rPr>
          <w:sz w:val="22"/>
          <w:lang w:val="en-US"/>
        </w:rPr>
      </w:pPr>
    </w:p>
    <w:p w14:paraId="6F9F0A3D" w14:textId="7BBDE379" w:rsidR="009424DF" w:rsidRPr="009517C5" w:rsidRDefault="009424DF" w:rsidP="009424D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2: </w:t>
      </w:r>
      <w:r w:rsidRPr="009424DF">
        <w:rPr>
          <w:rFonts w:eastAsia="MS Mincho"/>
          <w:b/>
          <w:bCs/>
          <w:szCs w:val="24"/>
          <w:lang w:val="en-US"/>
        </w:rPr>
        <w:t>No gap 2-step RACH msgA transmission</w:t>
      </w:r>
    </w:p>
    <w:p w14:paraId="4358AD56" w14:textId="78C9BEE3" w:rsidR="009424DF" w:rsidRDefault="009424DF" w:rsidP="009424DF">
      <w:pPr>
        <w:spacing w:afterLines="50" w:after="120"/>
        <w:jc w:val="both"/>
        <w:rPr>
          <w:sz w:val="22"/>
          <w:lang w:val="en-US"/>
        </w:rPr>
      </w:pPr>
      <w:r>
        <w:rPr>
          <w:rFonts w:hint="eastAsia"/>
          <w:sz w:val="22"/>
          <w:lang w:val="en-US"/>
        </w:rPr>
        <w:t>I</w:t>
      </w:r>
      <w:r>
        <w:rPr>
          <w:sz w:val="22"/>
          <w:lang w:val="en-US"/>
        </w:rPr>
        <w:t>n [1], FG 10-2</w:t>
      </w:r>
      <w:r w:rsidR="006620D6">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424DF" w14:paraId="73C23955"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BFE9ABA" w14:textId="77777777" w:rsidR="009424DF" w:rsidRDefault="009424DF"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182AD49" w14:textId="77777777" w:rsidR="009424DF" w:rsidRDefault="009424DF"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E8994" w14:textId="77777777" w:rsidR="009424DF" w:rsidRDefault="009424DF"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330FE94" w14:textId="77777777" w:rsidR="009424DF" w:rsidRDefault="009424DF"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9A371DE" w14:textId="77777777" w:rsidR="009424DF" w:rsidRDefault="009424DF"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E544663" w14:textId="77777777" w:rsidR="009424DF" w:rsidRDefault="009424DF"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1D1DA7" w14:textId="77777777" w:rsidR="009424DF" w:rsidRDefault="009424DF"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0779C4" w14:textId="77777777" w:rsidR="009424DF" w:rsidRDefault="009424DF"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D735D6" w14:textId="77777777" w:rsidR="009424DF" w:rsidRDefault="009424DF" w:rsidP="009F2383">
            <w:pPr>
              <w:pStyle w:val="TAN"/>
              <w:ind w:left="0" w:firstLine="0"/>
              <w:rPr>
                <w:b/>
                <w:lang w:eastAsia="ja-JP"/>
              </w:rPr>
            </w:pPr>
            <w:r>
              <w:rPr>
                <w:b/>
                <w:lang w:eastAsia="ja-JP"/>
              </w:rPr>
              <w:t>Type</w:t>
            </w:r>
          </w:p>
          <w:p w14:paraId="1239204C" w14:textId="77777777" w:rsidR="009424DF" w:rsidRDefault="009424DF"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98B703" w14:textId="77777777" w:rsidR="009424DF" w:rsidRDefault="009424DF"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B1B8CB" w14:textId="77777777" w:rsidR="009424DF" w:rsidRDefault="009424DF"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0B2141" w14:textId="77777777" w:rsidR="009424DF" w:rsidRDefault="009424DF"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07AED4" w14:textId="77777777" w:rsidR="009424DF" w:rsidRDefault="009424DF"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CACA5D" w14:textId="77777777" w:rsidR="009424DF" w:rsidRDefault="009424DF" w:rsidP="009F2383">
            <w:pPr>
              <w:pStyle w:val="TAH"/>
            </w:pPr>
            <w:r>
              <w:t>Mandatory/Optional</w:t>
            </w:r>
          </w:p>
        </w:tc>
      </w:tr>
      <w:tr w:rsidR="009424DF" w14:paraId="2F9808F7" w14:textId="77777777" w:rsidTr="009F2383">
        <w:trPr>
          <w:trHeight w:val="20"/>
        </w:trPr>
        <w:tc>
          <w:tcPr>
            <w:tcW w:w="1130" w:type="dxa"/>
            <w:tcBorders>
              <w:top w:val="single" w:sz="4" w:space="0" w:color="auto"/>
              <w:left w:val="single" w:sz="4" w:space="0" w:color="auto"/>
              <w:right w:val="single" w:sz="4" w:space="0" w:color="auto"/>
            </w:tcBorders>
            <w:hideMark/>
          </w:tcPr>
          <w:p w14:paraId="7D1E7347" w14:textId="77777777" w:rsidR="009424DF" w:rsidRDefault="009424DF" w:rsidP="009424D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395F4F" w14:textId="174DD9CF" w:rsidR="009424DF" w:rsidRDefault="009424DF" w:rsidP="009424DF">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780A1E8E" w14:textId="24706EBA" w:rsidR="009424DF" w:rsidRDefault="009424DF" w:rsidP="009424DF">
            <w:pPr>
              <w:pStyle w:val="TAL"/>
            </w:pPr>
            <w:r>
              <w:t>No gap 2-step RACH msgA transmission</w:t>
            </w:r>
          </w:p>
        </w:tc>
        <w:tc>
          <w:tcPr>
            <w:tcW w:w="6371" w:type="dxa"/>
            <w:tcBorders>
              <w:top w:val="single" w:sz="4" w:space="0" w:color="auto"/>
              <w:left w:val="single" w:sz="4" w:space="0" w:color="auto"/>
              <w:bottom w:val="single" w:sz="4" w:space="0" w:color="auto"/>
              <w:right w:val="single" w:sz="4" w:space="0" w:color="auto"/>
            </w:tcBorders>
          </w:tcPr>
          <w:p w14:paraId="0854A346" w14:textId="77777777" w:rsidR="009424DF" w:rsidRDefault="009424DF" w:rsidP="009424DF">
            <w:pPr>
              <w:pStyle w:val="TAL"/>
              <w:spacing w:line="256" w:lineRule="auto"/>
              <w:rPr>
                <w:lang w:eastAsia="ja-JP"/>
              </w:rPr>
            </w:pPr>
            <w:r>
              <w:rPr>
                <w:lang w:eastAsia="ja-JP"/>
              </w:rPr>
              <w:t>1. Support transmitting PRACH and PUSCH of msgA without gap in between</w:t>
            </w:r>
          </w:p>
          <w:p w14:paraId="7E462CD2" w14:textId="320875C5" w:rsidR="009424DF" w:rsidRDefault="009424DF" w:rsidP="009424DF">
            <w:pPr>
              <w:pStyle w:val="TAL"/>
              <w:rPr>
                <w:rFonts w:eastAsia="MS Mincho"/>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65327670" w14:textId="121EEFCE" w:rsidR="009424DF" w:rsidRDefault="009424DF" w:rsidP="009424DF">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BF69428" w14:textId="563B1E5E" w:rsidR="009424DF" w:rsidRDefault="009424DF" w:rsidP="009424D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D9EAAD5" w14:textId="30988A7A" w:rsidR="009424DF" w:rsidRDefault="009424DF" w:rsidP="009424D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0C8139" w14:textId="77777777" w:rsidR="009424DF" w:rsidRDefault="009424DF" w:rsidP="009424D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C64B5C" w14:textId="4FC9EDEE" w:rsidR="009424DF" w:rsidRDefault="009424DF" w:rsidP="009424D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45F8BE" w14:textId="3A927321" w:rsidR="009424DF" w:rsidRDefault="009424DF" w:rsidP="009424D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644F37" w14:textId="7DC55F64" w:rsidR="009424DF" w:rsidRDefault="009424DF" w:rsidP="009424D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3FC1AE" w14:textId="77777777" w:rsidR="009424DF" w:rsidRDefault="009424DF" w:rsidP="009424DF">
            <w:pPr>
              <w:pStyle w:val="TAL"/>
            </w:pPr>
          </w:p>
        </w:tc>
        <w:tc>
          <w:tcPr>
            <w:tcW w:w="1843" w:type="dxa"/>
            <w:tcBorders>
              <w:top w:val="single" w:sz="4" w:space="0" w:color="auto"/>
              <w:left w:val="single" w:sz="4" w:space="0" w:color="auto"/>
              <w:bottom w:val="single" w:sz="4" w:space="0" w:color="auto"/>
              <w:right w:val="single" w:sz="4" w:space="0" w:color="auto"/>
            </w:tcBorders>
          </w:tcPr>
          <w:p w14:paraId="31F5FBBD" w14:textId="17E97C3D" w:rsidR="009424DF" w:rsidRDefault="009424DF" w:rsidP="009424DF">
            <w:pPr>
              <w:pStyle w:val="TAL"/>
            </w:pPr>
            <w:r>
              <w:t>For licensed case, a minimum gap between PRACH and PUSCH of msgA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44C75F19" w14:textId="59B1C356" w:rsidR="009424DF" w:rsidRDefault="009424DF" w:rsidP="009424DF">
            <w:pPr>
              <w:pStyle w:val="TAL"/>
              <w:rPr>
                <w:rFonts w:eastAsia="MS Mincho"/>
                <w:lang w:eastAsia="ja-JP"/>
              </w:rPr>
            </w:pPr>
            <w:r>
              <w:t>Optional with capability signalling</w:t>
            </w:r>
          </w:p>
        </w:tc>
      </w:tr>
    </w:tbl>
    <w:p w14:paraId="769CBF1F" w14:textId="77777777" w:rsidR="009424DF" w:rsidRPr="005D55CB" w:rsidRDefault="009424DF" w:rsidP="009424DF">
      <w:pPr>
        <w:spacing w:afterLines="50" w:after="120"/>
        <w:jc w:val="both"/>
        <w:rPr>
          <w:sz w:val="22"/>
          <w:lang w:val="en-US"/>
        </w:rPr>
      </w:pPr>
    </w:p>
    <w:p w14:paraId="765D0ED4" w14:textId="77777777" w:rsidR="009424DF" w:rsidRDefault="009424DF" w:rsidP="009424D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2573F" w14:paraId="746992DE" w14:textId="77777777" w:rsidTr="009F2383">
        <w:tc>
          <w:tcPr>
            <w:tcW w:w="846" w:type="dxa"/>
          </w:tcPr>
          <w:p w14:paraId="6B0EE3E8" w14:textId="22D10481" w:rsidR="00D2573F" w:rsidRDefault="00D2573F" w:rsidP="00D2573F">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354A3617" w14:textId="47A69AE9" w:rsidR="00D2573F" w:rsidRDefault="00D2573F" w:rsidP="00D2573F">
            <w:pPr>
              <w:spacing w:afterLines="50" w:after="120"/>
              <w:jc w:val="both"/>
              <w:rPr>
                <w:sz w:val="22"/>
                <w:lang w:val="en-US"/>
              </w:rPr>
            </w:pPr>
            <w:r w:rsidRPr="00D149A8">
              <w:rPr>
                <w:sz w:val="22"/>
                <w:lang w:val="en-US"/>
              </w:rPr>
              <w:t>MediaTek Inc.</w:t>
            </w:r>
          </w:p>
        </w:tc>
        <w:tc>
          <w:tcPr>
            <w:tcW w:w="18560" w:type="dxa"/>
          </w:tcPr>
          <w:p w14:paraId="7EB9C426" w14:textId="77777777" w:rsidR="00D2573F" w:rsidRPr="00D2573F" w:rsidRDefault="00D2573F" w:rsidP="00D2573F">
            <w:pPr>
              <w:spacing w:afterLines="50" w:after="120"/>
              <w:jc w:val="both"/>
              <w:rPr>
                <w:sz w:val="22"/>
                <w:lang w:val="en-US"/>
              </w:rPr>
            </w:pPr>
            <w:r w:rsidRPr="00D2573F">
              <w:rPr>
                <w:sz w:val="22"/>
                <w:lang w:val="en-US"/>
              </w:rPr>
              <w:t>As to 10-22, in Rel-16, msgA PRACH and msgA PUSCH are only allowed to be transmitted in different slots. Looking at the R15 PRACH configuration for TDD in FR1 (Table 6.3.3.2-3 in 38.211), there would be always gaps between msgA PRACH and msgA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msgA PRACH and msgA PUSCH transmissions, it means there should be gaps in the cell-specifically configured PRACH resources and PUSCH resources. The “no-gap msgA” is only applicable to CFRA.</w:t>
            </w:r>
          </w:p>
          <w:p w14:paraId="37A6F3F2" w14:textId="77777777" w:rsidR="00D2573F" w:rsidRPr="00D2573F" w:rsidRDefault="00D2573F" w:rsidP="00D2573F">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msgA PRACH and msgA PUSCH are not many.</w:t>
            </w:r>
          </w:p>
          <w:p w14:paraId="1AE9546C" w14:textId="77777777" w:rsidR="00D2573F" w:rsidRPr="00D2573F" w:rsidRDefault="00D2573F" w:rsidP="00D2573F">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msgA PRACH for NR-U.</w:t>
            </w:r>
          </w:p>
          <w:p w14:paraId="73CF57D6" w14:textId="2C00116B" w:rsidR="00D2573F" w:rsidRPr="00D2573F" w:rsidRDefault="00D2573F" w:rsidP="00D2573F">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1C1539" w14:paraId="655DD3F3" w14:textId="77777777" w:rsidTr="009F2383">
        <w:tc>
          <w:tcPr>
            <w:tcW w:w="846" w:type="dxa"/>
          </w:tcPr>
          <w:p w14:paraId="11343EAB" w14:textId="714C0FAF" w:rsidR="001C1539" w:rsidRDefault="001C1539" w:rsidP="001C1539">
            <w:pPr>
              <w:spacing w:afterLines="50" w:after="120"/>
              <w:jc w:val="both"/>
              <w:rPr>
                <w:rFonts w:eastAsia="MS Mincho"/>
                <w:sz w:val="22"/>
              </w:rPr>
            </w:pPr>
            <w:r>
              <w:rPr>
                <w:rFonts w:eastAsia="MS Mincho" w:hint="eastAsia"/>
                <w:sz w:val="22"/>
              </w:rPr>
              <w:t>[6]</w:t>
            </w:r>
          </w:p>
        </w:tc>
        <w:tc>
          <w:tcPr>
            <w:tcW w:w="2977" w:type="dxa"/>
          </w:tcPr>
          <w:p w14:paraId="1C54EEE1" w14:textId="0E02A789" w:rsidR="001C1539" w:rsidRPr="00BC6D2B" w:rsidRDefault="001C1539" w:rsidP="001C1539">
            <w:pPr>
              <w:spacing w:afterLines="50" w:after="120"/>
              <w:jc w:val="both"/>
              <w:rPr>
                <w:sz w:val="22"/>
                <w:lang w:val="en-US"/>
              </w:rPr>
            </w:pPr>
            <w:r w:rsidRPr="00DA21AC">
              <w:rPr>
                <w:sz w:val="22"/>
                <w:lang w:val="en-US"/>
              </w:rPr>
              <w:t>LG Electronics</w:t>
            </w:r>
          </w:p>
        </w:tc>
        <w:tc>
          <w:tcPr>
            <w:tcW w:w="18560" w:type="dxa"/>
          </w:tcPr>
          <w:p w14:paraId="1CDC50A8" w14:textId="77777777" w:rsidR="001C1539" w:rsidRPr="001C1539" w:rsidRDefault="001C1539" w:rsidP="001C1539">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In general, it seems beneficial to allow continuous transmission (with no gap) between PRACH and PUSCH for a same msgA especially for NR-U, in terms of reducing the channel access procedure to be performed by the UE. Regarding this issue, the method to support no gap between RACH and PUSCH is discussed in our companion paper [2] (e.g., by using extended CP of PUSCH).</w:t>
            </w:r>
          </w:p>
          <w:p w14:paraId="015CEF88" w14:textId="4D3B93D7" w:rsidR="001C1539" w:rsidRPr="001C1539" w:rsidRDefault="001C1539" w:rsidP="001C1539">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Proposal #6: Further discuss how to support no gap between RACH and msgA PUSCH for 2-step RACH procedure, under corresponding NR-U agenda item.</w:t>
            </w:r>
          </w:p>
        </w:tc>
      </w:tr>
      <w:tr w:rsidR="00C86C77" w14:paraId="4C800D53" w14:textId="77777777" w:rsidTr="009F2383">
        <w:tc>
          <w:tcPr>
            <w:tcW w:w="846" w:type="dxa"/>
          </w:tcPr>
          <w:p w14:paraId="5B98FD2D" w14:textId="2A0BCEBA" w:rsidR="00C86C77" w:rsidRDefault="00C86C77" w:rsidP="00C86C77">
            <w:pPr>
              <w:spacing w:afterLines="50" w:after="120"/>
              <w:jc w:val="both"/>
              <w:rPr>
                <w:rFonts w:eastAsia="MS Mincho"/>
                <w:sz w:val="22"/>
              </w:rPr>
            </w:pPr>
            <w:r>
              <w:rPr>
                <w:rFonts w:eastAsia="MS Mincho" w:hint="eastAsia"/>
                <w:sz w:val="22"/>
              </w:rPr>
              <w:t>[8]</w:t>
            </w:r>
          </w:p>
        </w:tc>
        <w:tc>
          <w:tcPr>
            <w:tcW w:w="2977" w:type="dxa"/>
          </w:tcPr>
          <w:p w14:paraId="17357BDF" w14:textId="2206720A" w:rsidR="00C86C77" w:rsidRPr="00BC6D2B" w:rsidRDefault="00C86C77" w:rsidP="00C86C77">
            <w:pPr>
              <w:spacing w:afterLines="50" w:after="120"/>
              <w:jc w:val="both"/>
              <w:rPr>
                <w:sz w:val="22"/>
                <w:lang w:val="en-US"/>
              </w:rPr>
            </w:pPr>
            <w:r>
              <w:rPr>
                <w:rFonts w:hint="eastAsia"/>
                <w:sz w:val="22"/>
                <w:lang w:val="en-US"/>
              </w:rPr>
              <w:t>Ericsson</w:t>
            </w:r>
          </w:p>
        </w:tc>
        <w:tc>
          <w:tcPr>
            <w:tcW w:w="18560" w:type="dxa"/>
          </w:tcPr>
          <w:p w14:paraId="545BFDA2" w14:textId="77777777" w:rsidR="00C86C77" w:rsidRDefault="00C86C77" w:rsidP="00C86C77">
            <w:pPr>
              <w:rPr>
                <w:rFonts w:ascii="Arial" w:hAnsi="Arial" w:cs="Arial"/>
              </w:rPr>
            </w:pPr>
            <w:r>
              <w:rPr>
                <w:rFonts w:ascii="Arial" w:hAnsi="Arial" w:cs="Arial"/>
              </w:rPr>
              <w:t>As indicated in our contribution in the Initial Access Enhancements agenda item, we support no gap (N = 0) for unlicensed operation since it enables MsgA configuration using some PRACH formats with a gap of less than 16us between PRACH and PUSCH thus avoiding an extra LBT operation. This is one of the primary benefits of 2-step RACH in unlicensed.</w:t>
            </w:r>
          </w:p>
          <w:p w14:paraId="79DDC94A" w14:textId="63C46496" w:rsidR="00C86C77" w:rsidRPr="00C86C77" w:rsidRDefault="00C86C77" w:rsidP="00C86C77">
            <w:pPr>
              <w:pStyle w:val="Proposal"/>
              <w:tabs>
                <w:tab w:val="left" w:pos="1584"/>
              </w:tabs>
              <w:ind w:left="1584" w:hanging="1584"/>
              <w:rPr>
                <w:lang w:val="en-GB"/>
              </w:rPr>
            </w:pPr>
            <w:bookmarkStart w:id="108" w:name="_Toc37448908"/>
            <w:r>
              <w:rPr>
                <w:lang w:val="en-GB"/>
              </w:rPr>
              <w:t>FG 10-22 is needed so that UEs can indicate support for no gap (N = 0) between the PRACH and PUSCH parts of MsgA for 2-step RACH</w:t>
            </w:r>
            <w:bookmarkEnd w:id="108"/>
          </w:p>
        </w:tc>
      </w:tr>
      <w:tr w:rsidR="00501832" w14:paraId="2ACAFB60" w14:textId="77777777" w:rsidTr="009F2383">
        <w:tc>
          <w:tcPr>
            <w:tcW w:w="846" w:type="dxa"/>
          </w:tcPr>
          <w:p w14:paraId="678C034A" w14:textId="21A22D87" w:rsidR="00501832" w:rsidRDefault="00501832" w:rsidP="0050183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1671B6F" w14:textId="65B95E98" w:rsidR="00501832" w:rsidRPr="00BC6D2B" w:rsidRDefault="00501832" w:rsidP="00501832">
            <w:pPr>
              <w:spacing w:afterLines="50" w:after="120"/>
              <w:jc w:val="both"/>
              <w:rPr>
                <w:sz w:val="22"/>
                <w:lang w:val="en-US"/>
              </w:rPr>
            </w:pPr>
            <w:r>
              <w:rPr>
                <w:rFonts w:hint="eastAsia"/>
                <w:sz w:val="22"/>
                <w:lang w:val="en-US"/>
              </w:rPr>
              <w:t>Samsung</w:t>
            </w:r>
          </w:p>
        </w:tc>
        <w:tc>
          <w:tcPr>
            <w:tcW w:w="18560" w:type="dxa"/>
          </w:tcPr>
          <w:p w14:paraId="136EE329" w14:textId="77777777" w:rsidR="00501832" w:rsidRPr="00A65E46" w:rsidRDefault="00501832" w:rsidP="00501832">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6B9413DD" w14:textId="200D4BA0" w:rsidR="00501832" w:rsidRDefault="00501832" w:rsidP="00501832">
            <w:pPr>
              <w:spacing w:afterLines="50" w:after="120"/>
              <w:jc w:val="both"/>
              <w:rPr>
                <w:sz w:val="22"/>
                <w:lang w:val="en-US"/>
              </w:rPr>
            </w:pPr>
            <w:r w:rsidRPr="00A65E46">
              <w:rPr>
                <w:b/>
                <w:u w:val="single"/>
              </w:rPr>
              <w:t>Proposal 1: Remove FG 10-19c, 10-22, and 10-31 in UE feature list for NR-U.</w:t>
            </w:r>
          </w:p>
        </w:tc>
      </w:tr>
      <w:tr w:rsidR="00501832" w14:paraId="42D9E7A7" w14:textId="77777777" w:rsidTr="009F2383">
        <w:tc>
          <w:tcPr>
            <w:tcW w:w="846" w:type="dxa"/>
          </w:tcPr>
          <w:p w14:paraId="707E9BA1" w14:textId="4633188B" w:rsidR="00501832" w:rsidRDefault="00390E64" w:rsidP="00501832">
            <w:pPr>
              <w:spacing w:afterLines="50" w:after="120"/>
              <w:jc w:val="both"/>
              <w:rPr>
                <w:rFonts w:eastAsia="MS Mincho"/>
                <w:sz w:val="22"/>
              </w:rPr>
            </w:pPr>
            <w:r>
              <w:rPr>
                <w:rFonts w:eastAsia="MS Mincho" w:hint="eastAsia"/>
                <w:sz w:val="22"/>
              </w:rPr>
              <w:lastRenderedPageBreak/>
              <w:t>[</w:t>
            </w:r>
            <w:r>
              <w:rPr>
                <w:rFonts w:eastAsia="MS Mincho"/>
                <w:sz w:val="22"/>
              </w:rPr>
              <w:t>10</w:t>
            </w:r>
            <w:r>
              <w:rPr>
                <w:rFonts w:eastAsia="MS Mincho" w:hint="eastAsia"/>
                <w:sz w:val="22"/>
              </w:rPr>
              <w:t>]</w:t>
            </w:r>
          </w:p>
        </w:tc>
        <w:tc>
          <w:tcPr>
            <w:tcW w:w="2977" w:type="dxa"/>
          </w:tcPr>
          <w:p w14:paraId="44256CFE" w14:textId="2EC59EF9" w:rsidR="00501832" w:rsidRPr="00BC6D2B" w:rsidRDefault="00390E64" w:rsidP="00501832">
            <w:pPr>
              <w:spacing w:afterLines="50" w:after="120"/>
              <w:jc w:val="both"/>
              <w:rPr>
                <w:sz w:val="22"/>
                <w:lang w:val="en-US"/>
              </w:rPr>
            </w:pPr>
            <w:r>
              <w:rPr>
                <w:rFonts w:hint="eastAsia"/>
                <w:sz w:val="22"/>
                <w:lang w:val="en-US"/>
              </w:rPr>
              <w:t>Apple</w:t>
            </w:r>
          </w:p>
        </w:tc>
        <w:tc>
          <w:tcPr>
            <w:tcW w:w="18560" w:type="dxa"/>
          </w:tcPr>
          <w:p w14:paraId="693B89DB" w14:textId="77777777" w:rsidR="00390E64" w:rsidRPr="00F813AE" w:rsidRDefault="00390E64" w:rsidP="00390E64">
            <w:pPr>
              <w:rPr>
                <w:rFonts w:eastAsia="MS Mincho"/>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MsgA.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MS Mincho"/>
                <w:sz w:val="22"/>
                <w:szCs w:val="22"/>
                <w:lang w:val="en-US"/>
              </w:rPr>
              <w:t xml:space="preserve"> </w:t>
            </w:r>
            <w:r w:rsidRPr="00F813AE">
              <w:rPr>
                <w:rFonts w:ascii="Arial" w:eastAsia="MS Mincho" w:hAnsi="Arial" w:cs="Arial"/>
                <w:lang w:val="en-US"/>
              </w:rPr>
              <w:t>The FG 10-22 is modified</w:t>
            </w:r>
            <w:r>
              <w:rPr>
                <w:rFonts w:ascii="Arial" w:eastAsia="MS Mincho" w:hAnsi="Arial" w:cs="Arial"/>
                <w:lang w:val="en-US"/>
              </w:rPr>
              <w:t xml:space="preserve"> correspondingly</w:t>
            </w:r>
            <w:r w:rsidRPr="00F813AE">
              <w:rPr>
                <w:rFonts w:ascii="Arial" w:eastAsia="MS Mincho" w:hAnsi="Arial" w:cs="Arial"/>
                <w:lang w:val="en-US"/>
              </w:rPr>
              <w:t xml:space="preserve"> to implement the</w:t>
            </w:r>
            <w:r>
              <w:rPr>
                <w:rFonts w:ascii="Arial" w:eastAsia="MS Mincho"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390E64" w:rsidRPr="00A32A97" w14:paraId="4B3140DE"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2C2488C0" w14:textId="77777777" w:rsidR="00390E64" w:rsidRPr="00A32A97" w:rsidRDefault="00390E64" w:rsidP="00390E64">
                  <w:pPr>
                    <w:pStyle w:val="TAL"/>
                    <w:spacing w:line="256" w:lineRule="auto"/>
                    <w:rPr>
                      <w:rFonts w:eastAsia="MS Mincho"/>
                      <w:lang w:eastAsia="ja-JP"/>
                    </w:rPr>
                  </w:pPr>
                  <w:r>
                    <w:rPr>
                      <w:rFonts w:eastAsia="MS Mincho"/>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F00B3" w14:textId="77777777" w:rsidR="00390E64" w:rsidRPr="00CF010A" w:rsidRDefault="00390E64" w:rsidP="00390E64">
                  <w:pPr>
                    <w:pStyle w:val="TAL"/>
                    <w:spacing w:line="256" w:lineRule="auto"/>
                    <w:rPr>
                      <w:sz w:val="20"/>
                    </w:rPr>
                  </w:pPr>
                  <w:r>
                    <w:t>No gap 2-step RACH msgA transmission</w:t>
                  </w:r>
                </w:p>
              </w:tc>
              <w:tc>
                <w:tcPr>
                  <w:tcW w:w="4860" w:type="dxa"/>
                  <w:tcBorders>
                    <w:top w:val="single" w:sz="4" w:space="0" w:color="auto"/>
                    <w:left w:val="single" w:sz="4" w:space="0" w:color="auto"/>
                    <w:bottom w:val="single" w:sz="4" w:space="0" w:color="auto"/>
                    <w:right w:val="single" w:sz="4" w:space="0" w:color="auto"/>
                  </w:tcBorders>
                </w:tcPr>
                <w:p w14:paraId="3EEA896D" w14:textId="77777777" w:rsidR="00390E64" w:rsidRDefault="00390E64" w:rsidP="00EE1289">
                  <w:pPr>
                    <w:pStyle w:val="TAL"/>
                    <w:numPr>
                      <w:ilvl w:val="0"/>
                      <w:numId w:val="27"/>
                    </w:numPr>
                    <w:spacing w:line="256" w:lineRule="auto"/>
                    <w:rPr>
                      <w:ins w:id="109" w:author="Hong He" w:date="2020-04-10T17:46:00Z"/>
                      <w:lang w:eastAsia="ja-JP"/>
                    </w:rPr>
                  </w:pPr>
                  <w:r>
                    <w:rPr>
                      <w:lang w:eastAsia="ja-JP"/>
                    </w:rPr>
                    <w:t xml:space="preserve">Support transmitting PRACH and PUSCH of msgA without gap in between </w:t>
                  </w:r>
                  <w:ins w:id="110" w:author="Hong He" w:date="2020-04-10T17:46:00Z">
                    <w:r>
                      <w:rPr>
                        <w:lang w:eastAsia="ja-JP"/>
                      </w:rPr>
                      <w:t>if a same numerology is configured;</w:t>
                    </w:r>
                  </w:ins>
                </w:p>
                <w:p w14:paraId="46A6EF7E" w14:textId="77777777" w:rsidR="00390E64" w:rsidRPr="00F91DAE" w:rsidRDefault="00390E64" w:rsidP="00EE1289">
                  <w:pPr>
                    <w:pStyle w:val="TAL"/>
                    <w:numPr>
                      <w:ilvl w:val="0"/>
                      <w:numId w:val="27"/>
                    </w:numPr>
                    <w:spacing w:line="256" w:lineRule="auto"/>
                    <w:rPr>
                      <w:sz w:val="13"/>
                      <w:szCs w:val="15"/>
                      <w:lang w:eastAsia="ja-JP"/>
                    </w:rPr>
                  </w:pPr>
                  <w:ins w:id="111" w:author="Hong He" w:date="2020-04-10T17:46:00Z">
                    <w:r w:rsidRPr="00F91DAE">
                      <w:rPr>
                        <w:rFonts w:eastAsia="MS Mincho"/>
                        <w:szCs w:val="18"/>
                      </w:rPr>
                      <w:t xml:space="preserve">With Gap between PRACH and msgA if different numerologies are configured.  </w:t>
                    </w:r>
                  </w:ins>
                </w:p>
                <w:p w14:paraId="0D3E86E6" w14:textId="77777777" w:rsidR="00390E64" w:rsidRDefault="00390E64" w:rsidP="00390E64">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32C9DC07" w14:textId="77777777" w:rsidR="00390E64" w:rsidRPr="00A32A97" w:rsidRDefault="00390E64" w:rsidP="00390E64">
                  <w:pPr>
                    <w:pStyle w:val="TAL"/>
                    <w:spacing w:line="256" w:lineRule="auto"/>
                    <w:rPr>
                      <w:rFonts w:eastAsia="MS Mincho"/>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050AD469" w14:textId="77777777" w:rsidR="00390E64" w:rsidRPr="00A32A97" w:rsidRDefault="00390E64" w:rsidP="00390E64">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B8367C9" w14:textId="77777777" w:rsidR="00390E64" w:rsidRPr="00A32A97" w:rsidRDefault="00390E64" w:rsidP="00390E64">
                  <w:pPr>
                    <w:pStyle w:val="TAL"/>
                    <w:spacing w:line="256" w:lineRule="auto"/>
                    <w:rPr>
                      <w:rFonts w:eastAsia="MS Mincho"/>
                      <w:lang w:eastAsia="ja-JP"/>
                    </w:rPr>
                  </w:pPr>
                  <w:r w:rsidRPr="00A32A97">
                    <w:t>Optional with capability signalling</w:t>
                  </w:r>
                </w:p>
              </w:tc>
            </w:tr>
          </w:tbl>
          <w:p w14:paraId="3B925CFD" w14:textId="77777777" w:rsidR="00390E64" w:rsidRDefault="00390E64" w:rsidP="00390E64">
            <w:pPr>
              <w:rPr>
                <w:rFonts w:ascii="Arial" w:hAnsi="Arial" w:cs="Arial"/>
              </w:rPr>
            </w:pPr>
          </w:p>
          <w:p w14:paraId="790635AA" w14:textId="77777777" w:rsidR="00390E64" w:rsidRDefault="00390E64" w:rsidP="00390E64">
            <w:pPr>
              <w:spacing w:after="0"/>
              <w:jc w:val="both"/>
              <w:rPr>
                <w:rFonts w:ascii="Arial" w:hAnsi="Arial" w:cs="Arial"/>
                <w:b/>
                <w:bCs/>
                <w:lang w:val="en-US"/>
              </w:rPr>
            </w:pPr>
            <w:r w:rsidRPr="00F813AE">
              <w:rPr>
                <w:rFonts w:ascii="Arial" w:hAnsi="Arial" w:cs="Arial"/>
                <w:b/>
                <w:bCs/>
                <w:lang w:val="en-US"/>
              </w:rPr>
              <w:t xml:space="preserve">Proposal 3: </w:t>
            </w:r>
          </w:p>
          <w:p w14:paraId="6AD32FB3" w14:textId="75988CC6" w:rsidR="00501832" w:rsidRPr="00390E64" w:rsidRDefault="00390E64" w:rsidP="00EE1289">
            <w:pPr>
              <w:pStyle w:val="ListParagraph"/>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3C1F43" w14:paraId="1B9044D0" w14:textId="77777777" w:rsidTr="009F2383">
        <w:tc>
          <w:tcPr>
            <w:tcW w:w="846" w:type="dxa"/>
          </w:tcPr>
          <w:p w14:paraId="12D2E3FE" w14:textId="5027E5CF" w:rsidR="003C1F43" w:rsidRDefault="003C1F43" w:rsidP="003C1F43">
            <w:pPr>
              <w:spacing w:afterLines="50" w:after="120"/>
              <w:jc w:val="both"/>
              <w:rPr>
                <w:rFonts w:eastAsia="MS Mincho"/>
                <w:sz w:val="22"/>
              </w:rPr>
            </w:pPr>
            <w:r>
              <w:rPr>
                <w:rFonts w:eastAsia="MS Mincho" w:hint="eastAsia"/>
                <w:sz w:val="22"/>
              </w:rPr>
              <w:t>[14]</w:t>
            </w:r>
          </w:p>
        </w:tc>
        <w:tc>
          <w:tcPr>
            <w:tcW w:w="2977" w:type="dxa"/>
          </w:tcPr>
          <w:p w14:paraId="3F815559" w14:textId="25A808EC" w:rsidR="003C1F43" w:rsidRPr="00BC6D2B" w:rsidRDefault="003C1F43" w:rsidP="003C1F43">
            <w:pPr>
              <w:spacing w:afterLines="50" w:after="120"/>
              <w:jc w:val="both"/>
              <w:rPr>
                <w:sz w:val="22"/>
                <w:lang w:val="en-US"/>
              </w:rPr>
            </w:pPr>
            <w:r w:rsidRPr="00B9006F">
              <w:rPr>
                <w:sz w:val="22"/>
                <w:lang w:val="en-US"/>
              </w:rPr>
              <w:t>Huawei, HiSilicon</w:t>
            </w:r>
          </w:p>
        </w:tc>
        <w:tc>
          <w:tcPr>
            <w:tcW w:w="18560" w:type="dxa"/>
          </w:tcPr>
          <w:p w14:paraId="024B6DA6" w14:textId="77777777" w:rsidR="003C1F43" w:rsidRPr="006256AE" w:rsidRDefault="003C1F43" w:rsidP="003C1F43">
            <w:pPr>
              <w:rPr>
                <w:rFonts w:eastAsia="MS Mincho"/>
                <w:b/>
              </w:rPr>
            </w:pPr>
            <w:r w:rsidRPr="00582AB2">
              <w:rPr>
                <w:rFonts w:eastAsia="MS Mincho"/>
                <w:b/>
              </w:rPr>
              <w:t>FG</w:t>
            </w:r>
            <w:r w:rsidRPr="006256AE">
              <w:rPr>
                <w:rFonts w:eastAsia="MS Mincho" w:hint="eastAsia"/>
                <w:b/>
              </w:rPr>
              <w:t xml:space="preserve"> 10-22 </w:t>
            </w:r>
            <w:r>
              <w:rPr>
                <w:rFonts w:eastAsia="MS Mincho"/>
                <w:b/>
              </w:rPr>
              <w:t>(</w:t>
            </w:r>
            <w:r w:rsidRPr="008A3CF3">
              <w:rPr>
                <w:rFonts w:eastAsia="MS Mincho"/>
                <w:b/>
              </w:rPr>
              <w:t>No gap 2-step RACH msgA transmission</w:t>
            </w:r>
            <w:r>
              <w:rPr>
                <w:rFonts w:eastAsia="MS Mincho"/>
                <w:b/>
              </w:rPr>
              <w:t>)</w:t>
            </w:r>
          </w:p>
          <w:p w14:paraId="22BA39AC" w14:textId="77777777" w:rsidR="003C1F43" w:rsidRDefault="003C1F43" w:rsidP="003C1F43">
            <w:pPr>
              <w:rPr>
                <w:rFonts w:eastAsia="MS Mincho"/>
              </w:rPr>
            </w:pPr>
            <w:r>
              <w:rPr>
                <w:rFonts w:eastAsia="MS Mincho"/>
              </w:rPr>
              <w:t>In 2-step RACH agenda item, a minimum gap is defined between msgA PRACH and msgA PUSCH for licensed operation, and no such decision is made for unlicensed operation.</w:t>
            </w:r>
          </w:p>
          <w:p w14:paraId="5D433016" w14:textId="77777777" w:rsidR="003C1F43" w:rsidRDefault="003C1F43" w:rsidP="003C1F43">
            <w:pPr>
              <w:rPr>
                <w:rFonts w:eastAsia="MS Mincho"/>
              </w:rPr>
            </w:pPr>
          </w:p>
          <w:p w14:paraId="75989A19" w14:textId="77777777" w:rsidR="003C1F43" w:rsidRPr="003C1F43" w:rsidRDefault="003C1F43" w:rsidP="003C1F4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5CB6AD" w14:textId="77777777" w:rsidR="003C1F43" w:rsidRDefault="003C1F43" w:rsidP="00EE1289">
            <w:pPr>
              <w:numPr>
                <w:ilvl w:val="0"/>
                <w:numId w:val="30"/>
              </w:numPr>
              <w:autoSpaceDE/>
              <w:adjustRightInd/>
              <w:snapToGrid w:val="0"/>
              <w:spacing w:after="0"/>
              <w:rPr>
                <w:rFonts w:ascii="Calibri" w:hAnsi="Calibri"/>
              </w:rPr>
            </w:pPr>
            <w:r>
              <w:t>The minimum transmission gap between the end of msgA PRACH and the beginning of msgA PUSCH (guard time excluded) is no less than Ngap symbols, as specified in TS 38.213, i.e., 2 or 4 symbols depending on the SCS</w:t>
            </w:r>
          </w:p>
          <w:p w14:paraId="51D905F4" w14:textId="77777777" w:rsidR="003C1F43" w:rsidRDefault="003C1F43" w:rsidP="00EE1289">
            <w:pPr>
              <w:numPr>
                <w:ilvl w:val="1"/>
                <w:numId w:val="30"/>
              </w:numPr>
              <w:autoSpaceDE/>
              <w:adjustRightInd/>
              <w:snapToGrid w:val="0"/>
              <w:spacing w:after="0"/>
              <w:rPr>
                <w:highlight w:val="yellow"/>
              </w:rPr>
            </w:pPr>
            <w:r>
              <w:rPr>
                <w:highlight w:val="yellow"/>
              </w:rPr>
              <w:t>This is not applied for NR-U</w:t>
            </w:r>
          </w:p>
          <w:p w14:paraId="0DC64C44" w14:textId="77777777" w:rsidR="003C1F43" w:rsidRDefault="003C1F43" w:rsidP="00EE1289">
            <w:pPr>
              <w:numPr>
                <w:ilvl w:val="1"/>
                <w:numId w:val="30"/>
              </w:numPr>
              <w:autoSpaceDE/>
              <w:adjustRightInd/>
              <w:snapToGrid w:val="0"/>
              <w:spacing w:after="0"/>
            </w:pPr>
            <w:r>
              <w:t>Note: This is aligned with Rel-15</w:t>
            </w:r>
          </w:p>
          <w:p w14:paraId="0B689264" w14:textId="77777777" w:rsidR="003C1F43" w:rsidRDefault="003C1F43" w:rsidP="003C1F43">
            <w:pPr>
              <w:rPr>
                <w:rFonts w:eastAsia="MS Mincho"/>
              </w:rPr>
            </w:pPr>
          </w:p>
          <w:p w14:paraId="45C4B6F5" w14:textId="77777777" w:rsidR="003C1F43" w:rsidRDefault="003C1F43" w:rsidP="003C1F43">
            <w:r>
              <w:rPr>
                <w:rFonts w:eastAsia="MS Mincho" w:hint="eastAsia"/>
              </w:rPr>
              <w:t>T</w:t>
            </w:r>
            <w:r>
              <w:rPr>
                <w:rFonts w:eastAsia="MS Mincho"/>
              </w:rPr>
              <w:t xml:space="preserve">his means that there is no agreement for NR-U of what should be the minimum gap </w:t>
            </w:r>
            <w:r>
              <w:t>between the end of msgA PRACH and the beginning of msgA PUSCH (guard time excluded), including no agreement to support no gap in NR-U. What values of gap can a UE be allowed to signal as a capability for NR-U? The default, as clarified in the agreement copied above, should be aligned with Rel-15.</w:t>
            </w:r>
          </w:p>
          <w:p w14:paraId="26ABAA6D" w14:textId="77777777" w:rsidR="003C1F43" w:rsidRDefault="003C1F43" w:rsidP="003C1F43">
            <w:pPr>
              <w:rPr>
                <w:rFonts w:eastAsia="MS Mincho"/>
              </w:rPr>
            </w:pPr>
            <w:r>
              <w:rPr>
                <w:rFonts w:eastAsia="MS Mincho"/>
              </w:rPr>
              <w:t>In the moderator’s proposal,</w:t>
            </w:r>
            <w:r w:rsidRPr="003D1013">
              <w:t xml:space="preserve"> </w:t>
            </w:r>
            <w:r w:rsidRPr="003D1013">
              <w:rPr>
                <w:rFonts w:eastAsia="MS Mincho"/>
              </w:rPr>
              <w:t>“</w:t>
            </w:r>
            <w:r w:rsidRPr="00AC2ADD">
              <w:rPr>
                <w:rFonts w:eastAsia="MS Mincho"/>
                <w:i/>
              </w:rPr>
              <w:t>FFS if RAN1 can disallow this in NR-U</w:t>
            </w:r>
            <w:r w:rsidRPr="003D1013">
              <w:rPr>
                <w:rFonts w:eastAsia="MS Mincho"/>
              </w:rPr>
              <w:t>” in FG10-22 is incorrect and should be changed to “</w:t>
            </w:r>
            <w:r w:rsidRPr="00AC2ADD">
              <w:rPr>
                <w:rFonts w:eastAsia="MS Mincho"/>
                <w:i/>
              </w:rPr>
              <w:t>FFS if RAN1 can allow this in NR-U</w:t>
            </w:r>
            <w:r w:rsidRPr="003D1013">
              <w:rPr>
                <w:rFonts w:eastAsia="MS Mincho"/>
              </w:rPr>
              <w:t>”</w:t>
            </w:r>
            <w:r>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3C1F43" w:rsidRPr="00A34E76" w14:paraId="3DF2077E" w14:textId="77777777" w:rsidTr="00F77F4C">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2B5CDC6" w14:textId="77777777" w:rsidR="003C1F43" w:rsidRDefault="003C1F43" w:rsidP="003C1F4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3A3E4EB" w14:textId="77777777" w:rsidR="003C1F43" w:rsidRDefault="003C1F43" w:rsidP="003C1F43">
                  <w:pPr>
                    <w:pStyle w:val="TAL"/>
                  </w:pPr>
                  <w:r>
                    <w:t>No gap 2-step RACH msgA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191E9DB" w14:textId="77777777" w:rsidR="003C1F43" w:rsidRDefault="003C1F43" w:rsidP="003C1F43">
                  <w:pPr>
                    <w:pStyle w:val="TAL"/>
                    <w:rPr>
                      <w:lang w:eastAsia="ja-JP"/>
                    </w:rPr>
                  </w:pPr>
                  <w:r>
                    <w:rPr>
                      <w:lang w:eastAsia="ja-JP"/>
                    </w:rPr>
                    <w:t>Support transmitting PRACH and PUSCH of msgA without gap in between</w:t>
                  </w:r>
                </w:p>
                <w:p w14:paraId="45C55245" w14:textId="77777777" w:rsidR="003C1F43" w:rsidRPr="00A34E76" w:rsidRDefault="003C1F43" w:rsidP="003C1F43">
                  <w:pPr>
                    <w:pStyle w:val="TAL"/>
                    <w:rPr>
                      <w:lang w:eastAsia="ja-JP"/>
                    </w:rPr>
                  </w:pPr>
                  <w:r w:rsidRPr="002A48CE">
                    <w:rPr>
                      <w:highlight w:val="yellow"/>
                      <w:lang w:eastAsia="ja-JP"/>
                    </w:rPr>
                    <w:t>FFS if RAN1 can disallow this in NR-U</w:t>
                  </w:r>
                  <w:r>
                    <w:rPr>
                      <w:lang w:eastAsia="ja-JP"/>
                    </w:rPr>
                    <w:t>.</w:t>
                  </w:r>
                </w:p>
              </w:tc>
            </w:tr>
          </w:tbl>
          <w:p w14:paraId="0916523B" w14:textId="77777777" w:rsidR="003C1F43" w:rsidRDefault="003C1F43" w:rsidP="003C1F43">
            <w:pPr>
              <w:rPr>
                <w:rFonts w:eastAsia="MS Mincho"/>
              </w:rPr>
            </w:pPr>
          </w:p>
          <w:p w14:paraId="385D52AA" w14:textId="77777777" w:rsidR="003C1F43" w:rsidRDefault="003C1F43" w:rsidP="003C1F4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msgA, then the UE will either pass LBT and 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6F390432" w14:textId="77777777" w:rsidR="003C1F43" w:rsidRPr="007B37D8" w:rsidRDefault="003C1F43" w:rsidP="003C1F43">
            <w:r>
              <w:t xml:space="preserve">Hence, </w:t>
            </w:r>
            <w:r w:rsidRPr="007B37D8">
              <w:t>“FFS if RAN1 can disallow this in NR-U” in FG10-22 is incorrect and should be changed to “FFS if RAN1 can allow this in NR-U”.</w:t>
            </w:r>
          </w:p>
          <w:p w14:paraId="5FB41B82" w14:textId="21C00971" w:rsidR="003C1F43" w:rsidRPr="003C1F43" w:rsidRDefault="003C1F43" w:rsidP="003C1F43">
            <w:pPr>
              <w:rPr>
                <w:b/>
                <w:i/>
              </w:rPr>
            </w:pPr>
            <w:r>
              <w:rPr>
                <w:b/>
                <w:i/>
              </w:rPr>
              <w:t xml:space="preserve">Proposal 3: No gap is not supported for NR-U and </w:t>
            </w:r>
            <w:r w:rsidRPr="008A3CF3">
              <w:rPr>
                <w:b/>
                <w:i/>
              </w:rPr>
              <w:t xml:space="preserve">10-22 </w:t>
            </w:r>
            <w:r w:rsidRPr="00AA5E21">
              <w:rPr>
                <w:b/>
                <w:i/>
              </w:rPr>
              <w:t>(no gap 2-step RACH msgA transmission)</w:t>
            </w:r>
            <w:r>
              <w:rPr>
                <w:b/>
                <w:i/>
              </w:rPr>
              <w:t xml:space="preserve"> </w:t>
            </w:r>
            <w:r w:rsidRPr="008A3CF3">
              <w:rPr>
                <w:b/>
                <w:i/>
              </w:rPr>
              <w:t>should be deleted until further agreement.</w:t>
            </w:r>
          </w:p>
        </w:tc>
      </w:tr>
    </w:tbl>
    <w:p w14:paraId="481A5B14" w14:textId="77777777" w:rsidR="009424DF" w:rsidRDefault="009424DF" w:rsidP="009424DF">
      <w:pPr>
        <w:spacing w:afterLines="50" w:after="120"/>
        <w:jc w:val="both"/>
        <w:rPr>
          <w:sz w:val="22"/>
          <w:lang w:val="en-US"/>
        </w:rPr>
      </w:pPr>
    </w:p>
    <w:p w14:paraId="69A00C31" w14:textId="48454D14" w:rsidR="009424DF" w:rsidRPr="003D7EA7" w:rsidRDefault="00B26E1C" w:rsidP="009424DF">
      <w:pPr>
        <w:spacing w:afterLines="50" w:after="120"/>
        <w:jc w:val="both"/>
        <w:rPr>
          <w:b/>
          <w:bCs/>
          <w:sz w:val="22"/>
          <w:lang w:val="en-US"/>
        </w:rPr>
      </w:pPr>
      <w:r>
        <w:rPr>
          <w:b/>
          <w:bCs/>
          <w:sz w:val="22"/>
          <w:lang w:val="en-US"/>
        </w:rPr>
        <w:t>Based on above, following point</w:t>
      </w:r>
      <w:r w:rsidR="009424DF" w:rsidRPr="003D7EA7">
        <w:rPr>
          <w:b/>
          <w:bCs/>
          <w:sz w:val="22"/>
          <w:lang w:val="en-US"/>
        </w:rPr>
        <w:t xml:space="preserve"> should be discussed for FG</w:t>
      </w:r>
      <w:r>
        <w:rPr>
          <w:b/>
          <w:bCs/>
          <w:sz w:val="22"/>
          <w:lang w:val="en-US"/>
        </w:rPr>
        <w:t xml:space="preserve"> 10-22</w:t>
      </w:r>
      <w:r w:rsidR="009424DF" w:rsidRPr="003D7EA7">
        <w:rPr>
          <w:b/>
          <w:bCs/>
          <w:sz w:val="22"/>
          <w:lang w:val="en-US"/>
        </w:rPr>
        <w:t>.</w:t>
      </w:r>
    </w:p>
    <w:p w14:paraId="3C009AD4" w14:textId="350ABEA1" w:rsidR="00B26E1C" w:rsidRPr="003D7EA7" w:rsidRDefault="009424DF" w:rsidP="00B26E1C">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B26E1C">
        <w:rPr>
          <w:b/>
          <w:bCs/>
          <w:sz w:val="22"/>
          <w:lang w:val="en-US"/>
        </w:rPr>
        <w:t>10-22 is needed</w:t>
      </w:r>
    </w:p>
    <w:p w14:paraId="365D7DC3" w14:textId="0616B9DB" w:rsidR="00D95C63" w:rsidRPr="009424DF" w:rsidRDefault="00D95C63" w:rsidP="00A91D01">
      <w:pPr>
        <w:spacing w:afterLines="50" w:after="120"/>
        <w:jc w:val="both"/>
        <w:rPr>
          <w:sz w:val="22"/>
          <w:lang w:val="en-US"/>
        </w:rPr>
      </w:pPr>
    </w:p>
    <w:p w14:paraId="6886B36A" w14:textId="5B8A4910" w:rsidR="00300E18" w:rsidRPr="009517C5" w:rsidRDefault="00300E18" w:rsidP="00300E1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3: </w:t>
      </w:r>
      <w:r w:rsidRPr="00300E18">
        <w:rPr>
          <w:rFonts w:eastAsia="MS Mincho"/>
          <w:b/>
          <w:bCs/>
          <w:szCs w:val="24"/>
          <w:lang w:val="en-US"/>
        </w:rPr>
        <w:t>CGI reading based on off-sync raster SSB for ANR functionality</w:t>
      </w:r>
    </w:p>
    <w:p w14:paraId="129DD854" w14:textId="52B1D66E" w:rsidR="00300E18" w:rsidRDefault="00300E18" w:rsidP="00300E18">
      <w:pPr>
        <w:spacing w:afterLines="50" w:after="120"/>
        <w:jc w:val="both"/>
        <w:rPr>
          <w:sz w:val="22"/>
          <w:lang w:val="en-US"/>
        </w:rPr>
      </w:pPr>
      <w:r>
        <w:rPr>
          <w:rFonts w:hint="eastAsia"/>
          <w:sz w:val="22"/>
          <w:lang w:val="en-US"/>
        </w:rPr>
        <w:t>I</w:t>
      </w:r>
      <w:r>
        <w:rPr>
          <w:sz w:val="22"/>
          <w:lang w:val="en-US"/>
        </w:rPr>
        <w:t>n [1], FG 10-2</w:t>
      </w:r>
      <w:r w:rsidR="00946824">
        <w:rPr>
          <w:sz w:val="22"/>
          <w:lang w:val="en-US"/>
        </w:rPr>
        <w:t>3</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00E18" w14:paraId="783E5C4B"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4C80DACB" w14:textId="77777777" w:rsidR="00300E18" w:rsidRDefault="00300E1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6567424" w14:textId="77777777" w:rsidR="00300E18" w:rsidRDefault="00300E1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DB24D1D" w14:textId="77777777" w:rsidR="00300E18" w:rsidRDefault="00300E1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28AC" w14:textId="77777777" w:rsidR="00300E18" w:rsidRDefault="00300E1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4365835" w14:textId="77777777" w:rsidR="00300E18" w:rsidRDefault="00300E1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E29756" w14:textId="77777777" w:rsidR="00300E18" w:rsidRDefault="00300E1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6D48CEB" w14:textId="77777777" w:rsidR="00300E18" w:rsidRDefault="00300E1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32EE291" w14:textId="77777777" w:rsidR="00300E18" w:rsidRDefault="00300E1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B6D4A7" w14:textId="77777777" w:rsidR="00300E18" w:rsidRDefault="00300E18" w:rsidP="009F2383">
            <w:pPr>
              <w:pStyle w:val="TAN"/>
              <w:ind w:left="0" w:firstLine="0"/>
              <w:rPr>
                <w:b/>
                <w:lang w:eastAsia="ja-JP"/>
              </w:rPr>
            </w:pPr>
            <w:r>
              <w:rPr>
                <w:b/>
                <w:lang w:eastAsia="ja-JP"/>
              </w:rPr>
              <w:t>Type</w:t>
            </w:r>
          </w:p>
          <w:p w14:paraId="4908EDCC" w14:textId="77777777" w:rsidR="00300E18" w:rsidRDefault="00300E1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9790DC" w14:textId="77777777" w:rsidR="00300E18" w:rsidRDefault="00300E1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9D3B63" w14:textId="77777777" w:rsidR="00300E18" w:rsidRDefault="00300E1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DFC1B5C" w14:textId="77777777" w:rsidR="00300E18" w:rsidRDefault="00300E1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B25C76" w14:textId="77777777" w:rsidR="00300E18" w:rsidRDefault="00300E1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91CBA5" w14:textId="77777777" w:rsidR="00300E18" w:rsidRDefault="00300E18" w:rsidP="009F2383">
            <w:pPr>
              <w:pStyle w:val="TAH"/>
            </w:pPr>
            <w:r>
              <w:t>Mandatory/Optional</w:t>
            </w:r>
          </w:p>
        </w:tc>
      </w:tr>
      <w:tr w:rsidR="00300E18" w14:paraId="17F02C32" w14:textId="77777777" w:rsidTr="009F2383">
        <w:trPr>
          <w:trHeight w:val="20"/>
        </w:trPr>
        <w:tc>
          <w:tcPr>
            <w:tcW w:w="1130" w:type="dxa"/>
            <w:tcBorders>
              <w:top w:val="single" w:sz="4" w:space="0" w:color="auto"/>
              <w:left w:val="single" w:sz="4" w:space="0" w:color="auto"/>
              <w:right w:val="single" w:sz="4" w:space="0" w:color="auto"/>
            </w:tcBorders>
            <w:hideMark/>
          </w:tcPr>
          <w:p w14:paraId="0B67A3E8" w14:textId="77777777" w:rsidR="00300E18" w:rsidRDefault="00300E18" w:rsidP="00300E1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07BC19" w14:textId="30B9D580" w:rsidR="00300E18" w:rsidRDefault="00300E18" w:rsidP="00300E18">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1DC7C321" w14:textId="12F6E43C" w:rsidR="00300E18" w:rsidRDefault="00300E18" w:rsidP="00300E18">
            <w:pPr>
              <w:pStyle w:val="TAL"/>
            </w:pPr>
            <w:r>
              <w:rPr>
                <w:lang w:val="en-US"/>
              </w:rPr>
              <w:t>CGI reading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6DD0F97B" w14:textId="6F9129ED" w:rsidR="00300E18" w:rsidRDefault="00300E18" w:rsidP="00300E18">
            <w:pPr>
              <w:pStyle w:val="TAL"/>
              <w:rPr>
                <w:rFonts w:eastAsia="MS Mincho"/>
                <w:lang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4FFC8C4" w14:textId="0B6EB6A3" w:rsidR="00300E18" w:rsidRDefault="00300E18" w:rsidP="00300E18">
            <w:pPr>
              <w:pStyle w:val="TAL"/>
            </w:pPr>
            <w:r>
              <w:rPr>
                <w:lang w:eastAsia="ja-JP"/>
              </w:rPr>
              <w:t>10-1, 10-1a,  10-2, or 10-2a</w:t>
            </w:r>
          </w:p>
        </w:tc>
        <w:tc>
          <w:tcPr>
            <w:tcW w:w="858" w:type="dxa"/>
            <w:tcBorders>
              <w:top w:val="single" w:sz="4" w:space="0" w:color="auto"/>
              <w:left w:val="single" w:sz="4" w:space="0" w:color="auto"/>
              <w:bottom w:val="single" w:sz="4" w:space="0" w:color="auto"/>
              <w:right w:val="single" w:sz="4" w:space="0" w:color="auto"/>
            </w:tcBorders>
            <w:hideMark/>
          </w:tcPr>
          <w:p w14:paraId="63C5BC07" w14:textId="797B4BCF" w:rsidR="00300E18" w:rsidRDefault="00300E18" w:rsidP="00300E1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3CB348E" w14:textId="5D0B3782" w:rsidR="00300E18" w:rsidRDefault="00300E18" w:rsidP="00300E1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C0787" w14:textId="77777777" w:rsidR="00300E18" w:rsidRDefault="00300E18" w:rsidP="00300E1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A974A7" w14:textId="2589D7A9" w:rsidR="00300E18" w:rsidRDefault="00300E18" w:rsidP="00300E1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ECDD66" w14:textId="487758E4" w:rsidR="00300E18" w:rsidRDefault="00300E18" w:rsidP="00300E1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F64469" w14:textId="2079128B" w:rsidR="00300E18" w:rsidRDefault="00300E18" w:rsidP="00300E1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AB2604" w14:textId="77777777" w:rsidR="00300E18" w:rsidRDefault="00300E18" w:rsidP="00300E18">
            <w:pPr>
              <w:pStyle w:val="TAL"/>
            </w:pPr>
          </w:p>
        </w:tc>
        <w:tc>
          <w:tcPr>
            <w:tcW w:w="1843" w:type="dxa"/>
            <w:tcBorders>
              <w:top w:val="single" w:sz="4" w:space="0" w:color="auto"/>
              <w:left w:val="single" w:sz="4" w:space="0" w:color="auto"/>
              <w:bottom w:val="single" w:sz="4" w:space="0" w:color="auto"/>
              <w:right w:val="single" w:sz="4" w:space="0" w:color="auto"/>
            </w:tcBorders>
          </w:tcPr>
          <w:p w14:paraId="09DE584C" w14:textId="43750495" w:rsidR="00300E18" w:rsidRDefault="00300E18" w:rsidP="00300E18">
            <w:pPr>
              <w:pStyle w:val="TAL"/>
            </w:pPr>
            <w:r>
              <w:rPr>
                <w:lang w:val="en-US" w:eastAsia="ja-JP"/>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1EE2437" w14:textId="0473302D" w:rsidR="00300E18" w:rsidRDefault="00300E18" w:rsidP="00300E18">
            <w:pPr>
              <w:pStyle w:val="TAL"/>
              <w:rPr>
                <w:rFonts w:eastAsia="MS Mincho"/>
                <w:lang w:eastAsia="ja-JP"/>
              </w:rPr>
            </w:pPr>
            <w:r>
              <w:t>Optional with capability signalling</w:t>
            </w:r>
          </w:p>
        </w:tc>
      </w:tr>
    </w:tbl>
    <w:p w14:paraId="73DC4850" w14:textId="77777777" w:rsidR="00300E18" w:rsidRPr="005D55CB" w:rsidRDefault="00300E18" w:rsidP="00300E18">
      <w:pPr>
        <w:spacing w:afterLines="50" w:after="120"/>
        <w:jc w:val="both"/>
        <w:rPr>
          <w:sz w:val="22"/>
          <w:lang w:val="en-US"/>
        </w:rPr>
      </w:pPr>
    </w:p>
    <w:p w14:paraId="64CF1035" w14:textId="77777777" w:rsidR="00300E18" w:rsidRDefault="00300E18" w:rsidP="00300E1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40"/>
        <w:gridCol w:w="2447"/>
        <w:gridCol w:w="19196"/>
      </w:tblGrid>
      <w:tr w:rsidR="009E433A" w14:paraId="300210AD" w14:textId="77777777" w:rsidTr="009F2383">
        <w:tc>
          <w:tcPr>
            <w:tcW w:w="846" w:type="dxa"/>
          </w:tcPr>
          <w:p w14:paraId="76ADB7DD" w14:textId="3BFD3007" w:rsidR="009E433A" w:rsidRDefault="009E433A" w:rsidP="009E433A">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017387BC" w14:textId="7B285E2C" w:rsidR="009E433A" w:rsidRDefault="009E433A" w:rsidP="009E433A">
            <w:pPr>
              <w:spacing w:afterLines="50" w:after="120"/>
              <w:jc w:val="both"/>
              <w:rPr>
                <w:sz w:val="22"/>
                <w:lang w:val="en-US"/>
              </w:rPr>
            </w:pPr>
            <w:r w:rsidRPr="00D149A8">
              <w:rPr>
                <w:sz w:val="22"/>
                <w:lang w:val="en-US"/>
              </w:rPr>
              <w:t>MediaTek Inc.</w:t>
            </w:r>
          </w:p>
        </w:tc>
        <w:tc>
          <w:tcPr>
            <w:tcW w:w="18560" w:type="dxa"/>
          </w:tcPr>
          <w:p w14:paraId="0423AD60" w14:textId="2B7205A3" w:rsidR="009E433A" w:rsidRPr="009E433A" w:rsidRDefault="009E433A" w:rsidP="009E433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5753A716" w14:textId="77777777" w:rsidR="009E433A" w:rsidRDefault="009E433A" w:rsidP="009E433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B276F7" w14:paraId="1BCADB8F" w14:textId="77777777" w:rsidTr="00336E1C">
              <w:trPr>
                <w:trHeight w:val="1538"/>
              </w:trPr>
              <w:tc>
                <w:tcPr>
                  <w:tcW w:w="735" w:type="dxa"/>
                  <w:tcBorders>
                    <w:top w:val="single" w:sz="4" w:space="0" w:color="auto"/>
                    <w:left w:val="single" w:sz="4" w:space="0" w:color="auto"/>
                    <w:bottom w:val="single" w:sz="4" w:space="0" w:color="auto"/>
                    <w:right w:val="single" w:sz="4" w:space="0" w:color="auto"/>
                  </w:tcBorders>
                  <w:hideMark/>
                </w:tcPr>
                <w:p w14:paraId="16749A55" w14:textId="641E416E" w:rsidR="00B276F7" w:rsidRDefault="00B276F7" w:rsidP="00B276F7">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1251729E" w14:textId="136A9804" w:rsidR="00B276F7" w:rsidRDefault="00B276F7" w:rsidP="00B276F7">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9A6D2AA" w14:textId="4C645356" w:rsidR="00B276F7" w:rsidRDefault="00B276F7" w:rsidP="00B276F7">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FECB798" w14:textId="3FA33E5E" w:rsidR="00B276F7" w:rsidRDefault="00B276F7" w:rsidP="00B276F7">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674C3B60" w14:textId="32D16C4A" w:rsidR="00B276F7" w:rsidRDefault="00B276F7" w:rsidP="00B276F7">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728EC723" w14:textId="147FAB18"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A7A6DD1" w14:textId="77777777" w:rsidR="00B276F7" w:rsidRDefault="00B276F7" w:rsidP="00B276F7">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5D3DE8A" w14:textId="4A25EA70" w:rsidR="00B276F7" w:rsidRDefault="00B276F7" w:rsidP="00B276F7">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C0D3863" w14:textId="286615F0"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0239094E" w14:textId="77751662"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126B8EB" w14:textId="77777777" w:rsidR="00B276F7" w:rsidRDefault="00B276F7" w:rsidP="00B276F7">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591096F" w14:textId="3294F54C" w:rsidR="00B276F7" w:rsidRDefault="00B276F7" w:rsidP="00B276F7">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4823ADAF" w14:textId="03D015FC" w:rsidR="00B276F7" w:rsidRDefault="00B276F7" w:rsidP="00B276F7">
                  <w:pPr>
                    <w:pStyle w:val="TAL"/>
                    <w:spacing w:line="256" w:lineRule="auto"/>
                  </w:pPr>
                  <w:r>
                    <w:t>Optional with capability signalling</w:t>
                  </w:r>
                </w:p>
              </w:tc>
            </w:tr>
          </w:tbl>
          <w:p w14:paraId="482AE0E2" w14:textId="0B29A2B5" w:rsidR="00336E1C" w:rsidRPr="000E60F6" w:rsidRDefault="00336E1C" w:rsidP="009E433A">
            <w:pPr>
              <w:spacing w:afterLines="50" w:after="120"/>
              <w:jc w:val="both"/>
              <w:rPr>
                <w:b/>
                <w:sz w:val="22"/>
                <w:lang w:val="en-US"/>
              </w:rPr>
            </w:pPr>
          </w:p>
        </w:tc>
      </w:tr>
    </w:tbl>
    <w:p w14:paraId="7B4EF6B7" w14:textId="77777777" w:rsidR="00300E18" w:rsidRDefault="00300E18" w:rsidP="00300E18">
      <w:pPr>
        <w:spacing w:afterLines="50" w:after="120"/>
        <w:jc w:val="both"/>
        <w:rPr>
          <w:sz w:val="22"/>
          <w:lang w:val="en-US"/>
        </w:rPr>
      </w:pPr>
    </w:p>
    <w:p w14:paraId="54B167DC" w14:textId="4E205B5A" w:rsidR="00A759ED" w:rsidRPr="003D7EA7" w:rsidRDefault="00A759ED" w:rsidP="00A759ED">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w:t>
      </w:r>
      <w:r w:rsidR="00E40F45">
        <w:rPr>
          <w:b/>
          <w:bCs/>
          <w:sz w:val="22"/>
          <w:lang w:val="en-US"/>
        </w:rPr>
        <w:t>10-23</w:t>
      </w:r>
      <w:r w:rsidRPr="003D7EA7">
        <w:rPr>
          <w:b/>
          <w:bCs/>
          <w:sz w:val="22"/>
          <w:lang w:val="en-US"/>
        </w:rPr>
        <w:t>.</w:t>
      </w:r>
    </w:p>
    <w:p w14:paraId="34EA5257" w14:textId="77777777" w:rsidR="00A759ED" w:rsidRPr="0077764B" w:rsidRDefault="00A759ED" w:rsidP="00A759ED">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40F45" w14:paraId="1AEEAF50" w14:textId="77777777" w:rsidTr="00A83CE3">
        <w:trPr>
          <w:trHeight w:val="1538"/>
        </w:trPr>
        <w:tc>
          <w:tcPr>
            <w:tcW w:w="735" w:type="dxa"/>
            <w:tcBorders>
              <w:top w:val="single" w:sz="4" w:space="0" w:color="auto"/>
              <w:left w:val="single" w:sz="4" w:space="0" w:color="auto"/>
              <w:bottom w:val="single" w:sz="4" w:space="0" w:color="auto"/>
              <w:right w:val="single" w:sz="4" w:space="0" w:color="auto"/>
            </w:tcBorders>
            <w:hideMark/>
          </w:tcPr>
          <w:p w14:paraId="3BB7295F" w14:textId="77777777" w:rsidR="00E40F45" w:rsidRDefault="00E40F45" w:rsidP="00A83CE3">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7CBAE911" w14:textId="77777777" w:rsidR="00E40F45" w:rsidRDefault="00E40F45" w:rsidP="00A83CE3">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298C1CED" w14:textId="77777777" w:rsidR="00E40F45" w:rsidRDefault="00E40F45" w:rsidP="00A83CE3">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7F3E6B5D" w14:textId="77777777" w:rsidR="00E40F45" w:rsidRDefault="00E40F45" w:rsidP="00A83CE3">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18A9C2A1" w14:textId="77777777" w:rsidR="00E40F45" w:rsidRDefault="00E40F45" w:rsidP="00A83CE3">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439C4712"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D5F5A4C" w14:textId="77777777" w:rsidR="00E40F45" w:rsidRDefault="00E40F45" w:rsidP="00A83CE3">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2E1810DE" w14:textId="77777777" w:rsidR="00E40F45" w:rsidRDefault="00E40F45" w:rsidP="00A83CE3">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6C4BE6C4"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36E0F067"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737B5A" w14:textId="77777777" w:rsidR="00E40F45" w:rsidRDefault="00E40F45" w:rsidP="00A83CE3">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02707" w14:textId="77777777" w:rsidR="00E40F45" w:rsidRDefault="00E40F45" w:rsidP="00A83CE3">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20F610C9" w14:textId="77777777" w:rsidR="00E40F45" w:rsidRDefault="00E40F45" w:rsidP="00A83CE3">
            <w:pPr>
              <w:pStyle w:val="TAL"/>
              <w:spacing w:line="256" w:lineRule="auto"/>
            </w:pPr>
            <w:r>
              <w:t>Optional with capability signalling</w:t>
            </w:r>
          </w:p>
        </w:tc>
      </w:tr>
    </w:tbl>
    <w:p w14:paraId="3281831D" w14:textId="02E7CD59" w:rsidR="00D95C63" w:rsidRPr="00946824" w:rsidRDefault="00D95C63" w:rsidP="00A91D01">
      <w:pPr>
        <w:spacing w:afterLines="50" w:after="120"/>
        <w:jc w:val="both"/>
        <w:rPr>
          <w:sz w:val="22"/>
          <w:lang w:val="en-US"/>
        </w:rPr>
      </w:pPr>
    </w:p>
    <w:p w14:paraId="120A06D9" w14:textId="665C3B5E" w:rsidR="0038334E" w:rsidRPr="009517C5" w:rsidRDefault="0038334E" w:rsidP="0038334E">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5: </w:t>
      </w:r>
      <w:r w:rsidRPr="0038334E">
        <w:rPr>
          <w:rFonts w:eastAsia="MS Mincho"/>
          <w:b/>
          <w:bCs/>
          <w:szCs w:val="24"/>
          <w:lang w:val="en-US"/>
        </w:rPr>
        <w:t>Enable configured UL transmission out of COT</w:t>
      </w:r>
    </w:p>
    <w:p w14:paraId="25B570A6" w14:textId="5A4BBE8D" w:rsidR="0038334E" w:rsidRDefault="0038334E" w:rsidP="0038334E">
      <w:pPr>
        <w:spacing w:afterLines="50" w:after="120"/>
        <w:jc w:val="both"/>
        <w:rPr>
          <w:sz w:val="22"/>
          <w:lang w:val="en-US"/>
        </w:rPr>
      </w:pPr>
      <w:r>
        <w:rPr>
          <w:rFonts w:hint="eastAsia"/>
          <w:sz w:val="22"/>
          <w:lang w:val="en-US"/>
        </w:rPr>
        <w:t>I</w:t>
      </w:r>
      <w:r>
        <w:rPr>
          <w:sz w:val="22"/>
          <w:lang w:val="en-US"/>
        </w:rPr>
        <w:t>n [1], FG 10-25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334E" w14:paraId="66D26F4D"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F6486" w14:textId="77777777" w:rsidR="0038334E" w:rsidRDefault="0038334E"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FB048D0" w14:textId="77777777" w:rsidR="0038334E" w:rsidRDefault="0038334E"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E62F21" w14:textId="77777777" w:rsidR="0038334E" w:rsidRDefault="0038334E"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AAB71D" w14:textId="77777777" w:rsidR="0038334E" w:rsidRDefault="0038334E"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3FC13C" w14:textId="77777777" w:rsidR="0038334E" w:rsidRDefault="0038334E"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E4CB47" w14:textId="77777777" w:rsidR="0038334E" w:rsidRDefault="0038334E"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572A47" w14:textId="77777777" w:rsidR="0038334E" w:rsidRDefault="0038334E"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7FDA435" w14:textId="77777777" w:rsidR="0038334E" w:rsidRDefault="0038334E"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16ADB" w14:textId="77777777" w:rsidR="0038334E" w:rsidRDefault="0038334E" w:rsidP="009F2383">
            <w:pPr>
              <w:pStyle w:val="TAN"/>
              <w:ind w:left="0" w:firstLine="0"/>
              <w:rPr>
                <w:b/>
                <w:lang w:eastAsia="ja-JP"/>
              </w:rPr>
            </w:pPr>
            <w:r>
              <w:rPr>
                <w:b/>
                <w:lang w:eastAsia="ja-JP"/>
              </w:rPr>
              <w:t>Type</w:t>
            </w:r>
          </w:p>
          <w:p w14:paraId="5DBD3916" w14:textId="77777777" w:rsidR="0038334E" w:rsidRDefault="0038334E"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43DF8D" w14:textId="77777777" w:rsidR="0038334E" w:rsidRDefault="0038334E"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9E406E8" w14:textId="77777777" w:rsidR="0038334E" w:rsidRDefault="0038334E"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BE9AE3A" w14:textId="77777777" w:rsidR="0038334E" w:rsidRDefault="0038334E"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CDA689" w14:textId="77777777" w:rsidR="0038334E" w:rsidRDefault="0038334E"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27AA9D6" w14:textId="77777777" w:rsidR="0038334E" w:rsidRDefault="0038334E" w:rsidP="009F2383">
            <w:pPr>
              <w:pStyle w:val="TAH"/>
            </w:pPr>
            <w:r>
              <w:t>Mandatory/Optional</w:t>
            </w:r>
          </w:p>
        </w:tc>
      </w:tr>
      <w:tr w:rsidR="0038334E" w14:paraId="7A21B8F5" w14:textId="77777777" w:rsidTr="009F2383">
        <w:trPr>
          <w:trHeight w:val="20"/>
        </w:trPr>
        <w:tc>
          <w:tcPr>
            <w:tcW w:w="1130" w:type="dxa"/>
            <w:tcBorders>
              <w:top w:val="single" w:sz="4" w:space="0" w:color="auto"/>
              <w:left w:val="single" w:sz="4" w:space="0" w:color="auto"/>
              <w:right w:val="single" w:sz="4" w:space="0" w:color="auto"/>
            </w:tcBorders>
            <w:hideMark/>
          </w:tcPr>
          <w:p w14:paraId="3204C0DA" w14:textId="77777777" w:rsidR="0038334E" w:rsidRDefault="0038334E" w:rsidP="0038334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B6749E7" w14:textId="7CEADB0B" w:rsidR="0038334E" w:rsidRDefault="0038334E" w:rsidP="0038334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48B1389" w14:textId="79D1EF41" w:rsidR="0038334E" w:rsidRDefault="0038334E" w:rsidP="0038334E">
            <w:pPr>
              <w:pStyle w:val="TAL"/>
            </w:pPr>
            <w: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267948E9" w14:textId="43F2F40F" w:rsidR="0038334E" w:rsidRDefault="0038334E" w:rsidP="0038334E">
            <w:pPr>
              <w:pStyle w:val="TAL"/>
              <w:rPr>
                <w:rFonts w:eastAsia="MS Mincho"/>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0D0AC776" w14:textId="70E7B4C9" w:rsidR="0038334E" w:rsidRDefault="0038334E" w:rsidP="0038334E">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7192B788" w14:textId="6049E8FA" w:rsidR="0038334E" w:rsidRDefault="0038334E" w:rsidP="0038334E">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497C90E" w14:textId="363201DA" w:rsidR="0038334E" w:rsidRDefault="0038334E" w:rsidP="0038334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08E03F" w14:textId="77777777" w:rsidR="0038334E" w:rsidRDefault="0038334E" w:rsidP="0038334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FB9A2" w14:textId="731EA765" w:rsidR="0038334E" w:rsidRDefault="0038334E" w:rsidP="0038334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5D179A8" w14:textId="3EFABA13" w:rsidR="0038334E" w:rsidRDefault="0038334E" w:rsidP="0038334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034FAE5" w14:textId="16FB8FC5" w:rsidR="0038334E" w:rsidRDefault="0038334E" w:rsidP="0038334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8A0D5D" w14:textId="77777777" w:rsidR="0038334E" w:rsidRDefault="0038334E" w:rsidP="0038334E">
            <w:pPr>
              <w:pStyle w:val="TAL"/>
            </w:pPr>
          </w:p>
        </w:tc>
        <w:tc>
          <w:tcPr>
            <w:tcW w:w="1843" w:type="dxa"/>
            <w:tcBorders>
              <w:top w:val="single" w:sz="4" w:space="0" w:color="auto"/>
              <w:left w:val="single" w:sz="4" w:space="0" w:color="auto"/>
              <w:bottom w:val="single" w:sz="4" w:space="0" w:color="auto"/>
              <w:right w:val="single" w:sz="4" w:space="0" w:color="auto"/>
            </w:tcBorders>
          </w:tcPr>
          <w:p w14:paraId="2A2F9163" w14:textId="77777777" w:rsidR="0038334E" w:rsidRDefault="0038334E" w:rsidP="0038334E">
            <w:pPr>
              <w:pStyle w:val="TAL"/>
            </w:pPr>
          </w:p>
        </w:tc>
        <w:tc>
          <w:tcPr>
            <w:tcW w:w="1276" w:type="dxa"/>
            <w:tcBorders>
              <w:top w:val="single" w:sz="4" w:space="0" w:color="auto"/>
              <w:left w:val="single" w:sz="4" w:space="0" w:color="auto"/>
              <w:bottom w:val="single" w:sz="4" w:space="0" w:color="auto"/>
              <w:right w:val="single" w:sz="4" w:space="0" w:color="auto"/>
            </w:tcBorders>
          </w:tcPr>
          <w:p w14:paraId="7DE94C51" w14:textId="33E8A88C" w:rsidR="0038334E" w:rsidRDefault="0038334E" w:rsidP="0038334E">
            <w:pPr>
              <w:pStyle w:val="TAL"/>
              <w:rPr>
                <w:rFonts w:eastAsia="MS Mincho"/>
                <w:lang w:eastAsia="ja-JP"/>
              </w:rPr>
            </w:pPr>
            <w:r>
              <w:t>Optional with capability signalling</w:t>
            </w:r>
          </w:p>
        </w:tc>
      </w:tr>
    </w:tbl>
    <w:p w14:paraId="7AC180D1" w14:textId="77777777" w:rsidR="0038334E" w:rsidRPr="005D55CB" w:rsidRDefault="0038334E" w:rsidP="0038334E">
      <w:pPr>
        <w:spacing w:afterLines="50" w:after="120"/>
        <w:jc w:val="both"/>
        <w:rPr>
          <w:sz w:val="22"/>
          <w:lang w:val="en-US"/>
        </w:rPr>
      </w:pPr>
    </w:p>
    <w:p w14:paraId="6C77CED4" w14:textId="77777777" w:rsidR="0038334E" w:rsidRDefault="0038334E" w:rsidP="0038334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8334E" w14:paraId="1E3FD8A6" w14:textId="77777777" w:rsidTr="009F2383">
        <w:tc>
          <w:tcPr>
            <w:tcW w:w="846" w:type="dxa"/>
          </w:tcPr>
          <w:p w14:paraId="4B46936D" w14:textId="41FC7627" w:rsidR="0038334E" w:rsidRDefault="005D108F" w:rsidP="009F2383">
            <w:pPr>
              <w:spacing w:afterLines="50" w:after="120"/>
              <w:jc w:val="both"/>
              <w:rPr>
                <w:sz w:val="22"/>
                <w:lang w:val="en-US"/>
              </w:rPr>
            </w:pPr>
            <w:r>
              <w:rPr>
                <w:rFonts w:hint="eastAsia"/>
                <w:sz w:val="22"/>
                <w:lang w:val="en-US"/>
              </w:rPr>
              <w:t>[3]</w:t>
            </w:r>
          </w:p>
        </w:tc>
        <w:tc>
          <w:tcPr>
            <w:tcW w:w="2977" w:type="dxa"/>
          </w:tcPr>
          <w:p w14:paraId="6D92928A" w14:textId="10130630" w:rsidR="0038334E" w:rsidRDefault="005D108F" w:rsidP="009F2383">
            <w:pPr>
              <w:spacing w:afterLines="50" w:after="120"/>
              <w:jc w:val="both"/>
              <w:rPr>
                <w:sz w:val="22"/>
                <w:lang w:val="en-US"/>
              </w:rPr>
            </w:pPr>
            <w:r>
              <w:rPr>
                <w:rFonts w:hint="eastAsia"/>
                <w:sz w:val="22"/>
                <w:lang w:val="en-US"/>
              </w:rPr>
              <w:t>vivo</w:t>
            </w:r>
          </w:p>
        </w:tc>
        <w:tc>
          <w:tcPr>
            <w:tcW w:w="18560" w:type="dxa"/>
          </w:tcPr>
          <w:p w14:paraId="6A77A032" w14:textId="77777777" w:rsidR="005D108F" w:rsidRPr="005D108F" w:rsidRDefault="005D108F" w:rsidP="005D108F">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to be more accurate, we suggest to change “DCI 2_0” to “SFI” since DCI 2_0 is not SFI only in NRU Rel-16.</w:t>
            </w:r>
          </w:p>
          <w:p w14:paraId="2B0C9F16" w14:textId="46B03974" w:rsidR="0038334E" w:rsidRPr="005D108F" w:rsidRDefault="005D108F" w:rsidP="005D108F">
            <w:pPr>
              <w:spacing w:before="240" w:after="240"/>
              <w:jc w:val="both"/>
              <w:rPr>
                <w:b/>
              </w:rPr>
            </w:pPr>
            <w:bookmarkStart w:id="112"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112"/>
            <w:r>
              <w:rPr>
                <w:b/>
              </w:rPr>
              <w:t xml:space="preserve"> </w:t>
            </w:r>
          </w:p>
        </w:tc>
      </w:tr>
      <w:tr w:rsidR="00461C85" w14:paraId="6E995FE3" w14:textId="77777777" w:rsidTr="009F2383">
        <w:tc>
          <w:tcPr>
            <w:tcW w:w="846" w:type="dxa"/>
          </w:tcPr>
          <w:p w14:paraId="126720FD" w14:textId="0E8B417B" w:rsidR="00461C85" w:rsidRDefault="00461C85" w:rsidP="00461C8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196944BB" w14:textId="0F5BB187" w:rsidR="00461C85" w:rsidRPr="00BC6D2B" w:rsidRDefault="00461C85" w:rsidP="00461C85">
            <w:pPr>
              <w:spacing w:afterLines="50" w:after="120"/>
              <w:jc w:val="both"/>
              <w:rPr>
                <w:sz w:val="22"/>
                <w:lang w:val="en-US"/>
              </w:rPr>
            </w:pPr>
            <w:r w:rsidRPr="00D149A8">
              <w:rPr>
                <w:sz w:val="22"/>
                <w:lang w:val="en-US"/>
              </w:rPr>
              <w:t>MediaTek Inc.</w:t>
            </w:r>
          </w:p>
        </w:tc>
        <w:tc>
          <w:tcPr>
            <w:tcW w:w="18560" w:type="dxa"/>
          </w:tcPr>
          <w:p w14:paraId="3607E359" w14:textId="77777777" w:rsidR="00461C85" w:rsidRPr="00461C85" w:rsidRDefault="00461C85" w:rsidP="00461C85">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67A99CD4" w14:textId="77777777" w:rsidR="00461C85" w:rsidRPr="00461C85" w:rsidRDefault="00461C85" w:rsidP="00461C85">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767E83F6" w14:textId="70FCE0F6" w:rsidR="00461C85" w:rsidRPr="00461C85" w:rsidRDefault="00461C85" w:rsidP="00461C85">
            <w:pPr>
              <w:widowControl w:val="0"/>
              <w:jc w:val="both"/>
              <w:rPr>
                <w:rFonts w:ascii="Arial" w:eastAsia="SimSu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8E1EF3" w14:paraId="00EDC026" w14:textId="77777777" w:rsidTr="009F2383">
        <w:tc>
          <w:tcPr>
            <w:tcW w:w="846" w:type="dxa"/>
          </w:tcPr>
          <w:p w14:paraId="0D007A7C" w14:textId="392C7C99" w:rsidR="008E1EF3" w:rsidRDefault="008E1EF3" w:rsidP="008E1EF3">
            <w:pPr>
              <w:spacing w:afterLines="50" w:after="120"/>
              <w:jc w:val="both"/>
              <w:rPr>
                <w:rFonts w:eastAsia="MS Mincho"/>
                <w:sz w:val="22"/>
              </w:rPr>
            </w:pPr>
            <w:r>
              <w:rPr>
                <w:rFonts w:eastAsia="MS Mincho" w:hint="eastAsia"/>
                <w:sz w:val="22"/>
              </w:rPr>
              <w:t>[8]</w:t>
            </w:r>
          </w:p>
        </w:tc>
        <w:tc>
          <w:tcPr>
            <w:tcW w:w="2977" w:type="dxa"/>
          </w:tcPr>
          <w:p w14:paraId="666793A1" w14:textId="7AB4C661" w:rsidR="008E1EF3" w:rsidRPr="00BC6D2B" w:rsidRDefault="008E1EF3" w:rsidP="008E1EF3">
            <w:pPr>
              <w:spacing w:afterLines="50" w:after="120"/>
              <w:jc w:val="both"/>
              <w:rPr>
                <w:sz w:val="22"/>
                <w:lang w:val="en-US"/>
              </w:rPr>
            </w:pPr>
            <w:r>
              <w:rPr>
                <w:rFonts w:hint="eastAsia"/>
                <w:sz w:val="22"/>
                <w:lang w:val="en-US"/>
              </w:rPr>
              <w:t>Ericsson</w:t>
            </w:r>
          </w:p>
        </w:tc>
        <w:tc>
          <w:tcPr>
            <w:tcW w:w="18560" w:type="dxa"/>
          </w:tcPr>
          <w:p w14:paraId="3AF338FD" w14:textId="77777777" w:rsidR="008E1EF3" w:rsidRDefault="008E1EF3" w:rsidP="008E1EF3">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1FDE2591" w14:textId="77777777" w:rsidR="008E1EF3" w:rsidRPr="003A30C0" w:rsidRDefault="008E1EF3" w:rsidP="008E1EF3">
            <w:pPr>
              <w:pStyle w:val="Proposal"/>
              <w:tabs>
                <w:tab w:val="left" w:pos="1584"/>
              </w:tabs>
              <w:ind w:left="1584" w:hanging="1584"/>
              <w:rPr>
                <w:lang w:val="en-GB"/>
              </w:rPr>
            </w:pPr>
            <w:bookmarkStart w:id="113" w:name="_Toc37448909"/>
            <w:r>
              <w:rPr>
                <w:lang w:val="en-GB"/>
              </w:rPr>
              <w:t>Modify the FG name and description as follows:</w:t>
            </w:r>
            <w:bookmarkEnd w:id="1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8E1EF3" w:rsidRPr="00177FA8" w14:paraId="3E216BC9" w14:textId="77777777" w:rsidTr="00F97885">
              <w:trPr>
                <w:trHeight w:val="20"/>
              </w:trPr>
              <w:tc>
                <w:tcPr>
                  <w:tcW w:w="625" w:type="dxa"/>
                  <w:tcBorders>
                    <w:top w:val="single" w:sz="4" w:space="0" w:color="auto"/>
                    <w:left w:val="single" w:sz="4" w:space="0" w:color="auto"/>
                    <w:bottom w:val="single" w:sz="4" w:space="0" w:color="auto"/>
                    <w:right w:val="single" w:sz="4" w:space="0" w:color="auto"/>
                  </w:tcBorders>
                  <w:hideMark/>
                </w:tcPr>
                <w:p w14:paraId="2853F57B"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37FD464D"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DCI 2_0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0A7ED0EB"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RRC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when DCI 2_0</w:t>
                  </w:r>
                  <w:r>
                    <w:rPr>
                      <w:rFonts w:ascii="Arial" w:eastAsia="SimSun" w:hAnsi="Arial"/>
                      <w:sz w:val="18"/>
                    </w:rPr>
                    <w:t xml:space="preserve"> </w:t>
                  </w:r>
                  <w:r w:rsidRPr="00177FA8">
                    <w:rPr>
                      <w:rFonts w:ascii="Arial" w:eastAsia="SimSun" w:hAnsi="Arial"/>
                      <w:sz w:val="18"/>
                    </w:rPr>
                    <w:t>is configured but not detected</w:t>
                  </w:r>
                </w:p>
              </w:tc>
            </w:tr>
          </w:tbl>
          <w:p w14:paraId="2E976440" w14:textId="77777777" w:rsidR="008E1EF3" w:rsidRPr="008E1EF3" w:rsidRDefault="008E1EF3" w:rsidP="008E1EF3">
            <w:pPr>
              <w:spacing w:afterLines="50" w:after="120"/>
              <w:jc w:val="both"/>
              <w:rPr>
                <w:sz w:val="22"/>
              </w:rPr>
            </w:pPr>
          </w:p>
        </w:tc>
      </w:tr>
      <w:tr w:rsidR="002C7F5C" w14:paraId="2F5EBD56" w14:textId="77777777" w:rsidTr="009F2383">
        <w:tc>
          <w:tcPr>
            <w:tcW w:w="846" w:type="dxa"/>
          </w:tcPr>
          <w:p w14:paraId="3BF11D90" w14:textId="1D55AF70" w:rsidR="002C7F5C" w:rsidRDefault="002C7F5C" w:rsidP="002C7F5C">
            <w:pPr>
              <w:spacing w:afterLines="50" w:after="120"/>
              <w:jc w:val="both"/>
              <w:rPr>
                <w:rFonts w:eastAsia="MS Mincho"/>
                <w:sz w:val="22"/>
              </w:rPr>
            </w:pPr>
            <w:r>
              <w:rPr>
                <w:rFonts w:eastAsia="MS Mincho" w:hint="eastAsia"/>
                <w:sz w:val="22"/>
              </w:rPr>
              <w:t>[14]</w:t>
            </w:r>
          </w:p>
        </w:tc>
        <w:tc>
          <w:tcPr>
            <w:tcW w:w="2977" w:type="dxa"/>
          </w:tcPr>
          <w:p w14:paraId="2C07FA27" w14:textId="7B380FB0" w:rsidR="002C7F5C" w:rsidRPr="00BC6D2B" w:rsidRDefault="002C7F5C" w:rsidP="002C7F5C">
            <w:pPr>
              <w:spacing w:afterLines="50" w:after="120"/>
              <w:jc w:val="both"/>
              <w:rPr>
                <w:sz w:val="22"/>
                <w:lang w:val="en-US"/>
              </w:rPr>
            </w:pPr>
            <w:r w:rsidRPr="00B9006F">
              <w:rPr>
                <w:sz w:val="22"/>
                <w:lang w:val="en-US"/>
              </w:rPr>
              <w:t>Huawei, HiSilicon</w:t>
            </w:r>
          </w:p>
        </w:tc>
        <w:tc>
          <w:tcPr>
            <w:tcW w:w="18560" w:type="dxa"/>
          </w:tcPr>
          <w:p w14:paraId="2F9DCC4D" w14:textId="77777777" w:rsidR="002C7F5C" w:rsidRPr="00B015E4" w:rsidRDefault="002C7F5C" w:rsidP="002C7F5C">
            <w:pPr>
              <w:rPr>
                <w:rFonts w:eastAsia="MS Mincho"/>
                <w:b/>
              </w:rPr>
            </w:pPr>
            <w:r w:rsidRPr="00B015E4">
              <w:rPr>
                <w:rFonts w:eastAsia="MS Mincho"/>
                <w:b/>
              </w:rPr>
              <w:t>FG10-25 (enable configured UL transmission out of COT)</w:t>
            </w:r>
          </w:p>
          <w:p w14:paraId="49146B21" w14:textId="6C8C90A1" w:rsidR="002C7F5C" w:rsidRPr="002C7F5C" w:rsidRDefault="002C7F5C" w:rsidP="002C7F5C">
            <w:pPr>
              <w:rPr>
                <w:rFonts w:eastAsia="SimSun"/>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609258BE" w14:textId="77777777" w:rsidR="0038334E" w:rsidRDefault="0038334E" w:rsidP="0038334E">
      <w:pPr>
        <w:spacing w:afterLines="50" w:after="120"/>
        <w:jc w:val="both"/>
        <w:rPr>
          <w:sz w:val="22"/>
          <w:lang w:val="en-US"/>
        </w:rPr>
      </w:pPr>
    </w:p>
    <w:p w14:paraId="7106754C" w14:textId="77777777" w:rsidR="00FB670B" w:rsidRPr="003D7EA7" w:rsidRDefault="00FB670B" w:rsidP="00FB670B">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10-23</w:t>
      </w:r>
      <w:r w:rsidRPr="003D7EA7">
        <w:rPr>
          <w:b/>
          <w:bCs/>
          <w:sz w:val="22"/>
          <w:lang w:val="en-US"/>
        </w:rPr>
        <w:t>.</w:t>
      </w:r>
    </w:p>
    <w:p w14:paraId="1FCEEBA2" w14:textId="77777777" w:rsidR="00FB670B" w:rsidRPr="0077764B" w:rsidRDefault="00FB670B" w:rsidP="00FB670B">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FB670B" w:rsidRPr="00177FA8" w14:paraId="6280BE01" w14:textId="77777777" w:rsidTr="00A83CE3">
        <w:trPr>
          <w:trHeight w:val="20"/>
        </w:trPr>
        <w:tc>
          <w:tcPr>
            <w:tcW w:w="625" w:type="dxa"/>
            <w:tcBorders>
              <w:top w:val="single" w:sz="4" w:space="0" w:color="auto"/>
              <w:left w:val="single" w:sz="4" w:space="0" w:color="auto"/>
              <w:bottom w:val="single" w:sz="4" w:space="0" w:color="auto"/>
              <w:right w:val="single" w:sz="4" w:space="0" w:color="auto"/>
            </w:tcBorders>
            <w:hideMark/>
          </w:tcPr>
          <w:p w14:paraId="4DD8FEBC" w14:textId="77777777" w:rsidR="00FB670B" w:rsidRPr="00177FA8" w:rsidRDefault="00FB670B" w:rsidP="00A83CE3">
            <w:pPr>
              <w:keepNext/>
              <w:keepLines/>
              <w:spacing w:line="256" w:lineRule="auto"/>
              <w:rPr>
                <w:rFonts w:ascii="Arial" w:eastAsia="SimSun" w:hAnsi="Arial"/>
                <w:sz w:val="18"/>
              </w:rPr>
            </w:pPr>
            <w:r w:rsidRPr="00177FA8">
              <w:rPr>
                <w:rFonts w:ascii="Arial" w:eastAsia="SimSun" w:hAnsi="Arial"/>
                <w:sz w:val="18"/>
              </w:rPr>
              <w:lastRenderedPageBreak/>
              <w:t>10-25</w:t>
            </w:r>
          </w:p>
        </w:tc>
        <w:tc>
          <w:tcPr>
            <w:tcW w:w="1380" w:type="dxa"/>
            <w:tcBorders>
              <w:top w:val="single" w:sz="4" w:space="0" w:color="auto"/>
              <w:left w:val="single" w:sz="4" w:space="0" w:color="auto"/>
              <w:bottom w:val="single" w:sz="4" w:space="0" w:color="auto"/>
              <w:right w:val="single" w:sz="4" w:space="0" w:color="auto"/>
            </w:tcBorders>
            <w:hideMark/>
          </w:tcPr>
          <w:p w14:paraId="18B14219" w14:textId="49C50331" w:rsidR="00FB670B" w:rsidRPr="00177FA8" w:rsidRDefault="00FB670B" w:rsidP="00682E9B">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 xml:space="preserve">s when </w:t>
            </w:r>
            <w:r w:rsidR="00682E9B">
              <w:rPr>
                <w:rFonts w:ascii="Arial" w:eastAsia="SimSun" w:hAnsi="Arial"/>
                <w:color w:val="FF0000"/>
                <w:sz w:val="18"/>
              </w:rPr>
              <w:t>SFI</w:t>
            </w:r>
            <w:r>
              <w:rPr>
                <w:rFonts w:ascii="Arial" w:eastAsia="SimSun" w:hAnsi="Arial"/>
                <w:color w:val="FF0000"/>
                <w:sz w:val="18"/>
              </w:rPr>
              <w:t xml:space="preserve">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63417DB7" w14:textId="61900C4D" w:rsidR="00FB670B" w:rsidRPr="00177FA8" w:rsidRDefault="00FB670B" w:rsidP="00A83CE3">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w:t>
            </w:r>
            <w:r w:rsidRPr="00FB670B">
              <w:rPr>
                <w:rFonts w:ascii="Arial" w:eastAsia="SimSun" w:hAnsi="Arial"/>
                <w:strike/>
                <w:color w:val="FF0000"/>
                <w:sz w:val="18"/>
              </w:rPr>
              <w:t>RRC</w:t>
            </w:r>
            <w:r w:rsidRPr="00FB670B">
              <w:rPr>
                <w:rFonts w:ascii="Arial" w:eastAsia="SimSun" w:hAnsi="Arial"/>
                <w:color w:val="FF0000"/>
                <w:sz w:val="18"/>
              </w:rPr>
              <w:t>higher-layer</w:t>
            </w:r>
            <w:r w:rsidRPr="00177FA8">
              <w:rPr>
                <w:rFonts w:ascii="Arial" w:eastAsia="SimSun" w:hAnsi="Arial"/>
                <w:sz w:val="18"/>
              </w:rPr>
              <w:t xml:space="preserve">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 xml:space="preserve">when </w:t>
            </w:r>
            <w:r w:rsidR="00682E9B" w:rsidRPr="00682E9B">
              <w:rPr>
                <w:rFonts w:ascii="Arial" w:eastAsia="SimSun" w:hAnsi="Arial"/>
                <w:color w:val="FF0000"/>
                <w:sz w:val="18"/>
              </w:rPr>
              <w:t>SFI</w:t>
            </w:r>
            <w:r w:rsidRPr="00682E9B">
              <w:rPr>
                <w:rFonts w:ascii="Arial" w:eastAsia="SimSun" w:hAnsi="Arial"/>
                <w:strike/>
                <w:color w:val="FF0000"/>
                <w:sz w:val="18"/>
              </w:rPr>
              <w:t>DCI 2_0</w:t>
            </w:r>
            <w:r>
              <w:rPr>
                <w:rFonts w:ascii="Arial" w:eastAsia="SimSun" w:hAnsi="Arial"/>
                <w:sz w:val="18"/>
              </w:rPr>
              <w:t xml:space="preserve"> </w:t>
            </w:r>
            <w:r w:rsidRPr="00177FA8">
              <w:rPr>
                <w:rFonts w:ascii="Arial" w:eastAsia="SimSun" w:hAnsi="Arial"/>
                <w:sz w:val="18"/>
              </w:rPr>
              <w:t>is configured but not detected</w:t>
            </w:r>
          </w:p>
        </w:tc>
      </w:tr>
    </w:tbl>
    <w:p w14:paraId="6E8E2608" w14:textId="77777777" w:rsidR="00FB670B" w:rsidRPr="00FB670B" w:rsidRDefault="00FB670B" w:rsidP="00A91D01">
      <w:pPr>
        <w:spacing w:afterLines="50" w:after="120"/>
        <w:jc w:val="both"/>
        <w:rPr>
          <w:sz w:val="22"/>
          <w:lang w:val="en-US"/>
        </w:rPr>
      </w:pPr>
    </w:p>
    <w:p w14:paraId="20249F2B" w14:textId="20452E1F" w:rsidR="004C2246" w:rsidRPr="009517C5" w:rsidRDefault="004C2246" w:rsidP="004C224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6: </w:t>
      </w:r>
      <w:r w:rsidRPr="004C2246">
        <w:rPr>
          <w:rFonts w:eastAsia="MS Mincho"/>
          <w:b/>
          <w:bCs/>
          <w:szCs w:val="24"/>
          <w:lang w:val="en-US"/>
        </w:rPr>
        <w:t>CSI-RS based RLM outside o</w:t>
      </w:r>
      <w:r w:rsidR="00127ABC">
        <w:rPr>
          <w:rFonts w:eastAsia="MS Mincho"/>
          <w:b/>
          <w:bCs/>
          <w:szCs w:val="24"/>
          <w:lang w:val="en-US"/>
        </w:rPr>
        <w:t xml:space="preserve">f discovery burst transmission </w:t>
      </w:r>
      <w:r w:rsidRPr="004C2246">
        <w:rPr>
          <w:rFonts w:eastAsia="MS Mincho"/>
          <w:b/>
          <w:bCs/>
          <w:szCs w:val="24"/>
          <w:lang w:val="en-US"/>
        </w:rPr>
        <w:t>window</w:t>
      </w:r>
    </w:p>
    <w:p w14:paraId="37FAFB21" w14:textId="7773F2DE" w:rsidR="004C2246" w:rsidRDefault="004C2246" w:rsidP="004C2246">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2246" w14:paraId="0632705A"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280F7E8" w14:textId="77777777" w:rsidR="004C2246" w:rsidRDefault="004C2246"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B34DBC" w14:textId="77777777" w:rsidR="004C2246" w:rsidRDefault="004C2246"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1B9DF98" w14:textId="77777777" w:rsidR="004C2246" w:rsidRDefault="004C2246"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C389D5" w14:textId="77777777" w:rsidR="004C2246" w:rsidRDefault="004C2246"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28B9262" w14:textId="77777777" w:rsidR="004C2246" w:rsidRDefault="004C2246"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F7BA9EC" w14:textId="77777777" w:rsidR="004C2246" w:rsidRDefault="004C2246"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63280EC" w14:textId="77777777" w:rsidR="004C2246" w:rsidRDefault="004C2246"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A88D4CC" w14:textId="77777777" w:rsidR="004C2246" w:rsidRDefault="004C2246"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5861A3" w14:textId="77777777" w:rsidR="004C2246" w:rsidRDefault="004C2246" w:rsidP="009F2383">
            <w:pPr>
              <w:pStyle w:val="TAN"/>
              <w:ind w:left="0" w:firstLine="0"/>
              <w:rPr>
                <w:b/>
                <w:lang w:eastAsia="ja-JP"/>
              </w:rPr>
            </w:pPr>
            <w:r>
              <w:rPr>
                <w:b/>
                <w:lang w:eastAsia="ja-JP"/>
              </w:rPr>
              <w:t>Type</w:t>
            </w:r>
          </w:p>
          <w:p w14:paraId="0FA687A7" w14:textId="77777777" w:rsidR="004C2246" w:rsidRDefault="004C2246"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AED88E" w14:textId="77777777" w:rsidR="004C2246" w:rsidRDefault="004C2246"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B66C9F" w14:textId="77777777" w:rsidR="004C2246" w:rsidRDefault="004C2246"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971C99C" w14:textId="77777777" w:rsidR="004C2246" w:rsidRDefault="004C2246"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D5038D4" w14:textId="77777777" w:rsidR="004C2246" w:rsidRDefault="004C2246"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9A125C3" w14:textId="77777777" w:rsidR="004C2246" w:rsidRDefault="004C2246" w:rsidP="009F2383">
            <w:pPr>
              <w:pStyle w:val="TAH"/>
            </w:pPr>
            <w:r>
              <w:t>Mandatory/Optional</w:t>
            </w:r>
          </w:p>
        </w:tc>
      </w:tr>
      <w:tr w:rsidR="004C2246" w14:paraId="42996C3A" w14:textId="77777777" w:rsidTr="009F2383">
        <w:trPr>
          <w:trHeight w:val="20"/>
        </w:trPr>
        <w:tc>
          <w:tcPr>
            <w:tcW w:w="1130" w:type="dxa"/>
            <w:tcBorders>
              <w:top w:val="single" w:sz="4" w:space="0" w:color="auto"/>
              <w:left w:val="single" w:sz="4" w:space="0" w:color="auto"/>
              <w:right w:val="single" w:sz="4" w:space="0" w:color="auto"/>
            </w:tcBorders>
            <w:hideMark/>
          </w:tcPr>
          <w:p w14:paraId="580CDD3F" w14:textId="77777777" w:rsidR="004C2246" w:rsidRDefault="004C2246" w:rsidP="004C224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90AEB4" w14:textId="32C8B452" w:rsidR="004C2246" w:rsidRDefault="004C2246" w:rsidP="004C2246">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98AE9AF" w14:textId="0548904E" w:rsidR="004C2246" w:rsidRDefault="004C2246" w:rsidP="004C2246">
            <w:pPr>
              <w:pStyle w:val="TAL"/>
            </w:pPr>
            <w:r>
              <w:rPr>
                <w:rFonts w:eastAsia="MS Mincho"/>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7133C48D" w14:textId="395C4BBC" w:rsidR="004C2246" w:rsidRDefault="004C2246" w:rsidP="004C2246">
            <w:pPr>
              <w:pStyle w:val="TAL"/>
              <w:rPr>
                <w:rFonts w:eastAsia="MS Mincho"/>
                <w:lang w:eastAsia="ja-JP"/>
              </w:rPr>
            </w:pPr>
            <w:r>
              <w:rPr>
                <w:rFonts w:eastAsia="MS Mincho"/>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6A0842B1" w14:textId="32F512E7" w:rsidR="004C2246" w:rsidRDefault="004C2246" w:rsidP="004C2246">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59F368AD" w14:textId="658803FE" w:rsidR="004C2246" w:rsidRDefault="004C2246" w:rsidP="004C224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A038FA9" w14:textId="6C52EFED" w:rsidR="004C2246" w:rsidRDefault="004C2246" w:rsidP="004C224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AB25EE" w14:textId="77777777" w:rsidR="004C2246" w:rsidRDefault="004C2246" w:rsidP="004C224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DAE5A4" w14:textId="45E14DBD" w:rsidR="004C2246" w:rsidRDefault="004C2246" w:rsidP="004C224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A897AD" w14:textId="3E07BDE7" w:rsidR="004C2246" w:rsidRDefault="004C2246" w:rsidP="004C224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CF8C2F" w14:textId="7497852E" w:rsidR="004C2246" w:rsidRDefault="004C2246" w:rsidP="004C224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41B3B9" w14:textId="77777777" w:rsidR="004C2246" w:rsidRDefault="004C2246" w:rsidP="004C2246">
            <w:pPr>
              <w:pStyle w:val="TAL"/>
            </w:pPr>
          </w:p>
        </w:tc>
        <w:tc>
          <w:tcPr>
            <w:tcW w:w="1843" w:type="dxa"/>
            <w:tcBorders>
              <w:top w:val="single" w:sz="4" w:space="0" w:color="auto"/>
              <w:left w:val="single" w:sz="4" w:space="0" w:color="auto"/>
              <w:bottom w:val="single" w:sz="4" w:space="0" w:color="auto"/>
              <w:right w:val="single" w:sz="4" w:space="0" w:color="auto"/>
            </w:tcBorders>
          </w:tcPr>
          <w:p w14:paraId="0B98B972" w14:textId="77777777" w:rsidR="004C2246" w:rsidRDefault="004C2246" w:rsidP="004C2246">
            <w:pPr>
              <w:pStyle w:val="TAL"/>
            </w:pPr>
          </w:p>
        </w:tc>
        <w:tc>
          <w:tcPr>
            <w:tcW w:w="1276" w:type="dxa"/>
            <w:tcBorders>
              <w:top w:val="single" w:sz="4" w:space="0" w:color="auto"/>
              <w:left w:val="single" w:sz="4" w:space="0" w:color="auto"/>
              <w:bottom w:val="single" w:sz="4" w:space="0" w:color="auto"/>
              <w:right w:val="single" w:sz="4" w:space="0" w:color="auto"/>
            </w:tcBorders>
          </w:tcPr>
          <w:p w14:paraId="7D0EF9FD" w14:textId="0789EDD9" w:rsidR="004C2246" w:rsidRDefault="004C2246" w:rsidP="004C2246">
            <w:pPr>
              <w:pStyle w:val="TAL"/>
              <w:rPr>
                <w:rFonts w:eastAsia="MS Mincho"/>
                <w:lang w:eastAsia="ja-JP"/>
              </w:rPr>
            </w:pPr>
            <w:r>
              <w:t>Optional with capability signalling</w:t>
            </w:r>
          </w:p>
        </w:tc>
      </w:tr>
    </w:tbl>
    <w:p w14:paraId="12D9B6BA" w14:textId="77777777" w:rsidR="004C2246" w:rsidRPr="005D55CB" w:rsidRDefault="004C2246" w:rsidP="004C2246">
      <w:pPr>
        <w:spacing w:afterLines="50" w:after="120"/>
        <w:jc w:val="both"/>
        <w:rPr>
          <w:sz w:val="22"/>
          <w:lang w:val="en-US"/>
        </w:rPr>
      </w:pPr>
    </w:p>
    <w:p w14:paraId="4543C640" w14:textId="77777777" w:rsidR="004C2246" w:rsidRDefault="004C2246" w:rsidP="004C224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4C2246" w14:paraId="0421C300" w14:textId="77777777" w:rsidTr="009F2383">
        <w:tc>
          <w:tcPr>
            <w:tcW w:w="846" w:type="dxa"/>
          </w:tcPr>
          <w:p w14:paraId="5419666E" w14:textId="48F31FCD" w:rsidR="004C2246" w:rsidRDefault="00930D45" w:rsidP="009F2383">
            <w:pPr>
              <w:spacing w:afterLines="50" w:after="120"/>
              <w:jc w:val="both"/>
              <w:rPr>
                <w:sz w:val="22"/>
                <w:lang w:val="en-US"/>
              </w:rPr>
            </w:pPr>
            <w:r>
              <w:rPr>
                <w:rFonts w:hint="eastAsia"/>
                <w:sz w:val="22"/>
                <w:lang w:val="en-US"/>
              </w:rPr>
              <w:t>[3]</w:t>
            </w:r>
          </w:p>
        </w:tc>
        <w:tc>
          <w:tcPr>
            <w:tcW w:w="2977" w:type="dxa"/>
          </w:tcPr>
          <w:p w14:paraId="6D7B7A5A" w14:textId="00D0A806" w:rsidR="004C2246" w:rsidRDefault="00930D45" w:rsidP="009F2383">
            <w:pPr>
              <w:spacing w:afterLines="50" w:after="120"/>
              <w:jc w:val="both"/>
              <w:rPr>
                <w:sz w:val="22"/>
                <w:lang w:val="en-US"/>
              </w:rPr>
            </w:pPr>
            <w:r>
              <w:rPr>
                <w:rFonts w:hint="eastAsia"/>
                <w:sz w:val="22"/>
                <w:lang w:val="en-US"/>
              </w:rPr>
              <w:t>vivo</w:t>
            </w:r>
          </w:p>
        </w:tc>
        <w:tc>
          <w:tcPr>
            <w:tcW w:w="18560" w:type="dxa"/>
          </w:tcPr>
          <w:p w14:paraId="500FF4A0" w14:textId="77777777" w:rsidR="004C2246" w:rsidRPr="00930D45" w:rsidRDefault="00930D45" w:rsidP="009F2383">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MS Mincho"/>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3511BA38" w14:textId="5160F028" w:rsidR="00930D45" w:rsidRPr="00112BA9" w:rsidRDefault="00930D45" w:rsidP="009F2383">
            <w:pPr>
              <w:spacing w:afterLines="50" w:after="120"/>
              <w:jc w:val="both"/>
              <w:rPr>
                <w:sz w:val="22"/>
              </w:rPr>
            </w:pPr>
            <w:bookmarkStart w:id="114"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14"/>
          </w:p>
        </w:tc>
      </w:tr>
      <w:tr w:rsidR="00127ABC" w14:paraId="117E1D21" w14:textId="77777777" w:rsidTr="009F2383">
        <w:tc>
          <w:tcPr>
            <w:tcW w:w="846" w:type="dxa"/>
          </w:tcPr>
          <w:p w14:paraId="1E428383" w14:textId="69638132" w:rsidR="00127ABC" w:rsidRDefault="00127ABC" w:rsidP="00127AB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78BBE804" w14:textId="29605AEB" w:rsidR="00127ABC" w:rsidRPr="00BC6D2B" w:rsidRDefault="00127ABC" w:rsidP="00127ABC">
            <w:pPr>
              <w:spacing w:afterLines="50" w:after="120"/>
              <w:jc w:val="both"/>
              <w:rPr>
                <w:sz w:val="22"/>
                <w:lang w:val="en-US"/>
              </w:rPr>
            </w:pPr>
            <w:r w:rsidRPr="00D149A8">
              <w:rPr>
                <w:sz w:val="22"/>
                <w:lang w:val="en-US"/>
              </w:rPr>
              <w:t>MediaTek Inc.</w:t>
            </w:r>
          </w:p>
        </w:tc>
        <w:tc>
          <w:tcPr>
            <w:tcW w:w="18560" w:type="dxa"/>
          </w:tcPr>
          <w:p w14:paraId="3743E537" w14:textId="77777777" w:rsidR="00127ABC" w:rsidRPr="00127ABC" w:rsidRDefault="00127ABC" w:rsidP="00127AB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5BC0E0D4" w14:textId="6B4AE052" w:rsidR="00127ABC" w:rsidRPr="00467CB6" w:rsidRDefault="00127ABC" w:rsidP="00127ABC">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027376" w14:paraId="606F5D90" w14:textId="77777777" w:rsidTr="009F2383">
        <w:tc>
          <w:tcPr>
            <w:tcW w:w="846" w:type="dxa"/>
          </w:tcPr>
          <w:p w14:paraId="2E3034FC" w14:textId="65DADDE2" w:rsidR="00027376" w:rsidRDefault="00027376" w:rsidP="00027376">
            <w:pPr>
              <w:spacing w:afterLines="50" w:after="120"/>
              <w:jc w:val="both"/>
              <w:rPr>
                <w:rFonts w:eastAsia="MS Mincho"/>
                <w:sz w:val="22"/>
              </w:rPr>
            </w:pPr>
            <w:r>
              <w:rPr>
                <w:rFonts w:eastAsia="MS Mincho" w:hint="eastAsia"/>
                <w:sz w:val="22"/>
              </w:rPr>
              <w:t>[8]</w:t>
            </w:r>
          </w:p>
        </w:tc>
        <w:tc>
          <w:tcPr>
            <w:tcW w:w="2977" w:type="dxa"/>
          </w:tcPr>
          <w:p w14:paraId="0A6D71A8" w14:textId="187F1F84" w:rsidR="00027376" w:rsidRPr="00BC6D2B" w:rsidRDefault="00027376" w:rsidP="00027376">
            <w:pPr>
              <w:spacing w:afterLines="50" w:after="120"/>
              <w:jc w:val="both"/>
              <w:rPr>
                <w:sz w:val="22"/>
                <w:lang w:val="en-US"/>
              </w:rPr>
            </w:pPr>
            <w:r>
              <w:rPr>
                <w:rFonts w:hint="eastAsia"/>
                <w:sz w:val="22"/>
                <w:lang w:val="en-US"/>
              </w:rPr>
              <w:t>Ericsson</w:t>
            </w:r>
          </w:p>
        </w:tc>
        <w:tc>
          <w:tcPr>
            <w:tcW w:w="18560" w:type="dxa"/>
          </w:tcPr>
          <w:p w14:paraId="5F7A7CB9" w14:textId="77777777" w:rsidR="00027376" w:rsidRDefault="00027376" w:rsidP="00027376">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23ADDFCC" w14:textId="7BB96FD1" w:rsidR="00027376" w:rsidRPr="00027376" w:rsidRDefault="00027376" w:rsidP="00027376">
            <w:pPr>
              <w:pStyle w:val="Proposal"/>
              <w:tabs>
                <w:tab w:val="left" w:pos="1584"/>
              </w:tabs>
              <w:ind w:left="1584" w:hanging="1584"/>
              <w:rPr>
                <w:lang w:val="en-GB"/>
              </w:rPr>
            </w:pPr>
            <w:bookmarkStart w:id="115" w:name="_Toc37448910"/>
            <w:r>
              <w:rPr>
                <w:lang w:val="en-GB"/>
              </w:rPr>
              <w:t>FG 10-26 should be removed; CSI-RS is not constrained to be either inside or outside the discovery burst transmission window.</w:t>
            </w:r>
            <w:bookmarkEnd w:id="115"/>
          </w:p>
        </w:tc>
      </w:tr>
    </w:tbl>
    <w:p w14:paraId="797D7DAC" w14:textId="77777777" w:rsidR="004C2246" w:rsidRDefault="004C2246" w:rsidP="004C2246">
      <w:pPr>
        <w:spacing w:afterLines="50" w:after="120"/>
        <w:jc w:val="both"/>
        <w:rPr>
          <w:sz w:val="22"/>
          <w:lang w:val="en-US"/>
        </w:rPr>
      </w:pPr>
    </w:p>
    <w:p w14:paraId="4E136D88" w14:textId="18713CE2" w:rsidR="00511EEE" w:rsidRPr="003D7EA7" w:rsidRDefault="00511EEE" w:rsidP="00511EEE">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10-26</w:t>
      </w:r>
      <w:r w:rsidRPr="003D7EA7">
        <w:rPr>
          <w:b/>
          <w:bCs/>
          <w:sz w:val="22"/>
          <w:lang w:val="en-US"/>
        </w:rPr>
        <w:t>.</w:t>
      </w:r>
    </w:p>
    <w:p w14:paraId="5A5DDBD0" w14:textId="57687552" w:rsidR="00511EEE" w:rsidRPr="003D7EA7" w:rsidRDefault="00511EEE" w:rsidP="00511EEE">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10-26 is needed</w:t>
      </w:r>
    </w:p>
    <w:p w14:paraId="3B8FCE63" w14:textId="073E7663" w:rsidR="00946824" w:rsidRDefault="00946824" w:rsidP="00A91D01">
      <w:pPr>
        <w:spacing w:afterLines="50" w:after="120"/>
        <w:jc w:val="both"/>
        <w:rPr>
          <w:sz w:val="22"/>
          <w:lang w:val="en-US"/>
        </w:rPr>
      </w:pPr>
    </w:p>
    <w:p w14:paraId="1286DD31" w14:textId="068F9CEE" w:rsidR="005D0B0B" w:rsidRPr="009517C5" w:rsidRDefault="005D0B0B" w:rsidP="005D0B0B">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27</w:t>
      </w:r>
      <w:r>
        <w:rPr>
          <w:rFonts w:eastAsia="MS Mincho"/>
          <w:b/>
          <w:bCs/>
          <w:szCs w:val="24"/>
          <w:lang w:val="en-US"/>
        </w:rPr>
        <w:t xml:space="preserve">: </w:t>
      </w:r>
      <w:r w:rsidRPr="005D0B0B">
        <w:rPr>
          <w:rFonts w:eastAsia="MS Mincho"/>
          <w:b/>
          <w:bCs/>
          <w:szCs w:val="24"/>
          <w:lang w:val="en-US"/>
        </w:rPr>
        <w:t>Wideband PRACH</w:t>
      </w:r>
    </w:p>
    <w:p w14:paraId="5AE05B8B" w14:textId="6E01DA1D" w:rsidR="005D0B0B" w:rsidRDefault="005D0B0B" w:rsidP="005D0B0B">
      <w:pPr>
        <w:spacing w:afterLines="50" w:after="120"/>
        <w:jc w:val="both"/>
        <w:rPr>
          <w:sz w:val="22"/>
          <w:lang w:val="en-US"/>
        </w:rPr>
      </w:pPr>
      <w:r>
        <w:rPr>
          <w:rFonts w:hint="eastAsia"/>
          <w:sz w:val="22"/>
          <w:lang w:val="en-US"/>
        </w:rPr>
        <w:t>I</w:t>
      </w:r>
      <w:r>
        <w:rPr>
          <w:sz w:val="22"/>
          <w:lang w:val="en-US"/>
        </w:rPr>
        <w:t>n [1], FG 10-27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D0B0B" w14:paraId="378E512A"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4CCEB" w14:textId="77777777" w:rsidR="005D0B0B" w:rsidRDefault="005D0B0B" w:rsidP="007B64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AD64303" w14:textId="77777777" w:rsidR="005D0B0B" w:rsidRDefault="005D0B0B"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8D5BCCE" w14:textId="77777777" w:rsidR="005D0B0B" w:rsidRDefault="005D0B0B"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B90832" w14:textId="77777777" w:rsidR="005D0B0B" w:rsidRDefault="005D0B0B"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7C4C71" w14:textId="77777777" w:rsidR="005D0B0B" w:rsidRDefault="005D0B0B"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8D6291" w14:textId="77777777" w:rsidR="005D0B0B" w:rsidRDefault="005D0B0B"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0B3483" w14:textId="77777777" w:rsidR="005D0B0B" w:rsidRDefault="005D0B0B"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EA4548" w14:textId="77777777" w:rsidR="005D0B0B" w:rsidRDefault="005D0B0B"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709DC4" w14:textId="77777777" w:rsidR="005D0B0B" w:rsidRDefault="005D0B0B" w:rsidP="007B6487">
            <w:pPr>
              <w:pStyle w:val="TAN"/>
              <w:ind w:left="0" w:firstLine="0"/>
              <w:rPr>
                <w:b/>
                <w:lang w:eastAsia="ja-JP"/>
              </w:rPr>
            </w:pPr>
            <w:r>
              <w:rPr>
                <w:b/>
                <w:lang w:eastAsia="ja-JP"/>
              </w:rPr>
              <w:t>Type</w:t>
            </w:r>
          </w:p>
          <w:p w14:paraId="4E615466" w14:textId="77777777" w:rsidR="005D0B0B" w:rsidRDefault="005D0B0B"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EFB1FD" w14:textId="77777777" w:rsidR="005D0B0B" w:rsidRDefault="005D0B0B"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8BDDB9" w14:textId="77777777" w:rsidR="005D0B0B" w:rsidRDefault="005D0B0B"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C5DF7D" w14:textId="77777777" w:rsidR="005D0B0B" w:rsidRDefault="005D0B0B"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1BC415" w14:textId="77777777" w:rsidR="005D0B0B" w:rsidRDefault="005D0B0B"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3E3544" w14:textId="77777777" w:rsidR="005D0B0B" w:rsidRDefault="005D0B0B" w:rsidP="007B6487">
            <w:pPr>
              <w:pStyle w:val="TAH"/>
            </w:pPr>
            <w:r>
              <w:t>Mandatory/Optional</w:t>
            </w:r>
          </w:p>
        </w:tc>
      </w:tr>
      <w:tr w:rsidR="005D0B0B" w14:paraId="6A3F7A32" w14:textId="77777777" w:rsidTr="007B6487">
        <w:trPr>
          <w:trHeight w:val="20"/>
        </w:trPr>
        <w:tc>
          <w:tcPr>
            <w:tcW w:w="1130" w:type="dxa"/>
            <w:tcBorders>
              <w:top w:val="single" w:sz="4" w:space="0" w:color="auto"/>
              <w:left w:val="single" w:sz="4" w:space="0" w:color="auto"/>
              <w:right w:val="single" w:sz="4" w:space="0" w:color="auto"/>
            </w:tcBorders>
            <w:hideMark/>
          </w:tcPr>
          <w:p w14:paraId="69CC7B77" w14:textId="77777777" w:rsidR="005D0B0B" w:rsidRDefault="005D0B0B" w:rsidP="005D0B0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A981CF" w14:textId="24FFF976" w:rsidR="005D0B0B" w:rsidRDefault="005D0B0B" w:rsidP="005D0B0B">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4793103A" w14:textId="77777777" w:rsidR="005D0B0B" w:rsidRDefault="005D0B0B" w:rsidP="005D0B0B">
            <w:pPr>
              <w:pStyle w:val="TAL"/>
              <w:spacing w:line="256" w:lineRule="auto"/>
              <w:rPr>
                <w:szCs w:val="18"/>
              </w:rPr>
            </w:pPr>
            <w:r>
              <w:rPr>
                <w:szCs w:val="18"/>
              </w:rPr>
              <w:t>Wideband PRACH</w:t>
            </w:r>
          </w:p>
          <w:p w14:paraId="55E5CC85" w14:textId="0B11DE8A" w:rsidR="005D0B0B" w:rsidRDefault="005D0B0B" w:rsidP="005D0B0B">
            <w:pPr>
              <w:pStyle w:val="TAL"/>
            </w:pPr>
          </w:p>
        </w:tc>
        <w:tc>
          <w:tcPr>
            <w:tcW w:w="6371" w:type="dxa"/>
            <w:tcBorders>
              <w:top w:val="single" w:sz="4" w:space="0" w:color="auto"/>
              <w:left w:val="single" w:sz="4" w:space="0" w:color="auto"/>
              <w:bottom w:val="single" w:sz="4" w:space="0" w:color="auto"/>
              <w:right w:val="single" w:sz="4" w:space="0" w:color="auto"/>
            </w:tcBorders>
          </w:tcPr>
          <w:p w14:paraId="6BE400DA" w14:textId="57E943C9" w:rsidR="005D0B0B" w:rsidRDefault="005D0B0B" w:rsidP="005D0B0B">
            <w:pPr>
              <w:pStyle w:val="TAL"/>
              <w:rPr>
                <w:rFonts w:eastAsia="MS Mincho"/>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250192AC" w14:textId="132E087F" w:rsidR="005D0B0B" w:rsidRDefault="005D0B0B" w:rsidP="005D0B0B">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4864A47B" w14:textId="2DBBD83E" w:rsidR="005D0B0B" w:rsidRDefault="005D0B0B" w:rsidP="005D0B0B">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806CDE9" w14:textId="7AE56848" w:rsidR="005D0B0B" w:rsidRDefault="005D0B0B" w:rsidP="005D0B0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164B93" w14:textId="77777777" w:rsidR="005D0B0B" w:rsidRDefault="005D0B0B" w:rsidP="005D0B0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5DF768" w14:textId="6CDB799A" w:rsidR="005D0B0B" w:rsidRDefault="005D0B0B" w:rsidP="005D0B0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922AD" w14:textId="14DEE141" w:rsidR="005D0B0B" w:rsidRDefault="005D0B0B" w:rsidP="005D0B0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E43525" w14:textId="15F09055" w:rsidR="005D0B0B" w:rsidRDefault="005D0B0B" w:rsidP="005D0B0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78E4E" w14:textId="77777777" w:rsidR="005D0B0B" w:rsidRDefault="005D0B0B" w:rsidP="005D0B0B">
            <w:pPr>
              <w:pStyle w:val="TAL"/>
            </w:pPr>
          </w:p>
        </w:tc>
        <w:tc>
          <w:tcPr>
            <w:tcW w:w="1843" w:type="dxa"/>
            <w:tcBorders>
              <w:top w:val="single" w:sz="4" w:space="0" w:color="auto"/>
              <w:left w:val="single" w:sz="4" w:space="0" w:color="auto"/>
              <w:bottom w:val="single" w:sz="4" w:space="0" w:color="auto"/>
              <w:right w:val="single" w:sz="4" w:space="0" w:color="auto"/>
            </w:tcBorders>
          </w:tcPr>
          <w:p w14:paraId="707B1336" w14:textId="77777777" w:rsidR="005D0B0B" w:rsidRDefault="005D0B0B" w:rsidP="005D0B0B">
            <w:pPr>
              <w:pStyle w:val="TAL"/>
            </w:pPr>
          </w:p>
        </w:tc>
        <w:tc>
          <w:tcPr>
            <w:tcW w:w="1276" w:type="dxa"/>
            <w:tcBorders>
              <w:top w:val="single" w:sz="4" w:space="0" w:color="auto"/>
              <w:left w:val="single" w:sz="4" w:space="0" w:color="auto"/>
              <w:bottom w:val="single" w:sz="4" w:space="0" w:color="auto"/>
              <w:right w:val="single" w:sz="4" w:space="0" w:color="auto"/>
            </w:tcBorders>
          </w:tcPr>
          <w:p w14:paraId="3C9CE665" w14:textId="7DC49941" w:rsidR="005D0B0B" w:rsidRDefault="005D0B0B" w:rsidP="005D0B0B">
            <w:pPr>
              <w:pStyle w:val="TAL"/>
              <w:rPr>
                <w:rFonts w:eastAsia="MS Mincho"/>
                <w:lang w:eastAsia="ja-JP"/>
              </w:rPr>
            </w:pPr>
            <w:r>
              <w:t>Optional with capability signalling</w:t>
            </w:r>
          </w:p>
        </w:tc>
      </w:tr>
    </w:tbl>
    <w:p w14:paraId="203FB146" w14:textId="77777777" w:rsidR="005D0B0B" w:rsidRPr="005D55CB" w:rsidRDefault="005D0B0B" w:rsidP="005D0B0B">
      <w:pPr>
        <w:spacing w:afterLines="50" w:after="120"/>
        <w:jc w:val="both"/>
        <w:rPr>
          <w:sz w:val="22"/>
          <w:lang w:val="en-US"/>
        </w:rPr>
      </w:pPr>
    </w:p>
    <w:p w14:paraId="46808D7E" w14:textId="77777777" w:rsidR="005D0B0B" w:rsidRDefault="005D0B0B" w:rsidP="005D0B0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D0B0B" w14:paraId="35926DDB" w14:textId="77777777" w:rsidTr="007B6487">
        <w:tc>
          <w:tcPr>
            <w:tcW w:w="846" w:type="dxa"/>
          </w:tcPr>
          <w:p w14:paraId="4CC0E40E" w14:textId="556AA5C6" w:rsidR="005D0B0B" w:rsidRDefault="00355A31" w:rsidP="007B6487">
            <w:pPr>
              <w:spacing w:afterLines="50" w:after="120"/>
              <w:jc w:val="both"/>
              <w:rPr>
                <w:sz w:val="22"/>
                <w:lang w:val="en-US"/>
              </w:rPr>
            </w:pPr>
            <w:r>
              <w:rPr>
                <w:rFonts w:hint="eastAsia"/>
                <w:sz w:val="22"/>
                <w:lang w:val="en-US"/>
              </w:rPr>
              <w:t>[</w:t>
            </w:r>
            <w:r>
              <w:rPr>
                <w:sz w:val="22"/>
                <w:lang w:val="en-US"/>
              </w:rPr>
              <w:t>10</w:t>
            </w:r>
            <w:r>
              <w:rPr>
                <w:rFonts w:hint="eastAsia"/>
                <w:sz w:val="22"/>
                <w:lang w:val="en-US"/>
              </w:rPr>
              <w:t>]</w:t>
            </w:r>
          </w:p>
        </w:tc>
        <w:tc>
          <w:tcPr>
            <w:tcW w:w="2977" w:type="dxa"/>
          </w:tcPr>
          <w:p w14:paraId="1EF9B94A" w14:textId="38DF43C8" w:rsidR="005D0B0B" w:rsidRDefault="00355A31" w:rsidP="007B6487">
            <w:pPr>
              <w:spacing w:afterLines="50" w:after="120"/>
              <w:jc w:val="both"/>
              <w:rPr>
                <w:sz w:val="22"/>
                <w:lang w:val="en-US"/>
              </w:rPr>
            </w:pPr>
            <w:r>
              <w:rPr>
                <w:rFonts w:hint="eastAsia"/>
                <w:sz w:val="22"/>
                <w:lang w:val="en-US"/>
              </w:rPr>
              <w:t>Apple</w:t>
            </w:r>
          </w:p>
        </w:tc>
        <w:tc>
          <w:tcPr>
            <w:tcW w:w="18560" w:type="dxa"/>
          </w:tcPr>
          <w:tbl>
            <w:tblPr>
              <w:tblStyle w:val="TableGrid"/>
              <w:tblW w:w="0" w:type="auto"/>
              <w:tblLook w:val="04A0" w:firstRow="1" w:lastRow="0" w:firstColumn="1" w:lastColumn="0" w:noHBand="0" w:noVBand="1"/>
            </w:tblPr>
            <w:tblGrid>
              <w:gridCol w:w="3055"/>
              <w:gridCol w:w="6907"/>
            </w:tblGrid>
            <w:tr w:rsidR="00355A31" w:rsidRPr="00F91DAE" w14:paraId="0D706354" w14:textId="77777777" w:rsidTr="00F97885">
              <w:tc>
                <w:tcPr>
                  <w:tcW w:w="3055" w:type="dxa"/>
                </w:tcPr>
                <w:p w14:paraId="58322DC1"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Question</w:t>
                  </w:r>
                </w:p>
              </w:tc>
              <w:tc>
                <w:tcPr>
                  <w:tcW w:w="6907" w:type="dxa"/>
                </w:tcPr>
                <w:p w14:paraId="18123462"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Comments</w:t>
                  </w:r>
                </w:p>
              </w:tc>
            </w:tr>
            <w:tr w:rsidR="00355A31" w:rsidRPr="00F91DAE" w14:paraId="54F48C23" w14:textId="77777777" w:rsidTr="00F97885">
              <w:tc>
                <w:tcPr>
                  <w:tcW w:w="3055" w:type="dxa"/>
                </w:tcPr>
                <w:p w14:paraId="2B9F4B2F" w14:textId="77777777" w:rsidR="00355A31" w:rsidRPr="00F91DAE" w:rsidRDefault="00355A31" w:rsidP="00355A31">
                  <w:pPr>
                    <w:spacing w:after="0"/>
                    <w:rPr>
                      <w:rFonts w:ascii="Arial" w:hAnsi="Arial" w:cs="Arial"/>
                      <w:lang w:val="en-US"/>
                    </w:rPr>
                  </w:pPr>
                  <w:r w:rsidRPr="00F91DAE">
                    <w:rPr>
                      <w:rFonts w:ascii="Arial" w:eastAsia="MS Mincho" w:hAnsi="Arial" w:cs="Arial"/>
                      <w:lang w:val="en-US"/>
                    </w:rPr>
                    <w:t>Can we merge 10-27 to 10-1 and 10-2 as components, instead of separate feature?</w:t>
                  </w:r>
                </w:p>
              </w:tc>
              <w:tc>
                <w:tcPr>
                  <w:tcW w:w="6907" w:type="dxa"/>
                </w:tcPr>
                <w:p w14:paraId="1914105C" w14:textId="77777777" w:rsidR="00355A31" w:rsidRPr="00F91DAE" w:rsidRDefault="00355A31" w:rsidP="00355A31">
                  <w:pPr>
                    <w:spacing w:after="0"/>
                    <w:rPr>
                      <w:rFonts w:ascii="Arial" w:eastAsia="MS Mincho" w:hAnsi="Arial" w:cs="Arial"/>
                      <w:lang w:val="en-US"/>
                    </w:rPr>
                  </w:pPr>
                  <w:r w:rsidRPr="00F91DAE">
                    <w:rPr>
                      <w:rFonts w:ascii="Arial" w:eastAsia="MS Mincho" w:hAnsi="Arial" w:cs="Arial"/>
                      <w:lang w:val="en-US"/>
                    </w:rPr>
                    <w:t xml:space="preserve">No. </w:t>
                  </w:r>
                </w:p>
                <w:p w14:paraId="31C45B6F" w14:textId="77777777" w:rsidR="00355A31" w:rsidRPr="00F91DAE" w:rsidRDefault="00355A31" w:rsidP="00355A31">
                  <w:pPr>
                    <w:spacing w:after="0"/>
                    <w:rPr>
                      <w:rFonts w:ascii="Arial" w:hAnsi="Arial" w:cs="Arial"/>
                      <w:lang w:val="en-US"/>
                    </w:rPr>
                  </w:pPr>
                  <w:r w:rsidRPr="00F91DAE">
                    <w:rPr>
                      <w:rFonts w:ascii="Arial" w:eastAsia="MS Mincho" w:hAnsi="Arial" w:cs="Arial"/>
                      <w:lang w:val="en-US"/>
                    </w:rPr>
                    <w:t xml:space="preserve">legacy PRACH formats can still be used for RACH procedure and also meets regulatory requirement. The wideband operation was agreed as enhancement feature and unnecessary to merge into basic feature group.  </w:t>
                  </w:r>
                </w:p>
              </w:tc>
            </w:tr>
          </w:tbl>
          <w:p w14:paraId="6D461B4E" w14:textId="77777777" w:rsidR="005D0B0B" w:rsidRPr="00112BA9" w:rsidRDefault="005D0B0B" w:rsidP="007B6487">
            <w:pPr>
              <w:spacing w:afterLines="50" w:after="120"/>
              <w:jc w:val="both"/>
              <w:rPr>
                <w:sz w:val="22"/>
              </w:rPr>
            </w:pPr>
          </w:p>
        </w:tc>
      </w:tr>
    </w:tbl>
    <w:p w14:paraId="24271111" w14:textId="77777777" w:rsidR="005D0B0B" w:rsidRDefault="005D0B0B" w:rsidP="005D0B0B">
      <w:pPr>
        <w:spacing w:afterLines="50" w:after="120"/>
        <w:jc w:val="both"/>
        <w:rPr>
          <w:sz w:val="22"/>
          <w:lang w:val="en-US"/>
        </w:rPr>
      </w:pPr>
    </w:p>
    <w:p w14:paraId="09C6896D" w14:textId="684ACE4D" w:rsidR="005D0B0B" w:rsidRPr="003D7EA7" w:rsidRDefault="005D0B0B" w:rsidP="005D0B0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8B00E3">
        <w:rPr>
          <w:b/>
          <w:bCs/>
          <w:sz w:val="22"/>
          <w:lang w:val="en-US"/>
        </w:rPr>
        <w:t xml:space="preserve">no update </w:t>
      </w:r>
      <w:r w:rsidR="00D517DF">
        <w:rPr>
          <w:b/>
          <w:bCs/>
          <w:sz w:val="22"/>
          <w:lang w:val="en-US"/>
        </w:rPr>
        <w:t xml:space="preserve">would be </w:t>
      </w:r>
      <w:r w:rsidR="008B00E3">
        <w:rPr>
          <w:b/>
          <w:bCs/>
          <w:sz w:val="22"/>
          <w:lang w:val="en-US"/>
        </w:rPr>
        <w:t xml:space="preserve">necessary </w:t>
      </w:r>
      <w:r w:rsidRPr="003D7EA7">
        <w:rPr>
          <w:b/>
          <w:bCs/>
          <w:sz w:val="22"/>
          <w:lang w:val="en-US"/>
        </w:rPr>
        <w:t>for FG</w:t>
      </w:r>
      <w:r w:rsidR="008B00E3">
        <w:rPr>
          <w:b/>
          <w:bCs/>
          <w:sz w:val="22"/>
          <w:lang w:val="en-US"/>
        </w:rPr>
        <w:t xml:space="preserve"> 10-27</w:t>
      </w:r>
      <w:r w:rsidRPr="003D7EA7">
        <w:rPr>
          <w:b/>
          <w:bCs/>
          <w:sz w:val="22"/>
          <w:lang w:val="en-US"/>
        </w:rPr>
        <w:t>.</w:t>
      </w:r>
    </w:p>
    <w:p w14:paraId="682A4B85" w14:textId="77777777" w:rsidR="005D0B0B" w:rsidRPr="008B00E3" w:rsidRDefault="005D0B0B" w:rsidP="005D0B0B">
      <w:pPr>
        <w:spacing w:afterLines="50" w:after="120"/>
        <w:jc w:val="both"/>
        <w:rPr>
          <w:sz w:val="22"/>
          <w:lang w:val="en-US"/>
        </w:rPr>
      </w:pPr>
    </w:p>
    <w:p w14:paraId="43EDA19F" w14:textId="6B0DBA69" w:rsidR="002C0914" w:rsidRPr="009517C5" w:rsidRDefault="002C0914" w:rsidP="002C091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9 and 10-30: </w:t>
      </w:r>
      <w:r w:rsidRPr="002C0914">
        <w:rPr>
          <w:rFonts w:eastAsia="MS Mincho"/>
          <w:b/>
          <w:bCs/>
          <w:szCs w:val="24"/>
          <w:lang w:val="en-US"/>
        </w:rPr>
        <w:t xml:space="preserve">Support available RB set indicator field </w:t>
      </w:r>
      <w:r>
        <w:rPr>
          <w:rFonts w:eastAsia="MS Mincho"/>
          <w:b/>
          <w:bCs/>
          <w:szCs w:val="24"/>
          <w:lang w:val="en-US"/>
        </w:rPr>
        <w:t xml:space="preserve">and </w:t>
      </w:r>
      <w:r w:rsidRPr="002C0914">
        <w:rPr>
          <w:rFonts w:eastAsia="MS Mincho"/>
          <w:b/>
          <w:bCs/>
          <w:szCs w:val="24"/>
          <w:lang w:val="en-US"/>
        </w:rPr>
        <w:t>channel occupancy duration indicator field in DCI 2_0</w:t>
      </w:r>
    </w:p>
    <w:p w14:paraId="0E5E1852" w14:textId="31170780" w:rsidR="002C0914" w:rsidRDefault="002C0914" w:rsidP="002C0914">
      <w:pPr>
        <w:spacing w:afterLines="50" w:after="120"/>
        <w:jc w:val="both"/>
        <w:rPr>
          <w:sz w:val="22"/>
          <w:lang w:val="en-US"/>
        </w:rPr>
      </w:pPr>
      <w:r>
        <w:rPr>
          <w:rFonts w:hint="eastAsia"/>
          <w:sz w:val="22"/>
          <w:lang w:val="en-US"/>
        </w:rPr>
        <w:t>I</w:t>
      </w:r>
      <w:r>
        <w:rPr>
          <w:sz w:val="22"/>
          <w:lang w:val="en-US"/>
        </w:rPr>
        <w:t>n [1], FGs 10-29 and 10-30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C0914" w14:paraId="5D803416"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AD7C72C" w14:textId="77777777" w:rsidR="002C0914" w:rsidRDefault="002C0914" w:rsidP="007B6487">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00C477" w14:textId="77777777" w:rsidR="002C0914" w:rsidRDefault="002C0914"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7DEF22" w14:textId="77777777" w:rsidR="002C0914" w:rsidRDefault="002C0914"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4BC663" w14:textId="77777777" w:rsidR="002C0914" w:rsidRDefault="002C0914"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06B867" w14:textId="77777777" w:rsidR="002C0914" w:rsidRDefault="002C0914"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FDD2BC0" w14:textId="77777777" w:rsidR="002C0914" w:rsidRDefault="002C0914"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4208C" w14:textId="77777777" w:rsidR="002C0914" w:rsidRDefault="002C0914"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4C14C64" w14:textId="77777777" w:rsidR="002C0914" w:rsidRDefault="002C0914"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69C4E48" w14:textId="77777777" w:rsidR="002C0914" w:rsidRDefault="002C0914" w:rsidP="007B6487">
            <w:pPr>
              <w:pStyle w:val="TAN"/>
              <w:ind w:left="0" w:firstLine="0"/>
              <w:rPr>
                <w:b/>
                <w:lang w:eastAsia="ja-JP"/>
              </w:rPr>
            </w:pPr>
            <w:r>
              <w:rPr>
                <w:b/>
                <w:lang w:eastAsia="ja-JP"/>
              </w:rPr>
              <w:t>Type</w:t>
            </w:r>
          </w:p>
          <w:p w14:paraId="3573E23C" w14:textId="77777777" w:rsidR="002C0914" w:rsidRDefault="002C0914"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BAEA52" w14:textId="77777777" w:rsidR="002C0914" w:rsidRDefault="002C0914"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2BC2C85" w14:textId="77777777" w:rsidR="002C0914" w:rsidRDefault="002C0914"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04D744" w14:textId="77777777" w:rsidR="002C0914" w:rsidRDefault="002C0914"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CC3033A" w14:textId="77777777" w:rsidR="002C0914" w:rsidRDefault="002C0914"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05F9267" w14:textId="77777777" w:rsidR="002C0914" w:rsidRDefault="002C0914" w:rsidP="007B6487">
            <w:pPr>
              <w:pStyle w:val="TAH"/>
            </w:pPr>
            <w:r>
              <w:t>Mandatory/Optional</w:t>
            </w:r>
          </w:p>
        </w:tc>
      </w:tr>
      <w:tr w:rsidR="002C0914" w14:paraId="29E0DEE7" w14:textId="77777777" w:rsidTr="00D8575A">
        <w:trPr>
          <w:trHeight w:val="20"/>
        </w:trPr>
        <w:tc>
          <w:tcPr>
            <w:tcW w:w="1130" w:type="dxa"/>
            <w:vMerge w:val="restart"/>
            <w:tcBorders>
              <w:top w:val="single" w:sz="4" w:space="0" w:color="auto"/>
              <w:left w:val="single" w:sz="4" w:space="0" w:color="auto"/>
              <w:right w:val="single" w:sz="4" w:space="0" w:color="auto"/>
            </w:tcBorders>
            <w:hideMark/>
          </w:tcPr>
          <w:p w14:paraId="1A5B1273" w14:textId="77777777" w:rsidR="002C0914" w:rsidRDefault="002C0914" w:rsidP="002C091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DF932E" w14:textId="2CB187CD" w:rsidR="002C0914" w:rsidRDefault="002C0914" w:rsidP="002C0914">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461E178A" w14:textId="530E5314" w:rsidR="002C0914" w:rsidRDefault="002C0914" w:rsidP="002C0914">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B79DC15" w14:textId="01411577" w:rsidR="002C0914" w:rsidRDefault="002C0914" w:rsidP="002C0914">
            <w:pPr>
              <w:pStyle w:val="TAL"/>
              <w:rPr>
                <w:rFonts w:eastAsia="MS Mincho"/>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92896F" w14:textId="32ECC0B4" w:rsidR="002C0914" w:rsidRDefault="002C0914" w:rsidP="002C0914">
            <w:pPr>
              <w:pStyle w:val="TAL"/>
            </w:pPr>
            <w:r>
              <w:rPr>
                <w:lang w:val="en-US" w:eastAsia="ja-JP"/>
              </w:rPr>
              <w:t>10-1</w:t>
            </w:r>
            <w:r>
              <w:rPr>
                <w:lang w:eastAsia="ja-JP"/>
              </w:rPr>
              <w:t xml:space="preserve">, 10-1a, </w:t>
            </w:r>
            <w:r>
              <w:rPr>
                <w:lang w:val="en-US" w:eastAsia="ja-JP"/>
              </w:rPr>
              <w:t xml:space="preserve"> 10-2, or 10-2a</w:t>
            </w:r>
          </w:p>
        </w:tc>
        <w:tc>
          <w:tcPr>
            <w:tcW w:w="858" w:type="dxa"/>
            <w:tcBorders>
              <w:top w:val="single" w:sz="4" w:space="0" w:color="auto"/>
              <w:left w:val="single" w:sz="4" w:space="0" w:color="auto"/>
              <w:bottom w:val="single" w:sz="4" w:space="0" w:color="auto"/>
              <w:right w:val="single" w:sz="4" w:space="0" w:color="auto"/>
            </w:tcBorders>
            <w:hideMark/>
          </w:tcPr>
          <w:p w14:paraId="58AF5FCF" w14:textId="6323E269" w:rsidR="002C0914" w:rsidRDefault="002C0914" w:rsidP="002C0914">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AFB6509" w14:textId="2A2E54E1" w:rsidR="002C0914" w:rsidRDefault="002C0914" w:rsidP="002C091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5FE621" w14:textId="77777777" w:rsidR="002C0914" w:rsidRDefault="002C0914" w:rsidP="002C091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0C7459" w14:textId="5F31CBE4" w:rsidR="002C0914" w:rsidRDefault="002C0914" w:rsidP="002C091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D87DFB" w14:textId="6C43035C" w:rsidR="002C0914" w:rsidRDefault="002C0914" w:rsidP="002C091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B65E591" w14:textId="2187CE89" w:rsidR="002C0914" w:rsidRDefault="002C0914" w:rsidP="002C091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24CE49" w14:textId="77777777" w:rsidR="002C0914" w:rsidRDefault="002C0914" w:rsidP="002C0914">
            <w:pPr>
              <w:pStyle w:val="TAL"/>
            </w:pPr>
          </w:p>
        </w:tc>
        <w:tc>
          <w:tcPr>
            <w:tcW w:w="1843" w:type="dxa"/>
            <w:tcBorders>
              <w:top w:val="single" w:sz="4" w:space="0" w:color="auto"/>
              <w:left w:val="single" w:sz="4" w:space="0" w:color="auto"/>
              <w:bottom w:val="single" w:sz="4" w:space="0" w:color="auto"/>
              <w:right w:val="single" w:sz="4" w:space="0" w:color="auto"/>
            </w:tcBorders>
          </w:tcPr>
          <w:p w14:paraId="620A7B7E" w14:textId="77777777" w:rsidR="002C0914" w:rsidRDefault="002C0914" w:rsidP="002C0914">
            <w:pPr>
              <w:pStyle w:val="TAL"/>
            </w:pPr>
          </w:p>
        </w:tc>
        <w:tc>
          <w:tcPr>
            <w:tcW w:w="1276" w:type="dxa"/>
            <w:tcBorders>
              <w:top w:val="single" w:sz="4" w:space="0" w:color="auto"/>
              <w:left w:val="single" w:sz="4" w:space="0" w:color="auto"/>
              <w:bottom w:val="single" w:sz="4" w:space="0" w:color="auto"/>
              <w:right w:val="single" w:sz="4" w:space="0" w:color="auto"/>
            </w:tcBorders>
          </w:tcPr>
          <w:p w14:paraId="47307AB9" w14:textId="2D651247" w:rsidR="002C0914" w:rsidRDefault="002C0914" w:rsidP="002C0914">
            <w:pPr>
              <w:pStyle w:val="TAL"/>
              <w:rPr>
                <w:rFonts w:eastAsia="MS Mincho"/>
                <w:lang w:eastAsia="ja-JP"/>
              </w:rPr>
            </w:pPr>
            <w:r>
              <w:t>Optional with capability signalling</w:t>
            </w:r>
          </w:p>
        </w:tc>
      </w:tr>
      <w:tr w:rsidR="002C0914" w14:paraId="0DF87DFB" w14:textId="77777777" w:rsidTr="00D8575A">
        <w:trPr>
          <w:trHeight w:val="20"/>
        </w:trPr>
        <w:tc>
          <w:tcPr>
            <w:tcW w:w="1130" w:type="dxa"/>
            <w:vMerge/>
            <w:tcBorders>
              <w:left w:val="single" w:sz="4" w:space="0" w:color="auto"/>
              <w:right w:val="single" w:sz="4" w:space="0" w:color="auto"/>
            </w:tcBorders>
          </w:tcPr>
          <w:p w14:paraId="6F381575" w14:textId="77777777" w:rsidR="002C0914" w:rsidRDefault="002C0914" w:rsidP="002C091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59C2090" w14:textId="197AEAB6" w:rsidR="002C0914" w:rsidRDefault="002C0914" w:rsidP="002C0914">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tcPr>
          <w:p w14:paraId="619A2647" w14:textId="1B8B1572" w:rsidR="002C0914" w:rsidRDefault="002C0914" w:rsidP="002C0914">
            <w:pPr>
              <w:pStyle w:val="TAL"/>
              <w:rPr>
                <w:color w:val="000000" w:themeColor="text1"/>
                <w:szCs w:val="18"/>
              </w:rPr>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1BB5632" w14:textId="41C27B46" w:rsidR="002C0914" w:rsidRDefault="002C0914" w:rsidP="002C0914">
            <w:pPr>
              <w:pStyle w:val="TAL"/>
              <w:rPr>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3AE6A54A" w14:textId="5D00037F" w:rsidR="002C0914" w:rsidRDefault="002C0914" w:rsidP="002C0914">
            <w:pPr>
              <w:pStyle w:val="TAL"/>
              <w:spacing w:line="256" w:lineRule="auto"/>
              <w:rPr>
                <w:lang w:eastAsia="ja-JP"/>
              </w:rPr>
            </w:pPr>
            <w:r>
              <w:rPr>
                <w:lang w:val="en-US" w:eastAsia="ja-JP"/>
              </w:rPr>
              <w:t>10-1</w:t>
            </w:r>
            <w:r>
              <w:rPr>
                <w:lang w:eastAsia="ja-JP"/>
              </w:rPr>
              <w:t xml:space="preserve">, 10-1a, </w:t>
            </w:r>
            <w:r>
              <w:rPr>
                <w:lang w:val="en-US" w:eastAsia="ja-JP"/>
              </w:rPr>
              <w:t xml:space="preserve"> 10-2, or 10-2a</w:t>
            </w:r>
          </w:p>
        </w:tc>
        <w:tc>
          <w:tcPr>
            <w:tcW w:w="858" w:type="dxa"/>
            <w:tcBorders>
              <w:top w:val="single" w:sz="4" w:space="0" w:color="auto"/>
              <w:left w:val="single" w:sz="4" w:space="0" w:color="auto"/>
              <w:bottom w:val="single" w:sz="4" w:space="0" w:color="auto"/>
              <w:right w:val="single" w:sz="4" w:space="0" w:color="auto"/>
            </w:tcBorders>
          </w:tcPr>
          <w:p w14:paraId="3D5FDBBA" w14:textId="6492FB85" w:rsidR="002C0914" w:rsidRDefault="002C0914" w:rsidP="002C091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17D523A" w14:textId="75C81C18" w:rsidR="002C0914" w:rsidRDefault="002C0914" w:rsidP="002C091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C844E0" w14:textId="77777777" w:rsidR="002C0914" w:rsidRDefault="002C0914" w:rsidP="002C091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1071BFF" w14:textId="18EAAB73" w:rsidR="002C0914" w:rsidRDefault="002C0914" w:rsidP="002C091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8C9B837" w14:textId="7DC00F73" w:rsidR="002C0914" w:rsidRDefault="002C0914" w:rsidP="002C091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DACE0C2" w14:textId="4C1DA337" w:rsidR="002C0914" w:rsidRDefault="002C0914" w:rsidP="002C091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3756F4" w14:textId="77777777" w:rsidR="002C0914" w:rsidRDefault="002C0914" w:rsidP="002C0914">
            <w:pPr>
              <w:pStyle w:val="TAL"/>
            </w:pPr>
          </w:p>
        </w:tc>
        <w:tc>
          <w:tcPr>
            <w:tcW w:w="1843" w:type="dxa"/>
            <w:tcBorders>
              <w:top w:val="single" w:sz="4" w:space="0" w:color="auto"/>
              <w:left w:val="single" w:sz="4" w:space="0" w:color="auto"/>
              <w:bottom w:val="single" w:sz="4" w:space="0" w:color="auto"/>
              <w:right w:val="single" w:sz="4" w:space="0" w:color="auto"/>
            </w:tcBorders>
          </w:tcPr>
          <w:p w14:paraId="020FBEBD" w14:textId="77777777" w:rsidR="002C0914" w:rsidRDefault="002C0914" w:rsidP="002C0914">
            <w:pPr>
              <w:pStyle w:val="TAL"/>
            </w:pPr>
          </w:p>
        </w:tc>
        <w:tc>
          <w:tcPr>
            <w:tcW w:w="1276" w:type="dxa"/>
            <w:tcBorders>
              <w:top w:val="single" w:sz="4" w:space="0" w:color="auto"/>
              <w:left w:val="single" w:sz="4" w:space="0" w:color="auto"/>
              <w:bottom w:val="single" w:sz="4" w:space="0" w:color="auto"/>
              <w:right w:val="single" w:sz="4" w:space="0" w:color="auto"/>
            </w:tcBorders>
          </w:tcPr>
          <w:p w14:paraId="311501F2" w14:textId="280B5950" w:rsidR="002C0914" w:rsidRDefault="002C0914" w:rsidP="002C0914">
            <w:pPr>
              <w:pStyle w:val="TAL"/>
            </w:pPr>
            <w:r>
              <w:t>Optional with capability signalling</w:t>
            </w:r>
          </w:p>
        </w:tc>
      </w:tr>
    </w:tbl>
    <w:p w14:paraId="32D419A3" w14:textId="77777777" w:rsidR="002C0914" w:rsidRPr="005D55CB" w:rsidRDefault="002C0914" w:rsidP="002C0914">
      <w:pPr>
        <w:spacing w:afterLines="50" w:after="120"/>
        <w:jc w:val="both"/>
        <w:rPr>
          <w:sz w:val="22"/>
          <w:lang w:val="en-US"/>
        </w:rPr>
      </w:pPr>
    </w:p>
    <w:p w14:paraId="0DE85444" w14:textId="77777777" w:rsidR="002C0914" w:rsidRDefault="002C0914" w:rsidP="002C091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430A6C" w14:paraId="1F7999C1" w14:textId="77777777" w:rsidTr="007B6487">
        <w:tc>
          <w:tcPr>
            <w:tcW w:w="846" w:type="dxa"/>
          </w:tcPr>
          <w:p w14:paraId="24F56436" w14:textId="5A093BC0" w:rsidR="00430A6C" w:rsidRDefault="00430A6C" w:rsidP="00430A6C">
            <w:pPr>
              <w:spacing w:afterLines="50" w:after="120"/>
              <w:jc w:val="both"/>
              <w:rPr>
                <w:sz w:val="22"/>
                <w:lang w:val="en-US"/>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7512253C" w14:textId="2F460A05" w:rsidR="00430A6C" w:rsidRDefault="00430A6C" w:rsidP="00430A6C">
            <w:pPr>
              <w:spacing w:afterLines="50" w:after="120"/>
              <w:jc w:val="both"/>
              <w:rPr>
                <w:sz w:val="22"/>
                <w:lang w:val="en-US"/>
              </w:rPr>
            </w:pPr>
            <w:r w:rsidRPr="00D149A8">
              <w:rPr>
                <w:sz w:val="22"/>
                <w:lang w:val="en-US"/>
              </w:rPr>
              <w:t>MediaTek Inc.</w:t>
            </w:r>
          </w:p>
        </w:tc>
        <w:tc>
          <w:tcPr>
            <w:tcW w:w="18560" w:type="dxa"/>
          </w:tcPr>
          <w:p w14:paraId="4D59EFED" w14:textId="77777777" w:rsidR="00430A6C" w:rsidRPr="00430A6C" w:rsidRDefault="00430A6C" w:rsidP="00430A6C">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542B62C9" w14:textId="7659418B" w:rsidR="00430A6C" w:rsidRPr="00127ABC" w:rsidRDefault="00430A6C" w:rsidP="00430A6C">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4B2D2E" w14:paraId="07F91E42" w14:textId="77777777" w:rsidTr="007B6487">
        <w:tc>
          <w:tcPr>
            <w:tcW w:w="846" w:type="dxa"/>
          </w:tcPr>
          <w:p w14:paraId="170C47B3" w14:textId="0EA2CE4B" w:rsidR="004B2D2E" w:rsidRDefault="004B2D2E" w:rsidP="004B2D2E">
            <w:pPr>
              <w:spacing w:afterLines="50" w:after="120"/>
              <w:jc w:val="both"/>
              <w:rPr>
                <w:rFonts w:eastAsia="MS Mincho"/>
                <w:sz w:val="22"/>
              </w:rPr>
            </w:pPr>
            <w:r>
              <w:rPr>
                <w:rFonts w:eastAsia="MS Mincho" w:hint="eastAsia"/>
                <w:sz w:val="22"/>
              </w:rPr>
              <w:t>[6]</w:t>
            </w:r>
          </w:p>
        </w:tc>
        <w:tc>
          <w:tcPr>
            <w:tcW w:w="2977" w:type="dxa"/>
          </w:tcPr>
          <w:p w14:paraId="4D27558C" w14:textId="16D0DC87" w:rsidR="004B2D2E" w:rsidRPr="00BC6D2B" w:rsidRDefault="004B2D2E" w:rsidP="004B2D2E">
            <w:pPr>
              <w:spacing w:afterLines="50" w:after="120"/>
              <w:jc w:val="both"/>
              <w:rPr>
                <w:sz w:val="22"/>
                <w:lang w:val="en-US"/>
              </w:rPr>
            </w:pPr>
            <w:r w:rsidRPr="00DA21AC">
              <w:rPr>
                <w:sz w:val="22"/>
                <w:lang w:val="en-US"/>
              </w:rPr>
              <w:t>LG Electronics</w:t>
            </w:r>
          </w:p>
        </w:tc>
        <w:tc>
          <w:tcPr>
            <w:tcW w:w="18560" w:type="dxa"/>
          </w:tcPr>
          <w:p w14:paraId="2963891E" w14:textId="77777777" w:rsidR="004B2D2E" w:rsidRPr="004B2D2E" w:rsidRDefault="004B2D2E" w:rsidP="004B2D2E">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6A8FFDD1" w14:textId="77777777" w:rsidR="004B2D2E" w:rsidRPr="004B2D2E" w:rsidRDefault="004B2D2E" w:rsidP="00EE1289">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3109246D" w14:textId="77777777" w:rsidR="004B2D2E" w:rsidRPr="004B2D2E" w:rsidRDefault="004B2D2E" w:rsidP="00EE1289">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7909CC8C" w14:textId="7068ACB8" w:rsidR="004B2D2E" w:rsidRPr="000D3EEB" w:rsidRDefault="004B2D2E" w:rsidP="004B2D2E">
            <w:pPr>
              <w:widowControl w:val="0"/>
              <w:jc w:val="both"/>
              <w:rPr>
                <w:rFonts w:ascii="Arial" w:eastAsia="SimSun"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355A31" w14:paraId="449A6621" w14:textId="77777777" w:rsidTr="007B6487">
        <w:tc>
          <w:tcPr>
            <w:tcW w:w="846" w:type="dxa"/>
          </w:tcPr>
          <w:p w14:paraId="7B0A8624" w14:textId="4192BA24" w:rsidR="00355A31" w:rsidRDefault="00355A31" w:rsidP="00355A31">
            <w:pPr>
              <w:spacing w:afterLines="50" w:after="120"/>
              <w:jc w:val="both"/>
              <w:rPr>
                <w:rFonts w:eastAsia="MS Mincho"/>
                <w:sz w:val="22"/>
              </w:rPr>
            </w:pPr>
            <w:r>
              <w:rPr>
                <w:rFonts w:hint="eastAsia"/>
                <w:sz w:val="22"/>
                <w:lang w:val="en-US"/>
              </w:rPr>
              <w:t>[</w:t>
            </w:r>
            <w:r>
              <w:rPr>
                <w:sz w:val="22"/>
                <w:lang w:val="en-US"/>
              </w:rPr>
              <w:t>10</w:t>
            </w:r>
            <w:r>
              <w:rPr>
                <w:rFonts w:hint="eastAsia"/>
                <w:sz w:val="22"/>
                <w:lang w:val="en-US"/>
              </w:rPr>
              <w:t>]</w:t>
            </w:r>
          </w:p>
        </w:tc>
        <w:tc>
          <w:tcPr>
            <w:tcW w:w="2977" w:type="dxa"/>
          </w:tcPr>
          <w:p w14:paraId="5DC90DCF" w14:textId="34FBD68A" w:rsidR="00355A31" w:rsidRPr="00BC6D2B" w:rsidRDefault="00355A31" w:rsidP="00355A31">
            <w:pPr>
              <w:spacing w:afterLines="50" w:after="120"/>
              <w:jc w:val="both"/>
              <w:rPr>
                <w:sz w:val="22"/>
                <w:lang w:val="en-US"/>
              </w:rPr>
            </w:pPr>
            <w:r>
              <w:rPr>
                <w:rFonts w:hint="eastAsia"/>
                <w:sz w:val="22"/>
                <w:lang w:val="en-US"/>
              </w:rPr>
              <w:t>Apple</w:t>
            </w:r>
          </w:p>
        </w:tc>
        <w:tc>
          <w:tcPr>
            <w:tcW w:w="18560" w:type="dxa"/>
          </w:tcPr>
          <w:tbl>
            <w:tblPr>
              <w:tblStyle w:val="TableGrid"/>
              <w:tblW w:w="0" w:type="auto"/>
              <w:tblLook w:val="04A0" w:firstRow="1" w:lastRow="0" w:firstColumn="1" w:lastColumn="0" w:noHBand="0" w:noVBand="1"/>
            </w:tblPr>
            <w:tblGrid>
              <w:gridCol w:w="5417"/>
              <w:gridCol w:w="9214"/>
            </w:tblGrid>
            <w:tr w:rsidR="00355A31" w:rsidRPr="00F91DAE" w14:paraId="475C6766" w14:textId="77777777" w:rsidTr="00355A31">
              <w:tc>
                <w:tcPr>
                  <w:tcW w:w="5417" w:type="dxa"/>
                </w:tcPr>
                <w:p w14:paraId="3C622F58"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Question</w:t>
                  </w:r>
                </w:p>
              </w:tc>
              <w:tc>
                <w:tcPr>
                  <w:tcW w:w="9214" w:type="dxa"/>
                </w:tcPr>
                <w:p w14:paraId="1DBF1A30"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Comments</w:t>
                  </w:r>
                </w:p>
              </w:tc>
            </w:tr>
            <w:tr w:rsidR="00355A31" w:rsidRPr="00F91DAE" w14:paraId="7E287EEA" w14:textId="77777777" w:rsidTr="00355A31">
              <w:tc>
                <w:tcPr>
                  <w:tcW w:w="5417" w:type="dxa"/>
                </w:tcPr>
                <w:p w14:paraId="3EF7843A" w14:textId="03611C71" w:rsidR="00355A31" w:rsidRPr="00F91DAE" w:rsidRDefault="00355A31" w:rsidP="00355A31">
                  <w:pPr>
                    <w:spacing w:after="0"/>
                    <w:rPr>
                      <w:rFonts w:ascii="Arial" w:hAnsi="Arial" w:cs="Arial"/>
                      <w:lang w:val="en-US"/>
                    </w:rPr>
                  </w:pPr>
                  <w:r w:rsidRPr="00E47C11">
                    <w:rPr>
                      <w:rFonts w:ascii="Arial" w:eastAsia="MS Mincho" w:hAnsi="Arial" w:cs="Arial"/>
                      <w:lang w:val="en-US"/>
                    </w:rPr>
                    <w:t>Can we merge 10-29 to 10-1, 10-1a, and 10-2 as components, instead of separate feature?</w:t>
                  </w:r>
                </w:p>
              </w:tc>
              <w:tc>
                <w:tcPr>
                  <w:tcW w:w="9214" w:type="dxa"/>
                </w:tcPr>
                <w:p w14:paraId="15F058D5" w14:textId="77777777" w:rsidR="00355A31" w:rsidRDefault="00355A31" w:rsidP="00355A31">
                  <w:pPr>
                    <w:spacing w:after="0"/>
                    <w:rPr>
                      <w:rFonts w:ascii="Arial" w:eastAsia="MS Mincho" w:hAnsi="Arial" w:cs="Arial"/>
                      <w:lang w:val="en-US"/>
                    </w:rPr>
                  </w:pPr>
                  <w:r w:rsidRPr="00E47C11">
                    <w:rPr>
                      <w:rFonts w:ascii="Arial" w:eastAsia="MS Mincho" w:hAnsi="Arial" w:cs="Arial"/>
                      <w:lang w:val="en-US"/>
                    </w:rPr>
                    <w:t>Yes</w:t>
                  </w:r>
                  <w:r>
                    <w:rPr>
                      <w:rFonts w:ascii="Arial" w:eastAsia="MS Mincho" w:hAnsi="Arial" w:cs="Arial"/>
                      <w:lang w:val="en-US"/>
                    </w:rPr>
                    <w:t xml:space="preserve">. </w:t>
                  </w:r>
                </w:p>
                <w:p w14:paraId="4F54AAC7" w14:textId="408CA491" w:rsidR="00355A31" w:rsidRPr="00F91DAE" w:rsidRDefault="00355A31" w:rsidP="00355A31">
                  <w:pPr>
                    <w:spacing w:after="0"/>
                    <w:rPr>
                      <w:rFonts w:ascii="Arial" w:hAnsi="Arial" w:cs="Arial"/>
                      <w:lang w:val="en-US"/>
                    </w:rPr>
                  </w:pPr>
                  <w:r>
                    <w:rPr>
                      <w:rFonts w:ascii="Arial" w:eastAsia="MS Mincho" w:hAnsi="Arial" w:cs="Arial"/>
                      <w:lang w:val="en-US"/>
                    </w:rPr>
                    <w:t>W</w:t>
                  </w:r>
                  <w:r w:rsidRPr="00E47C11">
                    <w:rPr>
                      <w:rFonts w:ascii="Arial" w:eastAsia="MS Mincho"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355A31" w:rsidRPr="00F91DAE" w14:paraId="352DCA54" w14:textId="77777777" w:rsidTr="00355A31">
              <w:tc>
                <w:tcPr>
                  <w:tcW w:w="5417" w:type="dxa"/>
                </w:tcPr>
                <w:p w14:paraId="0363D253" w14:textId="0A632D8F" w:rsidR="00355A31" w:rsidRPr="00E47C11" w:rsidRDefault="00355A31" w:rsidP="00355A31">
                  <w:pPr>
                    <w:rPr>
                      <w:rFonts w:ascii="Arial" w:eastAsia="MS Mincho" w:hAnsi="Arial" w:cs="Arial"/>
                      <w:lang w:val="en-US"/>
                    </w:rPr>
                  </w:pPr>
                  <w:r w:rsidRPr="00E47C11">
                    <w:rPr>
                      <w:rFonts w:ascii="Arial" w:eastAsia="MS Mincho"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9D783A5" w14:textId="77777777" w:rsidR="00355A31" w:rsidRDefault="00355A31" w:rsidP="00355A31">
                  <w:pPr>
                    <w:spacing w:after="0"/>
                    <w:rPr>
                      <w:rFonts w:ascii="Arial" w:eastAsia="MS Mincho" w:hAnsi="Arial" w:cs="Arial"/>
                      <w:lang w:val="en-US"/>
                    </w:rPr>
                  </w:pPr>
                  <w:r>
                    <w:rPr>
                      <w:rFonts w:ascii="Arial" w:eastAsia="MS Mincho" w:hAnsi="Arial" w:cs="Arial"/>
                      <w:lang w:val="en-US"/>
                    </w:rPr>
                    <w:t xml:space="preserve">Yes. </w:t>
                  </w:r>
                </w:p>
                <w:p w14:paraId="27885B92" w14:textId="7BE2095C" w:rsidR="00355A31" w:rsidRPr="00E47C11" w:rsidRDefault="00355A31" w:rsidP="00355A31">
                  <w:pPr>
                    <w:rPr>
                      <w:rFonts w:ascii="Arial" w:eastAsia="MS Mincho" w:hAnsi="Arial" w:cs="Arial"/>
                      <w:lang w:val="en-US"/>
                    </w:rPr>
                  </w:pPr>
                  <w:r>
                    <w:rPr>
                      <w:rFonts w:ascii="Arial" w:eastAsia="MS Mincho" w:hAnsi="Arial" w:cs="Arial"/>
                      <w:lang w:val="en-US"/>
                    </w:rPr>
                    <w:t xml:space="preserve">COT duration is essential and needed to support COT sharing information.  </w:t>
                  </w:r>
                </w:p>
              </w:tc>
            </w:tr>
          </w:tbl>
          <w:p w14:paraId="0523AC6C" w14:textId="77777777" w:rsidR="00355A31" w:rsidRDefault="00355A31" w:rsidP="00355A31">
            <w:pPr>
              <w:spacing w:afterLines="50" w:after="120"/>
              <w:jc w:val="both"/>
              <w:rPr>
                <w:sz w:val="22"/>
                <w:lang w:val="en-US"/>
              </w:rPr>
            </w:pPr>
          </w:p>
        </w:tc>
      </w:tr>
      <w:tr w:rsidR="00E62DBD" w14:paraId="106A24D1" w14:textId="77777777" w:rsidTr="007B6487">
        <w:tc>
          <w:tcPr>
            <w:tcW w:w="846" w:type="dxa"/>
          </w:tcPr>
          <w:p w14:paraId="724CD0FC" w14:textId="30D8C898" w:rsidR="00E62DBD" w:rsidRDefault="00E62DBD" w:rsidP="00E62DBD">
            <w:pPr>
              <w:spacing w:afterLines="50" w:after="120"/>
              <w:jc w:val="both"/>
              <w:rPr>
                <w:rFonts w:eastAsia="MS Mincho"/>
                <w:sz w:val="22"/>
              </w:rPr>
            </w:pPr>
            <w:r>
              <w:rPr>
                <w:rFonts w:eastAsia="MS Mincho" w:hint="eastAsia"/>
                <w:sz w:val="22"/>
              </w:rPr>
              <w:t>[11]</w:t>
            </w:r>
          </w:p>
        </w:tc>
        <w:tc>
          <w:tcPr>
            <w:tcW w:w="2977" w:type="dxa"/>
          </w:tcPr>
          <w:p w14:paraId="07FA3AF4" w14:textId="07943774" w:rsidR="00E62DBD" w:rsidRPr="00BC6D2B" w:rsidRDefault="00E62DBD" w:rsidP="00E62DBD">
            <w:pPr>
              <w:spacing w:afterLines="50" w:after="120"/>
              <w:jc w:val="both"/>
              <w:rPr>
                <w:sz w:val="22"/>
                <w:lang w:val="en-US"/>
              </w:rPr>
            </w:pPr>
            <w:r>
              <w:rPr>
                <w:rFonts w:hint="eastAsia"/>
                <w:sz w:val="22"/>
                <w:lang w:val="en-US"/>
              </w:rPr>
              <w:t>Sharp</w:t>
            </w:r>
          </w:p>
        </w:tc>
        <w:tc>
          <w:tcPr>
            <w:tcW w:w="18560" w:type="dxa"/>
          </w:tcPr>
          <w:p w14:paraId="66E1B471" w14:textId="77777777" w:rsidR="00E62DBD" w:rsidRDefault="00E62DBD" w:rsidP="00E62DBD">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25B4493B" w14:textId="603ECB24" w:rsidR="00E62DBD" w:rsidRPr="00E62DBD" w:rsidRDefault="00E62DBD" w:rsidP="00E62DBD">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53132B3C" w14:textId="77777777" w:rsidR="002C0914" w:rsidRDefault="002C0914" w:rsidP="002C0914">
      <w:pPr>
        <w:spacing w:afterLines="50" w:after="120"/>
        <w:jc w:val="both"/>
        <w:rPr>
          <w:sz w:val="22"/>
          <w:lang w:val="en-US"/>
        </w:rPr>
      </w:pPr>
    </w:p>
    <w:p w14:paraId="06C65119" w14:textId="72B5A960" w:rsidR="002C0914" w:rsidRPr="003D7EA7" w:rsidRDefault="00CC3315" w:rsidP="002C0914">
      <w:pPr>
        <w:spacing w:afterLines="50" w:after="120"/>
        <w:jc w:val="both"/>
        <w:rPr>
          <w:b/>
          <w:bCs/>
          <w:sz w:val="22"/>
          <w:lang w:val="en-US"/>
        </w:rPr>
      </w:pPr>
      <w:r>
        <w:rPr>
          <w:b/>
          <w:bCs/>
          <w:sz w:val="22"/>
          <w:lang w:val="en-US"/>
        </w:rPr>
        <w:t>Based on above, following point should be discussed for FG 10-29/10-30</w:t>
      </w:r>
      <w:r w:rsidR="002C0914" w:rsidRPr="003D7EA7">
        <w:rPr>
          <w:b/>
          <w:bCs/>
          <w:sz w:val="22"/>
          <w:lang w:val="en-US"/>
        </w:rPr>
        <w:t>.</w:t>
      </w:r>
    </w:p>
    <w:p w14:paraId="635BDC2D" w14:textId="2ADCC4BA" w:rsidR="002C0914" w:rsidRPr="005D0B0B" w:rsidRDefault="002C0914" w:rsidP="00CC3315">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CC3315" w:rsidRPr="00CC3315">
        <w:rPr>
          <w:b/>
          <w:bCs/>
          <w:sz w:val="22"/>
          <w:lang w:val="en-US"/>
        </w:rPr>
        <w:t>10-30 or 3-6</w:t>
      </w:r>
      <w:r w:rsidR="00CC3315">
        <w:rPr>
          <w:b/>
          <w:bCs/>
          <w:sz w:val="22"/>
          <w:lang w:val="en-US"/>
        </w:rPr>
        <w:t xml:space="preserve"> can be </w:t>
      </w:r>
      <w:r w:rsidR="00CC3315" w:rsidRPr="00CC3315">
        <w:rPr>
          <w:b/>
          <w:bCs/>
          <w:sz w:val="22"/>
          <w:lang w:val="en-US"/>
        </w:rPr>
        <w:t xml:space="preserve">Prerequisite </w:t>
      </w:r>
      <w:r w:rsidRPr="003D7EA7">
        <w:rPr>
          <w:b/>
          <w:bCs/>
          <w:sz w:val="22"/>
          <w:lang w:val="en-US"/>
        </w:rPr>
        <w:t>FG</w:t>
      </w:r>
      <w:r w:rsidR="00CC3315">
        <w:rPr>
          <w:b/>
          <w:bCs/>
          <w:sz w:val="22"/>
          <w:lang w:val="en-US"/>
        </w:rPr>
        <w:t>s for 10-29</w:t>
      </w:r>
    </w:p>
    <w:p w14:paraId="6DD9BB66" w14:textId="6E3F49E3" w:rsidR="0014200D" w:rsidRPr="009517C5" w:rsidRDefault="0014200D" w:rsidP="0014200D">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31]</w:t>
      </w:r>
      <w:r>
        <w:rPr>
          <w:rFonts w:eastAsia="MS Mincho"/>
          <w:b/>
          <w:bCs/>
          <w:szCs w:val="24"/>
          <w:lang w:val="en-US"/>
        </w:rPr>
        <w:t xml:space="preserve">: </w:t>
      </w:r>
      <w:r w:rsidRPr="0014200D">
        <w:rPr>
          <w:rFonts w:eastAsia="MS Mincho"/>
          <w:b/>
          <w:bCs/>
          <w:szCs w:val="24"/>
          <w:lang w:val="en-US"/>
        </w:rPr>
        <w:t>Support of CSI-RS measurements for CSI reporting and tracking without COT duration from DCI 2_0</w:t>
      </w:r>
    </w:p>
    <w:p w14:paraId="54F725C0" w14:textId="559DE518" w:rsidR="0014200D" w:rsidRDefault="0014200D" w:rsidP="0014200D">
      <w:pPr>
        <w:spacing w:afterLines="50" w:after="120"/>
        <w:jc w:val="both"/>
        <w:rPr>
          <w:sz w:val="22"/>
          <w:lang w:val="en-US"/>
        </w:rPr>
      </w:pPr>
      <w:r>
        <w:rPr>
          <w:rFonts w:hint="eastAsia"/>
          <w:sz w:val="22"/>
          <w:lang w:val="en-US"/>
        </w:rPr>
        <w:t>I</w:t>
      </w:r>
      <w:r>
        <w:rPr>
          <w:sz w:val="22"/>
          <w:lang w:val="en-US"/>
        </w:rPr>
        <w:t>n [1], FG</w:t>
      </w:r>
      <w:r w:rsidR="00E822CB">
        <w:rPr>
          <w:sz w:val="22"/>
          <w:lang w:val="en-US"/>
        </w:rPr>
        <w:t xml:space="preserve"> 10-31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4200D" w14:paraId="2A23F6EB"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28700D98" w14:textId="77777777" w:rsidR="0014200D" w:rsidRDefault="0014200D" w:rsidP="007B64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DC647B3" w14:textId="77777777" w:rsidR="0014200D" w:rsidRDefault="0014200D"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B982CE" w14:textId="77777777" w:rsidR="0014200D" w:rsidRDefault="0014200D"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DBFE83" w14:textId="77777777" w:rsidR="0014200D" w:rsidRDefault="0014200D"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BFD416" w14:textId="77777777" w:rsidR="0014200D" w:rsidRDefault="0014200D"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382A6E" w14:textId="77777777" w:rsidR="0014200D" w:rsidRDefault="0014200D"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6C0A104" w14:textId="77777777" w:rsidR="0014200D" w:rsidRDefault="0014200D"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DF53E" w14:textId="77777777" w:rsidR="0014200D" w:rsidRDefault="0014200D"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E5F661" w14:textId="77777777" w:rsidR="0014200D" w:rsidRDefault="0014200D" w:rsidP="007B6487">
            <w:pPr>
              <w:pStyle w:val="TAN"/>
              <w:ind w:left="0" w:firstLine="0"/>
              <w:rPr>
                <w:b/>
                <w:lang w:eastAsia="ja-JP"/>
              </w:rPr>
            </w:pPr>
            <w:r>
              <w:rPr>
                <w:b/>
                <w:lang w:eastAsia="ja-JP"/>
              </w:rPr>
              <w:t>Type</w:t>
            </w:r>
          </w:p>
          <w:p w14:paraId="1E29E38C" w14:textId="77777777" w:rsidR="0014200D" w:rsidRDefault="0014200D"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0B3286" w14:textId="77777777" w:rsidR="0014200D" w:rsidRDefault="0014200D"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09E0F26" w14:textId="77777777" w:rsidR="0014200D" w:rsidRDefault="0014200D"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B82827" w14:textId="77777777" w:rsidR="0014200D" w:rsidRDefault="0014200D"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5E94A0C" w14:textId="77777777" w:rsidR="0014200D" w:rsidRDefault="0014200D"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1CA54CC" w14:textId="77777777" w:rsidR="0014200D" w:rsidRDefault="0014200D" w:rsidP="007B6487">
            <w:pPr>
              <w:pStyle w:val="TAH"/>
            </w:pPr>
            <w:r>
              <w:t>Mandatory/Optional</w:t>
            </w:r>
          </w:p>
        </w:tc>
      </w:tr>
      <w:tr w:rsidR="0014200D" w14:paraId="6B76C287" w14:textId="77777777" w:rsidTr="007B6487">
        <w:trPr>
          <w:trHeight w:val="20"/>
        </w:trPr>
        <w:tc>
          <w:tcPr>
            <w:tcW w:w="1130" w:type="dxa"/>
            <w:tcBorders>
              <w:top w:val="single" w:sz="4" w:space="0" w:color="auto"/>
              <w:left w:val="single" w:sz="4" w:space="0" w:color="auto"/>
              <w:right w:val="single" w:sz="4" w:space="0" w:color="auto"/>
            </w:tcBorders>
            <w:hideMark/>
          </w:tcPr>
          <w:p w14:paraId="40C462EC" w14:textId="77777777" w:rsidR="0014200D" w:rsidRDefault="0014200D" w:rsidP="0014200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13D180" w14:textId="20B17714" w:rsidR="0014200D" w:rsidRDefault="0014200D" w:rsidP="0014200D">
            <w:pPr>
              <w:pStyle w:val="TAL"/>
              <w:rPr>
                <w:lang w:eastAsia="ja-JP"/>
              </w:rPr>
            </w:pPr>
            <w:r w:rsidRPr="001D16A3">
              <w:rPr>
                <w:rFonts w:eastAsia="MS Mincho" w:hint="eastAsia"/>
                <w:highlight w:val="yellow"/>
                <w:lang w:eastAsia="ja-JP"/>
              </w:rPr>
              <w:t>[</w:t>
            </w:r>
            <w:r w:rsidRPr="001D16A3">
              <w:rPr>
                <w:rFonts w:eastAsia="MS Mincho"/>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1858E635" w14:textId="41C7522A" w:rsidR="0014200D" w:rsidRDefault="0014200D" w:rsidP="0014200D">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42A94DF9" w14:textId="77777777" w:rsidR="0014200D" w:rsidRPr="00A32A97" w:rsidRDefault="0014200D" w:rsidP="0014200D">
            <w:pPr>
              <w:spacing w:line="256" w:lineRule="auto"/>
              <w:rPr>
                <w:rFonts w:asciiTheme="majorHAnsi" w:eastAsiaTheme="minorEastAsia" w:hAnsiTheme="majorHAnsi" w:cstheme="majorHAnsi"/>
                <w:sz w:val="18"/>
                <w:szCs w:val="18"/>
                <w:lang w:val="en-US" w:eastAsia="zh-CN"/>
              </w:rPr>
            </w:pPr>
            <w:r w:rsidRPr="00A32A97">
              <w:rPr>
                <w:rFonts w:asciiTheme="majorHAnsi" w:eastAsia="MS Mincho" w:hAnsiTheme="majorHAnsi" w:cstheme="majorHAnsi" w:hint="eastAsia"/>
                <w:sz w:val="18"/>
                <w:szCs w:val="18"/>
                <w:lang w:val="en-US" w:eastAsia="zh-CN"/>
              </w:rPr>
              <w:t>·</w:t>
            </w:r>
            <w:r w:rsidRPr="00A32A97">
              <w:rPr>
                <w:rFonts w:asciiTheme="majorHAnsi" w:eastAsia="MS Mincho" w:hAnsiTheme="majorHAnsi" w:cstheme="majorHAnsi"/>
                <w:sz w:val="18"/>
                <w:szCs w:val="18"/>
                <w:lang w:val="en-US" w:eastAsia="zh-CN"/>
              </w:rPr>
              <w:t xml:space="preserve">    Perform CSI measurements for reporting and tracking using CSI-RS resources that are not within a COT duration indicated by DCI 2_0</w:t>
            </w:r>
          </w:p>
          <w:p w14:paraId="25843667" w14:textId="74210F23" w:rsidR="0014200D" w:rsidRDefault="0014200D" w:rsidP="0014200D">
            <w:pPr>
              <w:pStyle w:val="TAL"/>
              <w:rPr>
                <w:rFonts w:eastAsia="MS Mincho"/>
                <w:lang w:eastAsia="ja-JP"/>
              </w:rPr>
            </w:pPr>
            <w:r w:rsidRPr="00A32A97">
              <w:rPr>
                <w:rFonts w:asciiTheme="majorHAnsi" w:eastAsia="MS Mincho" w:hAnsiTheme="majorHAnsi" w:cstheme="majorHAnsi" w:hint="eastAsia"/>
                <w:szCs w:val="18"/>
                <w:lang w:val="en-US" w:eastAsia="zh-CN"/>
              </w:rPr>
              <w:t>·</w:t>
            </w:r>
            <w:r w:rsidRPr="00A32A97">
              <w:rPr>
                <w:rFonts w:asciiTheme="majorHAnsi" w:eastAsia="MS Mincho"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5C27DB44" w14:textId="6C9F1B08" w:rsidR="0014200D" w:rsidRDefault="0014200D" w:rsidP="0014200D">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0013B558" w14:textId="6B59CF60" w:rsidR="0014200D" w:rsidRDefault="0014200D" w:rsidP="0014200D">
            <w:pPr>
              <w:pStyle w:val="TAL"/>
              <w:rPr>
                <w:rFonts w:eastAsia="MS Mincho"/>
                <w:iCs/>
                <w:lang w:eastAsia="ja-JP"/>
              </w:rPr>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F20AB31" w14:textId="080C28A4" w:rsidR="0014200D" w:rsidRDefault="0014200D" w:rsidP="0014200D">
            <w:pPr>
              <w:pStyle w:val="TAL"/>
              <w:rPr>
                <w:i/>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3542F72" w14:textId="77777777" w:rsidR="0014200D" w:rsidRDefault="0014200D" w:rsidP="0014200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AD1C32" w14:textId="241D136A" w:rsidR="0014200D" w:rsidRDefault="0014200D" w:rsidP="0014200D">
            <w:pPr>
              <w:pStyle w:val="TAL"/>
              <w:rPr>
                <w:lang w:eastAsia="ja-JP"/>
              </w:rPr>
            </w:pPr>
            <w:r w:rsidRPr="001D16A3">
              <w:rPr>
                <w:rFonts w:eastAsia="MS Mincho" w:hint="eastAsia"/>
                <w:highlight w:val="yellow"/>
                <w:lang w:eastAsia="ja-JP"/>
              </w:rPr>
              <w:t>[</w:t>
            </w:r>
            <w:r w:rsidRPr="001D16A3">
              <w:rPr>
                <w:rFonts w:eastAsia="MS Mincho"/>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1F94A3" w14:textId="33D24719" w:rsidR="0014200D" w:rsidRDefault="0014200D" w:rsidP="0014200D">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69960F66" w14:textId="4A35D57B" w:rsidR="0014200D" w:rsidRDefault="0014200D" w:rsidP="0014200D">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CD9A242" w14:textId="77777777" w:rsidR="0014200D" w:rsidRDefault="0014200D" w:rsidP="0014200D">
            <w:pPr>
              <w:pStyle w:val="TAL"/>
            </w:pPr>
          </w:p>
        </w:tc>
        <w:tc>
          <w:tcPr>
            <w:tcW w:w="1843" w:type="dxa"/>
            <w:tcBorders>
              <w:top w:val="single" w:sz="4" w:space="0" w:color="auto"/>
              <w:left w:val="single" w:sz="4" w:space="0" w:color="auto"/>
              <w:bottom w:val="single" w:sz="4" w:space="0" w:color="auto"/>
              <w:right w:val="single" w:sz="4" w:space="0" w:color="auto"/>
            </w:tcBorders>
          </w:tcPr>
          <w:p w14:paraId="04328E87" w14:textId="77777777" w:rsidR="0014200D" w:rsidRDefault="0014200D" w:rsidP="0014200D">
            <w:pPr>
              <w:pStyle w:val="TAL"/>
            </w:pPr>
          </w:p>
        </w:tc>
        <w:tc>
          <w:tcPr>
            <w:tcW w:w="1276" w:type="dxa"/>
            <w:tcBorders>
              <w:top w:val="single" w:sz="4" w:space="0" w:color="auto"/>
              <w:left w:val="single" w:sz="4" w:space="0" w:color="auto"/>
              <w:bottom w:val="single" w:sz="4" w:space="0" w:color="auto"/>
              <w:right w:val="single" w:sz="4" w:space="0" w:color="auto"/>
            </w:tcBorders>
          </w:tcPr>
          <w:p w14:paraId="22928EA3" w14:textId="08378568" w:rsidR="0014200D" w:rsidRDefault="0014200D" w:rsidP="0014200D">
            <w:pPr>
              <w:pStyle w:val="TAL"/>
              <w:rPr>
                <w:rFonts w:eastAsia="MS Mincho"/>
                <w:lang w:eastAsia="ja-JP"/>
              </w:rPr>
            </w:pPr>
            <w:r>
              <w:rPr>
                <w:rFonts w:eastAsia="MS Mincho" w:hint="eastAsia"/>
                <w:lang w:eastAsia="ja-JP"/>
              </w:rPr>
              <w:t>O</w:t>
            </w:r>
            <w:r>
              <w:rPr>
                <w:rFonts w:eastAsia="MS Mincho"/>
                <w:lang w:eastAsia="ja-JP"/>
              </w:rPr>
              <w:t>ptional with capability signaling</w:t>
            </w:r>
          </w:p>
        </w:tc>
      </w:tr>
    </w:tbl>
    <w:p w14:paraId="35985FC1" w14:textId="77777777" w:rsidR="0014200D" w:rsidRPr="005D55CB" w:rsidRDefault="0014200D" w:rsidP="0014200D">
      <w:pPr>
        <w:spacing w:afterLines="50" w:after="120"/>
        <w:jc w:val="both"/>
        <w:rPr>
          <w:sz w:val="22"/>
          <w:lang w:val="en-US"/>
        </w:rPr>
      </w:pPr>
    </w:p>
    <w:p w14:paraId="319E4488" w14:textId="77777777" w:rsidR="0014200D" w:rsidRDefault="0014200D" w:rsidP="0014200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58"/>
        <w:gridCol w:w="1712"/>
        <w:gridCol w:w="20013"/>
      </w:tblGrid>
      <w:tr w:rsidR="004707C0" w14:paraId="43566735" w14:textId="77777777" w:rsidTr="0039772A">
        <w:tc>
          <w:tcPr>
            <w:tcW w:w="658" w:type="dxa"/>
          </w:tcPr>
          <w:p w14:paraId="1FB7F1F2" w14:textId="4AB07CCF" w:rsidR="005D390F" w:rsidRDefault="005D390F" w:rsidP="005D390F">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1712" w:type="dxa"/>
          </w:tcPr>
          <w:p w14:paraId="6EC990E6" w14:textId="6FB0E92A" w:rsidR="005D390F" w:rsidRDefault="005D390F" w:rsidP="005D390F">
            <w:pPr>
              <w:spacing w:afterLines="50" w:after="120"/>
              <w:jc w:val="both"/>
              <w:rPr>
                <w:sz w:val="22"/>
                <w:lang w:val="en-US"/>
              </w:rPr>
            </w:pPr>
            <w:r w:rsidRPr="00D149A8">
              <w:rPr>
                <w:sz w:val="22"/>
                <w:lang w:val="en-US"/>
              </w:rPr>
              <w:t>MediaTek Inc.</w:t>
            </w:r>
          </w:p>
        </w:tc>
        <w:tc>
          <w:tcPr>
            <w:tcW w:w="20013" w:type="dxa"/>
          </w:tcPr>
          <w:p w14:paraId="70EDD389" w14:textId="77777777" w:rsidR="005D390F" w:rsidRPr="00127ABC" w:rsidRDefault="005D390F" w:rsidP="005D390F">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4C778BFF" w14:textId="77777777" w:rsidR="009576AF" w:rsidRDefault="005D390F" w:rsidP="005D390F">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4707C0" w14:paraId="048D57E7" w14:textId="77777777" w:rsidTr="004707C0">
              <w:trPr>
                <w:trHeight w:val="20"/>
              </w:trPr>
              <w:tc>
                <w:tcPr>
                  <w:tcW w:w="1130" w:type="dxa"/>
                  <w:tcBorders>
                    <w:top w:val="single" w:sz="4" w:space="0" w:color="auto"/>
                    <w:left w:val="single" w:sz="4" w:space="0" w:color="auto"/>
                    <w:bottom w:val="single" w:sz="4" w:space="0" w:color="auto"/>
                    <w:right w:val="single" w:sz="4" w:space="0" w:color="auto"/>
                  </w:tcBorders>
                  <w:hideMark/>
                </w:tcPr>
                <w:p w14:paraId="273E0C87" w14:textId="77777777" w:rsidR="004707C0" w:rsidRDefault="004707C0" w:rsidP="004707C0">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37010" w14:textId="77777777" w:rsidR="004707C0" w:rsidRDefault="004707C0" w:rsidP="004707C0">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719EC131" w14:textId="77777777" w:rsidR="004707C0" w:rsidRDefault="004707C0" w:rsidP="004707C0">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72667B85" w14:textId="77777777" w:rsidR="004707C0" w:rsidRPr="006F2D0E" w:rsidRDefault="004707C0" w:rsidP="004707C0">
                  <w:pPr>
                    <w:pStyle w:val="TAL"/>
                    <w:rPr>
                      <w:rFonts w:eastAsia="MS Mincho"/>
                      <w:lang w:eastAsia="ja-JP"/>
                    </w:rPr>
                  </w:pPr>
                  <w:r w:rsidRPr="00AF4002">
                    <w:rPr>
                      <w:rFonts w:eastAsia="MS Mincho"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609D8DEF" w14:textId="77777777" w:rsidR="004707C0" w:rsidRPr="006F2D0E" w:rsidRDefault="004707C0" w:rsidP="004707C0">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175AE3F7" w14:textId="77777777" w:rsidR="004707C0" w:rsidRPr="006F2D0E" w:rsidRDefault="004707C0" w:rsidP="004707C0">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4E841EA" w14:textId="77777777" w:rsidR="004707C0" w:rsidRPr="006F2D0E" w:rsidRDefault="004707C0" w:rsidP="004707C0">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3576EA" w14:textId="77777777" w:rsidR="004707C0" w:rsidRPr="006F2D0E" w:rsidRDefault="004707C0" w:rsidP="004707C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1FBEBA" w14:textId="77777777" w:rsidR="004707C0" w:rsidRPr="006F2D0E" w:rsidRDefault="004707C0" w:rsidP="004707C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E4EFF7" w14:textId="77777777" w:rsidR="004707C0" w:rsidRPr="006F2D0E" w:rsidRDefault="004707C0" w:rsidP="004707C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D69D17" w14:textId="77777777" w:rsidR="004707C0" w:rsidRPr="006F2D0E" w:rsidRDefault="004707C0" w:rsidP="004707C0">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8554455" w14:textId="77777777" w:rsidR="004707C0" w:rsidRPr="006F2D0E" w:rsidRDefault="004707C0" w:rsidP="004707C0">
                  <w:pPr>
                    <w:pStyle w:val="TAL"/>
                  </w:pPr>
                </w:p>
              </w:tc>
              <w:tc>
                <w:tcPr>
                  <w:tcW w:w="850" w:type="dxa"/>
                  <w:tcBorders>
                    <w:top w:val="single" w:sz="4" w:space="0" w:color="auto"/>
                    <w:left w:val="single" w:sz="4" w:space="0" w:color="auto"/>
                    <w:bottom w:val="single" w:sz="4" w:space="0" w:color="auto"/>
                    <w:right w:val="single" w:sz="4" w:space="0" w:color="auto"/>
                  </w:tcBorders>
                </w:tcPr>
                <w:p w14:paraId="7A2B6DEE" w14:textId="77777777" w:rsidR="004707C0" w:rsidRPr="006F2D0E" w:rsidRDefault="004707C0" w:rsidP="004707C0">
                  <w:pPr>
                    <w:pStyle w:val="TAL"/>
                  </w:pPr>
                </w:p>
              </w:tc>
              <w:tc>
                <w:tcPr>
                  <w:tcW w:w="1276" w:type="dxa"/>
                  <w:tcBorders>
                    <w:top w:val="single" w:sz="4" w:space="0" w:color="auto"/>
                    <w:left w:val="single" w:sz="4" w:space="0" w:color="auto"/>
                    <w:bottom w:val="single" w:sz="4" w:space="0" w:color="auto"/>
                    <w:right w:val="single" w:sz="4" w:space="0" w:color="auto"/>
                  </w:tcBorders>
                </w:tcPr>
                <w:p w14:paraId="6F2549CE" w14:textId="77777777" w:rsidR="004707C0" w:rsidRDefault="004707C0" w:rsidP="004707C0">
                  <w:pPr>
                    <w:pStyle w:val="TAL"/>
                    <w:rPr>
                      <w:rFonts w:eastAsia="MS Mincho"/>
                      <w:lang w:eastAsia="ja-JP"/>
                    </w:rPr>
                  </w:pPr>
                  <w:r>
                    <w:t>Optional with capability signalling</w:t>
                  </w:r>
                </w:p>
              </w:tc>
            </w:tr>
          </w:tbl>
          <w:p w14:paraId="45C8CC67" w14:textId="282271E1" w:rsidR="004707C0" w:rsidRPr="009576AF" w:rsidRDefault="004707C0" w:rsidP="005D390F">
            <w:pPr>
              <w:spacing w:afterLines="50" w:after="120"/>
              <w:jc w:val="both"/>
              <w:rPr>
                <w:rFonts w:ascii="Arial" w:eastAsia="SimSun" w:hAnsi="Arial" w:cs="Arial"/>
                <w:b/>
                <w:kern w:val="2"/>
                <w:sz w:val="20"/>
                <w:lang w:eastAsia="zh-CN"/>
              </w:rPr>
            </w:pPr>
          </w:p>
        </w:tc>
      </w:tr>
      <w:tr w:rsidR="004707C0" w14:paraId="0230672E" w14:textId="77777777" w:rsidTr="0039772A">
        <w:tc>
          <w:tcPr>
            <w:tcW w:w="658" w:type="dxa"/>
          </w:tcPr>
          <w:p w14:paraId="64C22349" w14:textId="47468F46" w:rsidR="000D3EEB" w:rsidRDefault="000D3EEB" w:rsidP="000D3EEB">
            <w:pPr>
              <w:spacing w:afterLines="50" w:after="120"/>
              <w:jc w:val="both"/>
              <w:rPr>
                <w:rFonts w:eastAsia="MS Mincho"/>
                <w:sz w:val="22"/>
              </w:rPr>
            </w:pPr>
            <w:r>
              <w:rPr>
                <w:rFonts w:eastAsia="MS Mincho" w:hint="eastAsia"/>
                <w:sz w:val="22"/>
              </w:rPr>
              <w:t>[6]</w:t>
            </w:r>
          </w:p>
        </w:tc>
        <w:tc>
          <w:tcPr>
            <w:tcW w:w="1712" w:type="dxa"/>
          </w:tcPr>
          <w:p w14:paraId="06D088DB" w14:textId="78F34F70" w:rsidR="000D3EEB" w:rsidRPr="00BC6D2B" w:rsidRDefault="000D3EEB" w:rsidP="000D3EEB">
            <w:pPr>
              <w:spacing w:afterLines="50" w:after="120"/>
              <w:jc w:val="both"/>
              <w:rPr>
                <w:sz w:val="22"/>
                <w:lang w:val="en-US"/>
              </w:rPr>
            </w:pPr>
            <w:r w:rsidRPr="00DA21AC">
              <w:rPr>
                <w:sz w:val="22"/>
                <w:lang w:val="en-US"/>
              </w:rPr>
              <w:t>LG Electronics</w:t>
            </w:r>
          </w:p>
        </w:tc>
        <w:tc>
          <w:tcPr>
            <w:tcW w:w="20013" w:type="dxa"/>
          </w:tcPr>
          <w:p w14:paraId="4AA5C651" w14:textId="55C980B8" w:rsidR="000D3EEB" w:rsidRPr="000D3EEB" w:rsidRDefault="000D3EEB" w:rsidP="000D3EEB">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091EEB2A" w14:textId="54B5E8A4" w:rsidR="000D3EEB" w:rsidRPr="00EF1635" w:rsidRDefault="000D3EEB" w:rsidP="000D3EEB">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4707C0" w14:paraId="5BA3F1F9" w14:textId="77777777" w:rsidTr="0039772A">
        <w:tc>
          <w:tcPr>
            <w:tcW w:w="658" w:type="dxa"/>
          </w:tcPr>
          <w:p w14:paraId="15F2F6AD" w14:textId="1BA97B5B" w:rsidR="00002F45" w:rsidRDefault="00002F45" w:rsidP="00002F45">
            <w:pPr>
              <w:spacing w:afterLines="50" w:after="120"/>
              <w:jc w:val="both"/>
              <w:rPr>
                <w:rFonts w:eastAsia="MS Mincho"/>
                <w:sz w:val="22"/>
              </w:rPr>
            </w:pPr>
            <w:r>
              <w:rPr>
                <w:rFonts w:eastAsia="MS Mincho" w:hint="eastAsia"/>
                <w:sz w:val="22"/>
              </w:rPr>
              <w:t>[8]</w:t>
            </w:r>
          </w:p>
        </w:tc>
        <w:tc>
          <w:tcPr>
            <w:tcW w:w="1712" w:type="dxa"/>
          </w:tcPr>
          <w:p w14:paraId="24EE0FB6" w14:textId="4FEE0FB9" w:rsidR="00002F45" w:rsidRPr="00BC6D2B" w:rsidRDefault="00002F45" w:rsidP="00002F45">
            <w:pPr>
              <w:spacing w:afterLines="50" w:after="120"/>
              <w:jc w:val="both"/>
              <w:rPr>
                <w:sz w:val="22"/>
                <w:lang w:val="en-US"/>
              </w:rPr>
            </w:pPr>
            <w:r>
              <w:rPr>
                <w:rFonts w:hint="eastAsia"/>
                <w:sz w:val="22"/>
                <w:lang w:val="en-US"/>
              </w:rPr>
              <w:t>Ericsson</w:t>
            </w:r>
          </w:p>
        </w:tc>
        <w:tc>
          <w:tcPr>
            <w:tcW w:w="20013" w:type="dxa"/>
          </w:tcPr>
          <w:p w14:paraId="41FECC40" w14:textId="77777777" w:rsidR="00002F45" w:rsidRDefault="00002F45" w:rsidP="00002F45">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66EE9807" w14:textId="77777777" w:rsidR="00002F45" w:rsidRDefault="00002F45" w:rsidP="00002F45">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6A4B2A25" w14:textId="77777777" w:rsidR="00002F45" w:rsidRDefault="00002F45" w:rsidP="00002F45">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609CB2F8" w14:textId="77777777" w:rsidR="00002F45" w:rsidRDefault="00002F45" w:rsidP="00002F45">
            <w:pPr>
              <w:jc w:val="both"/>
              <w:rPr>
                <w:rFonts w:ascii="Arial" w:hAnsi="Arial" w:cs="Arial"/>
              </w:rPr>
            </w:pPr>
            <w:r>
              <w:rPr>
                <w:rFonts w:ascii="Arial" w:hAnsi="Arial" w:cs="Arial"/>
              </w:rPr>
              <w:t>We also note that there has not been any discussion that has taken place on this issue from a capability perspective thus far.</w:t>
            </w:r>
          </w:p>
          <w:p w14:paraId="5BDD80D2" w14:textId="5C852879" w:rsidR="00002F45" w:rsidRPr="00002F45" w:rsidRDefault="00002F45" w:rsidP="00002F45">
            <w:pPr>
              <w:pStyle w:val="Proposal"/>
              <w:tabs>
                <w:tab w:val="left" w:pos="1584"/>
              </w:tabs>
              <w:ind w:left="1584" w:hanging="1584"/>
              <w:rPr>
                <w:lang w:val="en-GB"/>
              </w:rPr>
            </w:pPr>
            <w:bookmarkStart w:id="116" w:name="_Toc37448912"/>
            <w:r>
              <w:rPr>
                <w:lang w:val="en-GB"/>
              </w:rPr>
              <w:t>FG 10-31 should be removed</w:t>
            </w:r>
            <w:bookmarkEnd w:id="116"/>
          </w:p>
        </w:tc>
      </w:tr>
      <w:tr w:rsidR="004707C0" w14:paraId="4843AE76" w14:textId="77777777" w:rsidTr="0039772A">
        <w:tc>
          <w:tcPr>
            <w:tcW w:w="658" w:type="dxa"/>
          </w:tcPr>
          <w:p w14:paraId="3B86B6B2" w14:textId="54B207A2" w:rsidR="00501832" w:rsidRDefault="00501832" w:rsidP="0050183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1712" w:type="dxa"/>
          </w:tcPr>
          <w:p w14:paraId="3A1BB151" w14:textId="4CDBC072" w:rsidR="00501832" w:rsidRPr="00BC6D2B" w:rsidRDefault="00501832" w:rsidP="00501832">
            <w:pPr>
              <w:spacing w:afterLines="50" w:after="120"/>
              <w:jc w:val="both"/>
              <w:rPr>
                <w:sz w:val="22"/>
                <w:lang w:val="en-US"/>
              </w:rPr>
            </w:pPr>
            <w:r>
              <w:rPr>
                <w:rFonts w:hint="eastAsia"/>
                <w:sz w:val="22"/>
                <w:lang w:val="en-US"/>
              </w:rPr>
              <w:t>Samsung</w:t>
            </w:r>
          </w:p>
        </w:tc>
        <w:tc>
          <w:tcPr>
            <w:tcW w:w="20013" w:type="dxa"/>
          </w:tcPr>
          <w:p w14:paraId="2572B327" w14:textId="77777777" w:rsidR="00501832" w:rsidRPr="00A65E46" w:rsidRDefault="00501832" w:rsidP="00501832">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36E446B" w14:textId="3C4F9B90" w:rsidR="00501832" w:rsidRDefault="00501832" w:rsidP="00501832">
            <w:pPr>
              <w:spacing w:afterLines="50" w:after="120"/>
              <w:jc w:val="both"/>
              <w:rPr>
                <w:sz w:val="22"/>
                <w:lang w:val="en-US"/>
              </w:rPr>
            </w:pPr>
            <w:r w:rsidRPr="00A65E46">
              <w:rPr>
                <w:b/>
                <w:u w:val="single"/>
              </w:rPr>
              <w:t>Proposal 1: Remove FG 10-19c, 10-22, and 10-31 in UE feature list for NR-U.</w:t>
            </w:r>
          </w:p>
        </w:tc>
      </w:tr>
      <w:tr w:rsidR="004707C0" w14:paraId="3F3DF535" w14:textId="77777777" w:rsidTr="0039772A">
        <w:tc>
          <w:tcPr>
            <w:tcW w:w="658" w:type="dxa"/>
          </w:tcPr>
          <w:p w14:paraId="22528E7E" w14:textId="4765B6D6" w:rsidR="00501832" w:rsidRDefault="009576AF" w:rsidP="00501832">
            <w:pPr>
              <w:spacing w:afterLines="50" w:after="120"/>
              <w:jc w:val="both"/>
              <w:rPr>
                <w:rFonts w:eastAsia="MS Mincho"/>
                <w:sz w:val="22"/>
              </w:rPr>
            </w:pPr>
            <w:r>
              <w:rPr>
                <w:rFonts w:eastAsia="MS Mincho" w:hint="eastAsia"/>
                <w:sz w:val="22"/>
              </w:rPr>
              <w:lastRenderedPageBreak/>
              <w:t>[10]</w:t>
            </w:r>
          </w:p>
        </w:tc>
        <w:tc>
          <w:tcPr>
            <w:tcW w:w="1712" w:type="dxa"/>
          </w:tcPr>
          <w:p w14:paraId="54314F83" w14:textId="2532A8BA" w:rsidR="00501832" w:rsidRPr="00BC6D2B" w:rsidRDefault="009576AF" w:rsidP="00501832">
            <w:pPr>
              <w:spacing w:afterLines="50" w:after="120"/>
              <w:jc w:val="both"/>
              <w:rPr>
                <w:sz w:val="22"/>
                <w:lang w:val="en-US"/>
              </w:rPr>
            </w:pPr>
            <w:r>
              <w:rPr>
                <w:rFonts w:hint="eastAsia"/>
                <w:sz w:val="22"/>
                <w:lang w:val="en-US"/>
              </w:rPr>
              <w:t>Apple</w:t>
            </w:r>
          </w:p>
        </w:tc>
        <w:tc>
          <w:tcPr>
            <w:tcW w:w="20013" w:type="dxa"/>
          </w:tcPr>
          <w:p w14:paraId="474898E6" w14:textId="77777777" w:rsidR="009576AF" w:rsidRDefault="009576AF" w:rsidP="009576AF">
            <w:pPr>
              <w:jc w:val="both"/>
              <w:rPr>
                <w:rFonts w:ascii="Arial" w:hAnsi="Arial" w:cs="Arial"/>
              </w:rPr>
            </w:pPr>
            <w:r>
              <w:rPr>
                <w:rFonts w:ascii="Arial" w:hAnsi="Arial" w:cs="Arial"/>
              </w:rPr>
              <w:t>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471E94C8" w14:textId="77155957" w:rsidR="009576AF" w:rsidRDefault="009576AF" w:rsidP="009576AF">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3C19B0" w:rsidRPr="00A32A97" w14:paraId="13483C38"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3B02180C" w14:textId="77777777" w:rsidR="003C19B0" w:rsidRPr="00F91DAE" w:rsidRDefault="003C19B0" w:rsidP="003C19B0">
                  <w:pPr>
                    <w:pStyle w:val="TAL"/>
                    <w:spacing w:line="256" w:lineRule="auto"/>
                    <w:rPr>
                      <w:rFonts w:eastAsia="MS Mincho"/>
                      <w:szCs w:val="18"/>
                      <w:lang w:eastAsia="ja-JP"/>
                    </w:rPr>
                  </w:pPr>
                  <w:r w:rsidRPr="00F91DAE">
                    <w:rPr>
                      <w:rFonts w:eastAsia="MS Mincho"/>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5A616670" w14:textId="77777777" w:rsidR="003C19B0" w:rsidRPr="00F91DAE" w:rsidRDefault="003C19B0" w:rsidP="003C19B0">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65A3CDF9" w14:textId="77777777" w:rsidR="003C19B0" w:rsidRPr="00F91DAE" w:rsidRDefault="003C19B0" w:rsidP="003C19B0">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17"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821A9E3" w14:textId="77777777" w:rsidR="003C19B0" w:rsidRPr="00F91DAE" w:rsidRDefault="003C19B0" w:rsidP="003C19B0">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1E7F60E7" w14:textId="77777777" w:rsidR="003C19B0" w:rsidRPr="00A32A97" w:rsidRDefault="003C19B0" w:rsidP="003C19B0">
                  <w:pPr>
                    <w:pStyle w:val="TAL"/>
                    <w:spacing w:line="256" w:lineRule="auto"/>
                    <w:rPr>
                      <w:rFonts w:eastAsia="MS Mincho"/>
                      <w:lang w:eastAsia="ja-JP"/>
                    </w:rPr>
                  </w:pPr>
                  <w:r>
                    <w:rPr>
                      <w:rFonts w:eastAsia="MS Mincho" w:hint="eastAsia"/>
                      <w:lang w:eastAsia="ja-JP"/>
                    </w:rPr>
                    <w:t>1</w:t>
                  </w:r>
                  <w:r>
                    <w:rPr>
                      <w:rFonts w:eastAsia="MS Mincho"/>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17B545ED" w14:textId="77777777" w:rsidR="003C19B0" w:rsidRPr="00A32A97" w:rsidRDefault="003C19B0" w:rsidP="003C19B0">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20485DEE" w14:textId="77777777" w:rsidR="003C19B0" w:rsidRPr="00A32A97" w:rsidRDefault="003C19B0" w:rsidP="003C19B0">
                  <w:pPr>
                    <w:pStyle w:val="TAL"/>
                    <w:spacing w:line="256" w:lineRule="auto"/>
                    <w:rPr>
                      <w:rFonts w:eastAsia="MS Mincho"/>
                      <w:lang w:eastAsia="ja-JP"/>
                    </w:rPr>
                  </w:pPr>
                  <w:r w:rsidRPr="00A32A97">
                    <w:t>Optional with capability signalling</w:t>
                  </w:r>
                </w:p>
              </w:tc>
            </w:tr>
            <w:tr w:rsidR="003C19B0" w:rsidRPr="00A32A97" w14:paraId="0FC78FD2"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553AF221" w14:textId="77777777" w:rsidR="003C19B0" w:rsidRPr="00F91DAE" w:rsidRDefault="003C19B0" w:rsidP="003C19B0">
                  <w:pPr>
                    <w:pStyle w:val="TAL"/>
                    <w:spacing w:line="256" w:lineRule="auto"/>
                    <w:rPr>
                      <w:rFonts w:eastAsia="MS Mincho"/>
                      <w:szCs w:val="18"/>
                      <w:lang w:eastAsia="ja-JP"/>
                    </w:rPr>
                  </w:pPr>
                  <w:ins w:id="118" w:author="Hong He" w:date="2020-04-10T16:53:00Z">
                    <w:r w:rsidRPr="00F91DAE">
                      <w:rPr>
                        <w:rFonts w:eastAsia="MS Mincho"/>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5167C842" w14:textId="77777777" w:rsidR="003C19B0" w:rsidRPr="00F91DAE" w:rsidRDefault="003C19B0" w:rsidP="003C19B0">
                  <w:pPr>
                    <w:pStyle w:val="TAL"/>
                    <w:spacing w:line="256" w:lineRule="auto"/>
                    <w:rPr>
                      <w:szCs w:val="18"/>
                    </w:rPr>
                  </w:pPr>
                  <w:ins w:id="119"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157A77E0" w14:textId="77777777" w:rsidR="003C19B0" w:rsidRPr="00F91DAE" w:rsidRDefault="003C19B0" w:rsidP="003C19B0">
                  <w:pPr>
                    <w:spacing w:line="256" w:lineRule="auto"/>
                    <w:rPr>
                      <w:ins w:id="120" w:author="Hong He" w:date="2020-04-10T16:54:00Z"/>
                      <w:rFonts w:ascii="Arial" w:eastAsiaTheme="minorEastAsia" w:hAnsi="Arial"/>
                      <w:sz w:val="18"/>
                      <w:szCs w:val="18"/>
                    </w:rPr>
                  </w:pPr>
                  <w:ins w:id="121" w:author="Hong He" w:date="2020-04-10T16:53:00Z">
                    <w:r w:rsidRPr="00F91DAE">
                      <w:rPr>
                        <w:rFonts w:ascii="Arial" w:eastAsiaTheme="minorEastAsia" w:hAnsi="Arial"/>
                        <w:sz w:val="18"/>
                        <w:szCs w:val="18"/>
                      </w:rPr>
                      <w:t xml:space="preserve">Receiving </w:t>
                    </w:r>
                  </w:ins>
                  <w:ins w:id="122" w:author="Hong He" w:date="2020-04-10T16:54:00Z">
                    <w:r w:rsidRPr="00F91DAE">
                      <w:rPr>
                        <w:rFonts w:ascii="Arial" w:eastAsiaTheme="minorEastAsia" w:hAnsi="Arial"/>
                        <w:sz w:val="18"/>
                        <w:szCs w:val="18"/>
                      </w:rPr>
                      <w:t>SPS PDSCH that are not within a COT duration indicated by DCI 2_0</w:t>
                    </w:r>
                  </w:ins>
                </w:p>
                <w:p w14:paraId="1655956F" w14:textId="77777777" w:rsidR="003C19B0" w:rsidRPr="00F91DAE" w:rsidRDefault="003C19B0" w:rsidP="003C19B0">
                  <w:pPr>
                    <w:spacing w:line="256" w:lineRule="auto"/>
                    <w:rPr>
                      <w:rFonts w:ascii="Arial" w:eastAsiaTheme="minorEastAsia" w:hAnsi="Arial" w:cs="Arial"/>
                      <w:sz w:val="18"/>
                      <w:szCs w:val="18"/>
                    </w:rPr>
                  </w:pPr>
                  <w:ins w:id="123"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6C527A9E" w14:textId="77777777" w:rsidR="003C19B0" w:rsidRDefault="003C19B0" w:rsidP="003C19B0">
                  <w:pPr>
                    <w:pStyle w:val="TAL"/>
                    <w:spacing w:line="256" w:lineRule="auto"/>
                    <w:rPr>
                      <w:rFonts w:eastAsia="MS Mincho"/>
                      <w:lang w:eastAsia="ja-JP"/>
                    </w:rPr>
                  </w:pPr>
                  <w:ins w:id="124" w:author="Hong He" w:date="2020-04-10T16:55:00Z">
                    <w:r>
                      <w:rPr>
                        <w:rFonts w:eastAsia="MS Mincho"/>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3337018D" w14:textId="77777777" w:rsidR="003C19B0" w:rsidRDefault="003C19B0" w:rsidP="003C19B0">
                  <w:pPr>
                    <w:pStyle w:val="TAL"/>
                    <w:spacing w:line="256" w:lineRule="auto"/>
                  </w:pPr>
                  <w:ins w:id="125"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60434554" w14:textId="77777777" w:rsidR="003C19B0" w:rsidRPr="00A32A97" w:rsidRDefault="003C19B0" w:rsidP="003C19B0">
                  <w:pPr>
                    <w:pStyle w:val="TAL"/>
                    <w:spacing w:line="256" w:lineRule="auto"/>
                  </w:pPr>
                  <w:ins w:id="126" w:author="Hong He" w:date="2020-04-10T16:56:00Z">
                    <w:r w:rsidRPr="00A32A97">
                      <w:t>Optional with capability signalling</w:t>
                    </w:r>
                  </w:ins>
                </w:p>
              </w:tc>
            </w:tr>
          </w:tbl>
          <w:p w14:paraId="22AADF60" w14:textId="77777777" w:rsidR="003C19B0" w:rsidRPr="00DE1F27" w:rsidRDefault="003C19B0" w:rsidP="003C19B0">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02C44955" w14:textId="035229DA" w:rsidR="00501832" w:rsidRPr="003C19B0" w:rsidRDefault="003C19B0" w:rsidP="00EE1289">
            <w:pPr>
              <w:pStyle w:val="ListParagraph"/>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39772A" w14:paraId="7F706DD1" w14:textId="77777777" w:rsidTr="0039772A">
        <w:tc>
          <w:tcPr>
            <w:tcW w:w="658" w:type="dxa"/>
          </w:tcPr>
          <w:p w14:paraId="35D27E7A" w14:textId="608381D4" w:rsidR="0039772A" w:rsidRDefault="0039772A" w:rsidP="0039772A">
            <w:pPr>
              <w:spacing w:afterLines="50" w:after="120"/>
              <w:jc w:val="both"/>
              <w:rPr>
                <w:rFonts w:eastAsia="MS Mincho"/>
                <w:sz w:val="22"/>
              </w:rPr>
            </w:pPr>
            <w:r>
              <w:rPr>
                <w:rFonts w:eastAsia="MS Mincho" w:hint="eastAsia"/>
                <w:sz w:val="22"/>
              </w:rPr>
              <w:t>[12]</w:t>
            </w:r>
          </w:p>
        </w:tc>
        <w:tc>
          <w:tcPr>
            <w:tcW w:w="1712" w:type="dxa"/>
          </w:tcPr>
          <w:p w14:paraId="674AF08D" w14:textId="301896FB" w:rsidR="0039772A" w:rsidRPr="00BC6D2B" w:rsidRDefault="0039772A" w:rsidP="0039772A">
            <w:pPr>
              <w:spacing w:afterLines="50" w:after="120"/>
              <w:jc w:val="both"/>
              <w:rPr>
                <w:sz w:val="22"/>
                <w:lang w:val="en-US"/>
              </w:rPr>
            </w:pPr>
            <w:r w:rsidRPr="00616C6A">
              <w:rPr>
                <w:sz w:val="22"/>
                <w:lang w:val="en-US"/>
              </w:rPr>
              <w:t>Nokia, Nokia Shanghai Bell</w:t>
            </w:r>
          </w:p>
        </w:tc>
        <w:tc>
          <w:tcPr>
            <w:tcW w:w="20013" w:type="dxa"/>
          </w:tcPr>
          <w:p w14:paraId="40FB3015" w14:textId="58C3AA0C" w:rsidR="0039772A" w:rsidRPr="0039772A" w:rsidRDefault="0039772A" w:rsidP="00EE1289">
            <w:pPr>
              <w:pStyle w:val="ListParagraph"/>
              <w:numPr>
                <w:ilvl w:val="0"/>
                <w:numId w:val="28"/>
              </w:numPr>
              <w:ind w:leftChars="0"/>
              <w:contextualSpacing/>
              <w:rPr>
                <w:lang w:eastAsia="x-none"/>
              </w:rPr>
            </w:pPr>
            <w:r>
              <w:rPr>
                <w:lang w:eastAsia="x-none"/>
              </w:rPr>
              <w:t xml:space="preserve">10-31: Feature is under discussion in R16 NR-U maintenance. </w:t>
            </w:r>
          </w:p>
        </w:tc>
      </w:tr>
      <w:tr w:rsidR="002C7F5C" w14:paraId="07CF1E6D" w14:textId="77777777" w:rsidTr="0039772A">
        <w:tc>
          <w:tcPr>
            <w:tcW w:w="658" w:type="dxa"/>
          </w:tcPr>
          <w:p w14:paraId="412615B3" w14:textId="79F67B4F" w:rsidR="002C7F5C" w:rsidRDefault="002C7F5C" w:rsidP="002C7F5C">
            <w:pPr>
              <w:spacing w:afterLines="50" w:after="120"/>
              <w:jc w:val="both"/>
              <w:rPr>
                <w:rFonts w:eastAsia="MS Mincho"/>
                <w:sz w:val="22"/>
              </w:rPr>
            </w:pPr>
            <w:r>
              <w:rPr>
                <w:rFonts w:eastAsia="MS Mincho" w:hint="eastAsia"/>
                <w:sz w:val="22"/>
              </w:rPr>
              <w:t>[14]</w:t>
            </w:r>
          </w:p>
        </w:tc>
        <w:tc>
          <w:tcPr>
            <w:tcW w:w="1712" w:type="dxa"/>
          </w:tcPr>
          <w:p w14:paraId="6D1B46E5" w14:textId="7FE56F32" w:rsidR="002C7F5C" w:rsidRPr="00BC6D2B" w:rsidRDefault="002C7F5C" w:rsidP="002C7F5C">
            <w:pPr>
              <w:spacing w:afterLines="50" w:after="120"/>
              <w:jc w:val="both"/>
              <w:rPr>
                <w:sz w:val="22"/>
                <w:lang w:val="en-US"/>
              </w:rPr>
            </w:pPr>
            <w:r w:rsidRPr="00B9006F">
              <w:rPr>
                <w:sz w:val="22"/>
                <w:lang w:val="en-US"/>
              </w:rPr>
              <w:t>Huawei, HiSilicon</w:t>
            </w:r>
          </w:p>
        </w:tc>
        <w:tc>
          <w:tcPr>
            <w:tcW w:w="20013" w:type="dxa"/>
          </w:tcPr>
          <w:p w14:paraId="04651C22" w14:textId="77777777" w:rsidR="002C7F5C" w:rsidRPr="006D5CC3" w:rsidRDefault="002C7F5C" w:rsidP="002C7F5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4A7BBB59" w14:textId="6F228CD5" w:rsidR="002C7F5C" w:rsidRPr="002C7F5C" w:rsidRDefault="002C7F5C" w:rsidP="002C7F5C">
            <w:pPr>
              <w:rPr>
                <w:rFonts w:eastAsia="SimSun"/>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6788CCCA" w14:textId="77777777" w:rsidR="0014200D" w:rsidRDefault="0014200D" w:rsidP="0014200D">
      <w:pPr>
        <w:spacing w:afterLines="50" w:after="120"/>
        <w:jc w:val="both"/>
        <w:rPr>
          <w:sz w:val="22"/>
          <w:lang w:val="en-US"/>
        </w:rPr>
      </w:pPr>
    </w:p>
    <w:p w14:paraId="0D88C9CC" w14:textId="3AA3BBE2" w:rsidR="009F56C9" w:rsidRPr="003D7EA7" w:rsidRDefault="009F56C9" w:rsidP="009F56C9">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10-31</w:t>
      </w:r>
    </w:p>
    <w:p w14:paraId="53B25752" w14:textId="27C8BEA6" w:rsidR="009F56C9" w:rsidRPr="003D7EA7" w:rsidRDefault="009F56C9" w:rsidP="009F56C9">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10-31 is needed</w:t>
      </w: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ZTE, Sanechips</w:t>
      </w:r>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3C9E" w14:textId="77777777" w:rsidR="00FE5AB0" w:rsidRDefault="00FE5AB0">
      <w:r>
        <w:separator/>
      </w:r>
    </w:p>
  </w:endnote>
  <w:endnote w:type="continuationSeparator" w:id="0">
    <w:p w14:paraId="557952A1" w14:textId="77777777" w:rsidR="00FE5AB0" w:rsidRDefault="00FE5AB0">
      <w:r>
        <w:continuationSeparator/>
      </w:r>
    </w:p>
  </w:endnote>
  <w:endnote w:type="continuationNotice" w:id="1">
    <w:p w14:paraId="54522F71" w14:textId="77777777" w:rsidR="00FE5AB0" w:rsidRDefault="00FE5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EF1635" w:rsidRPr="00000924" w:rsidRDefault="00EF163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F3A8A">
      <w:rPr>
        <w:rStyle w:val="PageNumber"/>
        <w:rFonts w:eastAsia="MS Gothic"/>
        <w:noProof/>
      </w:rPr>
      <w:t>36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F3A8A">
      <w:rPr>
        <w:rStyle w:val="PageNumber"/>
        <w:rFonts w:eastAsia="MS Gothic"/>
        <w:noProof/>
      </w:rPr>
      <w:t>47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24C2" w14:textId="77777777" w:rsidR="00FE5AB0" w:rsidRDefault="00FE5AB0">
      <w:r>
        <w:separator/>
      </w:r>
    </w:p>
  </w:footnote>
  <w:footnote w:type="continuationSeparator" w:id="0">
    <w:p w14:paraId="6707E287" w14:textId="77777777" w:rsidR="00FE5AB0" w:rsidRDefault="00FE5AB0">
      <w:r>
        <w:continuationSeparator/>
      </w:r>
    </w:p>
  </w:footnote>
  <w:footnote w:type="continuationNotice" w:id="1">
    <w:p w14:paraId="39E3E456" w14:textId="77777777" w:rsidR="00FE5AB0" w:rsidRDefault="00FE5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31"/>
  </w:num>
  <w:num w:numId="4">
    <w:abstractNumId w:val="19"/>
  </w:num>
  <w:num w:numId="5">
    <w:abstractNumId w:val="4"/>
  </w:num>
  <w:num w:numId="6">
    <w:abstractNumId w:val="9"/>
  </w:num>
  <w:num w:numId="7">
    <w:abstractNumId w:val="13"/>
  </w:num>
  <w:num w:numId="8">
    <w:abstractNumId w:val="18"/>
  </w:num>
  <w:num w:numId="9">
    <w:abstractNumId w:val="16"/>
  </w:num>
  <w:num w:numId="10">
    <w:abstractNumId w:val="32"/>
  </w:num>
  <w:num w:numId="11">
    <w:abstractNumId w:val="28"/>
  </w:num>
  <w:num w:numId="12">
    <w:abstractNumId w:val="25"/>
  </w:num>
  <w:num w:numId="13">
    <w:abstractNumId w:val="10"/>
  </w:num>
  <w:num w:numId="14">
    <w:abstractNumId w:val="17"/>
  </w:num>
  <w:num w:numId="15">
    <w:abstractNumId w:val="3"/>
  </w:num>
  <w:num w:numId="16">
    <w:abstractNumId w:val="1"/>
  </w:num>
  <w:num w:numId="17">
    <w:abstractNumId w:val="0"/>
  </w:num>
  <w:num w:numId="18">
    <w:abstractNumId w:val="15"/>
  </w:num>
  <w:num w:numId="19">
    <w:abstractNumId w:val="14"/>
  </w:num>
  <w:num w:numId="20">
    <w:abstractNumId w:val="24"/>
  </w:num>
  <w:num w:numId="21">
    <w:abstractNumId w:val="30"/>
  </w:num>
  <w:num w:numId="22">
    <w:abstractNumId w:val="27"/>
  </w:num>
  <w:num w:numId="23">
    <w:abstractNumId w:val="26"/>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2"/>
  </w:num>
  <w:num w:numId="29">
    <w:abstractNumId w:val="23"/>
  </w:num>
  <w:num w:numId="30">
    <w:abstractNumId w:val="5"/>
  </w:num>
  <w:num w:numId="31">
    <w:abstractNumId w:val="21"/>
  </w:num>
  <w:num w:numId="32">
    <w:abstractNumId w:val="11"/>
  </w:num>
  <w:num w:numId="33">
    <w:abstractNumId w:val="8"/>
  </w:num>
  <w:num w:numId="34">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Yongjun">
    <w15:presenceInfo w15:providerId="None" w15:userId="Yongjun"/>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07C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documentManagement/types"/>
    <ds:schemaRef ds:uri="http://purl.org/dc/terms/"/>
    <ds:schemaRef ds:uri="6f846979-0e6f-42ff-8b87-e1893efeda99"/>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b33437f-65a5-48c5-b537-19efd290f967"/>
    <ds:schemaRef ds:uri="http://www.w3.org/XML/1998/namespace"/>
    <ds:schemaRef ds:uri="http://purl.org/dc/dcmitype/"/>
  </ds:schemaRefs>
</ds:datastoreItem>
</file>

<file path=customXml/itemProps4.xml><?xml version="1.0" encoding="utf-8"?>
<ds:datastoreItem xmlns:ds="http://schemas.openxmlformats.org/officeDocument/2006/customXml" ds:itemID="{12591EA9-9150-4E95-8DB5-5B3562E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22750</Words>
  <Characters>129675</Characters>
  <Application>Microsoft Office Word</Application>
  <DocSecurity>0</DocSecurity>
  <Lines>1080</Lines>
  <Paragraphs>304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Stephen Grant</cp:lastModifiedBy>
  <cp:revision>4</cp:revision>
  <cp:lastPrinted>2017-08-09T04:40:00Z</cp:lastPrinted>
  <dcterms:created xsi:type="dcterms:W3CDTF">2020-04-16T09:52:00Z</dcterms:created>
  <dcterms:modified xsi:type="dcterms:W3CDTF">2020-04-16T22:09:00Z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