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55B4DE5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0701A">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D0F6A05"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100b-e-NR-UEFeatures-Others-01</w:t>
      </w:r>
      <w:r w:rsidR="00F0701A">
        <w:rPr>
          <w:sz w:val="24"/>
          <w:lang w:val="en-US"/>
        </w:rPr>
        <w:t>]</w:t>
      </w:r>
    </w:p>
    <w:p w14:paraId="33948831" w14:textId="107E68DE"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EA335AB" w14:textId="60F4B1EF" w:rsidR="00F8330C" w:rsidRDefault="00F0701A">
      <w:pPr>
        <w:rPr>
          <w:rFonts w:eastAsia="MS Mincho"/>
          <w:sz w:val="22"/>
          <w:szCs w:val="22"/>
          <w:lang w:val="en-US"/>
        </w:rPr>
      </w:pPr>
      <w:r w:rsidRPr="00F0701A">
        <w:rPr>
          <w:rFonts w:eastAsia="MS Mincho"/>
          <w:sz w:val="22"/>
          <w:szCs w:val="22"/>
          <w:lang w:val="en-US"/>
        </w:rPr>
        <w:t>This contribution summarizes the following email discussion in AI 7.2.11.1</w:t>
      </w:r>
      <w:r>
        <w:rPr>
          <w:rFonts w:eastAsia="MS Mincho"/>
          <w:sz w:val="22"/>
          <w:szCs w:val="22"/>
          <w:lang w:val="en-US"/>
        </w:rPr>
        <w:t>3</w:t>
      </w:r>
      <w:r w:rsidRPr="00F0701A">
        <w:rPr>
          <w:rFonts w:eastAsia="MS Mincho"/>
          <w:sz w:val="22"/>
          <w:szCs w:val="22"/>
          <w:lang w:val="en-US"/>
        </w:rPr>
        <w:t xml:space="preserve"> regarding </w:t>
      </w:r>
      <w:r>
        <w:rPr>
          <w:rFonts w:eastAsia="MS Mincho"/>
          <w:sz w:val="22"/>
          <w:szCs w:val="22"/>
          <w:lang w:val="en-US"/>
        </w:rPr>
        <w:t xml:space="preserve">NR </w:t>
      </w:r>
      <w:r w:rsidRPr="00F0701A">
        <w:rPr>
          <w:rFonts w:eastAsia="MS Mincho"/>
          <w:sz w:val="22"/>
          <w:szCs w:val="22"/>
          <w:lang w:val="en-US"/>
        </w:rPr>
        <w:t xml:space="preserve">UE features for </w:t>
      </w:r>
      <w:r>
        <w:rPr>
          <w:rFonts w:eastAsia="MS Mincho"/>
          <w:sz w:val="22"/>
          <w:szCs w:val="22"/>
          <w:lang w:val="en-US"/>
        </w:rPr>
        <w:t>other</w:t>
      </w:r>
      <w:r w:rsidRPr="00F0701A">
        <w:rPr>
          <w:rFonts w:eastAsia="MS Mincho"/>
          <w:sz w:val="22"/>
          <w:szCs w:val="22"/>
          <w:lang w:val="en-US"/>
        </w:rPr>
        <w:t>s.</w:t>
      </w:r>
    </w:p>
    <w:p w14:paraId="16CF3B5C" w14:textId="77777777" w:rsidR="00F0701A" w:rsidRPr="00F0701A" w:rsidRDefault="00F0701A">
      <w:pPr>
        <w:rPr>
          <w:sz w:val="22"/>
          <w:lang w:val="en-US"/>
        </w:rPr>
      </w:pPr>
    </w:p>
    <w:p w14:paraId="42CCCA61" w14:textId="77777777" w:rsidR="00F0701A" w:rsidRPr="00B52F62" w:rsidRDefault="00F0701A" w:rsidP="00F0701A">
      <w:pPr>
        <w:rPr>
          <w:highlight w:val="cyan"/>
          <w:lang w:val="en-US" w:eastAsia="x-none"/>
        </w:rPr>
      </w:pPr>
      <w:r w:rsidRPr="00B52F62">
        <w:rPr>
          <w:highlight w:val="cyan"/>
          <w:lang w:val="en-US" w:eastAsia="x-none"/>
        </w:rPr>
        <w:t>[100b-e-NR-UEFeatures-Others-01] Email discussion/approval on updates for Rel-15 capabilities (20</w:t>
      </w:r>
      <w:r w:rsidRPr="00B52F62">
        <w:rPr>
          <w:highlight w:val="cyan"/>
          <w:vertAlign w:val="superscript"/>
          <w:lang w:val="en-US" w:eastAsia="x-none"/>
        </w:rPr>
        <w:t>th</w:t>
      </w:r>
      <w:r w:rsidRPr="00B52F62">
        <w:rPr>
          <w:highlight w:val="cyan"/>
          <w:lang w:val="en-US" w:eastAsia="x-none"/>
        </w:rPr>
        <w:t>-24</w:t>
      </w:r>
      <w:r w:rsidRPr="00B52F62">
        <w:rPr>
          <w:highlight w:val="cyan"/>
          <w:vertAlign w:val="superscript"/>
          <w:lang w:val="en-US" w:eastAsia="x-none"/>
        </w:rPr>
        <w:t>th</w:t>
      </w:r>
      <w:r w:rsidRPr="00B52F62">
        <w:rPr>
          <w:highlight w:val="cyan"/>
          <w:lang w:val="en-US" w:eastAsia="x-none"/>
        </w:rPr>
        <w:t xml:space="preserve"> April) – Hiroki (DCM)</w:t>
      </w:r>
    </w:p>
    <w:p w14:paraId="457CBDCF"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Confirm the updated FG8-1</w:t>
      </w:r>
    </w:p>
    <w:p w14:paraId="5D8A8E7B"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Discuss whether the FGs [5-11c]/[5-12c]/[5-13g]/[5-13h] for up to 3 unicast PDSCHs (PUSCHs) per slot per CC for different TBs are introduced or removed. If there is no consensus to add a new feature group at the end of this email discussion, the new feature group is not introduced in Rel-16.</w:t>
      </w:r>
    </w:p>
    <w:p w14:paraId="2788EE2F"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Discuss whether the FG [5-35] for simultaneously enabling CBG and multiple PDSCHs per slot is introduced or removed. If there is no consensus to add a new feature group at the end of this email discussion, the new feature group is not introduced in Rel-16.</w:t>
      </w:r>
    </w:p>
    <w:p w14:paraId="651A9453" w14:textId="77777777" w:rsidR="00F0701A" w:rsidRPr="00F0701A" w:rsidRDefault="00F0701A">
      <w:pPr>
        <w:rPr>
          <w:sz w:val="22"/>
          <w:lang w:val="en-US"/>
        </w:rPr>
      </w:pPr>
    </w:p>
    <w:p w14:paraId="0F4AC1F7" w14:textId="631CDB6B" w:rsidR="00F0701A" w:rsidRPr="00F0701A" w:rsidRDefault="00F0701A">
      <w:pPr>
        <w:rPr>
          <w:sz w:val="22"/>
          <w:lang w:val="en-US"/>
        </w:rPr>
        <w:sectPr w:rsidR="00F0701A" w:rsidRPr="00F0701A"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3CC987C8" w14:textId="5A31B93F" w:rsidR="00D27B9E" w:rsidRPr="009517C5" w:rsidRDefault="00897DDE" w:rsidP="00D27B9E">
      <w:pPr>
        <w:pStyle w:val="Heading1"/>
        <w:numPr>
          <w:ilvl w:val="0"/>
          <w:numId w:val="4"/>
        </w:numPr>
        <w:spacing w:before="180" w:after="120"/>
        <w:rPr>
          <w:rFonts w:eastAsia="MS Mincho"/>
          <w:b/>
          <w:bCs/>
          <w:szCs w:val="24"/>
          <w:lang w:val="en-US"/>
        </w:rPr>
      </w:pPr>
      <w:r>
        <w:rPr>
          <w:rFonts w:eastAsia="MS Mincho"/>
          <w:b/>
          <w:bCs/>
          <w:szCs w:val="24"/>
          <w:lang w:val="en-US"/>
        </w:rPr>
        <w:lastRenderedPageBreak/>
        <w:t>Update for 8</w:t>
      </w:r>
      <w:r w:rsidR="00F8330C">
        <w:rPr>
          <w:rFonts w:eastAsia="MS Mincho"/>
          <w:b/>
          <w:bCs/>
          <w:szCs w:val="24"/>
          <w:lang w:val="en-US"/>
        </w:rPr>
        <w:t xml:space="preserve">-1: </w:t>
      </w:r>
      <w:r>
        <w:rPr>
          <w:rFonts w:eastAsia="MS Mincho"/>
          <w:b/>
          <w:bCs/>
          <w:szCs w:val="24"/>
          <w:lang w:val="en-US"/>
        </w:rPr>
        <w:t>Dynamic power sharing for LTE-NR DC</w:t>
      </w:r>
    </w:p>
    <w:p w14:paraId="3AB927F5" w14:textId="059D3494" w:rsidR="005D55CB" w:rsidRDefault="004C3CE1" w:rsidP="00F8330C">
      <w:pPr>
        <w:spacing w:afterLines="50" w:after="120"/>
        <w:jc w:val="both"/>
        <w:rPr>
          <w:sz w:val="22"/>
          <w:lang w:val="en-US"/>
        </w:rPr>
      </w:pPr>
      <w:r>
        <w:rPr>
          <w:rFonts w:hint="eastAsia"/>
          <w:sz w:val="22"/>
          <w:lang w:val="en-US"/>
        </w:rPr>
        <w:t>I</w:t>
      </w:r>
      <w:r>
        <w:rPr>
          <w:sz w:val="22"/>
          <w:lang w:val="en-US"/>
        </w:rPr>
        <w:t xml:space="preserve">n [1], </w:t>
      </w:r>
      <w:r w:rsidR="009364E9">
        <w:rPr>
          <w:sz w:val="22"/>
          <w:lang w:val="en-US"/>
        </w:rPr>
        <w:t>the updated FG8-1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897DDE" w14:paraId="6F3F89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1EE81E9B" w:rsidR="00897DDE" w:rsidRDefault="00897DDE" w:rsidP="00897DDE">
            <w:pPr>
              <w:pStyle w:val="TAL"/>
              <w:rPr>
                <w:lang w:eastAsia="ja-JP"/>
              </w:rPr>
            </w:pPr>
            <w:r>
              <w:t>8. UL TPC</w:t>
            </w:r>
          </w:p>
        </w:tc>
        <w:tc>
          <w:tcPr>
            <w:tcW w:w="710" w:type="dxa"/>
            <w:tcBorders>
              <w:top w:val="single" w:sz="4" w:space="0" w:color="auto"/>
              <w:left w:val="single" w:sz="4" w:space="0" w:color="auto"/>
              <w:bottom w:val="single" w:sz="4" w:space="0" w:color="auto"/>
              <w:right w:val="single" w:sz="4" w:space="0" w:color="auto"/>
            </w:tcBorders>
            <w:hideMark/>
          </w:tcPr>
          <w:p w14:paraId="63D04BBA" w14:textId="55018731" w:rsidR="00897DDE" w:rsidRDefault="00897DDE" w:rsidP="00897DDE">
            <w:pPr>
              <w:pStyle w:val="TAL"/>
              <w:rPr>
                <w:lang w:eastAsia="ja-JP"/>
              </w:rPr>
            </w:pPr>
            <w:r>
              <w:t>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0CACE291" w:rsidR="00897DDE" w:rsidRDefault="00897DDE" w:rsidP="00897DDE">
            <w:pPr>
              <w:pStyle w:val="TAL"/>
            </w:pPr>
            <w:r>
              <w:t>Dynamic power sharing for LTE-NR DC</w:t>
            </w:r>
          </w:p>
        </w:tc>
        <w:tc>
          <w:tcPr>
            <w:tcW w:w="6371" w:type="dxa"/>
            <w:tcBorders>
              <w:top w:val="single" w:sz="4" w:space="0" w:color="auto"/>
              <w:left w:val="single" w:sz="4" w:space="0" w:color="auto"/>
              <w:bottom w:val="single" w:sz="4" w:space="0" w:color="auto"/>
              <w:right w:val="single" w:sz="4" w:space="0" w:color="auto"/>
            </w:tcBorders>
          </w:tcPr>
          <w:p w14:paraId="4C5D20E5" w14:textId="48B3A400" w:rsidR="00897DDE" w:rsidRDefault="00897DDE" w:rsidP="00897DDE">
            <w:pPr>
              <w:pStyle w:val="TAL"/>
              <w:rPr>
                <w:rFonts w:eastAsia="MS Mincho"/>
                <w:lang w:eastAsia="ja-JP"/>
              </w:rPr>
            </w:pPr>
            <w:r>
              <w:t>When total transmission power exceeds Pcmax, UE scales NR transmission power.</w:t>
            </w:r>
            <w:r>
              <w:tab/>
            </w:r>
          </w:p>
        </w:tc>
        <w:tc>
          <w:tcPr>
            <w:tcW w:w="1277" w:type="dxa"/>
            <w:tcBorders>
              <w:top w:val="single" w:sz="4" w:space="0" w:color="auto"/>
              <w:left w:val="single" w:sz="4" w:space="0" w:color="auto"/>
              <w:bottom w:val="single" w:sz="4" w:space="0" w:color="auto"/>
              <w:right w:val="single" w:sz="4" w:space="0" w:color="auto"/>
            </w:tcBorders>
            <w:hideMark/>
          </w:tcPr>
          <w:p w14:paraId="2BC3D153" w14:textId="6B04E20E" w:rsidR="00897DDE" w:rsidRDefault="00897DDE" w:rsidP="00897DDE">
            <w:pPr>
              <w:pStyle w:val="TAL"/>
            </w:pPr>
            <w:r>
              <w:t>EN-DC</w:t>
            </w:r>
          </w:p>
        </w:tc>
        <w:tc>
          <w:tcPr>
            <w:tcW w:w="858" w:type="dxa"/>
            <w:tcBorders>
              <w:top w:val="single" w:sz="4" w:space="0" w:color="auto"/>
              <w:left w:val="single" w:sz="4" w:space="0" w:color="auto"/>
              <w:bottom w:val="single" w:sz="4" w:space="0" w:color="auto"/>
              <w:right w:val="single" w:sz="4" w:space="0" w:color="auto"/>
            </w:tcBorders>
            <w:hideMark/>
          </w:tcPr>
          <w:p w14:paraId="124238B8" w14:textId="6BE29C3F" w:rsidR="00897DDE" w:rsidRDefault="00897DDE" w:rsidP="00897DDE">
            <w:pPr>
              <w:pStyle w:val="TAL"/>
              <w:rPr>
                <w:rFonts w:eastAsia="MS Mincho"/>
                <w:iCs/>
                <w:lang w:eastAsia="ja-JP"/>
              </w:rPr>
            </w:pPr>
            <w:r>
              <w:t>No</w:t>
            </w:r>
          </w:p>
        </w:tc>
        <w:tc>
          <w:tcPr>
            <w:tcW w:w="851" w:type="dxa"/>
            <w:tcBorders>
              <w:top w:val="single" w:sz="4" w:space="0" w:color="auto"/>
              <w:left w:val="single" w:sz="4" w:space="0" w:color="auto"/>
              <w:bottom w:val="single" w:sz="4" w:space="0" w:color="auto"/>
              <w:right w:val="single" w:sz="4" w:space="0" w:color="auto"/>
            </w:tcBorders>
            <w:hideMark/>
          </w:tcPr>
          <w:p w14:paraId="11869CF9" w14:textId="2BC57C4F"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4B60D0FA" w:rsidR="00897DDE" w:rsidRDefault="00897DDE" w:rsidP="00897DD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4E84322F"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3B76481"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5D978B8B" w:rsidR="00897DDE" w:rsidRDefault="00897DDE" w:rsidP="00897DDE">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0A0CBF2D" w:rsidR="00897DDE" w:rsidRDefault="00897DDE" w:rsidP="00897DDE">
            <w:pPr>
              <w:pStyle w:val="TAL"/>
              <w:rPr>
                <w:rFonts w:eastAsia="MS Mincho"/>
                <w:lang w:eastAsia="ja-JP"/>
              </w:rPr>
            </w:pPr>
            <w:r>
              <w:t xml:space="preserve">Mandatory with capability signalling </w:t>
            </w:r>
            <w:r>
              <w:rPr>
                <w:color w:val="FF0000"/>
                <w:u w:val="single"/>
              </w:rPr>
              <w:t>set to 1</w:t>
            </w:r>
          </w:p>
        </w:tc>
      </w:tr>
    </w:tbl>
    <w:p w14:paraId="31877E1B" w14:textId="77777777" w:rsidR="004C3CE1" w:rsidRPr="005D55CB" w:rsidRDefault="004C3CE1" w:rsidP="00F8330C">
      <w:pPr>
        <w:spacing w:afterLines="50" w:after="120"/>
        <w:jc w:val="both"/>
        <w:rPr>
          <w:sz w:val="22"/>
          <w:lang w:val="en-US"/>
        </w:rPr>
      </w:pPr>
    </w:p>
    <w:p w14:paraId="3B68F9C8" w14:textId="12BD9612"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feedback </w:t>
      </w:r>
      <w:r w:rsidR="009364E9">
        <w:rPr>
          <w:sz w:val="22"/>
          <w:lang w:val="en-US"/>
        </w:rPr>
        <w:t>is</w:t>
      </w:r>
      <w:r>
        <w:rPr>
          <w:sz w:val="22"/>
          <w:lang w:val="en-US"/>
        </w:rPr>
        <w:t xml:space="preserve"> provided in </w:t>
      </w:r>
      <w:r w:rsidR="009364E9">
        <w:rPr>
          <w:sz w:val="22"/>
          <w:lang w:val="en-US"/>
        </w:rPr>
        <w:t xml:space="preserve">a </w:t>
      </w:r>
      <w:r>
        <w:rPr>
          <w:sz w:val="22"/>
          <w:lang w:val="en-US"/>
        </w:rPr>
        <w:t>contribution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7337E384" w:rsidR="00BC6D2B" w:rsidRDefault="00D54D44" w:rsidP="00A91D01">
            <w:pPr>
              <w:spacing w:afterLines="50" w:after="120"/>
              <w:jc w:val="both"/>
              <w:rPr>
                <w:sz w:val="22"/>
                <w:lang w:val="en-US"/>
              </w:rPr>
            </w:pPr>
            <w:r>
              <w:rPr>
                <w:rFonts w:hint="eastAsia"/>
                <w:sz w:val="22"/>
                <w:lang w:val="en-US"/>
              </w:rPr>
              <w:t>[</w:t>
            </w:r>
            <w:r>
              <w:rPr>
                <w:sz w:val="22"/>
                <w:lang w:val="en-US"/>
              </w:rPr>
              <w:t>6]</w:t>
            </w:r>
          </w:p>
        </w:tc>
        <w:tc>
          <w:tcPr>
            <w:tcW w:w="2977" w:type="dxa"/>
          </w:tcPr>
          <w:p w14:paraId="2505111B" w14:textId="3B257BB1" w:rsidR="00BC6D2B" w:rsidRDefault="00D54D44"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6B15ABD7" w14:textId="77777777" w:rsidR="00D54D44" w:rsidRDefault="00D54D44" w:rsidP="00D54D44">
            <w:pPr>
              <w:pStyle w:val="BodyText"/>
            </w:pPr>
            <w:r>
              <w:t>8-1 is in Release 15 mandatory with capability signalling. The proposal is to require Release 16 UEs to set the capability signalling to 1(supported). Ericsson is supportive of this proposal.</w:t>
            </w:r>
          </w:p>
          <w:p w14:paraId="4E6E0336" w14:textId="3B9F4DEF" w:rsidR="00112BA9" w:rsidRPr="00D54D44" w:rsidRDefault="00D54D44" w:rsidP="00D54D44">
            <w:pPr>
              <w:pStyle w:val="Proposal"/>
            </w:pPr>
            <w:bookmarkStart w:id="2" w:name="_Toc37339849"/>
            <w:r>
              <w:t xml:space="preserve">Release 16 UEs are required to set the capability bit for FG 8-1 </w:t>
            </w:r>
            <w:r w:rsidRPr="0089536D">
              <w:t>Dynamic power sharing for LTE-NR DC(8-1)</w:t>
            </w:r>
            <w:r w:rsidRPr="00390A9A">
              <w:t xml:space="preserve"> </w:t>
            </w:r>
            <w:r>
              <w:t>to 1, i.e. supported.</w:t>
            </w:r>
            <w:bookmarkEnd w:id="2"/>
            <w:r>
              <w:t xml:space="preserve"> </w:t>
            </w:r>
          </w:p>
        </w:tc>
      </w:tr>
    </w:tbl>
    <w:p w14:paraId="287AF6CC" w14:textId="1518FBDB" w:rsidR="00BC6D2B" w:rsidRDefault="00BC6D2B" w:rsidP="00A91D01">
      <w:pPr>
        <w:spacing w:afterLines="50" w:after="120"/>
        <w:jc w:val="both"/>
        <w:rPr>
          <w:sz w:val="22"/>
          <w:lang w:val="en-US"/>
        </w:rPr>
      </w:pPr>
    </w:p>
    <w:p w14:paraId="20932D97" w14:textId="77777777" w:rsidR="00F0701A" w:rsidRPr="001D23FA" w:rsidRDefault="00F0701A" w:rsidP="00F0701A">
      <w:pPr>
        <w:pStyle w:val="Heading2"/>
        <w:rPr>
          <w:sz w:val="22"/>
          <w:lang w:val="en-US"/>
        </w:rPr>
      </w:pPr>
      <w:r>
        <w:rPr>
          <w:sz w:val="22"/>
          <w:lang w:val="en-US"/>
        </w:rPr>
        <w:t>2.1</w:t>
      </w:r>
      <w:r>
        <w:rPr>
          <w:sz w:val="22"/>
          <w:lang w:val="en-US"/>
        </w:rPr>
        <w:tab/>
        <w:t>Discussion 1</w:t>
      </w:r>
    </w:p>
    <w:p w14:paraId="4948B4E6" w14:textId="7E8D1C05" w:rsidR="00F0701A" w:rsidRDefault="00F0701A" w:rsidP="00F0701A">
      <w:pPr>
        <w:spacing w:afterLines="50" w:after="120"/>
        <w:jc w:val="both"/>
        <w:rPr>
          <w:b/>
          <w:bCs/>
          <w:sz w:val="22"/>
          <w:lang w:val="en-US"/>
        </w:rPr>
      </w:pPr>
      <w:r>
        <w:rPr>
          <w:rFonts w:hint="eastAsia"/>
          <w:b/>
          <w:bCs/>
          <w:sz w:val="22"/>
          <w:lang w:val="en-US"/>
        </w:rPr>
        <w:t>T</w:t>
      </w:r>
      <w:r>
        <w:rPr>
          <w:b/>
          <w:bCs/>
          <w:sz w:val="22"/>
          <w:lang w:val="en-US"/>
        </w:rPr>
        <w:t>he proposal is to confirm the update on FG8-1 (i.e., Rel-16 UEs are required to set the capability bit for FG8-1 to 1).</w:t>
      </w:r>
    </w:p>
    <w:p w14:paraId="0550BA7E" w14:textId="77777777"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0F2C93" w14:textId="77777777" w:rsidR="00F0701A" w:rsidRDefault="00F0701A" w:rsidP="00F0701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F0701A" w14:paraId="0A0D3E40" w14:textId="77777777" w:rsidTr="0041251A">
        <w:tc>
          <w:tcPr>
            <w:tcW w:w="1980" w:type="dxa"/>
            <w:shd w:val="clear" w:color="auto" w:fill="F2F2F2" w:themeFill="background1" w:themeFillShade="F2"/>
          </w:tcPr>
          <w:p w14:paraId="322DAABE"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FBFC5D"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F0701A" w14:paraId="01332877" w14:textId="77777777" w:rsidTr="0041251A">
        <w:tc>
          <w:tcPr>
            <w:tcW w:w="1980" w:type="dxa"/>
          </w:tcPr>
          <w:p w14:paraId="3919D526" w14:textId="33156A06" w:rsidR="00F0701A" w:rsidRPr="00FC2652" w:rsidRDefault="00FC2652" w:rsidP="0041251A">
            <w:pPr>
              <w:spacing w:after="0"/>
              <w:jc w:val="both"/>
              <w:rPr>
                <w:rFonts w:eastAsia="SimSun"/>
                <w:sz w:val="22"/>
                <w:szCs w:val="22"/>
                <w:lang w:val="en-US" w:eastAsia="zh-CN"/>
              </w:rPr>
            </w:pPr>
            <w:r w:rsidRPr="00FC2652">
              <w:rPr>
                <w:rFonts w:eastAsia="SimSun"/>
                <w:sz w:val="22"/>
                <w:szCs w:val="22"/>
                <w:lang w:val="en-US" w:eastAsia="zh-CN"/>
              </w:rPr>
              <w:t>Ericsson</w:t>
            </w:r>
          </w:p>
        </w:tc>
        <w:tc>
          <w:tcPr>
            <w:tcW w:w="7982" w:type="dxa"/>
          </w:tcPr>
          <w:p w14:paraId="2F12D99D" w14:textId="4805EA0D" w:rsidR="00F0701A" w:rsidRPr="00FC2652" w:rsidRDefault="00FC2652" w:rsidP="0041251A">
            <w:pPr>
              <w:spacing w:after="0"/>
              <w:rPr>
                <w:rFonts w:eastAsia="SimSun"/>
                <w:color w:val="000000"/>
                <w:sz w:val="22"/>
                <w:szCs w:val="22"/>
                <w:lang w:val="en-US" w:eastAsia="zh-CN"/>
              </w:rPr>
            </w:pPr>
            <w:r w:rsidRPr="00FC2652">
              <w:rPr>
                <w:rFonts w:eastAsia="SimSun"/>
                <w:color w:val="000000"/>
                <w:sz w:val="22"/>
                <w:szCs w:val="22"/>
                <w:lang w:val="en-US" w:eastAsia="zh-CN"/>
              </w:rPr>
              <w:t>We support our own proposal</w:t>
            </w:r>
          </w:p>
        </w:tc>
      </w:tr>
      <w:tr w:rsidR="00F0701A" w14:paraId="7788402E" w14:textId="77777777" w:rsidTr="0041251A">
        <w:tc>
          <w:tcPr>
            <w:tcW w:w="1980" w:type="dxa"/>
          </w:tcPr>
          <w:p w14:paraId="22A41B33" w14:textId="44113FAE" w:rsidR="00F0701A" w:rsidRDefault="00B349A4" w:rsidP="0041251A">
            <w:pPr>
              <w:spacing w:after="0"/>
              <w:jc w:val="both"/>
              <w:rPr>
                <w:sz w:val="22"/>
                <w:lang w:val="en-US"/>
              </w:rPr>
            </w:pPr>
            <w:r>
              <w:rPr>
                <w:sz w:val="22"/>
                <w:lang w:val="en-US"/>
              </w:rPr>
              <w:t>Nokia</w:t>
            </w:r>
          </w:p>
        </w:tc>
        <w:tc>
          <w:tcPr>
            <w:tcW w:w="7982" w:type="dxa"/>
          </w:tcPr>
          <w:p w14:paraId="0CB42F53" w14:textId="452B8221" w:rsidR="00F0701A" w:rsidRPr="00563B84" w:rsidRDefault="00B349A4" w:rsidP="0041251A">
            <w:pPr>
              <w:spacing w:after="0"/>
              <w:rPr>
                <w:rFonts w:ascii="Times" w:eastAsia="Batang" w:hAnsi="Times"/>
                <w:iCs/>
                <w:lang w:eastAsia="x-none"/>
              </w:rPr>
            </w:pPr>
            <w:r>
              <w:rPr>
                <w:rFonts w:ascii="Times" w:eastAsia="Batang" w:hAnsi="Times"/>
                <w:iCs/>
                <w:lang w:eastAsia="x-none"/>
              </w:rPr>
              <w:t>Support</w:t>
            </w:r>
          </w:p>
        </w:tc>
      </w:tr>
      <w:tr w:rsidR="00F0701A" w14:paraId="0DBA7689" w14:textId="77777777" w:rsidTr="0041251A">
        <w:tc>
          <w:tcPr>
            <w:tcW w:w="1980" w:type="dxa"/>
          </w:tcPr>
          <w:p w14:paraId="41130FAC" w14:textId="77777777" w:rsidR="00F0701A" w:rsidRPr="00E35784" w:rsidRDefault="00F0701A" w:rsidP="0041251A">
            <w:pPr>
              <w:spacing w:after="0"/>
              <w:jc w:val="both"/>
              <w:rPr>
                <w:rFonts w:eastAsia="SimSun"/>
                <w:sz w:val="22"/>
                <w:lang w:val="en-US" w:eastAsia="zh-CN"/>
              </w:rPr>
            </w:pPr>
          </w:p>
        </w:tc>
        <w:tc>
          <w:tcPr>
            <w:tcW w:w="7982" w:type="dxa"/>
          </w:tcPr>
          <w:p w14:paraId="134D0B62" w14:textId="77777777" w:rsidR="00F0701A" w:rsidRPr="00131EE6" w:rsidRDefault="00F0701A" w:rsidP="0041251A">
            <w:pPr>
              <w:spacing w:after="0"/>
              <w:jc w:val="both"/>
              <w:rPr>
                <w:sz w:val="22"/>
                <w:lang w:val="en-US"/>
              </w:rPr>
            </w:pPr>
          </w:p>
        </w:tc>
      </w:tr>
      <w:tr w:rsidR="00F0701A" w14:paraId="024E4D5A" w14:textId="77777777" w:rsidTr="0041251A">
        <w:trPr>
          <w:trHeight w:val="70"/>
        </w:trPr>
        <w:tc>
          <w:tcPr>
            <w:tcW w:w="1980" w:type="dxa"/>
          </w:tcPr>
          <w:p w14:paraId="456227A2" w14:textId="77777777" w:rsidR="00F0701A" w:rsidRPr="00131EE6" w:rsidRDefault="00F0701A" w:rsidP="0041251A">
            <w:pPr>
              <w:spacing w:after="0"/>
              <w:jc w:val="both"/>
              <w:rPr>
                <w:rFonts w:eastAsiaTheme="minorEastAsia"/>
                <w:sz w:val="22"/>
              </w:rPr>
            </w:pPr>
          </w:p>
        </w:tc>
        <w:tc>
          <w:tcPr>
            <w:tcW w:w="7982" w:type="dxa"/>
          </w:tcPr>
          <w:p w14:paraId="61973EBA" w14:textId="77777777" w:rsidR="00F0701A" w:rsidRPr="00131EE6" w:rsidRDefault="00F0701A" w:rsidP="0041251A">
            <w:pPr>
              <w:spacing w:after="0"/>
              <w:rPr>
                <w:rFonts w:eastAsia="MS PGothic"/>
                <w:szCs w:val="24"/>
                <w:lang w:val="en-US"/>
              </w:rPr>
            </w:pPr>
          </w:p>
        </w:tc>
      </w:tr>
    </w:tbl>
    <w:p w14:paraId="09FD84E3" w14:textId="079B794E" w:rsidR="001D23FA" w:rsidRDefault="001D23FA" w:rsidP="001D23FA">
      <w:pPr>
        <w:spacing w:afterLines="50" w:after="120"/>
        <w:jc w:val="both"/>
        <w:rPr>
          <w:sz w:val="22"/>
          <w:lang w:val="en-US"/>
        </w:rPr>
      </w:pPr>
    </w:p>
    <w:p w14:paraId="72895C7B" w14:textId="1AADCEE6" w:rsidR="0033106B" w:rsidRDefault="0033106B" w:rsidP="001D23FA">
      <w:pPr>
        <w:spacing w:afterLines="50" w:after="120"/>
        <w:jc w:val="both"/>
        <w:rPr>
          <w:sz w:val="22"/>
          <w:lang w:val="en-US"/>
        </w:rPr>
      </w:pPr>
    </w:p>
    <w:p w14:paraId="6D12335D" w14:textId="77777777" w:rsidR="0033106B" w:rsidRPr="009C4497" w:rsidRDefault="0033106B" w:rsidP="0033106B">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6E496C7F" w14:textId="13E2FC6C" w:rsidR="0033106B" w:rsidRDefault="0033106B" w:rsidP="0033106B">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Updated FG8-1 is kept (i.e., Rel-16 UEs are required to set the capability bit for FG8-1 to 1)</w:t>
      </w:r>
      <w:r w:rsidRPr="00501EC0">
        <w:rPr>
          <w:rFonts w:eastAsia="MS Mincho"/>
          <w:sz w:val="22"/>
          <w:szCs w:val="22"/>
          <w:lang w:val="en-US"/>
        </w:rPr>
        <w:t>.</w:t>
      </w:r>
    </w:p>
    <w:p w14:paraId="18E71CE8" w14:textId="77777777" w:rsidR="0033106B" w:rsidRPr="0033106B" w:rsidRDefault="0033106B"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38471DF" w:rsidR="00E669F1" w:rsidRPr="009517C5" w:rsidRDefault="00897DDE"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New FGs [5-11c]/[5-12c]/[5-13g]/[5-13h]</w:t>
      </w:r>
      <w:r w:rsidR="00D54D44">
        <w:rPr>
          <w:rFonts w:eastAsia="MS Mincho"/>
          <w:b/>
          <w:bCs/>
          <w:szCs w:val="24"/>
          <w:lang w:val="en-US"/>
        </w:rPr>
        <w:t xml:space="preserve"> and </w:t>
      </w:r>
      <w:r>
        <w:rPr>
          <w:rFonts w:eastAsia="MS Mincho"/>
          <w:b/>
          <w:bCs/>
          <w:szCs w:val="24"/>
          <w:lang w:val="en-US"/>
        </w:rPr>
        <w:t>[5-35]</w:t>
      </w:r>
    </w:p>
    <w:p w14:paraId="66C279B1" w14:textId="57F9A95C" w:rsidR="004C3CE1" w:rsidRDefault="004C3CE1" w:rsidP="004C3CE1">
      <w:pPr>
        <w:spacing w:afterLines="50" w:after="120"/>
        <w:jc w:val="both"/>
        <w:rPr>
          <w:sz w:val="22"/>
          <w:lang w:val="en-US"/>
        </w:rPr>
      </w:pPr>
      <w:r>
        <w:rPr>
          <w:rFonts w:hint="eastAsia"/>
          <w:sz w:val="22"/>
          <w:lang w:val="en-US"/>
        </w:rPr>
        <w:t>I</w:t>
      </w:r>
      <w:r>
        <w:rPr>
          <w:sz w:val="22"/>
          <w:lang w:val="en-US"/>
        </w:rPr>
        <w:t xml:space="preserve">n [1], </w:t>
      </w:r>
      <w:r w:rsidR="00897DDE" w:rsidRPr="00897DDE">
        <w:rPr>
          <w:sz w:val="22"/>
          <w:lang w:val="en-US"/>
        </w:rPr>
        <w:t>[5-11c]/[5-12c]/[5-13g]/[5-13h]</w:t>
      </w:r>
      <w:r w:rsidR="00D54D44">
        <w:rPr>
          <w:sz w:val="22"/>
          <w:lang w:val="en-US"/>
        </w:rPr>
        <w:t xml:space="preserve"> and </w:t>
      </w:r>
      <w:r w:rsidR="00897DDE" w:rsidRPr="00897DDE">
        <w:rPr>
          <w:sz w:val="22"/>
          <w:lang w:val="en-US"/>
        </w:rPr>
        <w:t>[5-35]</w:t>
      </w:r>
      <w:r>
        <w:rPr>
          <w:sz w:val="22"/>
          <w:lang w:val="en-US"/>
        </w:rPr>
        <w:t xml:space="preserve"> </w:t>
      </w:r>
      <w:r w:rsidR="00897DDE">
        <w:rPr>
          <w:sz w:val="22"/>
          <w:lang w:val="en-US"/>
        </w:rPr>
        <w:t>are</w:t>
      </w:r>
      <w:r>
        <w:rPr>
          <w:sz w:val="22"/>
          <w:lang w:val="en-US"/>
        </w:rPr>
        <w:t xml:space="preserve">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97DDE"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8846ABB" w:rsidR="00897DDE" w:rsidRDefault="00897DDE" w:rsidP="00897DDE">
            <w:pPr>
              <w:pStyle w:val="TAL"/>
              <w:rPr>
                <w:lang w:eastAsia="ja-JP"/>
              </w:rPr>
            </w:pPr>
            <w:bookmarkStart w:id="3" w:name="_Hlk38475293"/>
          </w:p>
        </w:tc>
        <w:tc>
          <w:tcPr>
            <w:tcW w:w="710" w:type="dxa"/>
            <w:tcBorders>
              <w:top w:val="single" w:sz="4" w:space="0" w:color="auto"/>
              <w:left w:val="single" w:sz="4" w:space="0" w:color="auto"/>
              <w:bottom w:val="single" w:sz="4" w:space="0" w:color="auto"/>
              <w:right w:val="single" w:sz="4" w:space="0" w:color="auto"/>
            </w:tcBorders>
            <w:hideMark/>
          </w:tcPr>
          <w:p w14:paraId="4366A5C2" w14:textId="04A40018" w:rsidR="00897DDE" w:rsidRDefault="00897DDE" w:rsidP="00897DDE">
            <w:pPr>
              <w:pStyle w:val="TAL"/>
              <w:rPr>
                <w:lang w:eastAsia="ja-JP"/>
              </w:rPr>
            </w:pPr>
            <w:r>
              <w:rPr>
                <w:rFonts w:eastAsia="MS Mincho"/>
                <w:lang w:eastAsia="ja-JP"/>
              </w:rPr>
              <w:t>[5-11c]</w:t>
            </w:r>
          </w:p>
        </w:tc>
        <w:tc>
          <w:tcPr>
            <w:tcW w:w="1559" w:type="dxa"/>
            <w:tcBorders>
              <w:top w:val="single" w:sz="4" w:space="0" w:color="auto"/>
              <w:left w:val="single" w:sz="4" w:space="0" w:color="auto"/>
              <w:bottom w:val="single" w:sz="4" w:space="0" w:color="auto"/>
              <w:right w:val="single" w:sz="4" w:space="0" w:color="auto"/>
            </w:tcBorders>
            <w:hideMark/>
          </w:tcPr>
          <w:p w14:paraId="53F1D8BE" w14:textId="13DB0E0A" w:rsidR="00897DDE" w:rsidRDefault="00897DDE" w:rsidP="00897DDE">
            <w:pPr>
              <w:pStyle w:val="TAL"/>
            </w:pPr>
            <w:r>
              <w:t>Up to 3 unicast PDSCHs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4C0E7521" w14:textId="77777777" w:rsidR="00897DDE" w:rsidRDefault="00897DDE" w:rsidP="00897DDE">
            <w:pPr>
              <w:pStyle w:val="TAL"/>
            </w:pPr>
            <w:r>
              <w:t>Up to 3 unicast PDSCHs per slot per CC only in TDM is supported for Capability 1</w:t>
            </w:r>
          </w:p>
          <w:p w14:paraId="61B0543E" w14:textId="77777777" w:rsidR="00897DDE" w:rsidRDefault="00897DDE" w:rsidP="00897DDE">
            <w:pPr>
              <w:pStyle w:val="TAL"/>
            </w:pPr>
          </w:p>
          <w:p w14:paraId="5B61B9D0" w14:textId="449CC5E2" w:rsidR="00897DDE" w:rsidRDefault="00897DDE" w:rsidP="00897DDE">
            <w:pPr>
              <w:pStyle w:val="TAL"/>
              <w:rPr>
                <w:rFonts w:eastAsia="MS Mincho"/>
                <w:lang w:eastAsia="ja-JP"/>
              </w:rPr>
            </w:pPr>
            <w:r>
              <w:t xml:space="preserve">1) </w:t>
            </w:r>
            <w:r>
              <w:tab/>
              <w:t>PDSCH(s) for Msg. 4 is included</w:t>
            </w:r>
          </w:p>
        </w:tc>
        <w:tc>
          <w:tcPr>
            <w:tcW w:w="1277" w:type="dxa"/>
            <w:tcBorders>
              <w:top w:val="single" w:sz="4" w:space="0" w:color="auto"/>
              <w:left w:val="single" w:sz="4" w:space="0" w:color="auto"/>
              <w:bottom w:val="single" w:sz="4" w:space="0" w:color="auto"/>
              <w:right w:val="single" w:sz="4" w:space="0" w:color="auto"/>
            </w:tcBorders>
            <w:hideMark/>
          </w:tcPr>
          <w:p w14:paraId="4F2250F4" w14:textId="4D605681" w:rsidR="00897DDE" w:rsidRDefault="00897DDE" w:rsidP="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44DF9D4E" w:rsidR="00897DDE" w:rsidRDefault="00897DDE" w:rsidP="00897DDE">
            <w:pPr>
              <w:pStyle w:val="TAL"/>
              <w:rPr>
                <w:rFonts w:eastAsia="MS Mincho"/>
                <w:iCs/>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67A1183D"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6C5ED3BC" w:rsidR="00897DDE" w:rsidRDefault="00897DDE" w:rsidP="00897DDE">
            <w:pPr>
              <w:pStyle w:val="TAL"/>
              <w:rPr>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18BE08EE" w14:textId="199B757A"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A0A50B0"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288DBA0A" w:rsidR="00897DDE" w:rsidRDefault="00897DDE" w:rsidP="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2154CF0D" w14:textId="4B5BC9B9" w:rsidR="00897DDE" w:rsidRDefault="00897DDE" w:rsidP="00897DDE">
            <w:pPr>
              <w:pStyle w:val="TAL"/>
              <w:rPr>
                <w:rFonts w:eastAsia="MS Mincho"/>
                <w:lang w:eastAsia="ja-JP"/>
              </w:rPr>
            </w:pPr>
            <w:r>
              <w:rPr>
                <w:lang w:eastAsia="ja-JP"/>
              </w:rPr>
              <w:t>Optional with capability signalling</w:t>
            </w:r>
          </w:p>
        </w:tc>
      </w:tr>
      <w:tr w:rsidR="00897DDE" w14:paraId="74D1CE7C"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7AEEBF" w14:textId="77777777" w:rsidR="00897DDE" w:rsidRDefault="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E26160A" w14:textId="77777777" w:rsidR="00897DDE" w:rsidRDefault="00897DDE">
            <w:pPr>
              <w:pStyle w:val="TAL"/>
              <w:rPr>
                <w:rFonts w:eastAsia="MS Mincho"/>
                <w:lang w:eastAsia="ja-JP"/>
              </w:rPr>
            </w:pPr>
            <w:r>
              <w:rPr>
                <w:rFonts w:eastAsia="MS Mincho"/>
                <w:lang w:eastAsia="ja-JP"/>
              </w:rPr>
              <w:t>[5-12c]</w:t>
            </w:r>
          </w:p>
        </w:tc>
        <w:tc>
          <w:tcPr>
            <w:tcW w:w="1559" w:type="dxa"/>
            <w:tcBorders>
              <w:top w:val="single" w:sz="4" w:space="0" w:color="auto"/>
              <w:left w:val="single" w:sz="4" w:space="0" w:color="auto"/>
              <w:bottom w:val="single" w:sz="4" w:space="0" w:color="auto"/>
              <w:right w:val="single" w:sz="4" w:space="0" w:color="auto"/>
            </w:tcBorders>
            <w:hideMark/>
          </w:tcPr>
          <w:p w14:paraId="262852D4" w14:textId="77777777" w:rsidR="00897DDE" w:rsidRDefault="00897DDE">
            <w:pPr>
              <w:pStyle w:val="TAL"/>
            </w:pPr>
            <w:r>
              <w:t>Up to 3 unicast PUSCHs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73FE56A5" w14:textId="77777777" w:rsidR="00897DDE" w:rsidRDefault="00897DDE">
            <w:pPr>
              <w:pStyle w:val="TAL"/>
            </w:pPr>
            <w:r>
              <w:t>Up to 3 unicast PUSCHs per slot per CC only in TDM is supported for Capability 1</w:t>
            </w:r>
          </w:p>
        </w:tc>
        <w:tc>
          <w:tcPr>
            <w:tcW w:w="1277" w:type="dxa"/>
            <w:tcBorders>
              <w:top w:val="single" w:sz="4" w:space="0" w:color="auto"/>
              <w:left w:val="single" w:sz="4" w:space="0" w:color="auto"/>
              <w:bottom w:val="single" w:sz="4" w:space="0" w:color="auto"/>
              <w:right w:val="single" w:sz="4" w:space="0" w:color="auto"/>
            </w:tcBorders>
            <w:hideMark/>
          </w:tcPr>
          <w:p w14:paraId="7F4EEAA7" w14:textId="77777777" w:rsidR="00897DDE" w:rsidRDefault="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18D0C78" w14:textId="77777777" w:rsidR="00897DDE" w:rsidRDefault="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241E8C" w14:textId="77777777" w:rsidR="00897DDE" w:rsidRDefault="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3B4E196" w14:textId="77777777" w:rsidR="00897DDE" w:rsidRPr="00897DDE" w:rsidRDefault="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3F13BB" w14:textId="77777777" w:rsidR="00897DDE" w:rsidRDefault="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67E4B769" w14:textId="77777777" w:rsidR="00897DDE" w:rsidRDefault="00897DDE">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4C5D261D" w14:textId="77777777" w:rsidR="00897DDE" w:rsidRDefault="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2C8C00C0" w14:textId="77777777" w:rsidR="00897DDE" w:rsidRPr="00897DDE" w:rsidRDefault="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20593E7" w14:textId="77777777" w:rsidR="00897DDE" w:rsidRDefault="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7B07C9B3" w14:textId="77777777" w:rsidR="00897DDE" w:rsidRDefault="00897DDE">
            <w:pPr>
              <w:pStyle w:val="TAL"/>
              <w:rPr>
                <w:lang w:eastAsia="ja-JP"/>
              </w:rPr>
            </w:pPr>
            <w:r>
              <w:rPr>
                <w:lang w:eastAsia="ja-JP"/>
              </w:rPr>
              <w:t>Optional with capability signalling</w:t>
            </w:r>
          </w:p>
        </w:tc>
      </w:tr>
      <w:tr w:rsidR="00897DDE" w14:paraId="2D59D13E"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43EDB822"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1BDD79B" w14:textId="001DC44C" w:rsidR="00897DDE" w:rsidRDefault="00897DDE" w:rsidP="00897DDE">
            <w:pPr>
              <w:pStyle w:val="TAL"/>
              <w:rPr>
                <w:rFonts w:eastAsia="MS Mincho"/>
                <w:lang w:eastAsia="ja-JP"/>
              </w:rPr>
            </w:pPr>
            <w:r>
              <w:rPr>
                <w:rFonts w:eastAsia="MS Mincho"/>
                <w:lang w:eastAsia="ja-JP"/>
              </w:rPr>
              <w:t>[5-13g]</w:t>
            </w:r>
          </w:p>
        </w:tc>
        <w:tc>
          <w:tcPr>
            <w:tcW w:w="1559" w:type="dxa"/>
            <w:tcBorders>
              <w:top w:val="single" w:sz="4" w:space="0" w:color="auto"/>
              <w:left w:val="single" w:sz="4" w:space="0" w:color="auto"/>
              <w:bottom w:val="single" w:sz="4" w:space="0" w:color="auto"/>
              <w:right w:val="single" w:sz="4" w:space="0" w:color="auto"/>
            </w:tcBorders>
          </w:tcPr>
          <w:p w14:paraId="3B051453" w14:textId="11004EFC" w:rsidR="00897DDE" w:rsidRDefault="00897DDE" w:rsidP="00897DDE">
            <w:pPr>
              <w:pStyle w:val="TAL"/>
            </w:pPr>
            <w:r>
              <w:rPr>
                <w:rFonts w:asciiTheme="majorHAnsi" w:hAnsiTheme="majorHAnsi" w:cstheme="majorHAnsi"/>
                <w:szCs w:val="18"/>
              </w:rPr>
              <w:t>Up to 3 unicast PDSCHs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53E2D5F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PDSCHs per slot per CC only in TDM is supported for Capability 2</w:t>
            </w:r>
          </w:p>
          <w:p w14:paraId="40364FD4" w14:textId="77777777" w:rsidR="00897DDE" w:rsidRDefault="00897DDE" w:rsidP="00897DDE">
            <w:pPr>
              <w:pStyle w:val="TAL"/>
              <w:rPr>
                <w:rFonts w:asciiTheme="majorHAnsi" w:hAnsiTheme="majorHAnsi" w:cstheme="majorHAnsi"/>
                <w:szCs w:val="18"/>
              </w:rPr>
            </w:pPr>
          </w:p>
          <w:p w14:paraId="7EA15CCA"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F71BD5A" w14:textId="77777777" w:rsidR="00897DDE" w:rsidRDefault="00897DDE" w:rsidP="00897DDE">
            <w:pPr>
              <w:pStyle w:val="TAL"/>
              <w:numPr>
                <w:ilvl w:val="0"/>
                <w:numId w:val="31"/>
              </w:numPr>
              <w:rPr>
                <w:rFonts w:asciiTheme="majorHAnsi" w:hAnsiTheme="majorHAnsi" w:cstheme="majorHAnsi"/>
                <w:szCs w:val="18"/>
              </w:rPr>
            </w:pPr>
            <w:r>
              <w:rPr>
                <w:rFonts w:asciiTheme="majorHAnsi" w:hAnsiTheme="majorHAnsi" w:cstheme="majorHAnsi"/>
                <w:szCs w:val="18"/>
              </w:rPr>
              <w:t>When configured with less than or equal to X DL CCs, the UE may expect to be scheduled with up to 3 PDSCHs per slot with Capability #2 on all of the configured serving cells for which processingType2Enabled is configured and set to enabled</w:t>
            </w:r>
          </w:p>
          <w:p w14:paraId="1979E4DD"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2) No scheduling limitation</w:t>
            </w:r>
          </w:p>
          <w:p w14:paraId="4CE984C6" w14:textId="744DAA7A" w:rsidR="00897DDE" w:rsidRDefault="00897DDE" w:rsidP="00897DDE">
            <w:pPr>
              <w:pStyle w:val="TAL"/>
            </w:pPr>
            <w:r>
              <w:rPr>
                <w:rFonts w:asciiTheme="majorHAnsi" w:hAnsiTheme="majorHAnsi" w:cstheme="majorHAnsi"/>
                <w:szCs w:val="18"/>
              </w:rPr>
              <w:t>3) N1 based on Table 5.3-2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35978ADA" w14:textId="6292135D" w:rsidR="00897DDE" w:rsidRDefault="00897DDE" w:rsidP="00897DDE">
            <w:pPr>
              <w:pStyle w:val="TAL"/>
            </w:pPr>
            <w:r>
              <w:rPr>
                <w:rFonts w:eastAsia="MS Mincho"/>
                <w:lang w:eastAsia="ja-JP"/>
              </w:rPr>
              <w:t>5-5a or 5-5b</w:t>
            </w:r>
          </w:p>
        </w:tc>
        <w:tc>
          <w:tcPr>
            <w:tcW w:w="858" w:type="dxa"/>
            <w:tcBorders>
              <w:top w:val="single" w:sz="4" w:space="0" w:color="auto"/>
              <w:left w:val="single" w:sz="4" w:space="0" w:color="auto"/>
              <w:bottom w:val="single" w:sz="4" w:space="0" w:color="auto"/>
              <w:right w:val="single" w:sz="4" w:space="0" w:color="auto"/>
            </w:tcBorders>
          </w:tcPr>
          <w:p w14:paraId="11B6AEC1" w14:textId="18FDB92B"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5AE89F" w14:textId="58B56D0D"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29AF2AE"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5CCBA9" w14:textId="43258209"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BFDF30C" w14:textId="10FA65D8"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58621FB3" w14:textId="7121C963"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4766F81C"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3837C477" w14:textId="77777777" w:rsidR="00897DDE" w:rsidRDefault="00897DDE" w:rsidP="00897DDE">
            <w:pPr>
              <w:pStyle w:val="TAL"/>
            </w:pPr>
            <w:r>
              <w:t>This capability is necessary for each SCS</w:t>
            </w:r>
          </w:p>
          <w:p w14:paraId="4E78D97A" w14:textId="77777777" w:rsidR="00897DDE" w:rsidRDefault="00897DDE" w:rsidP="00897DDE">
            <w:pPr>
              <w:pStyle w:val="TAL"/>
            </w:pPr>
          </w:p>
          <w:p w14:paraId="54491B18" w14:textId="0D3C0BC5"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13A14828" w14:textId="539C2E00" w:rsidR="00897DDE" w:rsidRDefault="00897DDE" w:rsidP="00897DDE">
            <w:pPr>
              <w:pStyle w:val="TAL"/>
              <w:rPr>
                <w:lang w:eastAsia="ja-JP"/>
              </w:rPr>
            </w:pPr>
            <w:r>
              <w:rPr>
                <w:lang w:eastAsia="ja-JP"/>
              </w:rPr>
              <w:t>Optional with capability signalling</w:t>
            </w:r>
          </w:p>
        </w:tc>
      </w:tr>
      <w:tr w:rsidR="00897DDE" w14:paraId="0C6DA4B6"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1755837B"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6A1B32A" w14:textId="52760025" w:rsidR="00897DDE" w:rsidRDefault="00897DDE" w:rsidP="00897DDE">
            <w:pPr>
              <w:pStyle w:val="TAL"/>
              <w:rPr>
                <w:rFonts w:eastAsia="MS Mincho"/>
                <w:lang w:eastAsia="ja-JP"/>
              </w:rPr>
            </w:pPr>
            <w:r>
              <w:rPr>
                <w:rFonts w:eastAsia="MS Mincho"/>
                <w:lang w:eastAsia="ja-JP"/>
              </w:rPr>
              <w:t>[5-13h]</w:t>
            </w:r>
          </w:p>
        </w:tc>
        <w:tc>
          <w:tcPr>
            <w:tcW w:w="1559" w:type="dxa"/>
            <w:tcBorders>
              <w:top w:val="single" w:sz="4" w:space="0" w:color="auto"/>
              <w:left w:val="single" w:sz="4" w:space="0" w:color="auto"/>
              <w:bottom w:val="single" w:sz="4" w:space="0" w:color="auto"/>
              <w:right w:val="single" w:sz="4" w:space="0" w:color="auto"/>
            </w:tcBorders>
          </w:tcPr>
          <w:p w14:paraId="446335EA" w14:textId="13F061E9"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07E8F2A7"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only in TDM is supported for Capability 2</w:t>
            </w:r>
          </w:p>
          <w:p w14:paraId="0EB19D54" w14:textId="77777777" w:rsidR="00897DDE" w:rsidRDefault="00897DDE" w:rsidP="00897DDE">
            <w:pPr>
              <w:pStyle w:val="TAL"/>
              <w:rPr>
                <w:rFonts w:asciiTheme="majorHAnsi" w:hAnsiTheme="majorHAnsi" w:cstheme="majorHAnsi"/>
                <w:szCs w:val="18"/>
              </w:rPr>
            </w:pPr>
          </w:p>
          <w:p w14:paraId="4EED5CE2"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3111AE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w:t>
            </w:r>
            <w:r>
              <w:rPr>
                <w:rFonts w:asciiTheme="majorHAnsi" w:hAnsiTheme="majorHAnsi" w:cstheme="majorHAnsi"/>
                <w:szCs w:val="18"/>
              </w:rPr>
              <w:tab/>
              <w:t>When configured with less than or equal to X UL CCs, the UE may expect to be scheduled with up to 3 PUSCHs per slot with Capability #2 on all of the configured serving cells for which processingType2Enabled is configured and set to enabled</w:t>
            </w:r>
          </w:p>
          <w:p w14:paraId="2D181BD0" w14:textId="4240D5DF" w:rsidR="00897DDE" w:rsidRDefault="00897DDE" w:rsidP="00897DDE">
            <w:pPr>
              <w:pStyle w:val="TAL"/>
              <w:rPr>
                <w:rFonts w:asciiTheme="majorHAnsi" w:hAnsiTheme="majorHAnsi" w:cstheme="majorHAnsi"/>
                <w:szCs w:val="18"/>
              </w:rPr>
            </w:pPr>
            <w:r>
              <w:rPr>
                <w:rFonts w:asciiTheme="majorHAnsi" w:hAnsiTheme="majorHAnsi" w:cstheme="majorHAnsi"/>
                <w:szCs w:val="18"/>
              </w:rPr>
              <w:t>2) N2 based on Table 6.4-2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10EFD12F" w14:textId="4C59A554" w:rsidR="00897DDE" w:rsidRDefault="00897DDE" w:rsidP="00897DDE">
            <w:pPr>
              <w:pStyle w:val="TAL"/>
              <w:rPr>
                <w:rFonts w:eastAsia="MS Mincho"/>
                <w:lang w:eastAsia="ja-JP"/>
              </w:rPr>
            </w:pPr>
            <w:r>
              <w:rPr>
                <w:rFonts w:eastAsia="MS Mincho"/>
                <w:lang w:eastAsia="ja-JP"/>
              </w:rPr>
              <w:t>5-5c</w:t>
            </w:r>
          </w:p>
        </w:tc>
        <w:tc>
          <w:tcPr>
            <w:tcW w:w="858" w:type="dxa"/>
            <w:tcBorders>
              <w:top w:val="single" w:sz="4" w:space="0" w:color="auto"/>
              <w:left w:val="single" w:sz="4" w:space="0" w:color="auto"/>
              <w:bottom w:val="single" w:sz="4" w:space="0" w:color="auto"/>
              <w:right w:val="single" w:sz="4" w:space="0" w:color="auto"/>
            </w:tcBorders>
          </w:tcPr>
          <w:p w14:paraId="5B38AAA6" w14:textId="262865C7"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F79373" w14:textId="76D54A19"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FE060E4"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F1FAEC" w14:textId="6F8893DF"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733FF63" w14:textId="659DB657"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70D92FA9" w14:textId="6E6909D5"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7065729"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4EAB359A" w14:textId="77777777" w:rsidR="00897DDE" w:rsidRDefault="00897DDE" w:rsidP="00897DDE">
            <w:pPr>
              <w:pStyle w:val="TAL"/>
            </w:pPr>
            <w:r>
              <w:t>This capability is necessary for each SCS</w:t>
            </w:r>
          </w:p>
          <w:p w14:paraId="19342D4A" w14:textId="77777777" w:rsidR="00897DDE" w:rsidRDefault="00897DDE" w:rsidP="00897DDE">
            <w:pPr>
              <w:pStyle w:val="TAL"/>
            </w:pPr>
          </w:p>
          <w:p w14:paraId="294AA7F9" w14:textId="01BA2948"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301ABA66" w14:textId="5DCE67E0" w:rsidR="00897DDE" w:rsidRDefault="00897DDE" w:rsidP="00897DDE">
            <w:pPr>
              <w:pStyle w:val="TAL"/>
              <w:rPr>
                <w:lang w:eastAsia="ja-JP"/>
              </w:rPr>
            </w:pPr>
            <w:r>
              <w:rPr>
                <w:lang w:eastAsia="ja-JP"/>
              </w:rPr>
              <w:t>Optional with capability signalling</w:t>
            </w:r>
          </w:p>
        </w:tc>
      </w:tr>
      <w:bookmarkEnd w:id="3"/>
    </w:tbl>
    <w:p w14:paraId="2E6AEFFE" w14:textId="778C4831" w:rsidR="00897DDE" w:rsidRDefault="00897DDE" w:rsidP="000B035F">
      <w:pPr>
        <w:spacing w:afterLines="50" w:after="120"/>
        <w:jc w:val="both"/>
        <w:rPr>
          <w:sz w:val="22"/>
          <w:lang w:val="en-US"/>
        </w:rPr>
      </w:pPr>
    </w:p>
    <w:p w14:paraId="5BBA7B35" w14:textId="1C158064" w:rsidR="00D54D44" w:rsidRDefault="00D54D44" w:rsidP="000B035F">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44" w14:paraId="4A891A69" w14:textId="77777777" w:rsidTr="00D44D0A">
        <w:trPr>
          <w:trHeight w:val="20"/>
        </w:trPr>
        <w:tc>
          <w:tcPr>
            <w:tcW w:w="1130" w:type="dxa"/>
            <w:tcBorders>
              <w:top w:val="single" w:sz="4" w:space="0" w:color="auto"/>
              <w:left w:val="single" w:sz="4" w:space="0" w:color="auto"/>
              <w:bottom w:val="single" w:sz="4" w:space="0" w:color="auto"/>
              <w:right w:val="single" w:sz="4" w:space="0" w:color="auto"/>
            </w:tcBorders>
          </w:tcPr>
          <w:p w14:paraId="6DC62F3B" w14:textId="77777777" w:rsidR="00D54D44" w:rsidRDefault="00D54D44" w:rsidP="00D44D0A">
            <w:pPr>
              <w:pStyle w:val="TAL"/>
              <w:rPr>
                <w:lang w:eastAsia="ja-JP"/>
              </w:rPr>
            </w:pPr>
            <w:bookmarkStart w:id="4" w:name="_Hlk38474849"/>
          </w:p>
        </w:tc>
        <w:tc>
          <w:tcPr>
            <w:tcW w:w="710" w:type="dxa"/>
            <w:tcBorders>
              <w:top w:val="single" w:sz="4" w:space="0" w:color="auto"/>
              <w:left w:val="single" w:sz="4" w:space="0" w:color="auto"/>
              <w:bottom w:val="single" w:sz="4" w:space="0" w:color="auto"/>
              <w:right w:val="single" w:sz="4" w:space="0" w:color="auto"/>
            </w:tcBorders>
          </w:tcPr>
          <w:p w14:paraId="670EDB20" w14:textId="77777777" w:rsidR="00D54D44" w:rsidRDefault="00D54D44" w:rsidP="00D44D0A">
            <w:pPr>
              <w:pStyle w:val="TAL"/>
              <w:rPr>
                <w:rFonts w:eastAsia="MS Mincho"/>
                <w:lang w:eastAsia="ja-JP"/>
              </w:rPr>
            </w:pPr>
            <w:r>
              <w:rPr>
                <w:rFonts w:eastAsia="MS Mincho"/>
                <w:lang w:eastAsia="ja-JP"/>
              </w:rPr>
              <w:t>[5-35]</w:t>
            </w:r>
          </w:p>
        </w:tc>
        <w:tc>
          <w:tcPr>
            <w:tcW w:w="1559" w:type="dxa"/>
            <w:tcBorders>
              <w:top w:val="single" w:sz="4" w:space="0" w:color="auto"/>
              <w:left w:val="single" w:sz="4" w:space="0" w:color="auto"/>
              <w:bottom w:val="single" w:sz="4" w:space="0" w:color="auto"/>
              <w:right w:val="single" w:sz="4" w:space="0" w:color="auto"/>
            </w:tcBorders>
          </w:tcPr>
          <w:p w14:paraId="3FF9473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6371" w:type="dxa"/>
            <w:tcBorders>
              <w:top w:val="single" w:sz="4" w:space="0" w:color="auto"/>
              <w:left w:val="single" w:sz="4" w:space="0" w:color="auto"/>
              <w:bottom w:val="single" w:sz="4" w:space="0" w:color="auto"/>
              <w:right w:val="single" w:sz="4" w:space="0" w:color="auto"/>
            </w:tcBorders>
          </w:tcPr>
          <w:p w14:paraId="592D2A9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1277" w:type="dxa"/>
            <w:tcBorders>
              <w:top w:val="single" w:sz="4" w:space="0" w:color="auto"/>
              <w:left w:val="single" w:sz="4" w:space="0" w:color="auto"/>
              <w:bottom w:val="single" w:sz="4" w:space="0" w:color="auto"/>
              <w:right w:val="single" w:sz="4" w:space="0" w:color="auto"/>
            </w:tcBorders>
          </w:tcPr>
          <w:p w14:paraId="34C701F9" w14:textId="77777777" w:rsidR="00D54D44" w:rsidRDefault="00D54D44" w:rsidP="00D44D0A">
            <w:pPr>
              <w:pStyle w:val="TAL"/>
            </w:pPr>
            <w:r>
              <w:rPr>
                <w:rFonts w:asciiTheme="majorHAnsi" w:hAnsiTheme="majorHAnsi" w:cstheme="majorHAnsi"/>
                <w:szCs w:val="18"/>
              </w:rPr>
              <w:t>5-11,5-11a, 5-11b, 5-13. 5-13a. 5-13c, 5-22, 5-23, 5-24</w:t>
            </w:r>
          </w:p>
        </w:tc>
        <w:tc>
          <w:tcPr>
            <w:tcW w:w="858" w:type="dxa"/>
            <w:tcBorders>
              <w:top w:val="single" w:sz="4" w:space="0" w:color="auto"/>
              <w:left w:val="single" w:sz="4" w:space="0" w:color="auto"/>
              <w:bottom w:val="single" w:sz="4" w:space="0" w:color="auto"/>
              <w:right w:val="single" w:sz="4" w:space="0" w:color="auto"/>
            </w:tcBorders>
          </w:tcPr>
          <w:p w14:paraId="51A38C9D" w14:textId="77777777" w:rsidR="00D54D44" w:rsidRDefault="00D54D44" w:rsidP="00D44D0A">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56571A" w14:textId="77777777" w:rsidR="00D54D44" w:rsidRDefault="00D54D44" w:rsidP="00D44D0A">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D5841C9" w14:textId="77777777" w:rsidR="00D54D44" w:rsidRPr="00897DDE" w:rsidRDefault="00D54D44" w:rsidP="00D44D0A">
            <w:pPr>
              <w:pStyle w:val="TAL"/>
              <w:rPr>
                <w:lang w:eastAsia="ja-JP"/>
              </w:rPr>
            </w:pPr>
            <w:r>
              <w:rPr>
                <w:rFonts w:eastAsia="SimSun"/>
                <w:lang w:eastAsia="zh-CN"/>
              </w:rPr>
              <w:t>gNB is not expected to configure CBG operation and multiple PDSCHs per slot simultaneously.</w:t>
            </w:r>
          </w:p>
        </w:tc>
        <w:tc>
          <w:tcPr>
            <w:tcW w:w="1276" w:type="dxa"/>
            <w:tcBorders>
              <w:top w:val="single" w:sz="4" w:space="0" w:color="auto"/>
              <w:left w:val="single" w:sz="4" w:space="0" w:color="auto"/>
              <w:bottom w:val="single" w:sz="4" w:space="0" w:color="auto"/>
              <w:right w:val="single" w:sz="4" w:space="0" w:color="auto"/>
            </w:tcBorders>
          </w:tcPr>
          <w:p w14:paraId="2DE07E7B" w14:textId="77777777" w:rsidR="00D54D44" w:rsidRDefault="00D54D44" w:rsidP="00D44D0A">
            <w:pPr>
              <w:pStyle w:val="TAL"/>
              <w:rPr>
                <w:rFonts w:eastAsia="MS Mincho"/>
                <w:lang w:eastAsia="ja-JP"/>
              </w:rPr>
            </w:pPr>
            <w:r>
              <w:rPr>
                <w:rFonts w:eastAsia="MS Mincho"/>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112F2" w14:textId="77777777" w:rsidR="00D54D44" w:rsidRDefault="00D54D44" w:rsidP="00D44D0A">
            <w:pPr>
              <w:pStyle w:val="TAL"/>
            </w:pPr>
            <w:r>
              <w:rPr>
                <w:rFonts w:eastAsia="MS Mincho"/>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F2094B8" w14:textId="77777777" w:rsidR="00D54D44" w:rsidRDefault="00D54D44" w:rsidP="00D44D0A">
            <w:pPr>
              <w:pStyle w:val="TAL"/>
            </w:pPr>
            <w:r>
              <w:rPr>
                <w:rFonts w:eastAsia="MS Mincho"/>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FF649A1" w14:textId="77777777" w:rsidR="00D54D44" w:rsidRPr="00897DDE" w:rsidRDefault="00D54D44" w:rsidP="00D44D0A">
            <w:pPr>
              <w:pStyle w:val="TAL"/>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73B02F" w14:textId="77777777" w:rsidR="00D54D44" w:rsidRDefault="00D54D44" w:rsidP="00D44D0A">
            <w:pPr>
              <w:pStyle w:val="TAL"/>
            </w:pPr>
            <w:r>
              <w:t>There is conclusion in Rel-15 that the scenario described in the draft CR (R1-1907505) can happen but can be handled via implementation in which case the UE performance may not be optimal. To ensure the NR data rate performance while maximizing the respective benefits of CBG based operations and multiple PDSCHs per slot, an explicit UE capability of support simultaneous operation is preferable.</w:t>
            </w:r>
          </w:p>
        </w:tc>
        <w:tc>
          <w:tcPr>
            <w:tcW w:w="1276" w:type="dxa"/>
            <w:tcBorders>
              <w:top w:val="single" w:sz="4" w:space="0" w:color="auto"/>
              <w:left w:val="single" w:sz="4" w:space="0" w:color="auto"/>
              <w:bottom w:val="single" w:sz="4" w:space="0" w:color="auto"/>
              <w:right w:val="single" w:sz="4" w:space="0" w:color="auto"/>
            </w:tcBorders>
          </w:tcPr>
          <w:p w14:paraId="3F3AB6F1" w14:textId="77777777" w:rsidR="00D54D44" w:rsidRDefault="00D54D44" w:rsidP="00D44D0A">
            <w:pPr>
              <w:pStyle w:val="TAL"/>
              <w:rPr>
                <w:lang w:eastAsia="ja-JP"/>
              </w:rPr>
            </w:pPr>
            <w:r>
              <w:rPr>
                <w:rFonts w:eastAsia="MS Mincho"/>
                <w:lang w:eastAsia="ja-JP"/>
              </w:rPr>
              <w:t>Optional with capability signaling</w:t>
            </w:r>
          </w:p>
        </w:tc>
      </w:tr>
      <w:bookmarkEnd w:id="4"/>
    </w:tbl>
    <w:p w14:paraId="00CDAF2E" w14:textId="77777777" w:rsidR="00D54D44" w:rsidRDefault="00D54D44" w:rsidP="000B035F">
      <w:pPr>
        <w:spacing w:afterLines="50" w:after="120"/>
        <w:jc w:val="both"/>
        <w:rPr>
          <w:sz w:val="22"/>
          <w:lang w:val="en-US"/>
        </w:rPr>
      </w:pPr>
    </w:p>
    <w:p w14:paraId="21F4325B" w14:textId="4D5E1C2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4EF3512B" w:rsidR="000B035F" w:rsidRDefault="00D54D44" w:rsidP="00EF1635">
            <w:pPr>
              <w:spacing w:afterLines="50" w:after="120"/>
              <w:jc w:val="both"/>
              <w:rPr>
                <w:sz w:val="22"/>
                <w:lang w:val="en-US"/>
              </w:rPr>
            </w:pPr>
            <w:r>
              <w:rPr>
                <w:rFonts w:hint="eastAsia"/>
                <w:sz w:val="22"/>
                <w:lang w:val="en-US"/>
              </w:rPr>
              <w:t>[</w:t>
            </w:r>
            <w:r>
              <w:rPr>
                <w:sz w:val="22"/>
                <w:lang w:val="en-US"/>
              </w:rPr>
              <w:t>5]</w:t>
            </w:r>
          </w:p>
        </w:tc>
        <w:tc>
          <w:tcPr>
            <w:tcW w:w="2977" w:type="dxa"/>
          </w:tcPr>
          <w:p w14:paraId="1CA2F35E" w14:textId="1A2A957A" w:rsidR="000B035F" w:rsidRDefault="00D54D44"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13D18BF6" w14:textId="77777777" w:rsidR="00D54D44" w:rsidRDefault="00D54D44" w:rsidP="00D54D44">
            <w:pPr>
              <w:jc w:val="both"/>
              <w:rPr>
                <w:lang w:val="en-US" w:eastAsia="ko-KR"/>
              </w:rPr>
            </w:pPr>
            <w:r>
              <w:rPr>
                <w:lang w:val="en-US" w:eastAsia="ko-KR"/>
              </w:rPr>
              <w:t xml:space="preserve">For </w:t>
            </w:r>
            <w:r w:rsidRPr="00B358DF">
              <w:rPr>
                <w:lang w:val="en-US" w:eastAsia="ko-KR"/>
              </w:rPr>
              <w:t>FGs 5-11c/5-12c/5-13g/5-13h</w:t>
            </w:r>
            <w:r>
              <w:rPr>
                <w:lang w:val="en-US" w:eastAsia="ko-KR"/>
              </w:rPr>
              <w:t xml:space="preserve"> above, t</w:t>
            </w:r>
            <w:r w:rsidRPr="00B358DF">
              <w:rPr>
                <w:lang w:val="en-US" w:eastAsia="ko-KR"/>
              </w:rPr>
              <w:t>here are already capabilities for UE to receive up to 2 or 4 PDSCH/PUSCH, respectively, while the proposed FGs are for UE to receive up to 3 PDSCH/PUSCH. This would bring UE fragmentation with no clear benefits.</w:t>
            </w:r>
            <w:r>
              <w:rPr>
                <w:lang w:val="en-US" w:eastAsia="ko-KR"/>
              </w:rPr>
              <w:t xml:space="preserve"> </w:t>
            </w:r>
          </w:p>
          <w:p w14:paraId="51D8AA70" w14:textId="1A335A0C" w:rsidR="00D54D44" w:rsidRPr="00D54D44" w:rsidRDefault="00D54D44" w:rsidP="00D54D44">
            <w:pPr>
              <w:jc w:val="both"/>
              <w:rPr>
                <w:rFonts w:eastAsia="Malgun Gothic"/>
                <w:lang w:val="en-US" w:eastAsia="ko-KR"/>
              </w:rPr>
            </w:pPr>
            <w:r>
              <w:rPr>
                <w:lang w:val="en-US" w:eastAsia="ko-KR"/>
              </w:rPr>
              <w:t>Also for FG 5-35, this seems a signaling to indicate less capability than Rel-15. It is also not clear to have this signaling.</w:t>
            </w:r>
          </w:p>
          <w:p w14:paraId="325F0E4D" w14:textId="272038E4" w:rsidR="00112BA9" w:rsidRPr="00D54D44" w:rsidRDefault="00D54D44" w:rsidP="00D54D44">
            <w:pPr>
              <w:pStyle w:val="Caption"/>
              <w:rPr>
                <w:lang w:val="en-US" w:eastAsia="ko-KR"/>
              </w:rPr>
            </w:pPr>
            <w:bookmarkStart w:id="5" w:name="_Ref37428200"/>
            <w:r>
              <w:t xml:space="preserve">Observation </w:t>
            </w:r>
            <w:r>
              <w:fldChar w:fldCharType="begin"/>
            </w:r>
            <w:r>
              <w:instrText xml:space="preserve"> SEQ Observation \* ARABIC </w:instrText>
            </w:r>
            <w:r>
              <w:fldChar w:fldCharType="separate"/>
            </w:r>
            <w:r>
              <w:rPr>
                <w:noProof/>
              </w:rPr>
              <w:t>1</w:t>
            </w:r>
            <w:r>
              <w:fldChar w:fldCharType="end"/>
            </w:r>
            <w:r>
              <w:t xml:space="preserve">. There is no clear benefit to introduce new FGs </w:t>
            </w:r>
            <w:r w:rsidRPr="00B358DF">
              <w:rPr>
                <w:lang w:val="en-US" w:eastAsia="ko-KR"/>
              </w:rPr>
              <w:t>5-11c/5-12c/5-13g/5-13h</w:t>
            </w:r>
            <w:r>
              <w:rPr>
                <w:lang w:val="en-US" w:eastAsia="ko-KR"/>
              </w:rPr>
              <w:t>, and 5-35.</w:t>
            </w:r>
            <w:bookmarkEnd w:id="5"/>
          </w:p>
        </w:tc>
      </w:tr>
      <w:tr w:rsidR="00D54D44" w14:paraId="77F1BF07" w14:textId="77777777" w:rsidTr="00EF1635">
        <w:tc>
          <w:tcPr>
            <w:tcW w:w="846" w:type="dxa"/>
          </w:tcPr>
          <w:p w14:paraId="3E97E7E4" w14:textId="77A8F4FF" w:rsidR="00D54D44" w:rsidRPr="00D54D44" w:rsidRDefault="00D54D44" w:rsidP="00D54D44">
            <w:pPr>
              <w:spacing w:afterLines="50" w:after="120"/>
              <w:jc w:val="both"/>
              <w:rPr>
                <w:rFonts w:eastAsia="MS Mincho"/>
                <w:sz w:val="22"/>
              </w:rPr>
            </w:pPr>
            <w:r>
              <w:rPr>
                <w:rFonts w:hint="eastAsia"/>
                <w:sz w:val="22"/>
                <w:lang w:val="en-US"/>
              </w:rPr>
              <w:t>[</w:t>
            </w:r>
            <w:r>
              <w:rPr>
                <w:sz w:val="22"/>
                <w:lang w:val="en-US"/>
              </w:rPr>
              <w:t>6]</w:t>
            </w:r>
          </w:p>
        </w:tc>
        <w:tc>
          <w:tcPr>
            <w:tcW w:w="2977" w:type="dxa"/>
          </w:tcPr>
          <w:p w14:paraId="64A7D870" w14:textId="27CBDAC4" w:rsidR="00D54D44" w:rsidRPr="00BC6D2B" w:rsidRDefault="00D54D44" w:rsidP="00D54D44">
            <w:pPr>
              <w:spacing w:afterLines="50" w:after="120"/>
              <w:jc w:val="both"/>
              <w:rPr>
                <w:sz w:val="22"/>
                <w:lang w:val="en-US"/>
              </w:rPr>
            </w:pPr>
            <w:r>
              <w:rPr>
                <w:rFonts w:hint="eastAsia"/>
                <w:sz w:val="22"/>
                <w:lang w:val="en-US"/>
              </w:rPr>
              <w:t>E</w:t>
            </w:r>
            <w:r>
              <w:rPr>
                <w:sz w:val="22"/>
                <w:lang w:val="en-US"/>
              </w:rPr>
              <w:t>ricsson</w:t>
            </w:r>
          </w:p>
        </w:tc>
        <w:tc>
          <w:tcPr>
            <w:tcW w:w="18560" w:type="dxa"/>
          </w:tcPr>
          <w:p w14:paraId="209C7089" w14:textId="77777777" w:rsidR="00D54D44" w:rsidRDefault="00D54D44" w:rsidP="00D54D44">
            <w:pPr>
              <w:pStyle w:val="BodyText"/>
            </w:pPr>
            <w:r>
              <w:t xml:space="preserve">Proposals 5-11c/5-12c//5-13g/5-13h all add additional granularity in the number of </w:t>
            </w:r>
            <w:r w:rsidRPr="00BD7908">
              <w:t>unicast PUSCH/PDSCH per slot per CC for different TBs</w:t>
            </w:r>
            <w:r>
              <w:t xml:space="preserve"> that can be configured. Additional discussion is needed before introducing these.</w:t>
            </w:r>
          </w:p>
          <w:p w14:paraId="116641B1" w14:textId="77777777" w:rsidR="00D54D44" w:rsidRDefault="00D54D44" w:rsidP="00D54D44">
            <w:pPr>
              <w:pStyle w:val="BodyText"/>
            </w:pPr>
            <w:r>
              <w:t xml:space="preserve">Our understanding is that the intention with the introduction of this signalling is to allow a UE that indicates support for both CBG and multiple PDSCH per slot, to indicate no support for being configured with </w:t>
            </w:r>
            <w:r w:rsidRPr="007D0E31">
              <w:t xml:space="preserve">CBG and multiple PDSCHs per </w:t>
            </w:r>
            <w:r>
              <w:t xml:space="preserve">at the same time. This means relaxed behaviour compared to Release 15 and is problematic for several reasons. </w:t>
            </w:r>
          </w:p>
          <w:p w14:paraId="1AF2D6C7" w14:textId="77777777" w:rsidR="00D54D44" w:rsidRDefault="00D54D44" w:rsidP="00D54D44">
            <w:pPr>
              <w:pStyle w:val="BodyText"/>
            </w:pPr>
            <w:r>
              <w:t xml:space="preserve">First of all, even though phrased  as indicating support, this in practice is a “incapability bit” as stated by RAN2 in their LS in </w:t>
            </w:r>
            <w:hyperlink r:id="rId19">
              <w:r w:rsidRPr="62877B5E">
                <w:rPr>
                  <w:rStyle w:val="Hyperlink"/>
                  <w:rFonts w:eastAsia="MS Gothic"/>
                </w:rPr>
                <w:t>R1-2001513</w:t>
              </w:r>
            </w:hyperlink>
            <w:r>
              <w:fldChar w:fldCharType="begin"/>
            </w:r>
            <w:r>
              <w:instrText xml:space="preserve"> REF _Ref37330111 \r \h </w:instrText>
            </w:r>
            <w:r>
              <w:fldChar w:fldCharType="separate"/>
            </w:r>
            <w:r>
              <w:t>[2]</w:t>
            </w:r>
            <w:r>
              <w:fldChar w:fldCharType="end"/>
            </w:r>
            <w:r>
              <w:t>. Secondly, a Rel-15 network will not receive this signalling from a Rel-16 UE and will assume that the UE supports the combination.</w:t>
            </w:r>
          </w:p>
          <w:p w14:paraId="16272CE3" w14:textId="56243180" w:rsidR="00D54D44" w:rsidRPr="00D54D44" w:rsidRDefault="00D54D44" w:rsidP="00D54D44">
            <w:pPr>
              <w:pStyle w:val="Proposal"/>
            </w:pPr>
            <w:bookmarkStart w:id="6" w:name="_Toc37339850"/>
            <w:r>
              <w:t>Do not introduce new capability for s</w:t>
            </w:r>
            <w:r w:rsidRPr="00E36CC2">
              <w:t>imultaneously enab</w:t>
            </w:r>
            <w:r>
              <w:t xml:space="preserve">ling of </w:t>
            </w:r>
            <w:r w:rsidRPr="00E36CC2">
              <w:t>CBG and multiple PDSCHs per slot</w:t>
            </w:r>
            <w:bookmarkEnd w:id="6"/>
            <w:r>
              <w:t>.</w:t>
            </w:r>
          </w:p>
        </w:tc>
      </w:tr>
      <w:tr w:rsidR="000B035F" w14:paraId="1687A162" w14:textId="77777777" w:rsidTr="00EF1635">
        <w:tc>
          <w:tcPr>
            <w:tcW w:w="846" w:type="dxa"/>
          </w:tcPr>
          <w:p w14:paraId="48C9D5AD" w14:textId="47504810" w:rsidR="000B035F" w:rsidRDefault="00D54D44" w:rsidP="00EF1635">
            <w:pPr>
              <w:spacing w:afterLines="50" w:after="120"/>
              <w:jc w:val="both"/>
              <w:rPr>
                <w:rFonts w:eastAsia="MS Mincho"/>
                <w:sz w:val="22"/>
              </w:rPr>
            </w:pPr>
            <w:bookmarkStart w:id="7" w:name="_Hlk38474817"/>
            <w:r>
              <w:rPr>
                <w:rFonts w:eastAsia="MS Mincho" w:hint="eastAsia"/>
                <w:sz w:val="22"/>
              </w:rPr>
              <w:t>[</w:t>
            </w:r>
            <w:r>
              <w:rPr>
                <w:rFonts w:eastAsia="MS Mincho"/>
                <w:sz w:val="22"/>
              </w:rPr>
              <w:t>8]</w:t>
            </w:r>
          </w:p>
        </w:tc>
        <w:tc>
          <w:tcPr>
            <w:tcW w:w="2977" w:type="dxa"/>
          </w:tcPr>
          <w:p w14:paraId="02173062" w14:textId="41B241FD" w:rsidR="000B035F" w:rsidRPr="00BC6D2B" w:rsidRDefault="00D54D44" w:rsidP="00EF1635">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10C297E0" w14:textId="77777777" w:rsidR="00D54D44" w:rsidRDefault="00D54D44" w:rsidP="00D54D44">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4491D62" w14:textId="77777777" w:rsidR="00D54D44" w:rsidRDefault="00D54D44" w:rsidP="00D54D44">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53F8E422" w14:textId="77777777" w:rsidR="00D54D44" w:rsidRDefault="00D54D44" w:rsidP="00D54D44">
            <w:r w:rsidRPr="00567077">
              <w:rPr>
                <w:noProof/>
                <w:lang w:val="en-US" w:eastAsia="zh-CN"/>
              </w:rPr>
              <w:drawing>
                <wp:inline distT="0" distB="0" distL="0" distR="0" wp14:anchorId="3E03D9FB" wp14:editId="34CE45F4">
                  <wp:extent cx="5916295" cy="1926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0E54DAA6" w14:textId="77777777" w:rsidR="00D54D44" w:rsidRDefault="00D54D44" w:rsidP="00D54D44">
            <w:pPr>
              <w:jc w:val="center"/>
            </w:pPr>
            <w:r>
              <w:lastRenderedPageBreak/>
              <w:t xml:space="preserve">Figure </w:t>
            </w:r>
            <w:r w:rsidRPr="00C50A3A">
              <w:t>1. One</w:t>
            </w:r>
            <w:r>
              <w:t xml:space="preserve"> CBG based retransmission example</w:t>
            </w:r>
          </w:p>
          <w:p w14:paraId="195C4280" w14:textId="77777777" w:rsidR="00D54D44" w:rsidRDefault="00D54D44" w:rsidP="00D54D44">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036FE9EB" w14:textId="77777777" w:rsidR="00D54D44" w:rsidRPr="008F632F" w:rsidRDefault="00D54D44" w:rsidP="00D54D44">
            <w:pPr>
              <w:pStyle w:val="ListParagraph"/>
              <w:numPr>
                <w:ilvl w:val="0"/>
                <w:numId w:val="32"/>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776D7F6F" w14:textId="77777777" w:rsidR="00D54D44" w:rsidRPr="008F632F" w:rsidRDefault="00D54D44" w:rsidP="00D54D44">
            <w:pPr>
              <w:rPr>
                <w:lang w:eastAsia="zh-CN"/>
              </w:rPr>
            </w:pPr>
            <w:r>
              <w:rPr>
                <w:lang w:eastAsia="zh-CN"/>
              </w:rPr>
              <w:t>However, this requires specification changes and needs to consider impact on Rel-15 implementations.</w:t>
            </w:r>
          </w:p>
          <w:p w14:paraId="3EBEC5D4" w14:textId="77777777" w:rsidR="00D54D44" w:rsidRPr="008F632F" w:rsidRDefault="00D54D44" w:rsidP="00D54D44">
            <w:pPr>
              <w:pStyle w:val="ListParagraph"/>
              <w:numPr>
                <w:ilvl w:val="0"/>
                <w:numId w:val="32"/>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37B81D46" w14:textId="77777777" w:rsidR="00D54D44" w:rsidRPr="008F632F" w:rsidRDefault="00D54D44" w:rsidP="00D54D44">
            <w:pPr>
              <w:rPr>
                <w:noProof/>
                <w:lang w:eastAsia="zh-CN"/>
              </w:rPr>
            </w:pPr>
            <w:r>
              <w:rPr>
                <w:lang w:eastAsia="zh-CN"/>
              </w:rPr>
              <w:t>However, this restricts the network scheduling and applicable scenarios for CBG based operation especially for traffic heavy/data rate oriented cases.</w:t>
            </w:r>
          </w:p>
          <w:p w14:paraId="2D47D64E" w14:textId="77777777" w:rsidR="00D54D44" w:rsidRPr="008F632F" w:rsidRDefault="00D54D44" w:rsidP="00D54D44">
            <w:pPr>
              <w:pStyle w:val="ListParagraph"/>
              <w:numPr>
                <w:ilvl w:val="0"/>
                <w:numId w:val="32"/>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37F539F0" w14:textId="77777777" w:rsidR="00D54D44" w:rsidRPr="008F632F" w:rsidRDefault="00D54D44" w:rsidP="00D54D44">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64E6F6CE" w14:textId="77777777" w:rsidR="00E7638C" w:rsidRDefault="00D54D44" w:rsidP="00D54D44">
            <w:pPr>
              <w:rPr>
                <w:i/>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397962D5" w14:textId="77777777" w:rsidR="009364E9" w:rsidRDefault="009364E9" w:rsidP="00D54D44">
            <w:pPr>
              <w:rPr>
                <w:i/>
              </w:rPr>
            </w:pPr>
            <w:r>
              <w:rPr>
                <w:rFonts w:hint="eastAsia"/>
                <w:i/>
              </w:rPr>
              <w:t>~</w:t>
            </w:r>
          </w:p>
          <w:p w14:paraId="00D1569B" w14:textId="77777777" w:rsidR="009364E9" w:rsidRDefault="009364E9" w:rsidP="009364E9">
            <w:pPr>
              <w:rPr>
                <w:lang w:eastAsia="zh-CN"/>
              </w:rPr>
            </w:pPr>
            <w:r>
              <w:rPr>
                <w:lang w:eastAsia="zh-CN"/>
              </w:rPr>
              <w:t xml:space="preserve">Firstly, it is not clear if we need additional UE capabilities for the above except for </w:t>
            </w:r>
            <w:r w:rsidRPr="00C50A3A">
              <w:rPr>
                <w:lang w:eastAsia="zh-CN"/>
              </w:rPr>
              <w:t>5-11c, 5-12c, 5-13g, 5-13h</w:t>
            </w:r>
            <w:r>
              <w:rPr>
                <w:lang w:eastAsia="zh-CN"/>
              </w:rPr>
              <w:t xml:space="preserve"> as they are already in Rel-15. It seems just some copy-paste from Rel-15 UE feature list thus should be removed from Rel-16 UE feature list for further discussion. </w:t>
            </w:r>
          </w:p>
          <w:p w14:paraId="79F427E3" w14:textId="77777777" w:rsidR="009364E9" w:rsidRDefault="009364E9" w:rsidP="009364E9">
            <w:pPr>
              <w:rPr>
                <w:lang w:eastAsia="zh-CN"/>
              </w:rPr>
            </w:pPr>
            <w:r>
              <w:rPr>
                <w:lang w:eastAsia="zh-CN"/>
              </w:rPr>
              <w:t xml:space="preserve">Secondly, for </w:t>
            </w:r>
            <w:r w:rsidRPr="00C50A3A">
              <w:rPr>
                <w:lang w:eastAsia="zh-CN"/>
              </w:rPr>
              <w:t>5-11c, 5-12c, 5-13g, 5-13h</w:t>
            </w:r>
            <w:r>
              <w:rPr>
                <w:lang w:eastAsia="zh-CN"/>
              </w:rPr>
              <w:t xml:space="preserve"> where </w:t>
            </w:r>
            <w:r w:rsidRPr="007E1DFD">
              <w:rPr>
                <w:i/>
                <w:lang w:eastAsia="zh-CN"/>
              </w:rPr>
              <w:t>N</w:t>
            </w:r>
            <w:r>
              <w:rPr>
                <w:lang w:eastAsia="zh-CN"/>
              </w:rPr>
              <w:t xml:space="preserve">=3, the gap between the existing related Rel-15 UE features 5-11/11b, 5-12/12b, 5-13/13c and 5-13d/13f where </w:t>
            </w:r>
            <w:r w:rsidRPr="007E1DFD">
              <w:rPr>
                <w:i/>
                <w:lang w:eastAsia="zh-CN"/>
              </w:rPr>
              <w:t>N</w:t>
            </w:r>
            <w:r>
              <w:rPr>
                <w:lang w:eastAsia="zh-CN"/>
              </w:rPr>
              <w:t>=2</w:t>
            </w:r>
            <w:r>
              <w:rPr>
                <w:rFonts w:hint="eastAsia"/>
                <w:lang w:eastAsia="zh-CN"/>
              </w:rPr>
              <w:t>/</w:t>
            </w:r>
            <w:r>
              <w:rPr>
                <w:lang w:eastAsia="zh-CN"/>
              </w:rPr>
              <w:t>4 seems small. It is not clear about the motivation from proponents.</w:t>
            </w:r>
          </w:p>
          <w:p w14:paraId="26AB166B" w14:textId="77777777" w:rsidR="009364E9" w:rsidRDefault="009364E9" w:rsidP="009364E9">
            <w:pPr>
              <w:rPr>
                <w:lang w:eastAsia="zh-CN"/>
              </w:rPr>
            </w:pPr>
            <w:r>
              <w:rPr>
                <w:lang w:eastAsia="zh-CN"/>
              </w:rPr>
              <w:t>Lastly, since msgB is introduced from 2-step RACH WI in response to successfully decoding of msgA, which can similar to msg4 when carrying successRAR, further discussion would be needed for relevant UE capabilities in DL. This may be either handled in specific 2-step RACH WI, or as enhanced UE capabilities of DL of FG 5-11 ~ 5-13h.</w:t>
            </w:r>
          </w:p>
          <w:p w14:paraId="4EA7CD9B" w14:textId="2750C22E" w:rsidR="009364E9" w:rsidRPr="009364E9" w:rsidRDefault="009364E9" w:rsidP="00D54D44">
            <w:pPr>
              <w:rPr>
                <w:rFonts w:eastAsia="SimSun"/>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UE capabilities for multiple PDSCHs reception should take msgB into account. Clarify the motivation of up to N PDSCHs/PUSCHs where N=3.</w:t>
            </w:r>
          </w:p>
        </w:tc>
      </w:tr>
      <w:bookmarkEnd w:id="7"/>
      <w:tr w:rsidR="00D54D44" w14:paraId="499F719D" w14:textId="77777777" w:rsidTr="00EF1635">
        <w:tc>
          <w:tcPr>
            <w:tcW w:w="846" w:type="dxa"/>
          </w:tcPr>
          <w:p w14:paraId="1A8B4409" w14:textId="0328E68C" w:rsidR="00D54D44" w:rsidRDefault="00D54D44" w:rsidP="00EF1635">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6BBDC3BD" w14:textId="647EC0CA" w:rsidR="00D54D44" w:rsidRDefault="00D54D44" w:rsidP="00EF1635">
            <w:pPr>
              <w:spacing w:afterLines="50" w:after="120"/>
              <w:jc w:val="both"/>
              <w:rPr>
                <w:sz w:val="22"/>
                <w:lang w:val="en-US"/>
              </w:rPr>
            </w:pPr>
            <w:r w:rsidRPr="00D54D44">
              <w:rPr>
                <w:sz w:val="22"/>
                <w:lang w:val="en-US"/>
              </w:rPr>
              <w:t>Qualcomm Incorporated</w:t>
            </w:r>
          </w:p>
        </w:tc>
        <w:tc>
          <w:tcPr>
            <w:tcW w:w="18560" w:type="dxa"/>
          </w:tcPr>
          <w:p w14:paraId="6A0B2BE2" w14:textId="3481D94F" w:rsidR="00D54D44" w:rsidRPr="00D54D44" w:rsidRDefault="00D54D44" w:rsidP="00D54D44">
            <w:r>
              <w:t>The proposed changes in 5-11c, 5-12c, 5-13d and 5-13g are to allow for scheduling 3 TBs in both UL and DL. Considering the (4,3) span pattern of FG 3-5b, these additions would allow for matching the number of TBs and the spans in each slot.</w:t>
            </w:r>
          </w:p>
        </w:tc>
      </w:tr>
    </w:tbl>
    <w:p w14:paraId="39BC6BC9" w14:textId="03963103" w:rsidR="005D55CB" w:rsidRDefault="005D55CB" w:rsidP="00A91D01">
      <w:pPr>
        <w:spacing w:afterLines="50" w:after="120"/>
        <w:jc w:val="both"/>
        <w:rPr>
          <w:sz w:val="22"/>
        </w:rPr>
      </w:pPr>
    </w:p>
    <w:p w14:paraId="722C4B38" w14:textId="77777777" w:rsidR="00F0701A" w:rsidRPr="001F53D2" w:rsidRDefault="00F0701A" w:rsidP="00F0701A">
      <w:pPr>
        <w:pStyle w:val="Heading2"/>
        <w:rPr>
          <w:sz w:val="22"/>
          <w:lang w:val="en-US"/>
        </w:rPr>
      </w:pPr>
      <w:r>
        <w:rPr>
          <w:sz w:val="22"/>
          <w:lang w:val="en-US"/>
        </w:rPr>
        <w:t>3.1</w:t>
      </w:r>
      <w:r>
        <w:rPr>
          <w:sz w:val="22"/>
          <w:lang w:val="en-US"/>
        </w:rPr>
        <w:tab/>
        <w:t>Discussion 2</w:t>
      </w:r>
    </w:p>
    <w:p w14:paraId="284E904B" w14:textId="4348CB44"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w:t>
      </w:r>
      <w:r>
        <w:rPr>
          <w:b/>
          <w:bCs/>
          <w:sz w:val="22"/>
          <w:lang w:val="en-US"/>
        </w:rPr>
        <w:t>s</w:t>
      </w:r>
      <w:r w:rsidRPr="003D7EA7">
        <w:rPr>
          <w:b/>
          <w:bCs/>
          <w:sz w:val="22"/>
          <w:lang w:val="en-US"/>
        </w:rPr>
        <w:t xml:space="preserve"> for FG</w:t>
      </w:r>
      <w:r>
        <w:rPr>
          <w:b/>
          <w:bCs/>
          <w:sz w:val="22"/>
          <w:lang w:val="en-US"/>
        </w:rPr>
        <w:t>[5</w:t>
      </w:r>
      <w:r w:rsidRPr="003D7EA7">
        <w:rPr>
          <w:b/>
          <w:bCs/>
          <w:sz w:val="22"/>
          <w:lang w:val="en-US"/>
        </w:rPr>
        <w:t>-1</w:t>
      </w:r>
      <w:r>
        <w:rPr>
          <w:b/>
          <w:bCs/>
          <w:sz w:val="22"/>
          <w:lang w:val="en-US"/>
        </w:rPr>
        <w:t>1c]/</w:t>
      </w:r>
      <w:r w:rsidRPr="00F0701A">
        <w:rPr>
          <w:b/>
          <w:bCs/>
          <w:sz w:val="22"/>
          <w:lang w:val="en-US"/>
        </w:rPr>
        <w:t xml:space="preserve">[5-12c]/[5-13g]/[5-13h] </w:t>
      </w:r>
      <w:r>
        <w:rPr>
          <w:b/>
          <w:bCs/>
          <w:sz w:val="22"/>
          <w:lang w:val="en-US"/>
        </w:rPr>
        <w:t>are</w:t>
      </w:r>
      <w:r w:rsidRPr="003D7EA7">
        <w:rPr>
          <w:b/>
          <w:bCs/>
          <w:sz w:val="22"/>
          <w:lang w:val="en-US"/>
        </w:rPr>
        <w:t xml:space="preserve"> removed or FG</w:t>
      </w:r>
      <w:r>
        <w:rPr>
          <w:b/>
          <w:bCs/>
          <w:sz w:val="22"/>
          <w:lang w:val="en-US"/>
        </w:rPr>
        <w:t>[5</w:t>
      </w:r>
      <w:r w:rsidRPr="003D7EA7">
        <w:rPr>
          <w:b/>
          <w:bCs/>
          <w:sz w:val="22"/>
          <w:lang w:val="en-US"/>
        </w:rPr>
        <w:t>-1</w:t>
      </w:r>
      <w:r>
        <w:rPr>
          <w:b/>
          <w:bCs/>
          <w:sz w:val="22"/>
          <w:lang w:val="en-US"/>
        </w:rPr>
        <w:t>1c]/</w:t>
      </w:r>
      <w:r w:rsidRPr="00F0701A">
        <w:rPr>
          <w:b/>
          <w:bCs/>
          <w:sz w:val="22"/>
          <w:lang w:val="en-US"/>
        </w:rPr>
        <w:t>[5-12c]/[5-13g]/[5-13h]</w:t>
      </w:r>
      <w:r w:rsidRPr="003D7EA7">
        <w:rPr>
          <w:b/>
          <w:bCs/>
          <w:sz w:val="22"/>
          <w:lang w:val="en-US"/>
        </w:rPr>
        <w:t xml:space="preserve"> </w:t>
      </w:r>
      <w:r>
        <w:rPr>
          <w:b/>
          <w:bCs/>
          <w:sz w:val="22"/>
          <w:lang w:val="en-US"/>
        </w:rPr>
        <w:t xml:space="preserve">are </w:t>
      </w:r>
      <w:r w:rsidRPr="003D7EA7">
        <w:rPr>
          <w:b/>
          <w:bCs/>
          <w:sz w:val="22"/>
          <w:lang w:val="en-US"/>
        </w:rPr>
        <w:t>removed</w:t>
      </w:r>
      <w:r w:rsidRPr="00832B47">
        <w:rPr>
          <w:b/>
          <w:bCs/>
          <w:sz w:val="22"/>
          <w:lang w:val="en-US"/>
        </w:rPr>
        <w:t>.</w:t>
      </w:r>
    </w:p>
    <w:p w14:paraId="690244EA" w14:textId="1814DEC9"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 xml:space="preserve">Introducing the </w:t>
      </w:r>
      <w:r w:rsidRPr="003D7EA7">
        <w:rPr>
          <w:b/>
          <w:bCs/>
          <w:sz w:val="22"/>
          <w:lang w:val="en-US"/>
        </w:rPr>
        <w:t>FG</w:t>
      </w:r>
      <w:r>
        <w:rPr>
          <w:b/>
          <w:bCs/>
          <w:sz w:val="22"/>
          <w:lang w:val="en-US"/>
        </w:rPr>
        <w:t>5</w:t>
      </w:r>
      <w:r w:rsidRPr="003D7EA7">
        <w:rPr>
          <w:b/>
          <w:bCs/>
          <w:sz w:val="22"/>
          <w:lang w:val="en-US"/>
        </w:rPr>
        <w:t>-1</w:t>
      </w:r>
      <w:r>
        <w:rPr>
          <w:b/>
          <w:bCs/>
          <w:sz w:val="22"/>
          <w:lang w:val="en-US"/>
        </w:rPr>
        <w:t>1c/</w:t>
      </w:r>
      <w:r w:rsidRPr="00F0701A">
        <w:rPr>
          <w:b/>
          <w:bCs/>
          <w:sz w:val="22"/>
          <w:lang w:val="en-US"/>
        </w:rPr>
        <w:t>5-12c/5-13g/5-13h</w:t>
      </w:r>
      <w:r>
        <w:rPr>
          <w:b/>
          <w:bCs/>
          <w:sz w:val="22"/>
          <w:lang w:val="en-US"/>
        </w:rPr>
        <w:t xml:space="preserve"> (removing brackets) s</w:t>
      </w:r>
      <w:r w:rsidRPr="00832B47">
        <w:rPr>
          <w:b/>
          <w:bCs/>
          <w:sz w:val="22"/>
          <w:lang w:val="en-US"/>
        </w:rPr>
        <w:t>upported by:</w:t>
      </w:r>
    </w:p>
    <w:p w14:paraId="171AC3A4" w14:textId="123AD620"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not introducing FG5</w:t>
      </w:r>
      <w:r w:rsidRPr="003D7EA7">
        <w:rPr>
          <w:b/>
          <w:bCs/>
          <w:sz w:val="22"/>
          <w:lang w:val="en-US"/>
        </w:rPr>
        <w:t>-1</w:t>
      </w:r>
      <w:r>
        <w:rPr>
          <w:b/>
          <w:bCs/>
          <w:sz w:val="22"/>
          <w:lang w:val="en-US"/>
        </w:rPr>
        <w:t>1c/</w:t>
      </w:r>
      <w:r w:rsidRPr="00F0701A">
        <w:rPr>
          <w:b/>
          <w:bCs/>
          <w:sz w:val="22"/>
          <w:lang w:val="en-US"/>
        </w:rPr>
        <w:t>5-12c/5-13g/5-13h</w:t>
      </w:r>
      <w:r>
        <w:rPr>
          <w:b/>
          <w:bCs/>
          <w:sz w:val="22"/>
          <w:lang w:val="en-US"/>
        </w:rPr>
        <w:t xml:space="preserve">) </w:t>
      </w:r>
      <w:r w:rsidRPr="00832B47">
        <w:rPr>
          <w:b/>
          <w:bCs/>
          <w:sz w:val="22"/>
          <w:lang w:val="en-US"/>
        </w:rPr>
        <w:t>by:</w:t>
      </w:r>
    </w:p>
    <w:p w14:paraId="78D01D00" w14:textId="77777777" w:rsidR="00F0701A" w:rsidRPr="002E288E" w:rsidRDefault="00F0701A" w:rsidP="00F0701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F0701A" w14:paraId="09165F0A" w14:textId="77777777" w:rsidTr="0041251A">
        <w:tc>
          <w:tcPr>
            <w:tcW w:w="1980" w:type="dxa"/>
            <w:shd w:val="clear" w:color="auto" w:fill="F2F2F2" w:themeFill="background1" w:themeFillShade="F2"/>
          </w:tcPr>
          <w:p w14:paraId="62F59291"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04B167"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41251A" w14:paraId="1E26F1BD" w14:textId="77777777" w:rsidTr="0041251A">
        <w:tc>
          <w:tcPr>
            <w:tcW w:w="1980" w:type="dxa"/>
          </w:tcPr>
          <w:p w14:paraId="3A48B2F7" w14:textId="610F51E6" w:rsidR="0041251A" w:rsidRPr="002D5498" w:rsidRDefault="002D5498" w:rsidP="0041251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 HiSi</w:t>
            </w:r>
          </w:p>
        </w:tc>
        <w:tc>
          <w:tcPr>
            <w:tcW w:w="7982" w:type="dxa"/>
          </w:tcPr>
          <w:p w14:paraId="12067E46" w14:textId="6271757C" w:rsidR="0041251A" w:rsidRPr="002D5498" w:rsidRDefault="002D5498" w:rsidP="002D5498">
            <w:pPr>
              <w:spacing w:after="120"/>
              <w:jc w:val="both"/>
              <w:rPr>
                <w:rFonts w:ascii="Arial" w:eastAsia="SimSun" w:hAnsi="Arial" w:cs="Arial"/>
                <w:color w:val="000000"/>
                <w:sz w:val="18"/>
                <w:lang w:eastAsia="zh-CN"/>
              </w:rPr>
            </w:pPr>
            <w:r>
              <w:rPr>
                <w:rFonts w:ascii="Arial" w:eastAsia="SimSun" w:hAnsi="Arial" w:cs="Arial" w:hint="eastAsia"/>
                <w:color w:val="000000"/>
                <w:sz w:val="18"/>
                <w:lang w:eastAsia="zh-CN"/>
              </w:rPr>
              <w:t>W</w:t>
            </w:r>
            <w:r>
              <w:rPr>
                <w:rFonts w:ascii="Arial" w:eastAsia="SimSun" w:hAnsi="Arial" w:cs="Arial"/>
                <w:color w:val="000000"/>
                <w:sz w:val="18"/>
                <w:lang w:eastAsia="zh-CN"/>
              </w:rPr>
              <w:t>e consider the Rel-15 capability in Rel-16 need to take msgB into account for</w:t>
            </w:r>
            <w:r>
              <w:rPr>
                <w:rFonts w:ascii="Arial" w:eastAsia="SimSun" w:hAnsi="Arial" w:cs="Arial" w:hint="eastAsia"/>
                <w:color w:val="000000"/>
                <w:sz w:val="18"/>
                <w:lang w:eastAsia="zh-CN"/>
              </w:rPr>
              <w:t xml:space="preserve"> </w:t>
            </w:r>
            <w:r>
              <w:rPr>
                <w:rFonts w:ascii="Arial" w:eastAsia="SimSun" w:hAnsi="Arial" w:cs="Arial"/>
                <w:color w:val="000000"/>
                <w:sz w:val="18"/>
                <w:lang w:eastAsia="zh-CN"/>
              </w:rPr>
              <w:t>further discussion.</w:t>
            </w:r>
          </w:p>
        </w:tc>
      </w:tr>
      <w:tr w:rsidR="0041251A" w14:paraId="5B7BB024" w14:textId="77777777" w:rsidTr="0041251A">
        <w:tc>
          <w:tcPr>
            <w:tcW w:w="1980" w:type="dxa"/>
          </w:tcPr>
          <w:p w14:paraId="57149CE0" w14:textId="2651AE5F" w:rsidR="0041251A" w:rsidRDefault="00EE5FDD" w:rsidP="0041251A">
            <w:pPr>
              <w:spacing w:after="0"/>
              <w:jc w:val="both"/>
              <w:rPr>
                <w:sz w:val="22"/>
                <w:lang w:val="en-US"/>
              </w:rPr>
            </w:pPr>
            <w:r>
              <w:rPr>
                <w:sz w:val="22"/>
                <w:lang w:val="en-US"/>
              </w:rPr>
              <w:t>Ericsson</w:t>
            </w:r>
          </w:p>
        </w:tc>
        <w:tc>
          <w:tcPr>
            <w:tcW w:w="7982" w:type="dxa"/>
          </w:tcPr>
          <w:p w14:paraId="4CD32693" w14:textId="3407CC1A" w:rsidR="00EE5FDD" w:rsidRPr="001C3B76" w:rsidRDefault="00EE5FDD" w:rsidP="0041251A">
            <w:pPr>
              <w:tabs>
                <w:tab w:val="num" w:pos="1800"/>
              </w:tabs>
              <w:spacing w:after="0"/>
            </w:pPr>
            <w:r>
              <w:t>We would like to see other companies view on 5-11c/5-12c//5-13g/5-13h</w:t>
            </w:r>
            <w:r w:rsidR="00FC2652">
              <w:t xml:space="preserve"> and</w:t>
            </w:r>
            <w:r>
              <w:t xml:space="preserve"> </w:t>
            </w:r>
            <w:r w:rsidR="00092758">
              <w:t xml:space="preserve">how many companies </w:t>
            </w:r>
            <w:r>
              <w:t xml:space="preserve">are supporting </w:t>
            </w:r>
            <w:r w:rsidR="00FC2652">
              <w:t>these</w:t>
            </w:r>
            <w:r>
              <w:t>.</w:t>
            </w:r>
            <w:r w:rsidR="001C3B76">
              <w:t xml:space="preserve"> </w:t>
            </w:r>
            <w:r w:rsidR="00FC2652">
              <w:t xml:space="preserve">There are existing values of </w:t>
            </w:r>
            <w:r w:rsidR="00F227E0">
              <w:t>existing numbers of 2,4,7</w:t>
            </w:r>
            <w:r w:rsidR="00FC2652">
              <w:t xml:space="preserve"> allowed so why is 3 needed in addition</w:t>
            </w:r>
            <w:r w:rsidR="00F227E0">
              <w:t xml:space="preserve">? </w:t>
            </w:r>
          </w:p>
        </w:tc>
      </w:tr>
      <w:tr w:rsidR="0041251A" w14:paraId="402DDA3F" w14:textId="77777777" w:rsidTr="0041251A">
        <w:tc>
          <w:tcPr>
            <w:tcW w:w="1980" w:type="dxa"/>
          </w:tcPr>
          <w:p w14:paraId="33212DA5" w14:textId="68D5F3B5" w:rsidR="0041251A" w:rsidRPr="00E35784" w:rsidRDefault="00B349A4" w:rsidP="0041251A">
            <w:pPr>
              <w:spacing w:after="0"/>
              <w:jc w:val="both"/>
              <w:rPr>
                <w:rFonts w:eastAsia="SimSun"/>
                <w:sz w:val="22"/>
                <w:lang w:val="en-US" w:eastAsia="zh-CN"/>
              </w:rPr>
            </w:pPr>
            <w:r>
              <w:rPr>
                <w:rFonts w:eastAsia="SimSun"/>
                <w:sz w:val="22"/>
                <w:lang w:val="en-US" w:eastAsia="zh-CN"/>
              </w:rPr>
              <w:t>Nokia/NSB</w:t>
            </w:r>
          </w:p>
        </w:tc>
        <w:tc>
          <w:tcPr>
            <w:tcW w:w="7982" w:type="dxa"/>
          </w:tcPr>
          <w:p w14:paraId="1AE0E13E" w14:textId="2495317E" w:rsidR="0041251A" w:rsidRPr="00131EE6" w:rsidRDefault="00B349A4" w:rsidP="0041251A">
            <w:pPr>
              <w:spacing w:after="0"/>
              <w:jc w:val="both"/>
              <w:rPr>
                <w:sz w:val="22"/>
                <w:lang w:val="en-US"/>
              </w:rPr>
            </w:pPr>
            <w:r>
              <w:rPr>
                <w:sz w:val="22"/>
                <w:lang w:val="en-US"/>
              </w:rPr>
              <w:t xml:space="preserve">We do not see the need for the new FGs </w:t>
            </w:r>
            <w:r w:rsidRPr="00B349A4">
              <w:rPr>
                <w:sz w:val="22"/>
                <w:lang w:val="en-US"/>
              </w:rPr>
              <w:t>5-11c/5-12c//5-13g/5-13h</w:t>
            </w:r>
            <w:r>
              <w:rPr>
                <w:sz w:val="22"/>
                <w:lang w:val="en-US"/>
              </w:rPr>
              <w:t>. More technical discussions are needed which go beyond the scope of this exercise.</w:t>
            </w:r>
          </w:p>
        </w:tc>
      </w:tr>
      <w:tr w:rsidR="0041251A" w14:paraId="51788727" w14:textId="77777777" w:rsidTr="0041251A">
        <w:trPr>
          <w:trHeight w:val="70"/>
        </w:trPr>
        <w:tc>
          <w:tcPr>
            <w:tcW w:w="1980" w:type="dxa"/>
          </w:tcPr>
          <w:p w14:paraId="3A1A6ABE" w14:textId="77777777" w:rsidR="0041251A" w:rsidRPr="00131EE6" w:rsidRDefault="0041251A" w:rsidP="0041251A">
            <w:pPr>
              <w:spacing w:after="0"/>
              <w:jc w:val="both"/>
              <w:rPr>
                <w:rFonts w:eastAsiaTheme="minorEastAsia"/>
                <w:sz w:val="22"/>
              </w:rPr>
            </w:pPr>
          </w:p>
        </w:tc>
        <w:tc>
          <w:tcPr>
            <w:tcW w:w="7982" w:type="dxa"/>
          </w:tcPr>
          <w:p w14:paraId="227DDC48" w14:textId="77777777" w:rsidR="0041251A" w:rsidRPr="00131EE6" w:rsidRDefault="0041251A" w:rsidP="0041251A">
            <w:pPr>
              <w:spacing w:after="0"/>
              <w:rPr>
                <w:rFonts w:eastAsia="MS PGothic"/>
                <w:szCs w:val="24"/>
                <w:lang w:val="en-US"/>
              </w:rPr>
            </w:pPr>
          </w:p>
        </w:tc>
      </w:tr>
    </w:tbl>
    <w:p w14:paraId="27385194" w14:textId="4BB82804" w:rsidR="009364E9" w:rsidRDefault="009364E9" w:rsidP="009364E9">
      <w:pPr>
        <w:spacing w:afterLines="50" w:after="120"/>
        <w:jc w:val="both"/>
        <w:rPr>
          <w:b/>
          <w:bCs/>
          <w:sz w:val="22"/>
          <w:lang w:val="en-US"/>
        </w:rPr>
      </w:pPr>
    </w:p>
    <w:p w14:paraId="2D1B55B7" w14:textId="77777777" w:rsidR="0033106B" w:rsidRPr="009C4497" w:rsidRDefault="0033106B" w:rsidP="0033106B">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0CB41E08" w14:textId="42B04C7A" w:rsidR="0033106B" w:rsidRDefault="0033106B" w:rsidP="0033106B">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FG5-11c/12c/13g/13h are removed (i.e., not introduced in Rel-16)</w:t>
      </w:r>
      <w:r w:rsidRPr="00501EC0">
        <w:rPr>
          <w:rFonts w:eastAsia="MS Mincho"/>
          <w:sz w:val="22"/>
          <w:szCs w:val="22"/>
          <w:lang w:val="en-US"/>
        </w:rPr>
        <w:t>.</w:t>
      </w:r>
    </w:p>
    <w:p w14:paraId="72E3ED81" w14:textId="77777777" w:rsidR="0033106B" w:rsidRPr="0033106B" w:rsidRDefault="0033106B" w:rsidP="009364E9">
      <w:pPr>
        <w:spacing w:afterLines="50" w:after="120"/>
        <w:jc w:val="both"/>
        <w:rPr>
          <w:b/>
          <w:bCs/>
          <w:sz w:val="22"/>
          <w:lang w:val="en-US"/>
        </w:rPr>
      </w:pPr>
    </w:p>
    <w:p w14:paraId="2EFAF2AD" w14:textId="6C3CB3E8" w:rsidR="00F0701A" w:rsidRDefault="00F0701A" w:rsidP="009364E9">
      <w:pPr>
        <w:spacing w:afterLines="50" w:after="120"/>
        <w:jc w:val="both"/>
        <w:rPr>
          <w:b/>
          <w:bCs/>
          <w:sz w:val="22"/>
          <w:lang w:val="en-US"/>
        </w:rPr>
      </w:pPr>
    </w:p>
    <w:p w14:paraId="2E92EB4B" w14:textId="4C863F9D" w:rsidR="00F0701A" w:rsidRPr="001F53D2" w:rsidRDefault="00F0701A" w:rsidP="00F0701A">
      <w:pPr>
        <w:pStyle w:val="Heading2"/>
        <w:rPr>
          <w:sz w:val="22"/>
          <w:lang w:val="en-US"/>
        </w:rPr>
      </w:pPr>
      <w:r>
        <w:rPr>
          <w:sz w:val="22"/>
          <w:lang w:val="en-US"/>
        </w:rPr>
        <w:t>3.2</w:t>
      </w:r>
      <w:r>
        <w:rPr>
          <w:sz w:val="22"/>
          <w:lang w:val="en-US"/>
        </w:rPr>
        <w:tab/>
        <w:t>Discussion 3</w:t>
      </w:r>
    </w:p>
    <w:p w14:paraId="55596992" w14:textId="740694D4"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[5</w:t>
      </w:r>
      <w:r w:rsidRPr="003D7EA7">
        <w:rPr>
          <w:b/>
          <w:bCs/>
          <w:sz w:val="22"/>
          <w:lang w:val="en-US"/>
        </w:rPr>
        <w:t>-</w:t>
      </w:r>
      <w:r>
        <w:rPr>
          <w:b/>
          <w:bCs/>
          <w:sz w:val="22"/>
          <w:lang w:val="en-US"/>
        </w:rPr>
        <w:t>35]</w:t>
      </w:r>
      <w:r w:rsidRPr="00F0701A">
        <w:rPr>
          <w:b/>
          <w:bCs/>
          <w:sz w:val="22"/>
          <w:lang w:val="en-US"/>
        </w:rPr>
        <w:t xml:space="preserve"> </w:t>
      </w:r>
      <w:r>
        <w:rPr>
          <w:b/>
          <w:bCs/>
          <w:sz w:val="22"/>
          <w:lang w:val="en-US"/>
        </w:rPr>
        <w:t>is</w:t>
      </w:r>
      <w:r w:rsidRPr="003D7EA7">
        <w:rPr>
          <w:b/>
          <w:bCs/>
          <w:sz w:val="22"/>
          <w:lang w:val="en-US"/>
        </w:rPr>
        <w:t xml:space="preserve"> removed or FG</w:t>
      </w:r>
      <w:r>
        <w:rPr>
          <w:b/>
          <w:bCs/>
          <w:sz w:val="22"/>
          <w:lang w:val="en-US"/>
        </w:rPr>
        <w:t>[5</w:t>
      </w:r>
      <w:r w:rsidRPr="003D7EA7">
        <w:rPr>
          <w:b/>
          <w:bCs/>
          <w:sz w:val="22"/>
          <w:lang w:val="en-US"/>
        </w:rPr>
        <w:t>-</w:t>
      </w:r>
      <w:r>
        <w:rPr>
          <w:b/>
          <w:bCs/>
          <w:sz w:val="22"/>
          <w:lang w:val="en-US"/>
        </w:rPr>
        <w:t>35]</w:t>
      </w:r>
      <w:r w:rsidRPr="003D7EA7">
        <w:rPr>
          <w:b/>
          <w:bCs/>
          <w:sz w:val="22"/>
          <w:lang w:val="en-US"/>
        </w:rPr>
        <w:t xml:space="preserve"> </w:t>
      </w:r>
      <w:r>
        <w:rPr>
          <w:b/>
          <w:bCs/>
          <w:sz w:val="22"/>
          <w:lang w:val="en-US"/>
        </w:rPr>
        <w:t xml:space="preserve">is </w:t>
      </w:r>
      <w:r w:rsidRPr="003D7EA7">
        <w:rPr>
          <w:b/>
          <w:bCs/>
          <w:sz w:val="22"/>
          <w:lang w:val="en-US"/>
        </w:rPr>
        <w:t>removed</w:t>
      </w:r>
      <w:r w:rsidRPr="00832B47">
        <w:rPr>
          <w:b/>
          <w:bCs/>
          <w:sz w:val="22"/>
          <w:lang w:val="en-US"/>
        </w:rPr>
        <w:t>.</w:t>
      </w:r>
    </w:p>
    <w:p w14:paraId="6233F142" w14:textId="0A1667F1"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 xml:space="preserve">Introducing the </w:t>
      </w:r>
      <w:r w:rsidRPr="003D7EA7">
        <w:rPr>
          <w:b/>
          <w:bCs/>
          <w:sz w:val="22"/>
          <w:lang w:val="en-US"/>
        </w:rPr>
        <w:t>FG</w:t>
      </w:r>
      <w:r>
        <w:rPr>
          <w:b/>
          <w:bCs/>
          <w:sz w:val="22"/>
          <w:lang w:val="en-US"/>
        </w:rPr>
        <w:t>5</w:t>
      </w:r>
      <w:r w:rsidRPr="003D7EA7">
        <w:rPr>
          <w:b/>
          <w:bCs/>
          <w:sz w:val="22"/>
          <w:lang w:val="en-US"/>
        </w:rPr>
        <w:t>-</w:t>
      </w:r>
      <w:r>
        <w:rPr>
          <w:b/>
          <w:bCs/>
          <w:sz w:val="22"/>
          <w:lang w:val="en-US"/>
        </w:rPr>
        <w:t>35 (removing bracket) s</w:t>
      </w:r>
      <w:r w:rsidRPr="00832B47">
        <w:rPr>
          <w:b/>
          <w:bCs/>
          <w:sz w:val="22"/>
          <w:lang w:val="en-US"/>
        </w:rPr>
        <w:t>upported by:</w:t>
      </w:r>
    </w:p>
    <w:p w14:paraId="7DBB6E67" w14:textId="11A9EAF1"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not introducing FG5</w:t>
      </w:r>
      <w:r w:rsidRPr="003D7EA7">
        <w:rPr>
          <w:b/>
          <w:bCs/>
          <w:sz w:val="22"/>
          <w:lang w:val="en-US"/>
        </w:rPr>
        <w:t>-</w:t>
      </w:r>
      <w:r>
        <w:rPr>
          <w:b/>
          <w:bCs/>
          <w:sz w:val="22"/>
          <w:lang w:val="en-US"/>
        </w:rPr>
        <w:t xml:space="preserve">35) </w:t>
      </w:r>
      <w:r w:rsidRPr="00832B47">
        <w:rPr>
          <w:b/>
          <w:bCs/>
          <w:sz w:val="22"/>
          <w:lang w:val="en-US"/>
        </w:rPr>
        <w:t>by:</w:t>
      </w:r>
    </w:p>
    <w:p w14:paraId="1A87682C" w14:textId="77777777" w:rsidR="00F0701A" w:rsidRPr="002E288E" w:rsidRDefault="00F0701A" w:rsidP="00F0701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F0701A" w14:paraId="36AC807E" w14:textId="77777777" w:rsidTr="0041251A">
        <w:tc>
          <w:tcPr>
            <w:tcW w:w="1980" w:type="dxa"/>
            <w:shd w:val="clear" w:color="auto" w:fill="F2F2F2" w:themeFill="background1" w:themeFillShade="F2"/>
          </w:tcPr>
          <w:p w14:paraId="57B4121C"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227A9DE"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2D5498" w14:paraId="665FECEE" w14:textId="77777777" w:rsidTr="0041251A">
        <w:tc>
          <w:tcPr>
            <w:tcW w:w="1980" w:type="dxa"/>
          </w:tcPr>
          <w:p w14:paraId="12CA2942" w14:textId="740FA9C7" w:rsidR="002D5498" w:rsidRDefault="002D5498" w:rsidP="002D5498">
            <w:pPr>
              <w:spacing w:after="0"/>
              <w:jc w:val="both"/>
              <w:rPr>
                <w:sz w:val="22"/>
                <w:lang w:val="en-US"/>
              </w:rPr>
            </w:pPr>
            <w:r>
              <w:rPr>
                <w:rFonts w:eastAsia="SimSun" w:hint="eastAsia"/>
                <w:sz w:val="22"/>
                <w:lang w:val="en-US" w:eastAsia="zh-CN"/>
              </w:rPr>
              <w:t>H</w:t>
            </w:r>
            <w:r>
              <w:rPr>
                <w:rFonts w:eastAsia="SimSun"/>
                <w:sz w:val="22"/>
                <w:lang w:val="en-US" w:eastAsia="zh-CN"/>
              </w:rPr>
              <w:t>uawei, HiSi</w:t>
            </w:r>
          </w:p>
        </w:tc>
        <w:tc>
          <w:tcPr>
            <w:tcW w:w="7982" w:type="dxa"/>
          </w:tcPr>
          <w:p w14:paraId="17F128D0" w14:textId="77777777" w:rsidR="002D5498" w:rsidRDefault="002D5498" w:rsidP="002D5498">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O</w:t>
            </w:r>
            <w:r>
              <w:rPr>
                <w:rFonts w:ascii="MS PGothic" w:eastAsia="SimSun" w:hAnsi="MS PGothic" w:cs="MS PGothic"/>
                <w:color w:val="000000"/>
                <w:szCs w:val="24"/>
                <w:lang w:val="en-US" w:eastAsia="zh-CN"/>
              </w:rPr>
              <w:t>n FG 5-35.</w:t>
            </w:r>
          </w:p>
          <w:p w14:paraId="19B76E3C" w14:textId="77777777" w:rsidR="002D5498" w:rsidRDefault="002D5498" w:rsidP="002D5498">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We disagree with the isssue of incapability. The RAN2 LS below is the statement about incapability (copied in the end). For a Rel-15 network does not receive this capability for a Rel-16 UE, the network can schedules both operation without limitation and will not expect the performance is optimal as RAN1 concluded, thus it is the same effect as network may configure an operation that exceeds the Rel-16 UE capability and the UE would not be able to follow. No interpretation issue.</w:t>
            </w:r>
          </w:p>
          <w:p w14:paraId="2D0CAFE4" w14:textId="77777777" w:rsidR="002D5498" w:rsidRDefault="002D5498" w:rsidP="002D5498">
            <w:pPr>
              <w:spacing w:after="0"/>
              <w:rPr>
                <w:rFonts w:ascii="MS PGothic" w:eastAsia="SimSun" w:hAnsi="MS PGothic" w:cs="MS PGothic"/>
                <w:color w:val="000000"/>
                <w:szCs w:val="24"/>
                <w:lang w:val="en-US" w:eastAsia="zh-CN"/>
              </w:rPr>
            </w:pPr>
          </w:p>
          <w:p w14:paraId="5AC48B3A" w14:textId="77777777" w:rsidR="002D5498" w:rsidRDefault="002D5498" w:rsidP="002D5498">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 xml:space="preserve">On the other hand, there are many simultaneous operations not defined with the capability signalling, however it does not mean that the performance is always as expected, as there are no corresponding test cases or performance requirement. This particular case is raised as it is one of the designated operation for data rate oriented operation for eMBB, and we don’t expect this in-optimal operation is inherited from Rel-16 and beyond. Having this capability reported will help ensure the target peak rate in typical scenarios are guaranteed/controled without </w:t>
            </w:r>
            <w:r w:rsidRPr="002D5498">
              <w:rPr>
                <w:rFonts w:ascii="MS PGothic" w:eastAsia="SimSun" w:hAnsi="MS PGothic" w:cs="MS PGothic"/>
                <w:color w:val="000000"/>
                <w:szCs w:val="24"/>
                <w:lang w:val="en-US" w:eastAsia="zh-CN"/>
              </w:rPr>
              <w:t>artificial</w:t>
            </w:r>
            <w:r>
              <w:rPr>
                <w:rFonts w:ascii="MS PGothic" w:eastAsia="SimSun" w:hAnsi="MS PGothic" w:cs="MS PGothic"/>
                <w:color w:val="000000"/>
                <w:szCs w:val="24"/>
                <w:lang w:val="en-US" w:eastAsia="zh-CN"/>
              </w:rPr>
              <w:t xml:space="preserve">ly </w:t>
            </w:r>
            <w:r w:rsidRPr="002D5498">
              <w:rPr>
                <w:rFonts w:ascii="MS PGothic" w:eastAsia="SimSun" w:hAnsi="MS PGothic" w:cs="MS PGothic"/>
                <w:color w:val="000000"/>
                <w:szCs w:val="24"/>
                <w:lang w:val="en-US" w:eastAsia="zh-CN"/>
              </w:rPr>
              <w:t>sacrificed</w:t>
            </w:r>
            <w:r>
              <w:rPr>
                <w:rFonts w:ascii="MS PGothic" w:eastAsia="SimSun" w:hAnsi="MS PGothic" w:cs="MS PGothic"/>
                <w:color w:val="000000"/>
                <w:szCs w:val="24"/>
                <w:lang w:val="en-US" w:eastAsia="zh-CN"/>
              </w:rPr>
              <w:t>.</w:t>
            </w:r>
          </w:p>
          <w:p w14:paraId="5A6E470C" w14:textId="77777777" w:rsidR="002D5498" w:rsidRDefault="002D5498" w:rsidP="002D5498">
            <w:pPr>
              <w:spacing w:after="0"/>
              <w:rPr>
                <w:rFonts w:ascii="MS PGothic" w:eastAsia="SimSun" w:hAnsi="MS PGothic" w:cs="MS PGothic"/>
                <w:color w:val="000000"/>
                <w:szCs w:val="24"/>
                <w:lang w:val="en-US" w:eastAsia="zh-CN"/>
              </w:rPr>
            </w:pPr>
          </w:p>
          <w:p w14:paraId="53A88FD8" w14:textId="14A41281" w:rsidR="002D5498" w:rsidRDefault="002D5498" w:rsidP="002D5498">
            <w:pPr>
              <w:spacing w:after="0"/>
              <w:rPr>
                <w:rFonts w:ascii="MS PGothic" w:eastAsia="SimSun" w:hAnsi="MS PGothic" w:cs="MS PGothic"/>
                <w:color w:val="000000"/>
                <w:szCs w:val="24"/>
                <w:lang w:val="en-US" w:eastAsia="zh-CN"/>
              </w:rPr>
            </w:pPr>
            <w:r>
              <w:rPr>
                <w:rFonts w:ascii="MS PGothic" w:eastAsia="SimSun" w:hAnsi="MS PGothic" w:cs="MS PGothic"/>
                <w:color w:val="000000"/>
                <w:szCs w:val="24"/>
                <w:lang w:val="en-US" w:eastAsia="zh-CN"/>
              </w:rPr>
              <w:t>With newly added proposal from section 4, 5-35 may be clarified to be for UE processing capability 1.</w:t>
            </w:r>
          </w:p>
          <w:p w14:paraId="411E2243" w14:textId="77777777" w:rsidR="002D5498" w:rsidRDefault="002D5498" w:rsidP="002D5498">
            <w:pPr>
              <w:spacing w:after="0"/>
              <w:rPr>
                <w:rFonts w:ascii="MS PGothic" w:eastAsia="SimSun" w:hAnsi="MS PGothic" w:cs="MS PGothic"/>
                <w:color w:val="000000"/>
                <w:szCs w:val="24"/>
                <w:lang w:val="en-US" w:eastAsia="zh-CN"/>
              </w:rPr>
            </w:pPr>
          </w:p>
          <w:p w14:paraId="3C153749" w14:textId="77777777" w:rsidR="002D5498" w:rsidRPr="0041251A" w:rsidRDefault="002D5498" w:rsidP="002D5498">
            <w:pPr>
              <w:spacing w:after="120"/>
              <w:jc w:val="both"/>
              <w:rPr>
                <w:rFonts w:ascii="Arial" w:hAnsi="Arial" w:cs="Arial"/>
                <w:b/>
                <w:bCs/>
                <w:color w:val="000000"/>
                <w:sz w:val="18"/>
              </w:rPr>
            </w:pPr>
            <w:r w:rsidRPr="0041251A">
              <w:rPr>
                <w:rFonts w:ascii="Arial" w:hAnsi="Arial" w:cs="Arial"/>
                <w:b/>
                <w:bCs/>
                <w:color w:val="000000"/>
                <w:sz w:val="18"/>
              </w:rPr>
              <w:t>1</w:t>
            </w:r>
            <w:r w:rsidRPr="0041251A">
              <w:rPr>
                <w:rFonts w:ascii="Arial" w:hAnsi="Arial" w:cs="Arial"/>
                <w:b/>
                <w:bCs/>
                <w:color w:val="000000"/>
                <w:sz w:val="18"/>
              </w:rPr>
              <w:tab/>
              <w:t>Avoid defining “incapability” bits as they may cause interpretation issues</w:t>
            </w:r>
          </w:p>
          <w:p w14:paraId="709D8764" w14:textId="14F6C849" w:rsidR="002D5498" w:rsidRPr="00900640" w:rsidRDefault="002D5498" w:rsidP="002D5498">
            <w:pPr>
              <w:spacing w:after="0"/>
              <w:rPr>
                <w:rFonts w:ascii="MS PGothic" w:eastAsia="MS PGothic" w:hAnsi="MS PGothic" w:cs="MS PGothic"/>
                <w:color w:val="000000"/>
                <w:szCs w:val="24"/>
                <w:lang w:val="en-US"/>
              </w:rPr>
            </w:pPr>
            <w:r w:rsidRPr="0041251A">
              <w:rPr>
                <w:rFonts w:ascii="Arial" w:hAnsi="Arial" w:cs="Arial"/>
                <w:color w:val="000000"/>
                <w:sz w:val="18"/>
              </w:rPr>
              <w:t xml:space="preserve">The definition of the capability should not say that “a UE setting the bit does not support Rel-16 feature X”. Such statements caused a lot of problems in Rel-15. One example was the </w:t>
            </w:r>
            <w:r w:rsidRPr="0041251A">
              <w:rPr>
                <w:rFonts w:ascii="Arial" w:hAnsi="Arial" w:cs="Arial"/>
                <w:i/>
                <w:iCs/>
                <w:color w:val="000000"/>
                <w:sz w:val="18"/>
              </w:rPr>
              <w:t>pucch-F0-2WithoutFH</w:t>
            </w:r>
            <w:r w:rsidRPr="0041251A">
              <w:rPr>
                <w:rFonts w:ascii="Arial" w:hAnsi="Arial" w:cs="Arial"/>
                <w:color w:val="000000"/>
                <w:sz w:val="18"/>
              </w:rPr>
              <w:t xml:space="preserve"> that indicates that “the UE does </w:t>
            </w:r>
            <w:r w:rsidRPr="0041251A">
              <w:rPr>
                <w:rFonts w:ascii="Arial" w:hAnsi="Arial" w:cs="Arial"/>
                <w:b/>
                <w:bCs/>
                <w:color w:val="000000"/>
                <w:sz w:val="18"/>
              </w:rPr>
              <w:t>not</w:t>
            </w:r>
            <w:r w:rsidRPr="0041251A">
              <w:rPr>
                <w:rFonts w:ascii="Arial" w:hAnsi="Arial" w:cs="Arial"/>
                <w:color w:val="000000"/>
                <w:sz w:val="18"/>
              </w:rPr>
              <w:t xml:space="preserve"> support PUCCH formats 0 and 2 without frequency hopping”. </w:t>
            </w:r>
          </w:p>
        </w:tc>
      </w:tr>
      <w:tr w:rsidR="002D5498" w14:paraId="5E346946" w14:textId="77777777" w:rsidTr="0041251A">
        <w:tc>
          <w:tcPr>
            <w:tcW w:w="1980" w:type="dxa"/>
          </w:tcPr>
          <w:p w14:paraId="09114BFE" w14:textId="49CE256D" w:rsidR="002D5498" w:rsidRDefault="00F84A04" w:rsidP="002D5498">
            <w:pPr>
              <w:spacing w:after="0"/>
              <w:jc w:val="both"/>
              <w:rPr>
                <w:sz w:val="22"/>
                <w:lang w:val="en-US"/>
              </w:rPr>
            </w:pPr>
            <w:r>
              <w:rPr>
                <w:sz w:val="22"/>
                <w:lang w:val="en-US"/>
              </w:rPr>
              <w:t>Ericsson</w:t>
            </w:r>
          </w:p>
        </w:tc>
        <w:tc>
          <w:tcPr>
            <w:tcW w:w="7982" w:type="dxa"/>
          </w:tcPr>
          <w:p w14:paraId="3C444391" w14:textId="07069E32" w:rsidR="00CC2B4A" w:rsidRPr="00CC2B4A" w:rsidRDefault="00CC2B4A" w:rsidP="00CC2B4A">
            <w:pPr>
              <w:jc w:val="both"/>
              <w:rPr>
                <w:rFonts w:eastAsia="Batang"/>
                <w:iCs/>
                <w:sz w:val="22"/>
                <w:szCs w:val="22"/>
                <w:lang w:eastAsia="x-none"/>
              </w:rPr>
            </w:pPr>
            <w:r w:rsidRPr="00CC2B4A">
              <w:rPr>
                <w:rFonts w:eastAsia="Batang"/>
                <w:iCs/>
                <w:sz w:val="22"/>
                <w:szCs w:val="22"/>
                <w:lang w:eastAsia="x-none"/>
              </w:rPr>
              <w:t>For the proposed FG [5-35], the “Consequence if the feature is not supported by the UE” says “gNB is not expected to configure CBG operation and multiple PDSCHs per slot simultaneously”. This contradicts the functionality that a UE indicates via 5-22 (CBG support) and e.g. 5-11 (support multiple TBs/slot), where such UE can be configured with CBG and multiple TBs/slot. Thus, the proposed FG [5-35] is adding an additional new incapability indication in Rel-16 for functionality the UE has already indicated as being supported via Rel-15 signaling (e.g.  5-22 + 5-11).</w:t>
            </w:r>
            <w:r w:rsidR="004A3D68">
              <w:rPr>
                <w:rFonts w:eastAsia="Batang"/>
                <w:iCs/>
                <w:sz w:val="22"/>
                <w:szCs w:val="22"/>
                <w:lang w:eastAsia="x-none"/>
              </w:rPr>
              <w:t xml:space="preserve"> </w:t>
            </w:r>
            <w:r w:rsidRPr="00CC2B4A">
              <w:rPr>
                <w:rFonts w:eastAsia="Batang"/>
                <w:iCs/>
                <w:sz w:val="22"/>
                <w:szCs w:val="22"/>
                <w:lang w:eastAsia="x-none"/>
              </w:rPr>
              <w:t>It</w:t>
            </w:r>
            <w:r w:rsidR="004A3D68">
              <w:rPr>
                <w:rFonts w:eastAsia="Batang"/>
                <w:iCs/>
                <w:sz w:val="22"/>
                <w:szCs w:val="22"/>
                <w:lang w:eastAsia="x-none"/>
              </w:rPr>
              <w:t xml:space="preserve"> </w:t>
            </w:r>
            <w:r w:rsidRPr="00CC2B4A">
              <w:rPr>
                <w:rFonts w:eastAsia="Batang"/>
                <w:iCs/>
                <w:sz w:val="22"/>
                <w:szCs w:val="22"/>
                <w:lang w:eastAsia="x-none"/>
              </w:rPr>
              <w:t xml:space="preserve">is also not clear how optimal/inoptimal is related to the new [5-35] as there is no description in component expect for the reference to a conclusion in the note. </w:t>
            </w:r>
          </w:p>
          <w:p w14:paraId="779D0777" w14:textId="35F618A8" w:rsidR="002D5498" w:rsidRPr="00CC2B4A" w:rsidRDefault="00CC2B4A" w:rsidP="00CC2B4A">
            <w:pPr>
              <w:jc w:val="both"/>
              <w:rPr>
                <w:rFonts w:eastAsia="Batang"/>
                <w:iCs/>
                <w:sz w:val="22"/>
                <w:szCs w:val="22"/>
                <w:lang w:eastAsia="x-none"/>
              </w:rPr>
            </w:pPr>
            <w:r w:rsidRPr="00CC2B4A">
              <w:rPr>
                <w:rFonts w:eastAsia="Batang"/>
                <w:iCs/>
                <w:sz w:val="22"/>
                <w:szCs w:val="22"/>
                <w:lang w:eastAsia="x-none"/>
              </w:rPr>
              <w:t>Given this, the purpose of new FG and its implication on existing capability signaling is not clear. We propose to not introduce new capability for simultaneously enabling of CBG and multiple PDSCHs per slot.</w:t>
            </w:r>
          </w:p>
        </w:tc>
      </w:tr>
      <w:tr w:rsidR="00B349A4" w14:paraId="3B7A3796" w14:textId="77777777" w:rsidTr="0041251A">
        <w:tc>
          <w:tcPr>
            <w:tcW w:w="1980" w:type="dxa"/>
          </w:tcPr>
          <w:p w14:paraId="1BB784D0" w14:textId="48886361" w:rsidR="00B349A4" w:rsidRPr="00E35784" w:rsidRDefault="00B349A4" w:rsidP="00B349A4">
            <w:pPr>
              <w:spacing w:after="0"/>
              <w:jc w:val="both"/>
              <w:rPr>
                <w:rFonts w:eastAsia="SimSun"/>
                <w:sz w:val="22"/>
                <w:lang w:val="en-US" w:eastAsia="zh-CN"/>
              </w:rPr>
            </w:pPr>
            <w:r>
              <w:rPr>
                <w:rFonts w:eastAsia="SimSun"/>
                <w:sz w:val="22"/>
                <w:lang w:val="en-US" w:eastAsia="zh-CN"/>
              </w:rPr>
              <w:lastRenderedPageBreak/>
              <w:t>Nokia/NSB</w:t>
            </w:r>
          </w:p>
        </w:tc>
        <w:tc>
          <w:tcPr>
            <w:tcW w:w="7982" w:type="dxa"/>
          </w:tcPr>
          <w:p w14:paraId="6A6EE5FE" w14:textId="03F050C7" w:rsidR="00B349A4" w:rsidRPr="00131EE6" w:rsidRDefault="00B349A4" w:rsidP="00B349A4">
            <w:pPr>
              <w:spacing w:after="0"/>
              <w:jc w:val="both"/>
              <w:rPr>
                <w:sz w:val="22"/>
                <w:lang w:val="en-US"/>
              </w:rPr>
            </w:pPr>
            <w:r>
              <w:rPr>
                <w:sz w:val="22"/>
                <w:lang w:val="en-US"/>
              </w:rPr>
              <w:t>We do not see the need for the new FG</w:t>
            </w:r>
            <w:r>
              <w:rPr>
                <w:sz w:val="22"/>
                <w:lang w:val="en-US"/>
              </w:rPr>
              <w:t xml:space="preserve"> 5-35. Similar to the other FGs above, we believe that m</w:t>
            </w:r>
            <w:r>
              <w:rPr>
                <w:sz w:val="22"/>
                <w:lang w:val="en-US"/>
              </w:rPr>
              <w:t xml:space="preserve">ore technical discussions are needed </w:t>
            </w:r>
            <w:r>
              <w:rPr>
                <w:sz w:val="22"/>
                <w:lang w:val="en-US"/>
              </w:rPr>
              <w:t xml:space="preserve">to understand the proposal, </w:t>
            </w:r>
            <w:r>
              <w:rPr>
                <w:sz w:val="22"/>
                <w:lang w:val="en-US"/>
              </w:rPr>
              <w:t>which go beyond the scope of this exercise.</w:t>
            </w:r>
          </w:p>
        </w:tc>
      </w:tr>
      <w:tr w:rsidR="00B349A4" w14:paraId="7EEC7837" w14:textId="77777777" w:rsidTr="0041251A">
        <w:trPr>
          <w:trHeight w:val="70"/>
        </w:trPr>
        <w:tc>
          <w:tcPr>
            <w:tcW w:w="1980" w:type="dxa"/>
          </w:tcPr>
          <w:p w14:paraId="5AB34810" w14:textId="77777777" w:rsidR="00B349A4" w:rsidRPr="00131EE6" w:rsidRDefault="00B349A4" w:rsidP="00B349A4">
            <w:pPr>
              <w:spacing w:after="0"/>
              <w:jc w:val="both"/>
              <w:rPr>
                <w:rFonts w:eastAsiaTheme="minorEastAsia"/>
                <w:sz w:val="22"/>
              </w:rPr>
            </w:pPr>
          </w:p>
        </w:tc>
        <w:tc>
          <w:tcPr>
            <w:tcW w:w="7982" w:type="dxa"/>
          </w:tcPr>
          <w:p w14:paraId="2AE06E19" w14:textId="77777777" w:rsidR="00B349A4" w:rsidRPr="00131EE6" w:rsidRDefault="00B349A4" w:rsidP="00B349A4">
            <w:pPr>
              <w:spacing w:after="0"/>
              <w:rPr>
                <w:rFonts w:eastAsia="MS PGothic"/>
                <w:szCs w:val="24"/>
                <w:lang w:val="en-US"/>
              </w:rPr>
            </w:pPr>
          </w:p>
        </w:tc>
      </w:tr>
    </w:tbl>
    <w:p w14:paraId="6FCEBC0C" w14:textId="4AF71A92" w:rsidR="00F0701A" w:rsidRDefault="00F0701A" w:rsidP="009364E9">
      <w:pPr>
        <w:spacing w:afterLines="50" w:after="120"/>
        <w:jc w:val="both"/>
        <w:rPr>
          <w:b/>
          <w:bCs/>
          <w:sz w:val="22"/>
          <w:lang w:val="en-US"/>
        </w:rPr>
      </w:pPr>
    </w:p>
    <w:p w14:paraId="4F529D43"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2F67F5A6" w14:textId="5A0FFFE3"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FG5-35 is removed (i.e., not introduced in Rel-16)</w:t>
      </w:r>
      <w:r w:rsidRPr="00501EC0">
        <w:rPr>
          <w:rFonts w:eastAsia="MS Mincho"/>
          <w:sz w:val="22"/>
          <w:szCs w:val="22"/>
          <w:lang w:val="en-US"/>
        </w:rPr>
        <w:t>.</w:t>
      </w:r>
    </w:p>
    <w:p w14:paraId="04C3319A" w14:textId="77777777" w:rsidR="00BE1908" w:rsidRPr="00BE1908" w:rsidRDefault="00BE1908" w:rsidP="009364E9">
      <w:pPr>
        <w:spacing w:afterLines="50" w:after="120"/>
        <w:jc w:val="both"/>
        <w:rPr>
          <w:b/>
          <w:bCs/>
          <w:sz w:val="22"/>
          <w:lang w:val="en-US"/>
        </w:rPr>
      </w:pPr>
    </w:p>
    <w:p w14:paraId="33E2FCDC" w14:textId="2670FD76" w:rsidR="003D7EA7" w:rsidRDefault="003D7EA7" w:rsidP="00A91D01">
      <w:pPr>
        <w:spacing w:afterLines="50" w:after="120"/>
        <w:jc w:val="both"/>
        <w:rPr>
          <w:sz w:val="22"/>
          <w:lang w:val="en-US"/>
        </w:rPr>
      </w:pPr>
    </w:p>
    <w:p w14:paraId="0F87E9D0" w14:textId="049D036F" w:rsidR="002E667E" w:rsidRPr="00EE092A" w:rsidRDefault="002E667E" w:rsidP="002E667E">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New FGs [11-3a]/</w:t>
      </w:r>
      <w:r w:rsidRPr="002E667E">
        <w:rPr>
          <w:rFonts w:eastAsia="MS Mincho"/>
          <w:b/>
          <w:bCs/>
          <w:szCs w:val="24"/>
          <w:lang w:val="en-US"/>
        </w:rPr>
        <w:t xml:space="preserve"> </w:t>
      </w:r>
      <w:r>
        <w:rPr>
          <w:rFonts w:eastAsia="MS Mincho"/>
          <w:b/>
          <w:bCs/>
          <w:szCs w:val="24"/>
          <w:lang w:val="en-US"/>
        </w:rPr>
        <w:t>[11-3b]/</w:t>
      </w:r>
      <w:r w:rsidRPr="002E667E">
        <w:rPr>
          <w:rFonts w:eastAsia="MS Mincho"/>
          <w:b/>
          <w:bCs/>
          <w:szCs w:val="24"/>
          <w:lang w:val="en-US"/>
        </w:rPr>
        <w:t xml:space="preserve"> </w:t>
      </w:r>
      <w:r>
        <w:rPr>
          <w:rFonts w:eastAsia="MS Mincho"/>
          <w:b/>
          <w:bCs/>
          <w:szCs w:val="24"/>
          <w:lang w:val="en-US"/>
        </w:rPr>
        <w:t>[11-3c]/</w:t>
      </w:r>
      <w:r w:rsidRPr="002E667E">
        <w:rPr>
          <w:rFonts w:eastAsia="MS Mincho"/>
          <w:b/>
          <w:bCs/>
          <w:szCs w:val="24"/>
          <w:lang w:val="en-US"/>
        </w:rPr>
        <w:t xml:space="preserve"> </w:t>
      </w:r>
      <w:r>
        <w:rPr>
          <w:rFonts w:eastAsia="MS Mincho"/>
          <w:b/>
          <w:bCs/>
          <w:szCs w:val="24"/>
          <w:lang w:val="en-US"/>
        </w:rPr>
        <w:t>[11-3d]/</w:t>
      </w:r>
      <w:r w:rsidRPr="002E667E">
        <w:rPr>
          <w:rFonts w:eastAsia="MS Mincho"/>
          <w:b/>
          <w:bCs/>
          <w:szCs w:val="24"/>
          <w:lang w:val="en-US"/>
        </w:rPr>
        <w:t xml:space="preserve"> </w:t>
      </w:r>
      <w:r>
        <w:rPr>
          <w:rFonts w:eastAsia="MS Mincho"/>
          <w:b/>
          <w:bCs/>
          <w:szCs w:val="24"/>
          <w:lang w:val="en-US"/>
        </w:rPr>
        <w:t>[11-3e]</w:t>
      </w:r>
    </w:p>
    <w:p w14:paraId="57B866EA" w14:textId="125CF9FD" w:rsidR="000F463F" w:rsidRDefault="002E667E" w:rsidP="00A91D01">
      <w:pPr>
        <w:spacing w:afterLines="50" w:after="120"/>
        <w:jc w:val="both"/>
        <w:rPr>
          <w:sz w:val="22"/>
          <w:lang w:val="en-US"/>
        </w:rPr>
      </w:pPr>
      <w:r>
        <w:rPr>
          <w:rFonts w:hint="eastAsia"/>
          <w:sz w:val="22"/>
          <w:lang w:val="en-US"/>
        </w:rPr>
        <w:t>I</w:t>
      </w:r>
      <w:r>
        <w:rPr>
          <w:sz w:val="22"/>
          <w:lang w:val="en-US"/>
        </w:rPr>
        <w:t>n [9], following new FGs are proposed.</w:t>
      </w:r>
    </w:p>
    <w:p w14:paraId="4CD08C77" w14:textId="77777777" w:rsidR="002E667E" w:rsidRDefault="002E667E" w:rsidP="00A91D01">
      <w:pPr>
        <w:spacing w:afterLines="50" w:after="120"/>
        <w:jc w:val="both"/>
        <w:rPr>
          <w:sz w:val="22"/>
          <w:lang w:val="en-US"/>
        </w:rPr>
      </w:pPr>
    </w:p>
    <w:tbl>
      <w:tblPr>
        <w:tblW w:w="18520" w:type="dxa"/>
        <w:tblCellMar>
          <w:left w:w="0" w:type="dxa"/>
          <w:right w:w="0" w:type="dxa"/>
        </w:tblCellMar>
        <w:tblLook w:val="04A0" w:firstRow="1" w:lastRow="0" w:firstColumn="1" w:lastColumn="0" w:noHBand="0" w:noVBand="1"/>
      </w:tblPr>
      <w:tblGrid>
        <w:gridCol w:w="783"/>
        <w:gridCol w:w="1504"/>
        <w:gridCol w:w="5033"/>
        <w:gridCol w:w="1082"/>
        <w:gridCol w:w="728"/>
        <w:gridCol w:w="732"/>
        <w:gridCol w:w="1184"/>
        <w:gridCol w:w="1098"/>
        <w:gridCol w:w="849"/>
        <w:gridCol w:w="849"/>
        <w:gridCol w:w="1651"/>
        <w:gridCol w:w="1507"/>
        <w:gridCol w:w="1520"/>
      </w:tblGrid>
      <w:tr w:rsidR="002E667E" w:rsidRPr="002E667E" w14:paraId="46078DD9" w14:textId="77777777" w:rsidTr="0041251A">
        <w:trPr>
          <w:trHeight w:val="868"/>
          <w:ins w:id="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9C30F25" w14:textId="77777777" w:rsidR="002E667E" w:rsidRPr="002E667E" w:rsidRDefault="002E667E" w:rsidP="0041251A">
            <w:pPr>
              <w:rPr>
                <w:ins w:id="9" w:author="Kianoush Hosseini" w:date="2020-04-10T19:32:00Z"/>
                <w:rFonts w:asciiTheme="minorHAnsi" w:hAnsiTheme="minorHAnsi" w:cstheme="majorHAnsi"/>
                <w:sz w:val="21"/>
                <w:szCs w:val="21"/>
                <w:lang w:eastAsia="zh-CN"/>
              </w:rPr>
            </w:pPr>
            <w:ins w:id="10" w:author="Kianoush Hosseini" w:date="2020-04-10T19:32:00Z">
              <w:r w:rsidRPr="002E667E">
                <w:rPr>
                  <w:rFonts w:asciiTheme="minorHAnsi" w:hAnsiTheme="minorHAnsi" w:cstheme="majorHAnsi"/>
                  <w:sz w:val="21"/>
                  <w:szCs w:val="21"/>
                  <w:lang w:eastAsia="zh-CN"/>
                </w:rPr>
                <w:t>11-3a</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28EDEF" w14:textId="77777777" w:rsidR="002E667E" w:rsidRPr="002E667E" w:rsidRDefault="002E667E" w:rsidP="0041251A">
            <w:pPr>
              <w:rPr>
                <w:ins w:id="11" w:author="Kianoush Hosseini" w:date="2020-04-10T19:32:00Z"/>
                <w:rFonts w:asciiTheme="minorHAnsi" w:hAnsiTheme="minorHAnsi" w:cstheme="majorHAnsi"/>
                <w:sz w:val="21"/>
                <w:szCs w:val="21"/>
                <w:lang w:eastAsia="zh-CN"/>
              </w:rPr>
            </w:pPr>
            <w:ins w:id="12" w:author="Kianoush Hosseini" w:date="2020-04-10T19:32:00Z">
              <w:r w:rsidRPr="002E667E">
                <w:rPr>
                  <w:rFonts w:asciiTheme="minorHAnsi" w:hAnsiTheme="minorHAnsi" w:cstheme="majorHAnsi"/>
                  <w:sz w:val="21"/>
                  <w:szCs w:val="21"/>
                </w:rPr>
                <w:t>CBG based transmission for UL with 1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C3CCE74" w14:textId="77777777" w:rsidR="002E667E" w:rsidRPr="002E667E" w:rsidRDefault="002E667E" w:rsidP="0041251A">
            <w:pPr>
              <w:pStyle w:val="TAL"/>
              <w:rPr>
                <w:ins w:id="13" w:author="Kianoush Hosseini" w:date="2020-04-10T19:32:00Z"/>
                <w:rFonts w:asciiTheme="minorHAnsi" w:hAnsiTheme="minorHAnsi" w:cstheme="majorHAnsi"/>
                <w:sz w:val="21"/>
                <w:szCs w:val="21"/>
                <w:lang w:eastAsia="ja-JP"/>
              </w:rPr>
            </w:pPr>
            <w:ins w:id="14" w:author="Kianoush Hosseini" w:date="2020-04-10T19:32:00Z">
              <w:r w:rsidRPr="002E667E">
                <w:rPr>
                  <w:rFonts w:asciiTheme="minorHAnsi" w:hAnsiTheme="minorHAnsi" w:cstheme="majorHAnsi"/>
                  <w:sz w:val="21"/>
                  <w:szCs w:val="21"/>
                  <w:lang w:eastAsia="ja-JP"/>
                </w:rPr>
                <w:t>CBG based transmission for UL with 1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C90FCE" w14:textId="77777777" w:rsidR="002E667E" w:rsidRPr="002E667E" w:rsidRDefault="002E667E" w:rsidP="0041251A">
            <w:pPr>
              <w:rPr>
                <w:ins w:id="15" w:author="Kianoush Hosseini" w:date="2020-04-10T19:32:00Z"/>
                <w:rFonts w:asciiTheme="minorHAnsi" w:hAnsiTheme="minorHAnsi" w:cstheme="majorHAnsi"/>
                <w:sz w:val="21"/>
                <w:szCs w:val="21"/>
              </w:rPr>
            </w:pPr>
            <w:ins w:id="16" w:author="Kianoush Hosseini" w:date="2020-04-10T19:32:00Z">
              <w:r w:rsidRPr="002E667E">
                <w:rPr>
                  <w:rFonts w:asciiTheme="minorHAnsi" w:hAnsiTheme="minorHAnsi" w:cstheme="majorHAnsi"/>
                  <w:sz w:val="21"/>
                  <w:szCs w:val="21"/>
                </w:rPr>
                <w:t>5-5a or 5-5b</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3703F9B" w14:textId="77777777" w:rsidR="002E667E" w:rsidRPr="002E667E" w:rsidRDefault="002E667E" w:rsidP="0041251A">
            <w:pPr>
              <w:rPr>
                <w:ins w:id="17" w:author="Kianoush Hosseini" w:date="2020-04-10T19:32:00Z"/>
                <w:rFonts w:asciiTheme="minorHAnsi" w:hAnsiTheme="minorHAnsi" w:cstheme="majorHAnsi"/>
                <w:sz w:val="21"/>
                <w:szCs w:val="21"/>
                <w:lang w:eastAsia="zh-CN"/>
              </w:rPr>
            </w:pPr>
            <w:ins w:id="18"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44FB1E" w14:textId="77777777" w:rsidR="002E667E" w:rsidRPr="002E667E" w:rsidRDefault="002E667E" w:rsidP="0041251A">
            <w:pPr>
              <w:rPr>
                <w:ins w:id="19" w:author="Kianoush Hosseini" w:date="2020-04-10T19:32:00Z"/>
                <w:rFonts w:asciiTheme="minorHAnsi" w:hAnsiTheme="minorHAnsi" w:cstheme="majorHAnsi"/>
                <w:sz w:val="21"/>
                <w:szCs w:val="21"/>
              </w:rPr>
            </w:pPr>
            <w:ins w:id="20"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562979F" w14:textId="77777777" w:rsidR="002E667E" w:rsidRPr="002E667E" w:rsidRDefault="002E667E" w:rsidP="0041251A">
            <w:pPr>
              <w:rPr>
                <w:ins w:id="21"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5F93EA" w14:textId="77777777" w:rsidR="002E667E" w:rsidRPr="002E667E" w:rsidRDefault="002E667E" w:rsidP="0041251A">
            <w:pPr>
              <w:rPr>
                <w:ins w:id="22" w:author="Kianoush Hosseini" w:date="2020-04-10T19:32:00Z"/>
                <w:rFonts w:asciiTheme="minorHAnsi" w:hAnsiTheme="minorHAnsi" w:cstheme="majorHAnsi"/>
                <w:sz w:val="21"/>
                <w:szCs w:val="21"/>
              </w:rPr>
            </w:pPr>
            <w:ins w:id="23"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7BA5A16" w14:textId="77777777" w:rsidR="002E667E" w:rsidRPr="002E667E" w:rsidRDefault="002E667E" w:rsidP="0041251A">
            <w:pPr>
              <w:rPr>
                <w:ins w:id="24" w:author="Kianoush Hosseini" w:date="2020-04-10T19:32:00Z"/>
                <w:rFonts w:asciiTheme="minorHAnsi" w:hAnsiTheme="minorHAnsi" w:cstheme="majorHAnsi"/>
                <w:sz w:val="21"/>
                <w:szCs w:val="21"/>
              </w:rPr>
            </w:pPr>
            <w:ins w:id="25"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31EF55B" w14:textId="77777777" w:rsidR="002E667E" w:rsidRPr="002E667E" w:rsidRDefault="002E667E" w:rsidP="0041251A">
            <w:pPr>
              <w:rPr>
                <w:ins w:id="26" w:author="Kianoush Hosseini" w:date="2020-04-10T19:32:00Z"/>
                <w:rFonts w:asciiTheme="minorHAnsi" w:hAnsiTheme="minorHAnsi" w:cstheme="majorHAnsi"/>
                <w:sz w:val="21"/>
                <w:szCs w:val="21"/>
              </w:rPr>
            </w:pPr>
            <w:ins w:id="27"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B76518" w14:textId="77777777" w:rsidR="002E667E" w:rsidRPr="002E667E" w:rsidRDefault="002E667E" w:rsidP="0041251A">
            <w:pPr>
              <w:rPr>
                <w:ins w:id="28"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AE3D09" w14:textId="77777777" w:rsidR="002E667E" w:rsidRPr="002E667E" w:rsidRDefault="002E667E" w:rsidP="0041251A">
            <w:pPr>
              <w:pStyle w:val="TAL"/>
              <w:rPr>
                <w:ins w:id="29" w:author="Kianoush Hosseini" w:date="2020-04-10T19:32:00Z"/>
                <w:rFonts w:asciiTheme="minorHAnsi" w:hAnsiTheme="minorHAnsi" w:cstheme="majorHAnsi"/>
                <w:sz w:val="21"/>
                <w:szCs w:val="21"/>
                <w:lang w:eastAsia="zh-CN"/>
              </w:rPr>
            </w:pPr>
            <w:ins w:id="30"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684ABA" w14:textId="77777777" w:rsidR="002E667E" w:rsidRPr="002E667E" w:rsidRDefault="002E667E" w:rsidP="0041251A">
            <w:pPr>
              <w:pStyle w:val="TAL"/>
              <w:rPr>
                <w:ins w:id="31" w:author="Kianoush Hosseini" w:date="2020-04-10T19:32:00Z"/>
                <w:rFonts w:asciiTheme="minorHAnsi" w:hAnsiTheme="minorHAnsi" w:cstheme="majorHAnsi"/>
                <w:sz w:val="21"/>
                <w:szCs w:val="21"/>
                <w:lang w:eastAsia="ja-JP"/>
              </w:rPr>
            </w:pPr>
            <w:ins w:id="32"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38AFB68A" w14:textId="77777777" w:rsidTr="0041251A">
        <w:trPr>
          <w:trHeight w:val="868"/>
          <w:ins w:id="33"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D9943A" w14:textId="77777777" w:rsidR="002E667E" w:rsidRPr="002E667E" w:rsidRDefault="002E667E" w:rsidP="0041251A">
            <w:pPr>
              <w:rPr>
                <w:ins w:id="34" w:author="Kianoush Hosseini" w:date="2020-04-10T19:32:00Z"/>
                <w:rFonts w:asciiTheme="minorHAnsi" w:hAnsiTheme="minorHAnsi" w:cstheme="majorHAnsi"/>
                <w:sz w:val="21"/>
                <w:szCs w:val="21"/>
                <w:lang w:eastAsia="zh-CN"/>
              </w:rPr>
            </w:pPr>
            <w:ins w:id="35" w:author="Kianoush Hosseini" w:date="2020-04-10T19:32:00Z">
              <w:r w:rsidRPr="002E667E">
                <w:rPr>
                  <w:rFonts w:asciiTheme="minorHAnsi" w:hAnsiTheme="minorHAnsi" w:cstheme="majorHAnsi"/>
                  <w:sz w:val="21"/>
                  <w:szCs w:val="21"/>
                  <w:lang w:eastAsia="zh-CN"/>
                </w:rPr>
                <w:t>11-3b</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18391A" w14:textId="77777777" w:rsidR="002E667E" w:rsidRPr="002E667E" w:rsidRDefault="002E667E" w:rsidP="0041251A">
            <w:pPr>
              <w:rPr>
                <w:ins w:id="36" w:author="Kianoush Hosseini" w:date="2020-04-10T19:32:00Z"/>
                <w:rFonts w:asciiTheme="minorHAnsi" w:hAnsiTheme="minorHAnsi" w:cstheme="majorHAnsi"/>
                <w:sz w:val="21"/>
                <w:szCs w:val="21"/>
                <w:lang w:eastAsia="zh-CN"/>
              </w:rPr>
            </w:pPr>
            <w:ins w:id="37" w:author="Kianoush Hosseini" w:date="2020-04-10T19:32:00Z">
              <w:r w:rsidRPr="002E667E">
                <w:rPr>
                  <w:rFonts w:asciiTheme="minorHAnsi" w:hAnsiTheme="minorHAnsi" w:cstheme="majorHAnsi"/>
                  <w:sz w:val="21"/>
                  <w:szCs w:val="21"/>
                </w:rPr>
                <w:t>CBG based transmission for UL with up to 2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5397F3" w14:textId="77777777" w:rsidR="002E667E" w:rsidRPr="002E667E" w:rsidRDefault="002E667E" w:rsidP="0041251A">
            <w:pPr>
              <w:pStyle w:val="TAL"/>
              <w:rPr>
                <w:ins w:id="38" w:author="Kianoush Hosseini" w:date="2020-04-10T19:32:00Z"/>
                <w:rFonts w:asciiTheme="minorHAnsi" w:hAnsiTheme="minorHAnsi" w:cstheme="majorHAnsi"/>
                <w:sz w:val="21"/>
                <w:szCs w:val="21"/>
                <w:lang w:eastAsia="ja-JP"/>
              </w:rPr>
            </w:pPr>
            <w:ins w:id="39" w:author="Kianoush Hosseini" w:date="2020-04-10T19:32:00Z">
              <w:r w:rsidRPr="002E667E">
                <w:rPr>
                  <w:rFonts w:asciiTheme="minorHAnsi" w:hAnsiTheme="minorHAnsi" w:cstheme="majorHAnsi"/>
                  <w:sz w:val="21"/>
                  <w:szCs w:val="21"/>
                  <w:lang w:eastAsia="ja-JP"/>
                </w:rPr>
                <w:t>CBG based transmission for UL with up to 2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F928B6" w14:textId="77777777" w:rsidR="002E667E" w:rsidRPr="002E667E" w:rsidRDefault="002E667E" w:rsidP="0041251A">
            <w:pPr>
              <w:rPr>
                <w:ins w:id="40" w:author="Kianoush Hosseini" w:date="2020-04-10T19:32:00Z"/>
                <w:rFonts w:asciiTheme="minorHAnsi" w:hAnsiTheme="minorHAnsi" w:cstheme="majorHAnsi"/>
                <w:sz w:val="21"/>
                <w:szCs w:val="21"/>
              </w:rPr>
            </w:pPr>
            <w:ins w:id="41" w:author="Kianoush Hosseini" w:date="2020-04-10T19:32:00Z">
              <w:r w:rsidRPr="002E667E">
                <w:rPr>
                  <w:rFonts w:asciiTheme="minorHAnsi" w:hAnsiTheme="minorHAnsi" w:cstheme="majorHAnsi"/>
                  <w:sz w:val="21"/>
                  <w:szCs w:val="21"/>
                </w:rPr>
                <w:t>5-13</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29B8304" w14:textId="77777777" w:rsidR="002E667E" w:rsidRPr="002E667E" w:rsidRDefault="002E667E" w:rsidP="0041251A">
            <w:pPr>
              <w:rPr>
                <w:ins w:id="42" w:author="Kianoush Hosseini" w:date="2020-04-10T19:32:00Z"/>
                <w:rFonts w:asciiTheme="minorHAnsi" w:hAnsiTheme="minorHAnsi" w:cstheme="majorHAnsi"/>
                <w:sz w:val="21"/>
                <w:szCs w:val="21"/>
                <w:lang w:eastAsia="zh-CN"/>
              </w:rPr>
            </w:pPr>
            <w:ins w:id="43"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FE1370" w14:textId="77777777" w:rsidR="002E667E" w:rsidRPr="002E667E" w:rsidRDefault="002E667E" w:rsidP="0041251A">
            <w:pPr>
              <w:rPr>
                <w:ins w:id="44" w:author="Kianoush Hosseini" w:date="2020-04-10T19:32:00Z"/>
                <w:rFonts w:asciiTheme="minorHAnsi" w:hAnsiTheme="minorHAnsi" w:cstheme="majorHAnsi"/>
                <w:sz w:val="21"/>
                <w:szCs w:val="21"/>
              </w:rPr>
            </w:pPr>
            <w:ins w:id="45"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83C6123" w14:textId="77777777" w:rsidR="002E667E" w:rsidRPr="002E667E" w:rsidRDefault="002E667E" w:rsidP="0041251A">
            <w:pPr>
              <w:rPr>
                <w:ins w:id="46"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67776C" w14:textId="77777777" w:rsidR="002E667E" w:rsidRPr="002E667E" w:rsidRDefault="002E667E" w:rsidP="0041251A">
            <w:pPr>
              <w:rPr>
                <w:ins w:id="47" w:author="Kianoush Hosseini" w:date="2020-04-10T19:32:00Z"/>
                <w:rFonts w:asciiTheme="minorHAnsi" w:hAnsiTheme="minorHAnsi" w:cstheme="majorHAnsi"/>
                <w:sz w:val="21"/>
                <w:szCs w:val="21"/>
              </w:rPr>
            </w:pPr>
            <w:ins w:id="48"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5D56CE" w14:textId="77777777" w:rsidR="002E667E" w:rsidRPr="002E667E" w:rsidRDefault="002E667E" w:rsidP="0041251A">
            <w:pPr>
              <w:rPr>
                <w:ins w:id="49" w:author="Kianoush Hosseini" w:date="2020-04-10T19:32:00Z"/>
                <w:rFonts w:asciiTheme="minorHAnsi" w:hAnsiTheme="minorHAnsi" w:cstheme="majorHAnsi"/>
                <w:sz w:val="21"/>
                <w:szCs w:val="21"/>
              </w:rPr>
            </w:pPr>
            <w:ins w:id="50"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AD7FE51" w14:textId="77777777" w:rsidR="002E667E" w:rsidRPr="002E667E" w:rsidRDefault="002E667E" w:rsidP="0041251A">
            <w:pPr>
              <w:rPr>
                <w:ins w:id="51" w:author="Kianoush Hosseini" w:date="2020-04-10T19:32:00Z"/>
                <w:rFonts w:asciiTheme="minorHAnsi" w:hAnsiTheme="minorHAnsi" w:cstheme="majorHAnsi"/>
                <w:sz w:val="21"/>
                <w:szCs w:val="21"/>
              </w:rPr>
            </w:pPr>
            <w:ins w:id="52"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444F66" w14:textId="77777777" w:rsidR="002E667E" w:rsidRPr="002E667E" w:rsidRDefault="002E667E" w:rsidP="0041251A">
            <w:pPr>
              <w:rPr>
                <w:ins w:id="53"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6A70481" w14:textId="77777777" w:rsidR="002E667E" w:rsidRPr="002E667E" w:rsidRDefault="002E667E" w:rsidP="0041251A">
            <w:pPr>
              <w:pStyle w:val="TAL"/>
              <w:rPr>
                <w:ins w:id="54" w:author="Kianoush Hosseini" w:date="2020-04-10T19:32:00Z"/>
                <w:rFonts w:asciiTheme="minorHAnsi" w:hAnsiTheme="minorHAnsi" w:cstheme="majorHAnsi"/>
                <w:sz w:val="21"/>
                <w:szCs w:val="21"/>
                <w:lang w:eastAsia="zh-CN"/>
              </w:rPr>
            </w:pPr>
            <w:ins w:id="55"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64737F" w14:textId="77777777" w:rsidR="002E667E" w:rsidRPr="002E667E" w:rsidRDefault="002E667E" w:rsidP="0041251A">
            <w:pPr>
              <w:pStyle w:val="TAL"/>
              <w:rPr>
                <w:ins w:id="56" w:author="Kianoush Hosseini" w:date="2020-04-10T19:32:00Z"/>
                <w:rFonts w:asciiTheme="minorHAnsi" w:hAnsiTheme="minorHAnsi" w:cstheme="majorHAnsi"/>
                <w:sz w:val="21"/>
                <w:szCs w:val="21"/>
                <w:lang w:eastAsia="ja-JP"/>
              </w:rPr>
            </w:pPr>
            <w:ins w:id="57"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327AA684" w14:textId="77777777" w:rsidTr="0041251A">
        <w:trPr>
          <w:trHeight w:val="868"/>
          <w:ins w:id="5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FA9916" w14:textId="77777777" w:rsidR="002E667E" w:rsidRPr="002E667E" w:rsidRDefault="002E667E" w:rsidP="0041251A">
            <w:pPr>
              <w:rPr>
                <w:ins w:id="59" w:author="Kianoush Hosseini" w:date="2020-04-10T19:32:00Z"/>
                <w:rFonts w:asciiTheme="minorHAnsi" w:hAnsiTheme="minorHAnsi" w:cstheme="majorHAnsi"/>
                <w:sz w:val="21"/>
                <w:szCs w:val="21"/>
                <w:lang w:eastAsia="zh-CN"/>
              </w:rPr>
            </w:pPr>
            <w:ins w:id="60" w:author="Kianoush Hosseini" w:date="2020-04-10T19:32:00Z">
              <w:r w:rsidRPr="002E667E">
                <w:rPr>
                  <w:rFonts w:asciiTheme="minorHAnsi" w:hAnsiTheme="minorHAnsi" w:cstheme="majorHAnsi"/>
                  <w:sz w:val="21"/>
                  <w:szCs w:val="21"/>
                  <w:lang w:eastAsia="zh-CN"/>
                </w:rPr>
                <w:t>11-3c</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3CFA95F" w14:textId="77777777" w:rsidR="002E667E" w:rsidRPr="002E667E" w:rsidRDefault="002E667E" w:rsidP="0041251A">
            <w:pPr>
              <w:rPr>
                <w:ins w:id="61" w:author="Kianoush Hosseini" w:date="2020-04-10T19:32:00Z"/>
                <w:rFonts w:asciiTheme="minorHAnsi" w:hAnsiTheme="minorHAnsi" w:cstheme="majorHAnsi"/>
                <w:sz w:val="21"/>
                <w:szCs w:val="21"/>
                <w:lang w:eastAsia="zh-CN"/>
              </w:rPr>
            </w:pPr>
            <w:ins w:id="62" w:author="Kianoush Hosseini" w:date="2020-04-10T19:32:00Z">
              <w:r w:rsidRPr="002E667E">
                <w:rPr>
                  <w:rFonts w:asciiTheme="minorHAnsi" w:hAnsiTheme="minorHAnsi" w:cstheme="majorHAnsi"/>
                  <w:sz w:val="21"/>
                  <w:szCs w:val="21"/>
                </w:rPr>
                <w:t>CBG based transmission for UL with up to 7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A18D30" w14:textId="77777777" w:rsidR="002E667E" w:rsidRPr="002E667E" w:rsidRDefault="002E667E" w:rsidP="0041251A">
            <w:pPr>
              <w:pStyle w:val="TAL"/>
              <w:rPr>
                <w:ins w:id="63" w:author="Kianoush Hosseini" w:date="2020-04-10T19:32:00Z"/>
                <w:rFonts w:asciiTheme="minorHAnsi" w:hAnsiTheme="minorHAnsi" w:cstheme="majorHAnsi"/>
                <w:sz w:val="21"/>
                <w:szCs w:val="21"/>
                <w:lang w:eastAsia="ja-JP"/>
              </w:rPr>
            </w:pPr>
            <w:ins w:id="64" w:author="Kianoush Hosseini" w:date="2020-04-10T19:32:00Z">
              <w:r w:rsidRPr="002E667E">
                <w:rPr>
                  <w:rFonts w:asciiTheme="minorHAnsi" w:hAnsiTheme="minorHAnsi" w:cstheme="majorHAnsi"/>
                  <w:sz w:val="21"/>
                  <w:szCs w:val="21"/>
                  <w:lang w:eastAsia="ja-JP"/>
                </w:rPr>
                <w:t>CBG based transmission for UL with up to 7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B21EA9" w14:textId="77777777" w:rsidR="002E667E" w:rsidRPr="002E667E" w:rsidRDefault="002E667E" w:rsidP="0041251A">
            <w:pPr>
              <w:rPr>
                <w:ins w:id="65" w:author="Kianoush Hosseini" w:date="2020-04-10T19:32:00Z"/>
                <w:rFonts w:asciiTheme="minorHAnsi" w:hAnsiTheme="minorHAnsi" w:cstheme="majorHAnsi"/>
                <w:sz w:val="21"/>
                <w:szCs w:val="21"/>
              </w:rPr>
            </w:pPr>
            <w:ins w:id="66" w:author="Kianoush Hosseini" w:date="2020-04-10T19:32:00Z">
              <w:r w:rsidRPr="002E667E">
                <w:rPr>
                  <w:rFonts w:asciiTheme="minorHAnsi" w:hAnsiTheme="minorHAnsi" w:cstheme="majorHAnsi"/>
                  <w:sz w:val="21"/>
                  <w:szCs w:val="21"/>
                </w:rPr>
                <w:t>5-13a</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F2A63" w14:textId="77777777" w:rsidR="002E667E" w:rsidRPr="002E667E" w:rsidRDefault="002E667E" w:rsidP="0041251A">
            <w:pPr>
              <w:rPr>
                <w:ins w:id="67" w:author="Kianoush Hosseini" w:date="2020-04-10T19:32:00Z"/>
                <w:rFonts w:asciiTheme="minorHAnsi" w:hAnsiTheme="minorHAnsi" w:cstheme="majorHAnsi"/>
                <w:sz w:val="21"/>
                <w:szCs w:val="21"/>
                <w:lang w:eastAsia="zh-CN"/>
              </w:rPr>
            </w:pPr>
            <w:ins w:id="68"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19F9F8" w14:textId="77777777" w:rsidR="002E667E" w:rsidRPr="002E667E" w:rsidRDefault="002E667E" w:rsidP="0041251A">
            <w:pPr>
              <w:rPr>
                <w:ins w:id="69" w:author="Kianoush Hosseini" w:date="2020-04-10T19:32:00Z"/>
                <w:rFonts w:asciiTheme="minorHAnsi" w:hAnsiTheme="minorHAnsi" w:cstheme="majorHAnsi"/>
                <w:sz w:val="21"/>
                <w:szCs w:val="21"/>
              </w:rPr>
            </w:pPr>
            <w:ins w:id="70"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978F69" w14:textId="77777777" w:rsidR="002E667E" w:rsidRPr="002E667E" w:rsidRDefault="002E667E" w:rsidP="0041251A">
            <w:pPr>
              <w:rPr>
                <w:ins w:id="71"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6593B2" w14:textId="77777777" w:rsidR="002E667E" w:rsidRPr="002E667E" w:rsidRDefault="002E667E" w:rsidP="0041251A">
            <w:pPr>
              <w:rPr>
                <w:ins w:id="72" w:author="Kianoush Hosseini" w:date="2020-04-10T19:32:00Z"/>
                <w:rFonts w:asciiTheme="minorHAnsi" w:hAnsiTheme="minorHAnsi" w:cstheme="majorHAnsi"/>
                <w:sz w:val="21"/>
                <w:szCs w:val="21"/>
              </w:rPr>
            </w:pPr>
            <w:ins w:id="73"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E00AB9" w14:textId="77777777" w:rsidR="002E667E" w:rsidRPr="002E667E" w:rsidRDefault="002E667E" w:rsidP="0041251A">
            <w:pPr>
              <w:rPr>
                <w:ins w:id="74" w:author="Kianoush Hosseini" w:date="2020-04-10T19:32:00Z"/>
                <w:rFonts w:asciiTheme="minorHAnsi" w:hAnsiTheme="minorHAnsi" w:cstheme="majorHAnsi"/>
                <w:sz w:val="21"/>
                <w:szCs w:val="21"/>
              </w:rPr>
            </w:pPr>
            <w:ins w:id="75"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084D2D" w14:textId="77777777" w:rsidR="002E667E" w:rsidRPr="002E667E" w:rsidRDefault="002E667E" w:rsidP="0041251A">
            <w:pPr>
              <w:rPr>
                <w:ins w:id="76" w:author="Kianoush Hosseini" w:date="2020-04-10T19:32:00Z"/>
                <w:rFonts w:asciiTheme="minorHAnsi" w:hAnsiTheme="minorHAnsi" w:cstheme="majorHAnsi"/>
                <w:sz w:val="21"/>
                <w:szCs w:val="21"/>
              </w:rPr>
            </w:pPr>
            <w:ins w:id="77"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857577" w14:textId="77777777" w:rsidR="002E667E" w:rsidRPr="002E667E" w:rsidRDefault="002E667E" w:rsidP="0041251A">
            <w:pPr>
              <w:rPr>
                <w:ins w:id="78"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4F81FF6" w14:textId="77777777" w:rsidR="002E667E" w:rsidRPr="002E667E" w:rsidRDefault="002E667E" w:rsidP="0041251A">
            <w:pPr>
              <w:pStyle w:val="TAL"/>
              <w:rPr>
                <w:ins w:id="79" w:author="Kianoush Hosseini" w:date="2020-04-10T19:32:00Z"/>
                <w:rFonts w:asciiTheme="minorHAnsi" w:hAnsiTheme="minorHAnsi" w:cstheme="majorHAnsi"/>
                <w:sz w:val="21"/>
                <w:szCs w:val="21"/>
                <w:lang w:eastAsia="zh-CN"/>
              </w:rPr>
            </w:pPr>
            <w:ins w:id="80"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EEF004" w14:textId="77777777" w:rsidR="002E667E" w:rsidRPr="002E667E" w:rsidRDefault="002E667E" w:rsidP="0041251A">
            <w:pPr>
              <w:pStyle w:val="TAL"/>
              <w:rPr>
                <w:ins w:id="81" w:author="Kianoush Hosseini" w:date="2020-04-10T19:32:00Z"/>
                <w:rFonts w:asciiTheme="minorHAnsi" w:hAnsiTheme="minorHAnsi" w:cstheme="majorHAnsi"/>
                <w:sz w:val="21"/>
                <w:szCs w:val="21"/>
                <w:lang w:eastAsia="ja-JP"/>
              </w:rPr>
            </w:pPr>
            <w:ins w:id="82"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081A2316" w14:textId="77777777" w:rsidTr="0041251A">
        <w:trPr>
          <w:trHeight w:val="868"/>
          <w:ins w:id="83"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652E05C" w14:textId="77777777" w:rsidR="002E667E" w:rsidRPr="002E667E" w:rsidRDefault="002E667E" w:rsidP="0041251A">
            <w:pPr>
              <w:rPr>
                <w:ins w:id="84" w:author="Kianoush Hosseini" w:date="2020-04-10T19:32:00Z"/>
                <w:rFonts w:asciiTheme="minorHAnsi" w:hAnsiTheme="minorHAnsi" w:cstheme="majorHAnsi"/>
                <w:sz w:val="21"/>
                <w:szCs w:val="21"/>
                <w:lang w:eastAsia="zh-CN"/>
              </w:rPr>
            </w:pPr>
            <w:ins w:id="85" w:author="Kianoush Hosseini" w:date="2020-04-10T19:32:00Z">
              <w:r w:rsidRPr="002E667E">
                <w:rPr>
                  <w:rFonts w:asciiTheme="minorHAnsi" w:hAnsiTheme="minorHAnsi" w:cstheme="majorHAnsi"/>
                  <w:sz w:val="21"/>
                  <w:szCs w:val="21"/>
                  <w:lang w:eastAsia="zh-CN"/>
                </w:rPr>
                <w:t>11-3d</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75EB0F" w14:textId="77777777" w:rsidR="002E667E" w:rsidRPr="002E667E" w:rsidRDefault="002E667E" w:rsidP="0041251A">
            <w:pPr>
              <w:rPr>
                <w:ins w:id="86" w:author="Kianoush Hosseini" w:date="2020-04-10T19:32:00Z"/>
                <w:rFonts w:asciiTheme="minorHAnsi" w:hAnsiTheme="minorHAnsi" w:cstheme="majorHAnsi"/>
                <w:sz w:val="21"/>
                <w:szCs w:val="21"/>
                <w:lang w:eastAsia="zh-CN"/>
              </w:rPr>
            </w:pPr>
            <w:ins w:id="87" w:author="Kianoush Hosseini" w:date="2020-04-10T19:32:00Z">
              <w:r w:rsidRPr="002E667E">
                <w:rPr>
                  <w:rFonts w:asciiTheme="minorHAnsi" w:hAnsiTheme="minorHAnsi" w:cstheme="majorHAnsi"/>
                  <w:sz w:val="21"/>
                  <w:szCs w:val="21"/>
                </w:rPr>
                <w:t xml:space="preserve">CBG based transmission for UL with up to 4 unicast </w:t>
              </w:r>
              <w:r w:rsidRPr="002E667E">
                <w:rPr>
                  <w:rFonts w:asciiTheme="minorHAnsi" w:hAnsiTheme="minorHAnsi" w:cstheme="majorHAnsi"/>
                  <w:sz w:val="21"/>
                  <w:szCs w:val="21"/>
                </w:rPr>
                <w:lastRenderedPageBreak/>
                <w:t>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C77CC9" w14:textId="77777777" w:rsidR="002E667E" w:rsidRPr="002E667E" w:rsidRDefault="002E667E" w:rsidP="0041251A">
            <w:pPr>
              <w:pStyle w:val="TAL"/>
              <w:rPr>
                <w:ins w:id="88" w:author="Kianoush Hosseini" w:date="2020-04-10T19:32:00Z"/>
                <w:rFonts w:asciiTheme="minorHAnsi" w:hAnsiTheme="minorHAnsi" w:cstheme="majorHAnsi"/>
                <w:sz w:val="21"/>
                <w:szCs w:val="21"/>
                <w:lang w:eastAsia="ja-JP"/>
              </w:rPr>
            </w:pPr>
            <w:ins w:id="89" w:author="Kianoush Hosseini" w:date="2020-04-10T19:32:00Z">
              <w:r w:rsidRPr="002E667E">
                <w:rPr>
                  <w:rFonts w:asciiTheme="minorHAnsi" w:hAnsiTheme="minorHAnsi" w:cstheme="majorHAnsi"/>
                  <w:sz w:val="21"/>
                  <w:szCs w:val="21"/>
                  <w:lang w:eastAsia="ja-JP"/>
                </w:rPr>
                <w:lastRenderedPageBreak/>
                <w:t>CBG based transmission for UL with up to 4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20AF8CB" w14:textId="77777777" w:rsidR="002E667E" w:rsidRPr="002E667E" w:rsidRDefault="002E667E" w:rsidP="0041251A">
            <w:pPr>
              <w:rPr>
                <w:ins w:id="90" w:author="Kianoush Hosseini" w:date="2020-04-10T19:32:00Z"/>
                <w:rFonts w:asciiTheme="minorHAnsi" w:hAnsiTheme="minorHAnsi" w:cstheme="majorHAnsi"/>
                <w:sz w:val="21"/>
                <w:szCs w:val="21"/>
              </w:rPr>
            </w:pPr>
            <w:ins w:id="91" w:author="Kianoush Hosseini" w:date="2020-04-10T19:32:00Z">
              <w:r w:rsidRPr="002E667E">
                <w:rPr>
                  <w:rFonts w:asciiTheme="minorHAnsi" w:hAnsiTheme="minorHAnsi" w:cstheme="majorHAnsi"/>
                  <w:sz w:val="21"/>
                  <w:szCs w:val="21"/>
                </w:rPr>
                <w:t>5-13c</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F7726A" w14:textId="77777777" w:rsidR="002E667E" w:rsidRPr="002E667E" w:rsidRDefault="002E667E" w:rsidP="0041251A">
            <w:pPr>
              <w:rPr>
                <w:ins w:id="92" w:author="Kianoush Hosseini" w:date="2020-04-10T19:32:00Z"/>
                <w:rFonts w:asciiTheme="minorHAnsi" w:hAnsiTheme="minorHAnsi" w:cstheme="majorHAnsi"/>
                <w:sz w:val="21"/>
                <w:szCs w:val="21"/>
                <w:lang w:eastAsia="zh-CN"/>
              </w:rPr>
            </w:pPr>
            <w:ins w:id="93"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ED3137" w14:textId="77777777" w:rsidR="002E667E" w:rsidRPr="002E667E" w:rsidRDefault="002E667E" w:rsidP="0041251A">
            <w:pPr>
              <w:rPr>
                <w:ins w:id="94" w:author="Kianoush Hosseini" w:date="2020-04-10T19:32:00Z"/>
                <w:rFonts w:asciiTheme="minorHAnsi" w:hAnsiTheme="minorHAnsi" w:cstheme="majorHAnsi"/>
                <w:sz w:val="21"/>
                <w:szCs w:val="21"/>
              </w:rPr>
            </w:pPr>
            <w:ins w:id="95"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85C341" w14:textId="77777777" w:rsidR="002E667E" w:rsidRPr="002E667E" w:rsidRDefault="002E667E" w:rsidP="0041251A">
            <w:pPr>
              <w:rPr>
                <w:ins w:id="96"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A057E7" w14:textId="77777777" w:rsidR="002E667E" w:rsidRPr="002E667E" w:rsidRDefault="002E667E" w:rsidP="0041251A">
            <w:pPr>
              <w:rPr>
                <w:ins w:id="97" w:author="Kianoush Hosseini" w:date="2020-04-10T19:32:00Z"/>
                <w:rFonts w:asciiTheme="minorHAnsi" w:hAnsiTheme="minorHAnsi" w:cstheme="majorHAnsi"/>
                <w:sz w:val="21"/>
                <w:szCs w:val="21"/>
              </w:rPr>
            </w:pPr>
            <w:ins w:id="98"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58F0BD" w14:textId="77777777" w:rsidR="002E667E" w:rsidRPr="002E667E" w:rsidRDefault="002E667E" w:rsidP="0041251A">
            <w:pPr>
              <w:rPr>
                <w:ins w:id="99" w:author="Kianoush Hosseini" w:date="2020-04-10T19:32:00Z"/>
                <w:rFonts w:asciiTheme="minorHAnsi" w:hAnsiTheme="minorHAnsi" w:cstheme="majorHAnsi"/>
                <w:sz w:val="21"/>
                <w:szCs w:val="21"/>
              </w:rPr>
            </w:pPr>
            <w:ins w:id="100"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1868DD" w14:textId="77777777" w:rsidR="002E667E" w:rsidRPr="002E667E" w:rsidRDefault="002E667E" w:rsidP="0041251A">
            <w:pPr>
              <w:rPr>
                <w:ins w:id="101" w:author="Kianoush Hosseini" w:date="2020-04-10T19:32:00Z"/>
                <w:rFonts w:asciiTheme="minorHAnsi" w:hAnsiTheme="minorHAnsi" w:cstheme="majorHAnsi"/>
                <w:sz w:val="21"/>
                <w:szCs w:val="21"/>
              </w:rPr>
            </w:pPr>
            <w:ins w:id="102"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7BB6D5" w14:textId="77777777" w:rsidR="002E667E" w:rsidRPr="002E667E" w:rsidRDefault="002E667E" w:rsidP="0041251A">
            <w:pPr>
              <w:rPr>
                <w:ins w:id="103"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521ED55" w14:textId="77777777" w:rsidR="002E667E" w:rsidRPr="002E667E" w:rsidRDefault="002E667E" w:rsidP="0041251A">
            <w:pPr>
              <w:pStyle w:val="TAL"/>
              <w:rPr>
                <w:ins w:id="104" w:author="Kianoush Hosseini" w:date="2020-04-10T19:32:00Z"/>
                <w:rFonts w:asciiTheme="minorHAnsi" w:hAnsiTheme="minorHAnsi" w:cstheme="majorHAnsi"/>
                <w:sz w:val="21"/>
                <w:szCs w:val="21"/>
                <w:lang w:eastAsia="zh-CN"/>
              </w:rPr>
            </w:pPr>
            <w:ins w:id="105"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9ABB8E" w14:textId="77777777" w:rsidR="002E667E" w:rsidRPr="002E667E" w:rsidRDefault="002E667E" w:rsidP="0041251A">
            <w:pPr>
              <w:pStyle w:val="TAL"/>
              <w:rPr>
                <w:ins w:id="106" w:author="Kianoush Hosseini" w:date="2020-04-10T19:32:00Z"/>
                <w:rFonts w:asciiTheme="minorHAnsi" w:hAnsiTheme="minorHAnsi" w:cstheme="majorHAnsi"/>
                <w:sz w:val="21"/>
                <w:szCs w:val="21"/>
                <w:lang w:eastAsia="ja-JP"/>
              </w:rPr>
            </w:pPr>
            <w:ins w:id="107"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59BE281E" w14:textId="77777777" w:rsidTr="0041251A">
        <w:trPr>
          <w:trHeight w:val="868"/>
          <w:ins w:id="10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DC0B711" w14:textId="77777777" w:rsidR="002E667E" w:rsidRPr="002E667E" w:rsidRDefault="002E667E" w:rsidP="0041251A">
            <w:pPr>
              <w:rPr>
                <w:ins w:id="109" w:author="Kianoush Hosseini" w:date="2020-04-10T19:32:00Z"/>
                <w:rFonts w:asciiTheme="minorHAnsi" w:hAnsiTheme="minorHAnsi" w:cstheme="majorHAnsi"/>
                <w:sz w:val="21"/>
                <w:szCs w:val="21"/>
                <w:lang w:eastAsia="zh-CN"/>
              </w:rPr>
            </w:pPr>
            <w:ins w:id="110" w:author="Kianoush Hosseini" w:date="2020-04-10T19:32:00Z">
              <w:r w:rsidRPr="002E667E">
                <w:rPr>
                  <w:rFonts w:asciiTheme="minorHAnsi" w:hAnsiTheme="minorHAnsi" w:cstheme="majorHAnsi"/>
                  <w:sz w:val="21"/>
                  <w:szCs w:val="21"/>
                  <w:lang w:eastAsia="zh-CN"/>
                </w:rPr>
                <w:t>11-3e</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3BEA3C" w14:textId="77777777" w:rsidR="002E667E" w:rsidRPr="002E667E" w:rsidRDefault="002E667E" w:rsidP="0041251A">
            <w:pPr>
              <w:rPr>
                <w:ins w:id="111" w:author="Kianoush Hosseini" w:date="2020-04-10T19:32:00Z"/>
                <w:rFonts w:asciiTheme="minorHAnsi" w:hAnsiTheme="minorHAnsi" w:cstheme="majorHAnsi"/>
                <w:sz w:val="21"/>
                <w:szCs w:val="21"/>
                <w:lang w:eastAsia="zh-CN"/>
              </w:rPr>
            </w:pPr>
            <w:ins w:id="112" w:author="Kianoush Hosseini" w:date="2020-04-10T19:32:00Z">
              <w:r w:rsidRPr="002E667E">
                <w:rPr>
                  <w:rFonts w:asciiTheme="minorHAnsi" w:hAnsiTheme="minorHAnsi" w:cstheme="majorHAnsi"/>
                  <w:sz w:val="21"/>
                  <w:szCs w:val="21"/>
                </w:rPr>
                <w:t>CBG based transmission for UL with up to 3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695B85E" w14:textId="77777777" w:rsidR="002E667E" w:rsidRPr="002E667E" w:rsidRDefault="002E667E" w:rsidP="0041251A">
            <w:pPr>
              <w:pStyle w:val="TAL"/>
              <w:rPr>
                <w:ins w:id="113" w:author="Kianoush Hosseini" w:date="2020-04-10T19:32:00Z"/>
                <w:rFonts w:asciiTheme="minorHAnsi" w:hAnsiTheme="minorHAnsi" w:cstheme="majorHAnsi"/>
                <w:sz w:val="21"/>
                <w:szCs w:val="21"/>
                <w:lang w:eastAsia="ja-JP"/>
              </w:rPr>
            </w:pPr>
            <w:ins w:id="114" w:author="Kianoush Hosseini" w:date="2020-04-10T19:32:00Z">
              <w:r w:rsidRPr="002E667E">
                <w:rPr>
                  <w:rFonts w:asciiTheme="minorHAnsi" w:hAnsiTheme="minorHAnsi" w:cstheme="majorHAnsi"/>
                  <w:sz w:val="21"/>
                  <w:szCs w:val="21"/>
                  <w:lang w:eastAsia="ja-JP"/>
                </w:rPr>
                <w:t>CBG based transmission for UL with up to 3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CECD4F" w14:textId="77777777" w:rsidR="002E667E" w:rsidRPr="002E667E" w:rsidRDefault="002E667E" w:rsidP="0041251A">
            <w:pPr>
              <w:rPr>
                <w:ins w:id="115" w:author="Kianoush Hosseini" w:date="2020-04-10T19:32:00Z"/>
                <w:rFonts w:asciiTheme="minorHAnsi" w:hAnsiTheme="minorHAnsi" w:cstheme="majorHAnsi"/>
                <w:sz w:val="21"/>
                <w:szCs w:val="21"/>
              </w:rPr>
            </w:pPr>
            <w:ins w:id="116" w:author="Kianoush Hosseini" w:date="2020-04-10T19:32:00Z">
              <w:r w:rsidRPr="002E667E">
                <w:rPr>
                  <w:rFonts w:asciiTheme="minorHAnsi" w:hAnsiTheme="minorHAnsi" w:cstheme="majorHAnsi"/>
                  <w:sz w:val="21"/>
                  <w:szCs w:val="21"/>
                </w:rPr>
                <w:t>5-13d</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A71D67" w14:textId="77777777" w:rsidR="002E667E" w:rsidRPr="002E667E" w:rsidRDefault="002E667E" w:rsidP="0041251A">
            <w:pPr>
              <w:rPr>
                <w:ins w:id="117" w:author="Kianoush Hosseini" w:date="2020-04-10T19:32:00Z"/>
                <w:rFonts w:asciiTheme="minorHAnsi" w:hAnsiTheme="minorHAnsi" w:cstheme="majorHAnsi"/>
                <w:sz w:val="21"/>
                <w:szCs w:val="21"/>
                <w:lang w:eastAsia="zh-CN"/>
              </w:rPr>
            </w:pPr>
            <w:ins w:id="118"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1FB9C1" w14:textId="77777777" w:rsidR="002E667E" w:rsidRPr="002E667E" w:rsidRDefault="002E667E" w:rsidP="0041251A">
            <w:pPr>
              <w:rPr>
                <w:ins w:id="119" w:author="Kianoush Hosseini" w:date="2020-04-10T19:32:00Z"/>
                <w:rFonts w:asciiTheme="minorHAnsi" w:hAnsiTheme="minorHAnsi" w:cstheme="majorHAnsi"/>
                <w:sz w:val="21"/>
                <w:szCs w:val="21"/>
              </w:rPr>
            </w:pPr>
            <w:ins w:id="120"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2609F0" w14:textId="77777777" w:rsidR="002E667E" w:rsidRPr="002E667E" w:rsidRDefault="002E667E" w:rsidP="0041251A">
            <w:pPr>
              <w:rPr>
                <w:ins w:id="121"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581A73" w14:textId="77777777" w:rsidR="002E667E" w:rsidRPr="002E667E" w:rsidRDefault="002E667E" w:rsidP="0041251A">
            <w:pPr>
              <w:rPr>
                <w:ins w:id="122" w:author="Kianoush Hosseini" w:date="2020-04-10T19:32:00Z"/>
                <w:rFonts w:asciiTheme="minorHAnsi" w:hAnsiTheme="minorHAnsi" w:cstheme="majorHAnsi"/>
                <w:sz w:val="21"/>
                <w:szCs w:val="21"/>
              </w:rPr>
            </w:pPr>
            <w:ins w:id="123"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B7496" w14:textId="77777777" w:rsidR="002E667E" w:rsidRPr="002E667E" w:rsidRDefault="002E667E" w:rsidP="0041251A">
            <w:pPr>
              <w:rPr>
                <w:ins w:id="124" w:author="Kianoush Hosseini" w:date="2020-04-10T19:32:00Z"/>
                <w:rFonts w:asciiTheme="minorHAnsi" w:hAnsiTheme="minorHAnsi" w:cstheme="majorHAnsi"/>
                <w:sz w:val="21"/>
                <w:szCs w:val="21"/>
              </w:rPr>
            </w:pPr>
            <w:ins w:id="125"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B46AEB" w14:textId="77777777" w:rsidR="002E667E" w:rsidRPr="002E667E" w:rsidRDefault="002E667E" w:rsidP="0041251A">
            <w:pPr>
              <w:rPr>
                <w:ins w:id="126" w:author="Kianoush Hosseini" w:date="2020-04-10T19:32:00Z"/>
                <w:rFonts w:asciiTheme="minorHAnsi" w:hAnsiTheme="minorHAnsi" w:cstheme="majorHAnsi"/>
                <w:sz w:val="21"/>
                <w:szCs w:val="21"/>
              </w:rPr>
            </w:pPr>
            <w:ins w:id="127"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7769DB3" w14:textId="77777777" w:rsidR="002E667E" w:rsidRPr="002E667E" w:rsidRDefault="002E667E" w:rsidP="0041251A">
            <w:pPr>
              <w:rPr>
                <w:ins w:id="128"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8CBE2E" w14:textId="77777777" w:rsidR="002E667E" w:rsidRPr="002E667E" w:rsidRDefault="002E667E" w:rsidP="0041251A">
            <w:pPr>
              <w:pStyle w:val="TAL"/>
              <w:rPr>
                <w:ins w:id="129" w:author="Kianoush Hosseini" w:date="2020-04-10T19:32:00Z"/>
                <w:rFonts w:asciiTheme="minorHAnsi" w:hAnsiTheme="minorHAnsi" w:cstheme="majorHAnsi"/>
                <w:sz w:val="21"/>
                <w:szCs w:val="21"/>
                <w:lang w:eastAsia="zh-CN"/>
              </w:rPr>
            </w:pPr>
            <w:ins w:id="130"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68E8F7" w14:textId="77777777" w:rsidR="002E667E" w:rsidRPr="002E667E" w:rsidRDefault="002E667E" w:rsidP="0041251A">
            <w:pPr>
              <w:pStyle w:val="TAL"/>
              <w:rPr>
                <w:ins w:id="131" w:author="Kianoush Hosseini" w:date="2020-04-10T19:32:00Z"/>
                <w:rFonts w:asciiTheme="minorHAnsi" w:hAnsiTheme="minorHAnsi" w:cstheme="majorHAnsi"/>
                <w:sz w:val="21"/>
                <w:szCs w:val="21"/>
                <w:lang w:eastAsia="ja-JP"/>
              </w:rPr>
            </w:pPr>
            <w:ins w:id="132" w:author="Kianoush Hosseini" w:date="2020-04-10T19:32:00Z">
              <w:r w:rsidRPr="002E667E">
                <w:rPr>
                  <w:rFonts w:asciiTheme="minorHAnsi" w:hAnsiTheme="minorHAnsi" w:cstheme="majorHAnsi"/>
                  <w:sz w:val="21"/>
                  <w:szCs w:val="21"/>
                  <w:lang w:eastAsia="ja-JP"/>
                </w:rPr>
                <w:t>Optional with capability signalling</w:t>
              </w:r>
            </w:ins>
          </w:p>
        </w:tc>
      </w:tr>
    </w:tbl>
    <w:p w14:paraId="4F27ED2F" w14:textId="4132F1B0" w:rsidR="002E667E" w:rsidRDefault="002E667E" w:rsidP="00A91D01">
      <w:pPr>
        <w:spacing w:afterLines="50" w:after="120"/>
        <w:jc w:val="both"/>
        <w:rPr>
          <w:sz w:val="22"/>
          <w:lang w:val="en-US"/>
        </w:rPr>
      </w:pPr>
    </w:p>
    <w:p w14:paraId="5A6ECE91" w14:textId="55AD4ECB" w:rsidR="002E667E" w:rsidRDefault="002E667E" w:rsidP="00A91D01">
      <w:pPr>
        <w:spacing w:afterLines="50" w:after="120"/>
        <w:jc w:val="both"/>
        <w:rPr>
          <w:sz w:val="22"/>
          <w:lang w:val="en-US"/>
        </w:rPr>
      </w:pPr>
      <w:r>
        <w:rPr>
          <w:rFonts w:hint="eastAsia"/>
          <w:sz w:val="22"/>
          <w:lang w:val="en-US"/>
        </w:rPr>
        <w:t>I</w:t>
      </w:r>
      <w:r>
        <w:rPr>
          <w:sz w:val="22"/>
          <w:lang w:val="en-US"/>
        </w:rPr>
        <w:t>n Monday UE features session for URLLC/IIoT, following conclusion was made.</w:t>
      </w:r>
    </w:p>
    <w:p w14:paraId="502636A3" w14:textId="77777777" w:rsidR="002E667E" w:rsidRDefault="002E667E" w:rsidP="002E667E">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650AEDE5" w14:textId="77777777" w:rsidR="002E667E" w:rsidRPr="00A17809" w:rsidRDefault="002E667E" w:rsidP="002E667E">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6F554C7F" w14:textId="77777777" w:rsidR="002E667E" w:rsidRPr="00A17809" w:rsidRDefault="002E667E" w:rsidP="002E667E">
      <w:pPr>
        <w:pStyle w:val="ListParagraph"/>
        <w:numPr>
          <w:ilvl w:val="0"/>
          <w:numId w:val="49"/>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p w14:paraId="5556F766" w14:textId="2FF93DA2" w:rsidR="002E667E" w:rsidRDefault="002E667E" w:rsidP="002E667E">
      <w:pPr>
        <w:spacing w:afterLines="50" w:after="120"/>
        <w:jc w:val="both"/>
        <w:rPr>
          <w:sz w:val="22"/>
        </w:rPr>
      </w:pPr>
    </w:p>
    <w:p w14:paraId="2352219D" w14:textId="77777777" w:rsidR="002E667E" w:rsidRPr="002E667E" w:rsidRDefault="002E667E" w:rsidP="002E667E">
      <w:pPr>
        <w:spacing w:afterLines="50" w:after="120"/>
        <w:jc w:val="both"/>
        <w:rPr>
          <w:sz w:val="22"/>
        </w:rPr>
      </w:pPr>
    </w:p>
    <w:p w14:paraId="74B49E34" w14:textId="22DCC965" w:rsidR="002E667E" w:rsidRPr="002E667E" w:rsidRDefault="002E667E" w:rsidP="002E667E">
      <w:pPr>
        <w:pStyle w:val="Heading2"/>
        <w:rPr>
          <w:sz w:val="22"/>
          <w:lang w:val="en-US"/>
        </w:rPr>
      </w:pPr>
      <w:r>
        <w:rPr>
          <w:sz w:val="22"/>
          <w:lang w:val="en-US"/>
        </w:rPr>
        <w:t>4.1</w:t>
      </w:r>
      <w:r>
        <w:rPr>
          <w:sz w:val="22"/>
          <w:lang w:val="en-US"/>
        </w:rPr>
        <w:tab/>
        <w:t>Discussion 4</w:t>
      </w:r>
    </w:p>
    <w:p w14:paraId="7305DD1D" w14:textId="66C7D453" w:rsidR="002E667E" w:rsidRPr="002E667E" w:rsidRDefault="002E667E" w:rsidP="002E667E">
      <w:pPr>
        <w:spacing w:afterLines="50" w:after="120"/>
        <w:jc w:val="both"/>
        <w:rPr>
          <w:b/>
          <w:bCs/>
          <w:sz w:val="22"/>
          <w:lang w:val="en-US"/>
        </w:rPr>
      </w:pPr>
      <w:r w:rsidRPr="002E667E">
        <w:rPr>
          <w:rFonts w:hint="eastAsia"/>
          <w:b/>
          <w:bCs/>
          <w:sz w:val="22"/>
          <w:lang w:val="en-US"/>
        </w:rPr>
        <w:t>C</w:t>
      </w:r>
      <w:r w:rsidRPr="002E667E">
        <w:rPr>
          <w:b/>
          <w:bCs/>
          <w:sz w:val="22"/>
          <w:lang w:val="en-US"/>
        </w:rPr>
        <w:t xml:space="preserve">ompanies are encouraged to provide views on whether or not to introduce </w:t>
      </w:r>
      <w:r>
        <w:rPr>
          <w:b/>
          <w:bCs/>
          <w:sz w:val="22"/>
          <w:lang w:val="en-US"/>
        </w:rPr>
        <w:t>new</w:t>
      </w:r>
      <w:r w:rsidRPr="002E667E">
        <w:rPr>
          <w:b/>
          <w:bCs/>
          <w:sz w:val="22"/>
          <w:lang w:val="en-US"/>
        </w:rPr>
        <w:t xml:space="preserve"> FGs for the simultaneous use of CBG-based UL transmission and minimum processing capability 2 (e.g., 11-3a/3b/3c/3d/3e in [15]).</w:t>
      </w:r>
    </w:p>
    <w:p w14:paraId="4300A2DD" w14:textId="4A81CBE8" w:rsidR="002E667E" w:rsidRPr="002E667E" w:rsidRDefault="002E667E" w:rsidP="002E667E">
      <w:pPr>
        <w:spacing w:afterLines="50" w:after="120"/>
        <w:jc w:val="both"/>
        <w:rPr>
          <w:b/>
          <w:bCs/>
          <w:sz w:val="22"/>
          <w:lang w:val="en-US"/>
        </w:rPr>
      </w:pPr>
      <w:r w:rsidRPr="002E667E">
        <w:rPr>
          <w:b/>
          <w:bCs/>
          <w:sz w:val="22"/>
          <w:lang w:val="en-US"/>
        </w:rPr>
        <w:tab/>
        <w:t xml:space="preserve">Introducing </w:t>
      </w:r>
      <w:r>
        <w:rPr>
          <w:b/>
          <w:bCs/>
          <w:sz w:val="22"/>
          <w:lang w:val="en-US"/>
        </w:rPr>
        <w:t>new</w:t>
      </w:r>
      <w:r w:rsidRPr="002E667E">
        <w:rPr>
          <w:b/>
          <w:bCs/>
          <w:sz w:val="22"/>
          <w:lang w:val="en-US"/>
        </w:rPr>
        <w:t xml:space="preserve"> capabilities supported by:</w:t>
      </w:r>
    </w:p>
    <w:p w14:paraId="0A74BF8C" w14:textId="77777777" w:rsidR="002E667E" w:rsidRPr="002E667E" w:rsidRDefault="002E667E" w:rsidP="002E667E">
      <w:pPr>
        <w:spacing w:afterLines="50" w:after="120"/>
        <w:jc w:val="both"/>
        <w:rPr>
          <w:b/>
          <w:bCs/>
          <w:sz w:val="22"/>
          <w:lang w:val="en-US"/>
        </w:rPr>
      </w:pPr>
      <w:r w:rsidRPr="002E667E">
        <w:rPr>
          <w:b/>
          <w:bCs/>
          <w:sz w:val="22"/>
          <w:lang w:val="en-US"/>
        </w:rPr>
        <w:tab/>
        <w:t>Objected (i.e., not introducing them) by:</w:t>
      </w:r>
    </w:p>
    <w:p w14:paraId="3BE5075F" w14:textId="77777777" w:rsidR="002E667E" w:rsidRPr="0035724D" w:rsidRDefault="002E667E" w:rsidP="002E667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667E" w14:paraId="126E1751" w14:textId="77777777" w:rsidTr="0041251A">
        <w:tc>
          <w:tcPr>
            <w:tcW w:w="1980" w:type="dxa"/>
            <w:shd w:val="clear" w:color="auto" w:fill="F2F2F2" w:themeFill="background1" w:themeFillShade="F2"/>
          </w:tcPr>
          <w:p w14:paraId="5C58931D" w14:textId="77777777" w:rsidR="002E667E" w:rsidRDefault="002E667E"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D10A3F0" w14:textId="77777777" w:rsidR="002E667E" w:rsidRDefault="002E667E" w:rsidP="0041251A">
            <w:pPr>
              <w:spacing w:afterLines="50" w:after="120"/>
              <w:jc w:val="both"/>
              <w:rPr>
                <w:sz w:val="22"/>
                <w:lang w:val="en-US"/>
              </w:rPr>
            </w:pPr>
            <w:r>
              <w:rPr>
                <w:rFonts w:hint="eastAsia"/>
                <w:sz w:val="22"/>
                <w:lang w:val="en-US"/>
              </w:rPr>
              <w:t>C</w:t>
            </w:r>
            <w:r>
              <w:rPr>
                <w:sz w:val="22"/>
                <w:lang w:val="en-US"/>
              </w:rPr>
              <w:t>omment</w:t>
            </w:r>
          </w:p>
        </w:tc>
      </w:tr>
      <w:tr w:rsidR="002E667E" w14:paraId="3B2DC51A" w14:textId="77777777" w:rsidTr="0041251A">
        <w:tc>
          <w:tcPr>
            <w:tcW w:w="1980" w:type="dxa"/>
          </w:tcPr>
          <w:p w14:paraId="24812BD6" w14:textId="7C19F8FD" w:rsidR="002E667E" w:rsidRDefault="002D5498" w:rsidP="0041251A">
            <w:pPr>
              <w:spacing w:after="0"/>
              <w:jc w:val="both"/>
              <w:rPr>
                <w:sz w:val="22"/>
                <w:lang w:val="en-US"/>
              </w:rPr>
            </w:pPr>
            <w:r>
              <w:rPr>
                <w:rFonts w:eastAsia="SimSun" w:hint="eastAsia"/>
                <w:sz w:val="22"/>
                <w:lang w:val="en-US" w:eastAsia="zh-CN"/>
              </w:rPr>
              <w:t>H</w:t>
            </w:r>
            <w:r>
              <w:rPr>
                <w:rFonts w:eastAsia="SimSun"/>
                <w:sz w:val="22"/>
                <w:lang w:val="en-US" w:eastAsia="zh-CN"/>
              </w:rPr>
              <w:t>uawei, HiSi</w:t>
            </w:r>
          </w:p>
        </w:tc>
        <w:tc>
          <w:tcPr>
            <w:tcW w:w="7982" w:type="dxa"/>
          </w:tcPr>
          <w:p w14:paraId="0A7B6712" w14:textId="7E600054" w:rsidR="002E667E" w:rsidRPr="002D5498" w:rsidRDefault="002D5498" w:rsidP="0041251A">
            <w:pPr>
              <w:spacing w:after="0"/>
              <w:rPr>
                <w:rFonts w:ascii="MS PGothic" w:eastAsia="SimSun" w:hAnsi="MS PGothic" w:cs="MS PGothic"/>
                <w:color w:val="000000"/>
                <w:szCs w:val="24"/>
                <w:lang w:val="en-US" w:eastAsia="zh-CN"/>
              </w:rPr>
            </w:pPr>
            <w:r>
              <w:rPr>
                <w:rFonts w:ascii="MS PGothic" w:eastAsia="SimSun" w:hAnsi="MS PGothic" w:cs="MS PGothic" w:hint="eastAsia"/>
                <w:color w:val="000000"/>
                <w:szCs w:val="24"/>
                <w:lang w:val="en-US" w:eastAsia="zh-CN"/>
              </w:rPr>
              <w:t>K</w:t>
            </w:r>
            <w:r>
              <w:rPr>
                <w:rFonts w:ascii="MS PGothic" w:eastAsia="SimSun" w:hAnsi="MS PGothic" w:cs="MS PGothic"/>
                <w:color w:val="000000"/>
                <w:szCs w:val="24"/>
                <w:lang w:val="en-US" w:eastAsia="zh-CN"/>
              </w:rPr>
              <w:t>ind of supportive while wonder why only UL is proposed.</w:t>
            </w:r>
          </w:p>
        </w:tc>
      </w:tr>
      <w:tr w:rsidR="002E667E" w14:paraId="3343A071" w14:textId="77777777" w:rsidTr="0041251A">
        <w:tc>
          <w:tcPr>
            <w:tcW w:w="1980" w:type="dxa"/>
          </w:tcPr>
          <w:p w14:paraId="65EF4CB0" w14:textId="2A2896AB" w:rsidR="002E667E" w:rsidRDefault="00D174D5" w:rsidP="0041251A">
            <w:pPr>
              <w:spacing w:after="0"/>
              <w:jc w:val="both"/>
              <w:rPr>
                <w:sz w:val="22"/>
                <w:lang w:val="en-US"/>
              </w:rPr>
            </w:pPr>
            <w:r>
              <w:rPr>
                <w:sz w:val="22"/>
                <w:lang w:val="en-US"/>
              </w:rPr>
              <w:t>Ericsson</w:t>
            </w:r>
          </w:p>
        </w:tc>
        <w:tc>
          <w:tcPr>
            <w:tcW w:w="7982" w:type="dxa"/>
          </w:tcPr>
          <w:p w14:paraId="285DD867" w14:textId="28E82C76" w:rsidR="002E667E" w:rsidRPr="00563B84" w:rsidRDefault="00D57EAC" w:rsidP="0041251A">
            <w:pPr>
              <w:tabs>
                <w:tab w:val="num" w:pos="1800"/>
              </w:tabs>
              <w:spacing w:after="0"/>
              <w:rPr>
                <w:rFonts w:ascii="Times" w:eastAsia="Batang" w:hAnsi="Times"/>
                <w:iCs/>
                <w:lang w:eastAsia="x-none"/>
              </w:rPr>
            </w:pPr>
            <w:r>
              <w:rPr>
                <w:rFonts w:ascii="Times" w:eastAsia="Batang" w:hAnsi="Times"/>
                <w:iCs/>
                <w:lang w:eastAsia="x-none"/>
              </w:rPr>
              <w:t xml:space="preserve">Is this the same ‘incapability’ as 5-35 discussed above? How about </w:t>
            </w:r>
            <w:r w:rsidR="00FC2652">
              <w:rPr>
                <w:rFonts w:ascii="Times" w:eastAsia="Batang" w:hAnsi="Times"/>
                <w:iCs/>
                <w:lang w:eastAsia="x-none"/>
              </w:rPr>
              <w:t xml:space="preserve">fpr </w:t>
            </w:r>
            <w:r w:rsidR="00CC2B4A">
              <w:rPr>
                <w:rFonts w:ascii="Times" w:eastAsia="Batang" w:hAnsi="Times"/>
                <w:iCs/>
                <w:lang w:eastAsia="x-none"/>
              </w:rPr>
              <w:t>C</w:t>
            </w:r>
            <w:r>
              <w:rPr>
                <w:rFonts w:ascii="Times" w:eastAsia="Batang" w:hAnsi="Times"/>
                <w:iCs/>
                <w:lang w:eastAsia="x-none"/>
              </w:rPr>
              <w:t>apability 1?</w:t>
            </w:r>
          </w:p>
        </w:tc>
      </w:tr>
      <w:tr w:rsidR="002E667E" w14:paraId="02505915" w14:textId="77777777" w:rsidTr="0041251A">
        <w:tc>
          <w:tcPr>
            <w:tcW w:w="1980" w:type="dxa"/>
          </w:tcPr>
          <w:p w14:paraId="446ECB4B" w14:textId="52002C3F" w:rsidR="002E667E" w:rsidRPr="00E35784" w:rsidRDefault="00B349A4" w:rsidP="0041251A">
            <w:pPr>
              <w:spacing w:after="0"/>
              <w:jc w:val="both"/>
              <w:rPr>
                <w:rFonts w:eastAsia="SimSun"/>
                <w:sz w:val="22"/>
                <w:lang w:val="en-US" w:eastAsia="zh-CN"/>
              </w:rPr>
            </w:pPr>
            <w:r>
              <w:rPr>
                <w:rFonts w:eastAsia="SimSun"/>
                <w:sz w:val="22"/>
                <w:lang w:val="en-US" w:eastAsia="zh-CN"/>
              </w:rPr>
              <w:t>Nokia/NSB</w:t>
            </w:r>
          </w:p>
        </w:tc>
        <w:tc>
          <w:tcPr>
            <w:tcW w:w="7982" w:type="dxa"/>
          </w:tcPr>
          <w:p w14:paraId="6979D795" w14:textId="7CBEA6C8" w:rsidR="002E667E" w:rsidRPr="00131EE6" w:rsidRDefault="00B349A4" w:rsidP="0041251A">
            <w:pPr>
              <w:spacing w:after="0"/>
              <w:jc w:val="both"/>
              <w:rPr>
                <w:sz w:val="22"/>
                <w:lang w:val="en-US"/>
              </w:rPr>
            </w:pPr>
            <w:r>
              <w:rPr>
                <w:sz w:val="22"/>
                <w:lang w:val="en-US"/>
              </w:rPr>
              <w:t>These seem to be complementary to the suite of new FGs proposed as 5-35x. Unfortunately,</w:t>
            </w:r>
            <w:bookmarkStart w:id="133" w:name="_GoBack"/>
            <w:bookmarkEnd w:id="133"/>
            <w:r>
              <w:rPr>
                <w:sz w:val="22"/>
                <w:lang w:val="en-US"/>
              </w:rPr>
              <w:t xml:space="preserve"> even further discussion is needed to understand the scope and implications of these proposals, how they relate to each other, and which ones make sense independently. Hence we do not support it at this time.</w:t>
            </w:r>
          </w:p>
        </w:tc>
      </w:tr>
      <w:tr w:rsidR="002E667E" w14:paraId="243FDB0B" w14:textId="77777777" w:rsidTr="0041251A">
        <w:trPr>
          <w:trHeight w:val="70"/>
        </w:trPr>
        <w:tc>
          <w:tcPr>
            <w:tcW w:w="1980" w:type="dxa"/>
          </w:tcPr>
          <w:p w14:paraId="5F7627F5" w14:textId="77777777" w:rsidR="002E667E" w:rsidRPr="00131EE6" w:rsidRDefault="002E667E" w:rsidP="0041251A">
            <w:pPr>
              <w:spacing w:after="0"/>
              <w:jc w:val="both"/>
              <w:rPr>
                <w:rFonts w:eastAsiaTheme="minorEastAsia"/>
                <w:sz w:val="22"/>
              </w:rPr>
            </w:pPr>
          </w:p>
        </w:tc>
        <w:tc>
          <w:tcPr>
            <w:tcW w:w="7982" w:type="dxa"/>
          </w:tcPr>
          <w:p w14:paraId="52E7DE16" w14:textId="77777777" w:rsidR="002E667E" w:rsidRPr="00131EE6" w:rsidRDefault="002E667E" w:rsidP="0041251A">
            <w:pPr>
              <w:spacing w:after="0"/>
              <w:rPr>
                <w:rFonts w:eastAsia="MS PGothic"/>
                <w:szCs w:val="24"/>
                <w:lang w:val="en-US"/>
              </w:rPr>
            </w:pPr>
          </w:p>
        </w:tc>
      </w:tr>
    </w:tbl>
    <w:p w14:paraId="40C301CC" w14:textId="20163960" w:rsidR="002E667E" w:rsidRDefault="002E667E" w:rsidP="002E667E">
      <w:pPr>
        <w:spacing w:afterLines="50" w:after="120"/>
        <w:jc w:val="both"/>
        <w:rPr>
          <w:sz w:val="22"/>
        </w:rPr>
      </w:pPr>
    </w:p>
    <w:p w14:paraId="1A556684"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594A94BE" w14:textId="0CFF406C"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N</w:t>
      </w:r>
      <w:r w:rsidRPr="00BE1908">
        <w:rPr>
          <w:rFonts w:eastAsia="MS Mincho"/>
          <w:sz w:val="22"/>
          <w:szCs w:val="22"/>
          <w:lang w:val="en-US"/>
        </w:rPr>
        <w:t xml:space="preserve">ew FGs for the simultaneous use of CBG-based UL transmission and minimum processing capability 2 </w:t>
      </w:r>
      <w:r>
        <w:rPr>
          <w:rFonts w:eastAsia="MS Mincho"/>
          <w:sz w:val="22"/>
          <w:szCs w:val="22"/>
          <w:lang w:val="en-US"/>
        </w:rPr>
        <w:t>are not introduced in Rel-16</w:t>
      </w:r>
      <w:r w:rsidRPr="00501EC0">
        <w:rPr>
          <w:rFonts w:eastAsia="MS Mincho"/>
          <w:sz w:val="22"/>
          <w:szCs w:val="22"/>
          <w:lang w:val="en-US"/>
        </w:rPr>
        <w:t>.</w:t>
      </w:r>
    </w:p>
    <w:p w14:paraId="0FA3CF53" w14:textId="77777777" w:rsidR="00BE1908" w:rsidRPr="00BE1908" w:rsidRDefault="00BE1908" w:rsidP="002E667E">
      <w:pPr>
        <w:spacing w:afterLines="50" w:after="120"/>
        <w:jc w:val="both"/>
        <w:rPr>
          <w:sz w:val="22"/>
          <w:lang w:val="en-US"/>
        </w:rPr>
      </w:pPr>
    </w:p>
    <w:p w14:paraId="147DC5F5" w14:textId="77777777" w:rsidR="002E667E" w:rsidRPr="002E667E" w:rsidRDefault="002E667E" w:rsidP="00A91D01">
      <w:pPr>
        <w:spacing w:afterLines="50" w:after="120"/>
        <w:jc w:val="both"/>
        <w:rPr>
          <w:sz w:val="22"/>
        </w:rPr>
      </w:pPr>
    </w:p>
    <w:p w14:paraId="3907E4BB" w14:textId="77777777" w:rsidR="000F463F" w:rsidRPr="003D7EA7" w:rsidRDefault="000F463F" w:rsidP="00A91D01">
      <w:pPr>
        <w:spacing w:afterLines="50" w:after="120"/>
        <w:jc w:val="both"/>
        <w:rPr>
          <w:sz w:val="22"/>
          <w:lang w:val="en-US"/>
        </w:rPr>
      </w:pPr>
    </w:p>
    <w:p w14:paraId="60153EE6" w14:textId="77777777" w:rsidR="00F0701A" w:rsidRPr="00EE092A" w:rsidRDefault="00F0701A" w:rsidP="00F0701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lastRenderedPageBreak/>
        <w:t>Conclusion</w:t>
      </w:r>
    </w:p>
    <w:p w14:paraId="48B7191B" w14:textId="77777777" w:rsidR="00BE1908" w:rsidRDefault="00BE1908" w:rsidP="00F0701A">
      <w:pPr>
        <w:spacing w:afterLines="50" w:after="120"/>
        <w:jc w:val="both"/>
        <w:rPr>
          <w:rFonts w:eastAsia="MS Mincho"/>
          <w:sz w:val="22"/>
          <w:szCs w:val="22"/>
          <w:lang w:val="en-US"/>
        </w:rPr>
      </w:pPr>
    </w:p>
    <w:p w14:paraId="115EF40A"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02C4CCC6" w14:textId="77777777"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Updated FG8-1 is kept (i.e., Rel-16 UEs are required to set the capability bit for FG8-1 to 1)</w:t>
      </w:r>
      <w:r w:rsidRPr="00501EC0">
        <w:rPr>
          <w:rFonts w:eastAsia="MS Mincho"/>
          <w:sz w:val="22"/>
          <w:szCs w:val="22"/>
          <w:lang w:val="en-US"/>
        </w:rPr>
        <w:t>.</w:t>
      </w:r>
    </w:p>
    <w:p w14:paraId="5D61F0C7" w14:textId="2582F0E6" w:rsidR="00BE1908" w:rsidRDefault="00BE1908" w:rsidP="00F0701A">
      <w:pPr>
        <w:spacing w:afterLines="50" w:after="120"/>
        <w:jc w:val="both"/>
        <w:rPr>
          <w:rFonts w:eastAsia="MS Mincho"/>
          <w:sz w:val="22"/>
          <w:szCs w:val="22"/>
          <w:lang w:val="en-US"/>
        </w:rPr>
      </w:pPr>
    </w:p>
    <w:p w14:paraId="1E24A5AC"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7EF477FE" w14:textId="77777777"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FG5-11c/12c/13g/13h are removed (i.e., not introduced in Rel-16)</w:t>
      </w:r>
      <w:r w:rsidRPr="00501EC0">
        <w:rPr>
          <w:rFonts w:eastAsia="MS Mincho"/>
          <w:sz w:val="22"/>
          <w:szCs w:val="22"/>
          <w:lang w:val="en-US"/>
        </w:rPr>
        <w:t>.</w:t>
      </w:r>
    </w:p>
    <w:p w14:paraId="2B6073C2" w14:textId="666B5A6F" w:rsidR="00BE1908" w:rsidRDefault="00BE1908" w:rsidP="00F0701A">
      <w:pPr>
        <w:spacing w:afterLines="50" w:after="120"/>
        <w:jc w:val="both"/>
        <w:rPr>
          <w:rFonts w:eastAsia="MS Mincho"/>
          <w:sz w:val="22"/>
          <w:szCs w:val="22"/>
          <w:lang w:val="en-US"/>
        </w:rPr>
      </w:pPr>
    </w:p>
    <w:p w14:paraId="2AA727FF"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69B6218C" w14:textId="77777777"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FG5-35 is removed (i.e., not introduced in Rel-16)</w:t>
      </w:r>
      <w:r w:rsidRPr="00501EC0">
        <w:rPr>
          <w:rFonts w:eastAsia="MS Mincho"/>
          <w:sz w:val="22"/>
          <w:szCs w:val="22"/>
          <w:lang w:val="en-US"/>
        </w:rPr>
        <w:t>.</w:t>
      </w:r>
    </w:p>
    <w:p w14:paraId="3F79470A" w14:textId="5AB50ADB" w:rsidR="00BE1908" w:rsidRDefault="00BE1908" w:rsidP="00F0701A">
      <w:pPr>
        <w:spacing w:afterLines="50" w:after="120"/>
        <w:jc w:val="both"/>
        <w:rPr>
          <w:rFonts w:eastAsia="MS Mincho"/>
          <w:sz w:val="22"/>
          <w:szCs w:val="22"/>
          <w:lang w:val="en-US"/>
        </w:rPr>
      </w:pPr>
    </w:p>
    <w:p w14:paraId="1E297C20" w14:textId="77777777" w:rsidR="00BE1908" w:rsidRPr="009C4497" w:rsidRDefault="00BE1908" w:rsidP="00BE1908">
      <w:pPr>
        <w:spacing w:afterLines="50" w:after="120"/>
        <w:jc w:val="both"/>
        <w:rPr>
          <w:rFonts w:eastAsia="MS Mincho"/>
          <w:b/>
          <w:bCs/>
          <w:sz w:val="22"/>
          <w:szCs w:val="22"/>
          <w:lang w:val="en-US"/>
        </w:rPr>
      </w:pPr>
      <w:r w:rsidRPr="009C4497">
        <w:rPr>
          <w:rFonts w:eastAsia="MS Mincho" w:hint="eastAsia"/>
          <w:b/>
          <w:bCs/>
          <w:sz w:val="22"/>
          <w:szCs w:val="22"/>
          <w:highlight w:val="yellow"/>
          <w:lang w:val="en-US"/>
        </w:rPr>
        <w:t>F</w:t>
      </w:r>
      <w:r w:rsidRPr="009C4497">
        <w:rPr>
          <w:rFonts w:eastAsia="MS Mincho"/>
          <w:b/>
          <w:bCs/>
          <w:sz w:val="22"/>
          <w:szCs w:val="22"/>
          <w:highlight w:val="yellow"/>
          <w:lang w:val="en-US"/>
        </w:rPr>
        <w:t>L proposal:</w:t>
      </w:r>
    </w:p>
    <w:p w14:paraId="388B91D9" w14:textId="77777777" w:rsidR="00BE1908" w:rsidRDefault="00BE1908" w:rsidP="00BE1908">
      <w:pPr>
        <w:pStyle w:val="ListParagraph"/>
        <w:numPr>
          <w:ilvl w:val="0"/>
          <w:numId w:val="50"/>
        </w:numPr>
        <w:spacing w:afterLines="50" w:after="120" w:line="259" w:lineRule="auto"/>
        <w:ind w:leftChars="0"/>
        <w:jc w:val="both"/>
        <w:rPr>
          <w:rFonts w:eastAsia="MS Mincho"/>
          <w:sz w:val="22"/>
          <w:szCs w:val="22"/>
          <w:lang w:val="en-US"/>
        </w:rPr>
      </w:pPr>
      <w:r>
        <w:rPr>
          <w:rFonts w:eastAsia="MS Mincho"/>
          <w:sz w:val="22"/>
          <w:szCs w:val="22"/>
          <w:lang w:val="en-US"/>
        </w:rPr>
        <w:t>N</w:t>
      </w:r>
      <w:r w:rsidRPr="00BE1908">
        <w:rPr>
          <w:rFonts w:eastAsia="MS Mincho"/>
          <w:sz w:val="22"/>
          <w:szCs w:val="22"/>
          <w:lang w:val="en-US"/>
        </w:rPr>
        <w:t xml:space="preserve">ew FGs for the simultaneous use of CBG-based UL transmission and minimum processing capability 2 </w:t>
      </w:r>
      <w:r>
        <w:rPr>
          <w:rFonts w:eastAsia="MS Mincho"/>
          <w:sz w:val="22"/>
          <w:szCs w:val="22"/>
          <w:lang w:val="en-US"/>
        </w:rPr>
        <w:t>are not introduced in Rel-16</w:t>
      </w:r>
      <w:r w:rsidRPr="00501EC0">
        <w:rPr>
          <w:rFonts w:eastAsia="MS Mincho"/>
          <w:sz w:val="22"/>
          <w:szCs w:val="22"/>
          <w:lang w:val="en-US"/>
        </w:rPr>
        <w:t>.</w:t>
      </w:r>
    </w:p>
    <w:p w14:paraId="6E6E527D" w14:textId="77777777" w:rsidR="00BE1908" w:rsidRPr="00BE1908" w:rsidRDefault="00BE1908" w:rsidP="00F0701A">
      <w:pPr>
        <w:spacing w:afterLines="50" w:after="120"/>
        <w:jc w:val="both"/>
        <w:rPr>
          <w:rFonts w:eastAsia="MS Mincho"/>
          <w:sz w:val="22"/>
          <w:szCs w:val="22"/>
          <w:lang w:val="en-US"/>
        </w:rPr>
      </w:pPr>
    </w:p>
    <w:p w14:paraId="3D219071" w14:textId="77777777" w:rsidR="00BE1908" w:rsidRPr="00BE1908" w:rsidRDefault="00BE1908" w:rsidP="00F0701A">
      <w:pPr>
        <w:spacing w:afterLines="50" w:after="120"/>
        <w:jc w:val="both"/>
        <w:rPr>
          <w:rFonts w:eastAsia="MS Mincho"/>
          <w:sz w:val="22"/>
          <w:szCs w:val="22"/>
          <w:lang w:val="en-US"/>
        </w:rPr>
      </w:pPr>
    </w:p>
    <w:p w14:paraId="2A1AF2E5" w14:textId="334AF33B" w:rsidR="00F0701A" w:rsidRDefault="00F0701A" w:rsidP="00F0701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0B351191" w14:textId="77777777" w:rsidR="000C7A60" w:rsidRPr="00EF5EA0" w:rsidRDefault="000C7A60" w:rsidP="00A91D0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2A383042"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7D68D1DC" w14:textId="77777777" w:rsidR="00E42532" w:rsidRPr="00E42532" w:rsidRDefault="00E42532" w:rsidP="00E42532">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3947DCE2" w14:textId="77777777" w:rsidR="00E42532" w:rsidRPr="00E42532" w:rsidRDefault="00E42532" w:rsidP="00E42532">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14F19C9A" w14:textId="77777777" w:rsidR="00E42532" w:rsidRPr="00E42532" w:rsidRDefault="00E42532" w:rsidP="00E42532">
      <w:pPr>
        <w:spacing w:afterLines="50" w:after="120"/>
        <w:jc w:val="both"/>
        <w:rPr>
          <w:rFonts w:eastAsia="MS Mincho"/>
          <w:sz w:val="22"/>
        </w:rPr>
      </w:pPr>
      <w:r w:rsidRPr="00E42532">
        <w:rPr>
          <w:rFonts w:eastAsia="MS Mincho"/>
          <w:sz w:val="22"/>
        </w:rPr>
        <w:t>[4]</w:t>
      </w:r>
      <w:r w:rsidRPr="00E42532">
        <w:rPr>
          <w:rFonts w:eastAsia="MS Mincho"/>
          <w:sz w:val="22"/>
        </w:rPr>
        <w:tab/>
        <w:t>R1-2002026</w:t>
      </w:r>
      <w:r w:rsidRPr="00E42532">
        <w:rPr>
          <w:rFonts w:eastAsia="MS Mincho"/>
          <w:sz w:val="22"/>
        </w:rPr>
        <w:tab/>
        <w:t>On UE feature list</w:t>
      </w:r>
      <w:r w:rsidRPr="00E42532">
        <w:rPr>
          <w:rFonts w:eastAsia="MS Mincho"/>
          <w:sz w:val="22"/>
        </w:rPr>
        <w:tab/>
        <w:t>Intel Corporation</w:t>
      </w:r>
    </w:p>
    <w:p w14:paraId="141172E6" w14:textId="77777777" w:rsidR="00E42532" w:rsidRPr="00E42532" w:rsidRDefault="00E42532" w:rsidP="00E42532">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48A02EB7" w14:textId="2F660370" w:rsidR="00E42532" w:rsidRDefault="00E42532" w:rsidP="00E42532">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02D82A87" w14:textId="77777777" w:rsidR="00E42532" w:rsidRPr="00E42532" w:rsidRDefault="00E42532" w:rsidP="00E42532">
      <w:pPr>
        <w:spacing w:afterLines="50" w:after="120"/>
        <w:jc w:val="both"/>
        <w:rPr>
          <w:rFonts w:eastAsia="MS Mincho"/>
          <w:sz w:val="22"/>
        </w:rPr>
      </w:pPr>
      <w:r w:rsidRPr="00E42532">
        <w:rPr>
          <w:rFonts w:eastAsia="MS Mincho"/>
          <w:sz w:val="22"/>
        </w:rPr>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t>Futurewei</w:t>
      </w:r>
    </w:p>
    <w:p w14:paraId="39E435EA" w14:textId="77777777" w:rsidR="00E42532" w:rsidRPr="00E42532" w:rsidRDefault="00E42532" w:rsidP="00E42532">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t>Other aspects of Rel-16 UE features</w:t>
      </w:r>
      <w:r w:rsidRPr="00E42532">
        <w:rPr>
          <w:rFonts w:eastAsia="MS Mincho"/>
          <w:sz w:val="22"/>
        </w:rPr>
        <w:tab/>
        <w:t>Huawei, HiSilicon</w:t>
      </w:r>
    </w:p>
    <w:p w14:paraId="779EAB70" w14:textId="54FD3F8B" w:rsidR="00E42532" w:rsidRDefault="00E42532" w:rsidP="00E42532">
      <w:pPr>
        <w:spacing w:afterLines="50" w:after="120"/>
        <w:jc w:val="both"/>
        <w:rPr>
          <w:rFonts w:eastAsia="MS Mincho"/>
          <w:sz w:val="22"/>
        </w:rPr>
      </w:pPr>
      <w:r w:rsidRPr="00E42532">
        <w:rPr>
          <w:rFonts w:eastAsia="MS Mincho"/>
          <w:sz w:val="22"/>
        </w:rPr>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127B9456" w14:textId="723CD5AD" w:rsidR="00C977AF" w:rsidRDefault="00C977AF" w:rsidP="00E4253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9026F" w14:textId="77777777" w:rsidR="00E84974" w:rsidRDefault="00E84974">
      <w:r>
        <w:separator/>
      </w:r>
    </w:p>
  </w:endnote>
  <w:endnote w:type="continuationSeparator" w:id="0">
    <w:p w14:paraId="567FCD8D" w14:textId="77777777" w:rsidR="00E84974" w:rsidRDefault="00E84974">
      <w:r>
        <w:continuationSeparator/>
      </w:r>
    </w:p>
  </w:endnote>
  <w:endnote w:type="continuationNotice" w:id="1">
    <w:p w14:paraId="3C00BCF7" w14:textId="77777777" w:rsidR="00E84974" w:rsidRDefault="00E84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modern"/>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9EEC" w14:textId="77777777" w:rsidR="00B349A4" w:rsidRDefault="00B34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41251A" w:rsidRPr="00000924" w:rsidRDefault="0041251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D5498">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D5498">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02EA" w14:textId="77777777" w:rsidR="00B349A4" w:rsidRDefault="00B34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7BB4" w14:textId="77777777" w:rsidR="00E84974" w:rsidRDefault="00E84974">
      <w:r>
        <w:separator/>
      </w:r>
    </w:p>
  </w:footnote>
  <w:footnote w:type="continuationSeparator" w:id="0">
    <w:p w14:paraId="349DA6FC" w14:textId="77777777" w:rsidR="00E84974" w:rsidRDefault="00E84974">
      <w:r>
        <w:continuationSeparator/>
      </w:r>
    </w:p>
  </w:footnote>
  <w:footnote w:type="continuationNotice" w:id="1">
    <w:p w14:paraId="0E5878AC" w14:textId="77777777" w:rsidR="00E84974" w:rsidRDefault="00E84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D2A16" w14:textId="77777777" w:rsidR="00B349A4" w:rsidRDefault="00B34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B0E7" w14:textId="77777777" w:rsidR="00B349A4" w:rsidRDefault="00B34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99BB" w14:textId="77777777" w:rsidR="00B349A4" w:rsidRDefault="00B34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05B2E"/>
    <w:multiLevelType w:val="hybridMultilevel"/>
    <w:tmpl w:val="957E77A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19"/>
  </w:num>
  <w:num w:numId="3">
    <w:abstractNumId w:val="44"/>
  </w:num>
  <w:num w:numId="4">
    <w:abstractNumId w:val="28"/>
  </w:num>
  <w:num w:numId="5">
    <w:abstractNumId w:val="9"/>
  </w:num>
  <w:num w:numId="6">
    <w:abstractNumId w:val="15"/>
  </w:num>
  <w:num w:numId="7">
    <w:abstractNumId w:val="23"/>
  </w:num>
  <w:num w:numId="8">
    <w:abstractNumId w:val="26"/>
  </w:num>
  <w:num w:numId="9">
    <w:abstractNumId w:val="39"/>
  </w:num>
  <w:num w:numId="10">
    <w:abstractNumId w:val="2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0"/>
  </w:num>
  <w:num w:numId="17">
    <w:abstractNumId w:val="31"/>
  </w:num>
  <w:num w:numId="18">
    <w:abstractNumId w:val="25"/>
  </w:num>
  <w:num w:numId="19">
    <w:abstractNumId w:val="20"/>
  </w:num>
  <w:num w:numId="20">
    <w:abstractNumId w:val="4"/>
  </w:num>
  <w:num w:numId="21">
    <w:abstractNumId w:val="6"/>
  </w:num>
  <w:num w:numId="22">
    <w:abstractNumId w:val="22"/>
  </w:num>
  <w:num w:numId="23">
    <w:abstractNumId w:val="8"/>
  </w:num>
  <w:num w:numId="24">
    <w:abstractNumId w:val="30"/>
  </w:num>
  <w:num w:numId="25">
    <w:abstractNumId w:val="0"/>
  </w:num>
  <w:num w:numId="26">
    <w:abstractNumId w:val="16"/>
  </w:num>
  <w:num w:numId="27">
    <w:abstractNumId w:val="45"/>
  </w:num>
  <w:num w:numId="28">
    <w:abstractNumId w:val="41"/>
  </w:num>
  <w:num w:numId="29">
    <w:abstractNumId w:val="32"/>
  </w:num>
  <w:num w:numId="30">
    <w:abstractNumId w:val="12"/>
  </w:num>
  <w:num w:numId="31">
    <w:abstractNumId w:val="7"/>
  </w:num>
  <w:num w:numId="32">
    <w:abstractNumId w:val="18"/>
  </w:num>
  <w:num w:numId="33">
    <w:abstractNumId w:val="7"/>
  </w:num>
  <w:num w:numId="34">
    <w:abstractNumId w:val="27"/>
  </w:num>
  <w:num w:numId="35">
    <w:abstractNumId w:val="37"/>
  </w:num>
  <w:num w:numId="36">
    <w:abstractNumId w:val="3"/>
  </w:num>
  <w:num w:numId="37">
    <w:abstractNumId w:val="38"/>
  </w:num>
  <w:num w:numId="38">
    <w:abstractNumId w:val="14"/>
  </w:num>
  <w:num w:numId="39">
    <w:abstractNumId w:val="13"/>
  </w:num>
  <w:num w:numId="40">
    <w:abstractNumId w:val="29"/>
  </w:num>
  <w:num w:numId="41">
    <w:abstractNumId w:val="17"/>
  </w:num>
  <w:num w:numId="42">
    <w:abstractNumId w:val="42"/>
  </w:num>
  <w:num w:numId="43">
    <w:abstractNumId w:val="33"/>
  </w:num>
  <w:num w:numId="44">
    <w:abstractNumId w:val="36"/>
  </w:num>
  <w:num w:numId="45">
    <w:abstractNumId w:val="11"/>
  </w:num>
  <w:num w:numId="46">
    <w:abstractNumId w:val="40"/>
  </w:num>
  <w:num w:numId="47">
    <w:abstractNumId w:val="21"/>
  </w:num>
  <w:num w:numId="48">
    <w:abstractNumId w:val="34"/>
  </w:num>
  <w:num w:numId="49">
    <w:abstractNumId w:val="5"/>
  </w:num>
  <w:num w:numId="50">
    <w:abstractNumId w:val="4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7DE"/>
    <w:rsid w:val="00061B4B"/>
    <w:rsid w:val="00062E39"/>
    <w:rsid w:val="00062E9D"/>
    <w:rsid w:val="00063776"/>
    <w:rsid w:val="00063798"/>
    <w:rsid w:val="00063813"/>
    <w:rsid w:val="00063997"/>
    <w:rsid w:val="00063DEC"/>
    <w:rsid w:val="000644A1"/>
    <w:rsid w:val="0006591F"/>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758"/>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63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76"/>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98"/>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7E"/>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06B"/>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48"/>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3EE"/>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A"/>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68"/>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0F40"/>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A66"/>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B97"/>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9A4"/>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08"/>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B4A"/>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4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57EAC"/>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974"/>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5FDD"/>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7E0"/>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4A04"/>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5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E190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35"/>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Heading2Char">
    <w:name w:val="Heading 2 Char"/>
    <w:aliases w:val="DO NOT USE_h2 Char,h2 Char,h21 Char,H2 Char,Head2A Char,2 Char,UNDERRUBRIK 1-2 Char"/>
    <w:basedOn w:val="DefaultParagraphFont"/>
    <w:link w:val="Heading2"/>
    <w:rsid w:val="00F0701A"/>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0b_e/Docs/R1-20015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9d699c-9c6d-4eef-ab81-bfe25224c215"/>
    <ds:schemaRef ds:uri="9b35e4af-6f1e-436f-9533-0c519f21b230"/>
    <ds:schemaRef ds:uri="http://www.w3.org/XML/1998/namespace"/>
    <ds:schemaRef ds:uri="http://purl.org/dc/dcmitype/"/>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6813F5E-CF9F-4643-A7B2-5B665AA89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56F69-139C-4103-8F5E-317A5C0BA188}">
  <ds:schemaRefs>
    <ds:schemaRef ds:uri="Microsoft.SharePoint.Taxonomy.ContentTypeSync"/>
  </ds:schemaRefs>
</ds:datastoreItem>
</file>

<file path=customXml/itemProps5.xml><?xml version="1.0" encoding="utf-8"?>
<ds:datastoreItem xmlns:ds="http://schemas.openxmlformats.org/officeDocument/2006/customXml" ds:itemID="{CF982710-2A55-460C-ADE3-ED237E5E2E17}">
  <ds:schemaRefs>
    <ds:schemaRef ds:uri="http://schemas.microsoft.com/sharepoint/events"/>
  </ds:schemaRefs>
</ds:datastoreItem>
</file>

<file path=customXml/itemProps6.xml><?xml version="1.0" encoding="utf-8"?>
<ds:datastoreItem xmlns:ds="http://schemas.openxmlformats.org/officeDocument/2006/customXml" ds:itemID="{7FFDD57D-54F4-4E7D-8A09-D3D18CF9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2951</Words>
  <Characters>16823</Characters>
  <Application>Microsoft Office Word</Application>
  <DocSecurity>0</DocSecurity>
  <Lines>140</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Nokia</cp:lastModifiedBy>
  <cp:revision>2</cp:revision>
  <cp:lastPrinted>2017-08-09T04:40:00Z</cp:lastPrinted>
  <dcterms:created xsi:type="dcterms:W3CDTF">2020-04-23T07:40:00Z</dcterms:created>
  <dcterms:modified xsi:type="dcterms:W3CDTF">2020-04-23T07:40:00Z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(3)H24SgtUZdxsr+GrLOr6TfT6SBb3iTryFYM/qPTz2HvgwxTUYUtw/uo1cmwJNPMYLZ7//qt1/
uT+9v2/SpXrOVMjrtAr4SCRC83v2fh7F7HsXDqKCynIm6gHuQAa8eFwMwEZ18y9zp2hDz7BZ
fogrjzOBkLyiLIvhu1/NNnhM0yVrY4p1Br7jh3gHiDOAKg+RcvVURiHHrd4ODNs8aDB6eKy1
O/p7Hoddsq8WfSI6bW</vt:lpwstr>
  </property>
  <property fmtid="{D5CDD505-2E9C-101B-9397-08002B2CF9AE}" pid="4" name="_2015_ms_pID_7253431">
    <vt:lpwstr>yNvCn0uPaHsco+/R3ihCMC8N3sUdraGIcJCsB3Fa/kcBLMv5h4TYo9
Zb8W8w9L9ZBPf9hAk2E3qTTkgL/Y1gCs0DaiLO2wHMxmRNzFS24oZmb6xfuoRFKqD7he970Q
dDXaBG1vJ113ZBBi6tocZBqZeg27vtGhHQz1cgWtAqrDTU+A4zDLjVbP5t3XtBKHDskD5XB+
HzTafSrovbtvYXQwueLmVnZxjne2mny+R851</vt:lpwstr>
  </property>
  <property fmtid="{D5CDD505-2E9C-101B-9397-08002B2CF9AE}" pid="5" name="_2015_ms_pID_7253432">
    <vt:lpwstr>fQ==</vt:lpwstr>
  </property>
</Properties>
</file>