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058EF1B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w:t>
      </w:r>
      <w:r w:rsidR="00796E32">
        <w:rPr>
          <w:rFonts w:ascii="Arial" w:hAnsi="Arial" w:cs="Arial"/>
          <w:b/>
          <w:bCs/>
          <w:sz w:val="28"/>
        </w:rPr>
        <w:t>7</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5595B58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3B12D574"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w:t>
      </w:r>
      <w:r w:rsidR="00E42532">
        <w:rPr>
          <w:rFonts w:eastAsia="ＭＳ 明朝"/>
          <w:sz w:val="22"/>
          <w:szCs w:val="22"/>
          <w:lang w:val="en-US"/>
        </w:rPr>
        <w:t>3</w:t>
      </w:r>
      <w:r w:rsidR="00B04868">
        <w:rPr>
          <w:rFonts w:eastAsia="ＭＳ 明朝"/>
          <w:sz w:val="22"/>
          <w:szCs w:val="22"/>
          <w:lang w:val="en-US"/>
        </w:rPr>
        <w:t xml:space="preserve"> regarding UE features for </w:t>
      </w:r>
      <w:r w:rsidR="00E42532">
        <w:rPr>
          <w:rFonts w:eastAsia="ＭＳ 明朝"/>
          <w:sz w:val="22"/>
          <w:szCs w:val="22"/>
          <w:lang w:val="en-US"/>
        </w:rPr>
        <w:t>other</w:t>
      </w:r>
      <w:r w:rsidR="00B04868">
        <w:rPr>
          <w:rFonts w:eastAsia="ＭＳ 明朝"/>
          <w:sz w:val="22"/>
          <w:szCs w:val="22"/>
          <w:lang w:val="en-US"/>
        </w:rPr>
        <w:t>s</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3968299F"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R1-2001484</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[100e-NR-Rel-16-UEFeatures]</w:t>
      </w:r>
      <w:r>
        <w:rPr>
          <w:rFonts w:eastAsia="ＭＳ 明朝"/>
          <w:sz w:val="22"/>
          <w:szCs w:val="22"/>
          <w:lang w:val="en-US"/>
        </w:rPr>
        <w:t xml:space="preserve"> email discussion, there are following feature groups</w:t>
      </w:r>
      <w:r w:rsidR="00E42532">
        <w:rPr>
          <w:rFonts w:eastAsia="ＭＳ 明朝"/>
          <w:sz w:val="22"/>
          <w:szCs w:val="22"/>
          <w:lang w:val="en-US"/>
        </w:rPr>
        <w:t xml:space="preserve"> proposed to be updated/added for Rel-16</w:t>
      </w:r>
      <w:r>
        <w:rPr>
          <w:rFonts w:eastAsia="ＭＳ 明朝"/>
          <w:sz w:val="22"/>
          <w:szCs w:val="22"/>
          <w:lang w:val="en-US"/>
        </w:rPr>
        <w:t>.</w:t>
      </w:r>
    </w:p>
    <w:p w14:paraId="1D30450D" w14:textId="4481F949" w:rsidR="00B04868"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8-1</w:t>
      </w:r>
      <w:r w:rsidRPr="00E42532">
        <w:rPr>
          <w:rFonts w:eastAsia="ＭＳ 明朝"/>
          <w:sz w:val="22"/>
          <w:szCs w:val="22"/>
          <w:lang w:val="en-US"/>
        </w:rPr>
        <w:tab/>
      </w:r>
      <w:r>
        <w:rPr>
          <w:rFonts w:eastAsia="ＭＳ 明朝"/>
          <w:sz w:val="22"/>
          <w:szCs w:val="22"/>
          <w:lang w:val="en-US"/>
        </w:rPr>
        <w:tab/>
      </w:r>
      <w:r w:rsidRPr="00E42532">
        <w:rPr>
          <w:rFonts w:eastAsia="ＭＳ 明朝"/>
          <w:sz w:val="22"/>
          <w:szCs w:val="22"/>
          <w:lang w:val="en-US"/>
        </w:rPr>
        <w:t>Dynamic power sharing for LTE-NR DC</w:t>
      </w:r>
    </w:p>
    <w:p w14:paraId="4945304C" w14:textId="6D539BF2" w:rsidR="00E42532"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[5-11c]</w:t>
      </w:r>
      <w:r w:rsidRPr="00E42532">
        <w:rPr>
          <w:rFonts w:eastAsia="ＭＳ 明朝"/>
          <w:sz w:val="22"/>
          <w:szCs w:val="22"/>
          <w:lang w:val="en-US"/>
        </w:rPr>
        <w:tab/>
        <w:t>Up to 3 unicast PDSCHs per slot per CC for different TBs for UE processing time Capability 1</w:t>
      </w:r>
    </w:p>
    <w:p w14:paraId="3B92797E" w14:textId="6C9100FF" w:rsidR="00E42532"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[5-12c]</w:t>
      </w:r>
      <w:r w:rsidRPr="00E42532">
        <w:rPr>
          <w:rFonts w:eastAsia="ＭＳ 明朝"/>
          <w:sz w:val="22"/>
          <w:szCs w:val="22"/>
          <w:lang w:val="en-US"/>
        </w:rPr>
        <w:tab/>
        <w:t>Up to 3 unicast PUSCHs per slot per CC for different TBs for UE processing time Capability 1</w:t>
      </w:r>
    </w:p>
    <w:p w14:paraId="11E038B7" w14:textId="55663A78" w:rsidR="00E42532"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[5-13g]</w:t>
      </w:r>
      <w:r w:rsidRPr="00E42532">
        <w:rPr>
          <w:rFonts w:eastAsia="ＭＳ 明朝"/>
          <w:sz w:val="22"/>
          <w:szCs w:val="22"/>
          <w:lang w:val="en-US"/>
        </w:rPr>
        <w:tab/>
        <w:t>Up to 3 unicast PDSCHs per slot per CC for different TBs for UE processing time Capability 2</w:t>
      </w:r>
    </w:p>
    <w:p w14:paraId="0516C437" w14:textId="77777777" w:rsidR="00E42532" w:rsidRPr="00E42532"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[5-13h]</w:t>
      </w:r>
      <w:r w:rsidRPr="00E42532">
        <w:rPr>
          <w:rFonts w:eastAsia="ＭＳ 明朝"/>
          <w:sz w:val="22"/>
          <w:szCs w:val="22"/>
          <w:lang w:val="en-US"/>
        </w:rPr>
        <w:tab/>
        <w:t>Up to 3 unicast PUSCHs per slot per CC for different TBs for UE processing time Capability 2</w:t>
      </w:r>
    </w:p>
    <w:p w14:paraId="4DDDFD3D" w14:textId="55722FCC" w:rsidR="00E42532" w:rsidRPr="00E42532"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[5-35]</w:t>
      </w:r>
      <w:r w:rsidRPr="00E42532">
        <w:rPr>
          <w:rFonts w:eastAsia="ＭＳ 明朝"/>
          <w:sz w:val="22"/>
          <w:szCs w:val="22"/>
          <w:lang w:val="en-US"/>
        </w:rPr>
        <w:tab/>
        <w:t>Simultaneously enable CBG and multiple PDSCHs per slot</w:t>
      </w:r>
    </w:p>
    <w:p w14:paraId="5C9240C9" w14:textId="513D9ADE" w:rsidR="00E42532" w:rsidRDefault="00E42532" w:rsidP="00956F10">
      <w:pPr>
        <w:spacing w:afterLines="50" w:after="120"/>
        <w:jc w:val="both"/>
        <w:rPr>
          <w:rFonts w:eastAsia="ＭＳ 明朝"/>
          <w:sz w:val="22"/>
          <w:szCs w:val="22"/>
          <w:lang w:val="en-US"/>
        </w:rPr>
      </w:pPr>
    </w:p>
    <w:p w14:paraId="436B0F24" w14:textId="67AF5B58" w:rsidR="00E42532" w:rsidRDefault="00E42532"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addition, following points are discussed in contributions [2-9]</w:t>
      </w:r>
      <w:r w:rsidR="00C977AF">
        <w:rPr>
          <w:rFonts w:eastAsia="ＭＳ 明朝"/>
          <w:sz w:val="22"/>
          <w:szCs w:val="22"/>
          <w:lang w:val="en-US"/>
        </w:rPr>
        <w:t xml:space="preserve"> in AI 7.2.11.13.</w:t>
      </w:r>
    </w:p>
    <w:p w14:paraId="4D502FBC" w14:textId="22DE321B" w:rsidR="00C977AF" w:rsidRDefault="00C977AF" w:rsidP="00CC5CEE">
      <w:pPr>
        <w:pStyle w:val="aff"/>
        <w:numPr>
          <w:ilvl w:val="0"/>
          <w:numId w:val="30"/>
        </w:numPr>
        <w:spacing w:after="100" w:afterAutospacing="1"/>
        <w:ind w:leftChars="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pproaches for “basic feature group(s)” according to [10]</w:t>
      </w:r>
    </w:p>
    <w:p w14:paraId="4134EAC8" w14:textId="684D4BD7" w:rsidR="00C977AF" w:rsidRDefault="00C977AF" w:rsidP="00CC5CEE">
      <w:pPr>
        <w:pStyle w:val="aff"/>
        <w:numPr>
          <w:ilvl w:val="0"/>
          <w:numId w:val="30"/>
        </w:numPr>
        <w:spacing w:after="100" w:afterAutospacing="1"/>
        <w:ind w:leftChars="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pproaches for “mandatory with capability signaling” according to [10]</w:t>
      </w:r>
    </w:p>
    <w:p w14:paraId="10EA8D75" w14:textId="77777777" w:rsidR="00C977AF" w:rsidRDefault="00C977AF" w:rsidP="00CC5CEE">
      <w:pPr>
        <w:pStyle w:val="aff"/>
        <w:numPr>
          <w:ilvl w:val="0"/>
          <w:numId w:val="30"/>
        </w:numPr>
        <w:spacing w:after="100" w:afterAutospacing="1"/>
        <w:ind w:leftChars="0"/>
        <w:rPr>
          <w:rFonts w:eastAsia="ＭＳ 明朝"/>
          <w:sz w:val="22"/>
          <w:szCs w:val="22"/>
          <w:lang w:val="en-US"/>
        </w:rPr>
      </w:pPr>
      <w:r w:rsidRPr="00C977AF">
        <w:rPr>
          <w:rFonts w:eastAsia="ＭＳ 明朝"/>
          <w:sz w:val="22"/>
          <w:szCs w:val="22"/>
          <w:lang w:val="en-US"/>
        </w:rPr>
        <w:t>Interpretation for mixture of XDD/FRX</w:t>
      </w:r>
    </w:p>
    <w:p w14:paraId="292BF56C" w14:textId="563AE73F" w:rsidR="00897DDE" w:rsidRPr="00897DDE" w:rsidRDefault="00CC5CEE" w:rsidP="00897DDE">
      <w:pPr>
        <w:pStyle w:val="aff"/>
        <w:numPr>
          <w:ilvl w:val="0"/>
          <w:numId w:val="30"/>
        </w:numPr>
        <w:spacing w:after="100" w:afterAutospacing="1"/>
        <w:ind w:leftChars="0"/>
        <w:jc w:val="both"/>
        <w:rPr>
          <w:rFonts w:eastAsia="ＭＳ 明朝"/>
          <w:sz w:val="22"/>
          <w:szCs w:val="22"/>
          <w:lang w:val="en-US"/>
        </w:rPr>
      </w:pPr>
      <w:r>
        <w:rPr>
          <w:rFonts w:eastAsia="ＭＳ 明朝"/>
          <w:sz w:val="22"/>
          <w:szCs w:val="22"/>
          <w:lang w:val="en-US"/>
        </w:rPr>
        <w:t>Some other issues such as cross-WI aspects</w:t>
      </w:r>
    </w:p>
    <w:p w14:paraId="5F5B6BA6" w14:textId="77777777" w:rsidR="00E42532" w:rsidRPr="00CC5CEE" w:rsidRDefault="00E42532" w:rsidP="00956F10">
      <w:pPr>
        <w:spacing w:afterLines="50" w:after="120"/>
        <w:jc w:val="both"/>
        <w:rPr>
          <w:rFonts w:eastAsia="ＭＳ 明朝"/>
          <w:sz w:val="22"/>
          <w:szCs w:val="22"/>
          <w:lang w:val="en-US"/>
        </w:rPr>
      </w:pPr>
    </w:p>
    <w:p w14:paraId="519F287E" w14:textId="052371FE"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w:t>
      </w:r>
      <w:r w:rsidR="004E43CD">
        <w:rPr>
          <w:rFonts w:eastAsia="ＭＳ 明朝"/>
          <w:sz w:val="22"/>
          <w:szCs w:val="22"/>
          <w:lang w:val="en-US"/>
        </w:rPr>
        <w:t>7</w:t>
      </w:r>
      <w:r>
        <w:rPr>
          <w:rFonts w:eastAsia="ＭＳ 明朝"/>
          <w:sz w:val="22"/>
          <w:szCs w:val="22"/>
          <w:lang w:val="en-US"/>
        </w:rPr>
        <w:t>,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sidR="004E43CD">
        <w:rPr>
          <w:sz w:val="22"/>
          <w:lang w:val="en-US"/>
        </w:rPr>
        <w:t xml:space="preserve"> as well as general aspects that have impact on on-going RAN1 UE feature discussion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372C3777"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r w:rsidR="004E43CD">
        <w:rPr>
          <w:b/>
          <w:sz w:val="22"/>
          <w:lang w:val="en-US"/>
        </w:rPr>
        <w:t>, and general aspects having signaling impact</w:t>
      </w:r>
      <w:r>
        <w:rPr>
          <w:b/>
          <w:sz w:val="22"/>
          <w:lang w:val="en-US"/>
        </w:rPr>
        <w:t>):</w:t>
      </w:r>
    </w:p>
    <w:p w14:paraId="3B691482" w14:textId="7EF21641" w:rsidR="004E43CD" w:rsidRDefault="004E43CD" w:rsidP="004E43CD">
      <w:pPr>
        <w:pStyle w:val="aff"/>
        <w:numPr>
          <w:ilvl w:val="0"/>
          <w:numId w:val="27"/>
        </w:numPr>
        <w:spacing w:afterLines="50" w:after="120"/>
        <w:ind w:leftChars="0"/>
        <w:jc w:val="both"/>
        <w:rPr>
          <w:b/>
          <w:bCs/>
          <w:sz w:val="22"/>
          <w:lang w:val="en-US"/>
        </w:rPr>
      </w:pPr>
      <w:r>
        <w:rPr>
          <w:b/>
          <w:bCs/>
          <w:sz w:val="22"/>
          <w:lang w:val="en-US"/>
        </w:rPr>
        <w:t>Confirm the updated FG8-1</w:t>
      </w:r>
    </w:p>
    <w:p w14:paraId="5C86CE0B" w14:textId="60125C3A" w:rsidR="004E43CD" w:rsidRDefault="004E43CD" w:rsidP="004E43CD">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FGs [5-11c]/[5-12c]/[5-13g]/[5-13h] for up to 3 </w:t>
      </w:r>
      <w:r w:rsidRPr="009364E9">
        <w:rPr>
          <w:b/>
          <w:bCs/>
          <w:sz w:val="22"/>
          <w:lang w:val="en-US"/>
        </w:rPr>
        <w:t xml:space="preserve">unicast </w:t>
      </w:r>
      <w:r>
        <w:rPr>
          <w:b/>
          <w:bCs/>
          <w:sz w:val="22"/>
          <w:lang w:val="en-US"/>
        </w:rPr>
        <w:t>PDSCHs (</w:t>
      </w:r>
      <w:r w:rsidRPr="009364E9">
        <w:rPr>
          <w:b/>
          <w:bCs/>
          <w:sz w:val="22"/>
          <w:lang w:val="en-US"/>
        </w:rPr>
        <w:t>PUSCHs</w:t>
      </w:r>
      <w:r>
        <w:rPr>
          <w:b/>
          <w:bCs/>
          <w:sz w:val="22"/>
          <w:lang w:val="en-US"/>
        </w:rPr>
        <w:t>)</w:t>
      </w:r>
      <w:r w:rsidRPr="009364E9">
        <w:rPr>
          <w:b/>
          <w:bCs/>
          <w:sz w:val="22"/>
          <w:lang w:val="en-US"/>
        </w:rPr>
        <w:t xml:space="preserve"> per slot per CC for different TBs </w:t>
      </w:r>
      <w:r>
        <w:rPr>
          <w:b/>
          <w:bCs/>
          <w:sz w:val="22"/>
          <w:lang w:val="en-US"/>
        </w:rPr>
        <w:t>are introduced or removed</w:t>
      </w:r>
    </w:p>
    <w:p w14:paraId="3A9B68CB" w14:textId="77777777" w:rsidR="004E43CD" w:rsidRDefault="004E43CD" w:rsidP="004E43CD">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w:t>
      </w:r>
    </w:p>
    <w:p w14:paraId="21A18BA0" w14:textId="77777777" w:rsidR="004E43CD" w:rsidRDefault="004E43CD" w:rsidP="004E43CD">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3CBBB549" w14:textId="4BA5D265" w:rsidR="004E188A" w:rsidRPr="004E43CD" w:rsidRDefault="004E43CD" w:rsidP="004E188A">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sidRPr="00EF5EA0">
        <w:rPr>
          <w:b/>
          <w:bCs/>
          <w:sz w:val="22"/>
          <w:lang w:val="en-US"/>
        </w:rPr>
        <w:t>all the UE feature</w:t>
      </w:r>
      <w:r>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there can be some exceptional cases that multiple “type” categories are selected for a UE feature group</w:t>
      </w:r>
    </w:p>
    <w:p w14:paraId="79DB0E4C" w14:textId="77777777" w:rsidR="004E43CD" w:rsidRDefault="004E43CD" w:rsidP="004E188A">
      <w:pPr>
        <w:spacing w:afterLines="50" w:after="120"/>
        <w:jc w:val="both"/>
        <w:rPr>
          <w:b/>
          <w:bCs/>
          <w:sz w:val="22"/>
          <w:lang w:val="en-US"/>
        </w:rPr>
      </w:pPr>
    </w:p>
    <w:p w14:paraId="356ECADF" w14:textId="139F6657" w:rsidR="004E188A" w:rsidRDefault="004E188A" w:rsidP="004E188A">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w:t>
      </w:r>
      <w:r w:rsidR="004E43CD">
        <w:rPr>
          <w:b/>
          <w:bCs/>
          <w:sz w:val="22"/>
          <w:lang w:val="en-US"/>
        </w:rPr>
        <w:t xml:space="preserve"> (general aspects without signaling impact)</w:t>
      </w:r>
      <w:r>
        <w:rPr>
          <w:b/>
          <w:bCs/>
          <w:sz w:val="22"/>
          <w:lang w:val="en-US"/>
        </w:rPr>
        <w:t>:</w:t>
      </w:r>
    </w:p>
    <w:p w14:paraId="46A25F7A" w14:textId="77777777" w:rsidR="004E43CD" w:rsidRDefault="004E43CD" w:rsidP="004E43CD">
      <w:pPr>
        <w:pStyle w:val="aff"/>
        <w:numPr>
          <w:ilvl w:val="0"/>
          <w:numId w:val="45"/>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/how to specify “basic feature group(s)” for the feature (WI) or for a purpose</w:t>
      </w:r>
    </w:p>
    <w:p w14:paraId="5E35B378" w14:textId="77777777" w:rsidR="004E43CD" w:rsidRPr="007123C3" w:rsidRDefault="004E43CD" w:rsidP="004E43CD">
      <w:pPr>
        <w:pStyle w:val="aff"/>
        <w:numPr>
          <w:ilvl w:val="1"/>
          <w:numId w:val="45"/>
        </w:numPr>
        <w:spacing w:afterLines="50" w:after="120"/>
        <w:ind w:leftChars="0"/>
        <w:jc w:val="both"/>
        <w:rPr>
          <w:b/>
          <w:bCs/>
          <w:sz w:val="22"/>
          <w:lang w:val="en-US"/>
        </w:rPr>
      </w:pPr>
      <w:r>
        <w:rPr>
          <w:rFonts w:hint="eastAsia"/>
          <w:b/>
          <w:bCs/>
          <w:sz w:val="22"/>
          <w:lang w:val="en-US"/>
        </w:rPr>
        <w:lastRenderedPageBreak/>
        <w:t>I</w:t>
      </w:r>
      <w:r>
        <w:rPr>
          <w:b/>
          <w:bCs/>
          <w:sz w:val="22"/>
          <w:lang w:val="en-US"/>
        </w:rPr>
        <w:t>f Alt.2 approach in RP-200502 is adopted for some features (WIs), whether consistent way should be used or not</w:t>
      </w:r>
    </w:p>
    <w:p w14:paraId="2979E318" w14:textId="77777777" w:rsidR="004E43CD" w:rsidRPr="00A006B5" w:rsidRDefault="004E43CD" w:rsidP="004E43CD">
      <w:pPr>
        <w:pStyle w:val="aff"/>
        <w:numPr>
          <w:ilvl w:val="0"/>
          <w:numId w:val="45"/>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7B54DE80" w14:textId="4409D6C0" w:rsidR="00015246" w:rsidRPr="004E43CD" w:rsidRDefault="004E43CD" w:rsidP="004E43CD">
      <w:pPr>
        <w:pStyle w:val="aff"/>
        <w:numPr>
          <w:ilvl w:val="1"/>
          <w:numId w:val="45"/>
        </w:numPr>
        <w:spacing w:afterLines="50" w:after="120"/>
        <w:ind w:leftChars="0"/>
        <w:jc w:val="both"/>
        <w:rPr>
          <w:b/>
          <w:bCs/>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2E94EF47" w14:textId="77777777" w:rsidR="004E43CD" w:rsidRDefault="004E43CD" w:rsidP="004E43CD">
      <w:pPr>
        <w:pStyle w:val="aff"/>
        <w:numPr>
          <w:ilvl w:val="0"/>
          <w:numId w:val="45"/>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22AC4372" w14:textId="77777777" w:rsidR="004E43CD" w:rsidRDefault="004E43CD" w:rsidP="004E43CD">
      <w:pPr>
        <w:pStyle w:val="aff"/>
        <w:numPr>
          <w:ilvl w:val="1"/>
          <w:numId w:val="45"/>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45A43F49" w14:textId="77777777" w:rsidR="004E43CD" w:rsidRDefault="004E43CD" w:rsidP="004E43CD">
      <w:pPr>
        <w:pStyle w:val="aff"/>
        <w:numPr>
          <w:ilvl w:val="1"/>
          <w:numId w:val="45"/>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491CA950" w14:textId="77777777" w:rsidR="004E43CD" w:rsidRPr="00B35D0F" w:rsidRDefault="004E43CD" w:rsidP="004E43CD">
      <w:pPr>
        <w:pStyle w:val="aff"/>
        <w:numPr>
          <w:ilvl w:val="1"/>
          <w:numId w:val="45"/>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180BCCA1" w14:textId="77777777" w:rsidR="004E43CD" w:rsidRPr="004E43CD" w:rsidRDefault="004E43CD" w:rsidP="004E43CD">
      <w:pPr>
        <w:spacing w:afterLines="50" w:after="120"/>
        <w:jc w:val="both"/>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F2F2F2"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4E190CE9" w:rsidR="00731269" w:rsidRDefault="00712FE1" w:rsidP="00E42532">
            <w:pPr>
              <w:spacing w:afterLines="50" w:after="120"/>
              <w:jc w:val="both"/>
              <w:rPr>
                <w:sz w:val="22"/>
                <w:lang w:val="en-US"/>
              </w:rPr>
            </w:pPr>
            <w:r>
              <w:rPr>
                <w:sz w:val="22"/>
                <w:lang w:val="en-US"/>
              </w:rPr>
              <w:t>Intel</w:t>
            </w:r>
          </w:p>
        </w:tc>
        <w:tc>
          <w:tcPr>
            <w:tcW w:w="7982" w:type="dxa"/>
          </w:tcPr>
          <w:p w14:paraId="24FF5ABC" w14:textId="77777777" w:rsidR="00731269" w:rsidRDefault="00712FE1" w:rsidP="00E42532">
            <w:pPr>
              <w:spacing w:afterLines="50" w:after="120"/>
              <w:jc w:val="both"/>
              <w:rPr>
                <w:sz w:val="22"/>
                <w:lang w:val="en-US"/>
              </w:rPr>
            </w:pPr>
            <w:r>
              <w:rPr>
                <w:sz w:val="22"/>
                <w:lang w:val="en-US"/>
              </w:rPr>
              <w:t>We propose to update 2</w:t>
            </w:r>
            <w:r w:rsidRPr="00712FE1">
              <w:rPr>
                <w:sz w:val="22"/>
                <w:vertAlign w:val="superscript"/>
                <w:lang w:val="en-US"/>
              </w:rPr>
              <w:t>nd</w:t>
            </w:r>
            <w:r>
              <w:rPr>
                <w:sz w:val="22"/>
                <w:lang w:val="en-US"/>
              </w:rPr>
              <w:t xml:space="preserve"> priority as following:</w:t>
            </w:r>
          </w:p>
          <w:p w14:paraId="44CA8B0C" w14:textId="5A6455E7" w:rsidR="00712FE1" w:rsidRDefault="00712FE1" w:rsidP="00E42532">
            <w:pPr>
              <w:spacing w:afterLines="50" w:after="120"/>
              <w:jc w:val="both"/>
              <w:rPr>
                <w:sz w:val="22"/>
                <w:lang w:val="en-US"/>
              </w:rPr>
            </w:pPr>
          </w:p>
          <w:p w14:paraId="0048254B" w14:textId="77777777" w:rsidR="00712FE1" w:rsidRDefault="00712FE1" w:rsidP="00712FE1">
            <w:pPr>
              <w:pStyle w:val="aff"/>
              <w:numPr>
                <w:ilvl w:val="0"/>
                <w:numId w:val="45"/>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5E9664DE" w14:textId="02CCEC1B" w:rsidR="009418C1" w:rsidRPr="009418C1" w:rsidRDefault="009418C1" w:rsidP="00712FE1">
            <w:pPr>
              <w:pStyle w:val="aff"/>
              <w:numPr>
                <w:ilvl w:val="1"/>
                <w:numId w:val="45"/>
              </w:numPr>
              <w:spacing w:afterLines="50" w:after="120"/>
              <w:ind w:leftChars="0"/>
              <w:jc w:val="both"/>
              <w:rPr>
                <w:b/>
                <w:bCs/>
                <w:color w:val="FF0000"/>
                <w:sz w:val="22"/>
                <w:u w:val="single"/>
                <w:lang w:val="en-US"/>
              </w:rPr>
            </w:pPr>
            <w:r w:rsidRPr="009418C1">
              <w:rPr>
                <w:b/>
                <w:bCs/>
                <w:color w:val="FF0000"/>
                <w:sz w:val="22"/>
                <w:u w:val="single"/>
                <w:lang w:val="en-US"/>
              </w:rPr>
              <w:t>For a UE capability with FRX and/or XDD differentiation,</w:t>
            </w:r>
            <w:r>
              <w:rPr>
                <w:b/>
                <w:bCs/>
                <w:color w:val="FF0000"/>
                <w:sz w:val="22"/>
                <w:u w:val="single"/>
                <w:lang w:val="en-US"/>
              </w:rPr>
              <w:t xml:space="preserve"> </w:t>
            </w:r>
            <w:r w:rsidR="00A34AFE">
              <w:rPr>
                <w:b/>
                <w:bCs/>
                <w:color w:val="FF0000"/>
                <w:sz w:val="22"/>
                <w:u w:val="single"/>
                <w:lang w:val="en-US"/>
              </w:rPr>
              <w:t xml:space="preserve">the generic </w:t>
            </w:r>
            <w:r w:rsidR="007D2CF5">
              <w:rPr>
                <w:b/>
                <w:bCs/>
                <w:color w:val="FF0000"/>
                <w:sz w:val="22"/>
                <w:u w:val="single"/>
                <w:lang w:val="en-US"/>
              </w:rPr>
              <w:t>principle on how to interpret</w:t>
            </w:r>
            <w:r w:rsidR="00A87819">
              <w:rPr>
                <w:b/>
                <w:bCs/>
                <w:color w:val="FF0000"/>
                <w:sz w:val="22"/>
                <w:u w:val="single"/>
                <w:lang w:val="en-US"/>
              </w:rPr>
              <w:t xml:space="preserve"> all</w:t>
            </w:r>
            <w:r w:rsidR="007D2CF5">
              <w:rPr>
                <w:b/>
                <w:bCs/>
                <w:color w:val="FF0000"/>
                <w:sz w:val="22"/>
                <w:u w:val="single"/>
                <w:lang w:val="en-US"/>
              </w:rPr>
              <w:t xml:space="preserve"> the combinations of signaling</w:t>
            </w:r>
            <w:r w:rsidR="00A87819">
              <w:rPr>
                <w:b/>
                <w:bCs/>
                <w:color w:val="FF0000"/>
                <w:sz w:val="22"/>
                <w:u w:val="single"/>
                <w:lang w:val="en-US"/>
              </w:rPr>
              <w:t xml:space="preserve"> should be decided.</w:t>
            </w:r>
          </w:p>
          <w:p w14:paraId="6ACB708E" w14:textId="22A2E776" w:rsidR="00712FE1" w:rsidRDefault="00712FE1" w:rsidP="00712FE1">
            <w:pPr>
              <w:pStyle w:val="aff"/>
              <w:numPr>
                <w:ilvl w:val="1"/>
                <w:numId w:val="45"/>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19A9EE47" w14:textId="77777777" w:rsidR="00712FE1" w:rsidRDefault="00712FE1" w:rsidP="00712FE1">
            <w:pPr>
              <w:pStyle w:val="aff"/>
              <w:numPr>
                <w:ilvl w:val="1"/>
                <w:numId w:val="45"/>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2726D0DE" w14:textId="77777777" w:rsidR="00712FE1" w:rsidRPr="00B35D0F" w:rsidRDefault="00712FE1" w:rsidP="00712FE1">
            <w:pPr>
              <w:pStyle w:val="aff"/>
              <w:numPr>
                <w:ilvl w:val="1"/>
                <w:numId w:val="45"/>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56406AA5" w14:textId="77777777" w:rsidR="00712FE1" w:rsidRDefault="00712FE1" w:rsidP="00E42532">
            <w:pPr>
              <w:spacing w:afterLines="50" w:after="120"/>
              <w:jc w:val="both"/>
              <w:rPr>
                <w:sz w:val="22"/>
                <w:lang w:val="en-US"/>
              </w:rPr>
            </w:pPr>
          </w:p>
          <w:p w14:paraId="1235773C" w14:textId="7348A40D" w:rsidR="00712FE1" w:rsidRDefault="00712FE1" w:rsidP="00E42532">
            <w:pPr>
              <w:spacing w:afterLines="50" w:after="120"/>
              <w:jc w:val="both"/>
              <w:rPr>
                <w:sz w:val="22"/>
                <w:lang w:val="en-US"/>
              </w:rPr>
            </w:pPr>
          </w:p>
        </w:tc>
      </w:tr>
      <w:tr w:rsidR="00731269" w14:paraId="3C9FFD9D" w14:textId="77777777" w:rsidTr="00E42532">
        <w:tc>
          <w:tcPr>
            <w:tcW w:w="1980" w:type="dxa"/>
          </w:tcPr>
          <w:p w14:paraId="37731258" w14:textId="22BBB5C4" w:rsidR="00731269" w:rsidRPr="002E5B33" w:rsidRDefault="002E5B33" w:rsidP="00E42532">
            <w:pPr>
              <w:spacing w:afterLines="50" w:after="120"/>
              <w:jc w:val="both"/>
              <w:rPr>
                <w:rFonts w:eastAsia="SimSun"/>
                <w:sz w:val="22"/>
                <w:lang w:val="en-US" w:eastAsia="zh-CN"/>
              </w:rPr>
            </w:pPr>
            <w:r>
              <w:rPr>
                <w:rFonts w:eastAsia="SimSun" w:hint="eastAsia"/>
                <w:sz w:val="22"/>
                <w:lang w:val="en-US" w:eastAsia="zh-CN"/>
              </w:rPr>
              <w:t>Hu</w:t>
            </w:r>
            <w:r>
              <w:rPr>
                <w:rFonts w:eastAsia="SimSun"/>
                <w:sz w:val="22"/>
                <w:lang w:val="en-US" w:eastAsia="zh-CN"/>
              </w:rPr>
              <w:t>awei, HiSilicon</w:t>
            </w:r>
          </w:p>
        </w:tc>
        <w:tc>
          <w:tcPr>
            <w:tcW w:w="7982" w:type="dxa"/>
          </w:tcPr>
          <w:p w14:paraId="3B0023D0" w14:textId="47775A98" w:rsidR="00404849" w:rsidRPr="00404849" w:rsidRDefault="002E5B33" w:rsidP="00404849">
            <w:pPr>
              <w:pStyle w:val="aff"/>
              <w:numPr>
                <w:ilvl w:val="0"/>
                <w:numId w:val="27"/>
              </w:numPr>
              <w:spacing w:afterLines="50" w:after="120"/>
              <w:ind w:leftChars="0"/>
              <w:jc w:val="both"/>
              <w:rPr>
                <w:b/>
                <w:bCs/>
                <w:sz w:val="22"/>
                <w:lang w:val="en-US"/>
              </w:rPr>
            </w:pPr>
            <w:r>
              <w:rPr>
                <w:rFonts w:eastAsia="SimSun" w:hint="eastAsia"/>
                <w:sz w:val="22"/>
                <w:lang w:val="en-US" w:eastAsia="zh-CN"/>
              </w:rPr>
              <w:t>We</w:t>
            </w:r>
            <w:r>
              <w:rPr>
                <w:rFonts w:eastAsia="SimSun"/>
                <w:sz w:val="22"/>
                <w:lang w:val="en-US" w:eastAsia="zh-CN"/>
              </w:rPr>
              <w:t xml:space="preserve"> are generally fine with FL’s original assessment, </w:t>
            </w:r>
            <w:r w:rsidR="00404849">
              <w:rPr>
                <w:rFonts w:eastAsia="SimSun"/>
                <w:sz w:val="22"/>
                <w:lang w:val="en-US" w:eastAsia="zh-CN"/>
              </w:rPr>
              <w:t>with a minor suggestion that the below may not need to be listed as 1</w:t>
            </w:r>
            <w:r w:rsidR="00404849" w:rsidRPr="00404849">
              <w:rPr>
                <w:rFonts w:eastAsia="SimSun"/>
                <w:sz w:val="22"/>
                <w:vertAlign w:val="superscript"/>
                <w:lang w:val="en-US" w:eastAsia="zh-CN"/>
              </w:rPr>
              <w:t>st</w:t>
            </w:r>
            <w:r w:rsidR="00404849">
              <w:rPr>
                <w:rFonts w:eastAsia="SimSun"/>
                <w:sz w:val="22"/>
                <w:lang w:val="en-US" w:eastAsia="zh-CN"/>
              </w:rPr>
              <w:t xml:space="preserve"> priority as it may in the end depend on the discussion of each WI’s feature list while the RAN2 LS is already there anyway. That is also the reason that we discussed this but does not propose anything specific.</w:t>
            </w:r>
          </w:p>
          <w:p w14:paraId="4F25C081" w14:textId="0E17FE17" w:rsidR="00404849" w:rsidRPr="004E43CD" w:rsidRDefault="00404849" w:rsidP="00404849">
            <w:pPr>
              <w:pStyle w:val="aff"/>
              <w:numPr>
                <w:ilvl w:val="1"/>
                <w:numId w:val="27"/>
              </w:numPr>
              <w:spacing w:afterLines="50" w:after="120"/>
              <w:ind w:leftChars="0"/>
              <w:jc w:val="both"/>
              <w:rPr>
                <w:b/>
                <w:bCs/>
                <w:sz w:val="22"/>
                <w:lang w:val="en-US"/>
              </w:rPr>
            </w:pPr>
            <w:r>
              <w:rPr>
                <w:rFonts w:hint="eastAsia"/>
                <w:b/>
                <w:bCs/>
                <w:sz w:val="22"/>
                <w:lang w:val="en-US"/>
              </w:rPr>
              <w:lastRenderedPageBreak/>
              <w:t>W</w:t>
            </w:r>
            <w:r>
              <w:rPr>
                <w:b/>
                <w:bCs/>
                <w:sz w:val="22"/>
                <w:lang w:val="en-US"/>
              </w:rPr>
              <w:t xml:space="preserve">hether </w:t>
            </w:r>
            <w:r w:rsidRPr="00EF5EA0">
              <w:rPr>
                <w:b/>
                <w:bCs/>
                <w:sz w:val="22"/>
                <w:lang w:val="en-US"/>
              </w:rPr>
              <w:t>all the UE feature</w:t>
            </w:r>
            <w:r>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there can be some exceptional cases that multiple “type” categories are selected for a UE feature group</w:t>
            </w:r>
          </w:p>
          <w:p w14:paraId="549393F5" w14:textId="1E47BF6A" w:rsidR="00731269" w:rsidRPr="00404849" w:rsidRDefault="00404849" w:rsidP="00622AF5">
            <w:pPr>
              <w:pStyle w:val="aff"/>
              <w:numPr>
                <w:ilvl w:val="0"/>
                <w:numId w:val="27"/>
              </w:numPr>
              <w:spacing w:afterLines="50" w:after="120"/>
              <w:ind w:leftChars="0"/>
              <w:jc w:val="both"/>
              <w:rPr>
                <w:rFonts w:eastAsia="SimSun"/>
                <w:sz w:val="22"/>
                <w:lang w:val="en-US" w:eastAsia="zh-CN"/>
              </w:rPr>
            </w:pPr>
            <w:r w:rsidRPr="00404849">
              <w:rPr>
                <w:rFonts w:eastAsia="SimSun"/>
                <w:sz w:val="22"/>
                <w:lang w:val="en-US" w:eastAsia="zh-CN"/>
              </w:rPr>
              <w:t>Additionally,</w:t>
            </w:r>
            <w:r w:rsidR="002E5B33" w:rsidRPr="00404849">
              <w:rPr>
                <w:rFonts w:eastAsia="SimSun"/>
                <w:sz w:val="22"/>
                <w:lang w:val="en-US" w:eastAsia="zh-CN"/>
              </w:rPr>
              <w:t xml:space="preserve"> </w:t>
            </w:r>
            <w:r w:rsidRPr="00404849">
              <w:rPr>
                <w:rFonts w:eastAsia="SimSun"/>
                <w:sz w:val="22"/>
                <w:lang w:val="en-US" w:eastAsia="zh-CN"/>
              </w:rPr>
              <w:t xml:space="preserve">we </w:t>
            </w:r>
            <w:r w:rsidR="002E5B33" w:rsidRPr="00404849">
              <w:rPr>
                <w:rFonts w:eastAsia="SimSun"/>
                <w:sz w:val="22"/>
                <w:lang w:val="en-US" w:eastAsia="zh-CN"/>
              </w:rPr>
              <w:t xml:space="preserve">are </w:t>
            </w:r>
            <w:r w:rsidR="00622AF5" w:rsidRPr="00622AF5">
              <w:rPr>
                <w:rFonts w:eastAsia="SimSun"/>
                <w:sz w:val="22"/>
                <w:u w:val="single"/>
                <w:lang w:val="en-US" w:eastAsia="zh-CN"/>
              </w:rPr>
              <w:t>not</w:t>
            </w:r>
            <w:r w:rsidR="00622AF5">
              <w:rPr>
                <w:rFonts w:eastAsia="SimSun"/>
                <w:sz w:val="22"/>
                <w:lang w:val="en-US" w:eastAsia="zh-CN"/>
              </w:rPr>
              <w:t xml:space="preserve"> in support of</w:t>
            </w:r>
            <w:r w:rsidR="002E5B33" w:rsidRPr="00404849">
              <w:rPr>
                <w:rFonts w:eastAsia="SimSun"/>
                <w:sz w:val="22"/>
                <w:lang w:val="en-US" w:eastAsia="zh-CN"/>
              </w:rPr>
              <w:t xml:space="preserve"> the adding proposed from Intel in the above row. Reasons as also given in R1-2002674 ([8]) include that the proposal seems motivated with misunderstanding of RAN2 LSs and an issue identified by RAN1. Since a similar issue for Rel-15 is ongoing in RAN2 we do not think we need reopen the discussion for Rel-16</w:t>
            </w:r>
            <w:r w:rsidR="007701DE">
              <w:rPr>
                <w:rFonts w:eastAsia="SimSun"/>
                <w:sz w:val="22"/>
                <w:lang w:val="en-US" w:eastAsia="zh-CN"/>
              </w:rPr>
              <w:t xml:space="preserve"> in RAN1</w:t>
            </w:r>
            <w:r w:rsidR="002E5B33" w:rsidRPr="00404849">
              <w:rPr>
                <w:rFonts w:eastAsia="SimSun"/>
                <w:sz w:val="22"/>
                <w:lang w:val="en-US" w:eastAsia="zh-CN"/>
              </w:rPr>
              <w:t xml:space="preserve"> which may potentially lead to a different signalling approach/framework between releases.</w:t>
            </w:r>
            <w:r w:rsidR="007701DE">
              <w:rPr>
                <w:rFonts w:eastAsia="SimSun"/>
                <w:sz w:val="22"/>
                <w:lang w:val="en-US" w:eastAsia="zh-CN"/>
              </w:rPr>
              <w:t xml:space="preserve"> It does not either seem to be an urgent issue to be fixed within this meeting.</w:t>
            </w:r>
          </w:p>
        </w:tc>
      </w:tr>
      <w:tr w:rsidR="00731269" w:rsidRPr="00F86DA0" w14:paraId="63E9F26E" w14:textId="77777777" w:rsidTr="00E42532">
        <w:tc>
          <w:tcPr>
            <w:tcW w:w="1980" w:type="dxa"/>
          </w:tcPr>
          <w:p w14:paraId="60D1412E" w14:textId="162402DA" w:rsidR="00731269" w:rsidRPr="00F86DA0" w:rsidRDefault="00F86DA0" w:rsidP="00E42532">
            <w:pPr>
              <w:spacing w:afterLines="50" w:after="120"/>
              <w:jc w:val="both"/>
              <w:rPr>
                <w:rFonts w:eastAsia="PMingLiU"/>
                <w:sz w:val="22"/>
                <w:lang w:val="en-US" w:eastAsia="zh-TW"/>
              </w:rPr>
            </w:pPr>
            <w:r>
              <w:rPr>
                <w:rFonts w:eastAsia="PMingLiU" w:hint="eastAsia"/>
                <w:sz w:val="22"/>
                <w:lang w:val="en-US" w:eastAsia="zh-TW"/>
              </w:rPr>
              <w:lastRenderedPageBreak/>
              <w:t>Z</w:t>
            </w:r>
            <w:r>
              <w:rPr>
                <w:rFonts w:eastAsia="PMingLiU"/>
                <w:sz w:val="22"/>
                <w:lang w:val="en-US" w:eastAsia="zh-TW"/>
              </w:rPr>
              <w:t>TE</w:t>
            </w:r>
          </w:p>
        </w:tc>
        <w:tc>
          <w:tcPr>
            <w:tcW w:w="7982" w:type="dxa"/>
          </w:tcPr>
          <w:p w14:paraId="56BE770C" w14:textId="2A056426" w:rsidR="00731269" w:rsidRPr="00F86DA0" w:rsidRDefault="0033537E" w:rsidP="00DE11BB">
            <w:pPr>
              <w:spacing w:afterLines="50" w:after="120"/>
              <w:jc w:val="both"/>
              <w:rPr>
                <w:rFonts w:eastAsia="PMingLiU"/>
                <w:sz w:val="22"/>
                <w:lang w:val="en-US" w:eastAsia="zh-TW"/>
              </w:rPr>
            </w:pPr>
            <w:r>
              <w:rPr>
                <w:rFonts w:eastAsia="PMingLiU"/>
                <w:sz w:val="22"/>
                <w:lang w:val="en-US" w:eastAsia="zh-TW"/>
              </w:rPr>
              <w:t>From the current list, o</w:t>
            </w:r>
            <w:r w:rsidR="00F86DA0">
              <w:rPr>
                <w:rFonts w:eastAsia="PMingLiU"/>
                <w:sz w:val="22"/>
                <w:lang w:val="en-US" w:eastAsia="zh-TW"/>
              </w:rPr>
              <w:t xml:space="preserve">ne issue related to xDD/FRx differentiation is put </w:t>
            </w:r>
            <w:r w:rsidR="006A2B2B">
              <w:rPr>
                <w:rFonts w:eastAsia="PMingLiU"/>
                <w:sz w:val="22"/>
                <w:lang w:val="en-US" w:eastAsia="zh-TW"/>
              </w:rPr>
              <w:t>under</w:t>
            </w:r>
            <w:r w:rsidR="00F86DA0">
              <w:rPr>
                <w:rFonts w:eastAsia="PMingLiU"/>
                <w:sz w:val="22"/>
                <w:lang w:val="en-US" w:eastAsia="zh-TW"/>
              </w:rPr>
              <w:t xml:space="preserve"> the first priority but the others are put under the second priority.  However, we think these issues are related. For example, whether </w:t>
            </w:r>
            <w:r w:rsidR="00F86DA0">
              <w:rPr>
                <w:rFonts w:eastAsia="PMingLiU" w:hint="eastAsia"/>
                <w:sz w:val="22"/>
                <w:lang w:val="en-US" w:eastAsia="zh-HK"/>
              </w:rPr>
              <w:t>xDD/FRx differentiation</w:t>
            </w:r>
            <w:r w:rsidR="00F86DA0">
              <w:rPr>
                <w:rFonts w:eastAsia="PMingLiU"/>
                <w:sz w:val="22"/>
                <w:lang w:val="en-US" w:eastAsia="zh-HK"/>
              </w:rPr>
              <w:t xml:space="preserve"> is needed for all types of capability depends on how to interpret </w:t>
            </w:r>
            <w:r w:rsidR="00DE11BB">
              <w:rPr>
                <w:rFonts w:eastAsia="PMingLiU"/>
                <w:sz w:val="22"/>
                <w:lang w:val="en-US" w:eastAsia="zh-HK"/>
              </w:rPr>
              <w:t xml:space="preserve">the capability for </w:t>
            </w:r>
            <w:r w:rsidR="00F86DA0">
              <w:rPr>
                <w:rFonts w:eastAsia="PMingLiU"/>
                <w:sz w:val="22"/>
                <w:lang w:val="en-US" w:eastAsia="zh-HK"/>
              </w:rPr>
              <w:t xml:space="preserve">cross-carrier operation </w:t>
            </w:r>
            <w:r w:rsidR="00F86DA0">
              <w:rPr>
                <w:rFonts w:eastAsia="PMingLiU" w:hint="eastAsia"/>
                <w:sz w:val="22"/>
                <w:lang w:val="en-US" w:eastAsia="zh-HK"/>
              </w:rPr>
              <w:t xml:space="preserve">without </w:t>
            </w:r>
            <w:r w:rsidR="00DE11BB">
              <w:rPr>
                <w:rFonts w:eastAsia="PMingLiU" w:hint="eastAsia"/>
                <w:sz w:val="22"/>
                <w:lang w:val="en-US" w:eastAsia="zh-HK"/>
              </w:rPr>
              <w:t>xDD/FRx differentiation</w:t>
            </w:r>
            <w:r w:rsidR="00F86DA0">
              <w:rPr>
                <w:rFonts w:eastAsia="PMingLiU" w:hint="eastAsia"/>
                <w:sz w:val="22"/>
                <w:lang w:val="en-US" w:eastAsia="zh-HK"/>
              </w:rPr>
              <w:t xml:space="preserve">. </w:t>
            </w:r>
            <w:r w:rsidR="00F86DA0">
              <w:rPr>
                <w:rFonts w:eastAsia="PMingLiU"/>
                <w:sz w:val="22"/>
                <w:lang w:val="en-US" w:eastAsia="zh-HK"/>
              </w:rPr>
              <w:t xml:space="preserve"> So we think all xDD/FRx differentiation should be discussed together in one email thread with the same priority.</w:t>
            </w:r>
          </w:p>
        </w:tc>
      </w:tr>
      <w:tr w:rsidR="00ED08A3" w:rsidRPr="00F86DA0" w14:paraId="25B36952" w14:textId="77777777" w:rsidTr="00E42532">
        <w:tc>
          <w:tcPr>
            <w:tcW w:w="1980" w:type="dxa"/>
          </w:tcPr>
          <w:p w14:paraId="4CB1D1D9" w14:textId="15887576" w:rsidR="00ED08A3" w:rsidRPr="00ED08A3" w:rsidRDefault="00ED08A3" w:rsidP="00ED08A3">
            <w:pPr>
              <w:spacing w:afterLines="50" w:after="120"/>
              <w:jc w:val="both"/>
              <w:rPr>
                <w:rFonts w:eastAsiaTheme="minorEastAsia" w:hint="eastAsia"/>
                <w:sz w:val="22"/>
                <w:lang w:val="en-US"/>
              </w:rPr>
            </w:pPr>
            <w:r>
              <w:rPr>
                <w:sz w:val="22"/>
                <w:lang w:val="en-US"/>
              </w:rPr>
              <w:t>Nokia, Nokia Shanghai Bell</w:t>
            </w:r>
          </w:p>
        </w:tc>
        <w:tc>
          <w:tcPr>
            <w:tcW w:w="7982" w:type="dxa"/>
          </w:tcPr>
          <w:p w14:paraId="5CCC53B0" w14:textId="2F0EE25F" w:rsidR="00ED08A3" w:rsidRDefault="00ED08A3" w:rsidP="00ED08A3">
            <w:pPr>
              <w:spacing w:afterLines="50" w:after="120"/>
              <w:jc w:val="both"/>
              <w:rPr>
                <w:rFonts w:eastAsia="PMingLiU"/>
                <w:sz w:val="22"/>
                <w:lang w:val="en-US" w:eastAsia="zh-TW"/>
              </w:rPr>
            </w:pPr>
            <w:r>
              <w:rPr>
                <w:sz w:val="22"/>
                <w:lang w:val="en-US"/>
              </w:rPr>
              <w:t xml:space="preserve">We are generally fine with the categorization of issues given by the FL’s assessment. As for planning the upcoming email discussions, we would like to note that while the update to 8-1 has been discussed over a few rounds of email discussions already, the new FG proposals [5-X] listed above have been proposed rather recently and they may require more discussions before they can be eventually agreed. </w:t>
            </w:r>
          </w:p>
        </w:tc>
      </w:tr>
    </w:tbl>
    <w:p w14:paraId="25F10877" w14:textId="77777777" w:rsidR="00731269" w:rsidRPr="00015246" w:rsidRDefault="00731269" w:rsidP="00015246">
      <w:pPr>
        <w:spacing w:afterLines="50" w:after="120"/>
        <w:jc w:val="both"/>
        <w:rPr>
          <w:b/>
          <w:bCs/>
          <w:sz w:val="22"/>
          <w:lang w:val="en-US"/>
        </w:rPr>
      </w:pPr>
    </w:p>
    <w:p w14:paraId="5B44F9C3" w14:textId="77777777" w:rsidR="00F12E64" w:rsidRPr="00EE092A" w:rsidRDefault="00F12E64" w:rsidP="00F12E64">
      <w:pPr>
        <w:pStyle w:val="1"/>
        <w:numPr>
          <w:ilvl w:val="1"/>
          <w:numId w:val="46"/>
        </w:numPr>
        <w:spacing w:before="180" w:after="120"/>
        <w:rPr>
          <w:rFonts w:eastAsia="ＭＳ 明朝"/>
          <w:b/>
          <w:bCs/>
          <w:szCs w:val="24"/>
          <w:lang w:val="en-US"/>
        </w:rPr>
      </w:pPr>
      <w:r>
        <w:rPr>
          <w:rFonts w:eastAsia="ＭＳ 明朝"/>
          <w:b/>
          <w:bCs/>
          <w:szCs w:val="24"/>
          <w:lang w:val="en-US"/>
        </w:rPr>
        <w:t>Updated FL Proposals</w:t>
      </w:r>
    </w:p>
    <w:p w14:paraId="002E9D90" w14:textId="77777777" w:rsidR="00F12E64" w:rsidRDefault="00F12E64" w:rsidP="00F12E64">
      <w:pPr>
        <w:spacing w:afterLines="50" w:after="120"/>
        <w:jc w:val="both"/>
        <w:rPr>
          <w:b/>
          <w:bCs/>
          <w:sz w:val="22"/>
          <w:lang w:val="en-US"/>
        </w:rPr>
      </w:pPr>
    </w:p>
    <w:p w14:paraId="175F4A1F" w14:textId="2DDF4921" w:rsidR="00F12E64" w:rsidRDefault="00F12E64" w:rsidP="00F12E64">
      <w:pPr>
        <w:spacing w:afterLines="50" w:after="120"/>
        <w:jc w:val="both"/>
        <w:rPr>
          <w:sz w:val="22"/>
        </w:rPr>
      </w:pPr>
      <w:r w:rsidRPr="007255F4">
        <w:rPr>
          <w:sz w:val="22"/>
        </w:rPr>
        <w:t>The moderator recommends f</w:t>
      </w:r>
      <w:r>
        <w:rPr>
          <w:sz w:val="22"/>
        </w:rPr>
        <w:t>ollowing</w:t>
      </w:r>
      <w:r w:rsidRPr="007255F4">
        <w:rPr>
          <w:sz w:val="22"/>
        </w:rPr>
        <w:t xml:space="preserve"> email discussions for FL Proposals 1</w:t>
      </w:r>
      <w:r w:rsidR="00117967">
        <w:rPr>
          <w:sz w:val="22"/>
        </w:rPr>
        <w:t>, 2</w:t>
      </w:r>
      <w:r>
        <w:rPr>
          <w:sz w:val="22"/>
        </w:rPr>
        <w:t xml:space="preserve"> and </w:t>
      </w:r>
      <w:r w:rsidR="00117967">
        <w:rPr>
          <w:sz w:val="22"/>
        </w:rPr>
        <w:t>3</w:t>
      </w:r>
      <w:r>
        <w:rPr>
          <w:sz w:val="22"/>
        </w:rPr>
        <w:t xml:space="preserve"> (only if following condition is met)</w:t>
      </w:r>
      <w:r w:rsidRPr="007255F4">
        <w:rPr>
          <w:sz w:val="22"/>
        </w:rPr>
        <w:t xml:space="preserve">. </w:t>
      </w:r>
    </w:p>
    <w:p w14:paraId="3DAB5291" w14:textId="77777777" w:rsidR="00F12E64" w:rsidRDefault="00F12E64" w:rsidP="00F12E64">
      <w:pPr>
        <w:pStyle w:val="aff"/>
        <w:numPr>
          <w:ilvl w:val="0"/>
          <w:numId w:val="47"/>
        </w:numPr>
        <w:spacing w:afterLines="50" w:after="120"/>
        <w:ind w:leftChars="0"/>
        <w:jc w:val="both"/>
        <w:rPr>
          <w:sz w:val="22"/>
        </w:rPr>
      </w:pPr>
      <w:r w:rsidRPr="007255F4">
        <w:rPr>
          <w:sz w:val="22"/>
        </w:rPr>
        <w:t>High priority items are recommended for discussion starting Monday, April 20</w:t>
      </w:r>
      <w:r w:rsidRPr="007255F4">
        <w:rPr>
          <w:sz w:val="22"/>
          <w:vertAlign w:val="superscript"/>
        </w:rPr>
        <w:t>th</w:t>
      </w:r>
      <w:r w:rsidRPr="007255F4">
        <w:rPr>
          <w:sz w:val="22"/>
        </w:rPr>
        <w:t>, 2020. Ideally, discussions on high priority items can be concluded by Friday, April 24, 2020.</w:t>
      </w:r>
    </w:p>
    <w:p w14:paraId="708B5B92" w14:textId="77777777" w:rsidR="00F12E64" w:rsidRDefault="00F12E64" w:rsidP="00F12E64">
      <w:pPr>
        <w:pStyle w:val="aff"/>
        <w:numPr>
          <w:ilvl w:val="0"/>
          <w:numId w:val="47"/>
        </w:numPr>
        <w:spacing w:afterLines="50" w:after="120"/>
        <w:ind w:leftChars="0"/>
        <w:jc w:val="both"/>
        <w:rPr>
          <w:sz w:val="22"/>
        </w:rPr>
      </w:pPr>
      <w:r>
        <w:rPr>
          <w:sz w:val="22"/>
        </w:rPr>
        <w:t>M</w:t>
      </w:r>
      <w:r w:rsidRPr="007255F4">
        <w:rPr>
          <w:sz w:val="22"/>
        </w:rPr>
        <w:t xml:space="preserve">edium priority items are recommended for discussion starting </w:t>
      </w:r>
      <w:r>
        <w:rPr>
          <w:sz w:val="22"/>
        </w:rPr>
        <w:t>at the time that high priority items are (almost) converged before Monday</w:t>
      </w:r>
      <w:r w:rsidRPr="007255F4">
        <w:rPr>
          <w:sz w:val="22"/>
        </w:rPr>
        <w:t>, April 27</w:t>
      </w:r>
      <w:r w:rsidRPr="007255F4">
        <w:rPr>
          <w:sz w:val="22"/>
          <w:vertAlign w:val="superscript"/>
        </w:rPr>
        <w:t>th</w:t>
      </w:r>
      <w:r w:rsidRPr="007255F4">
        <w:rPr>
          <w:sz w:val="22"/>
        </w:rPr>
        <w:t>, 2020</w:t>
      </w:r>
      <w:r>
        <w:rPr>
          <w:sz w:val="22"/>
        </w:rPr>
        <w:t>, otherwise starting at Monday</w:t>
      </w:r>
      <w:r w:rsidRPr="007255F4">
        <w:rPr>
          <w:sz w:val="22"/>
        </w:rPr>
        <w:t>, April 27</w:t>
      </w:r>
      <w:r w:rsidRPr="007255F4">
        <w:rPr>
          <w:sz w:val="22"/>
          <w:vertAlign w:val="superscript"/>
        </w:rPr>
        <w:t>th</w:t>
      </w:r>
      <w:r w:rsidRPr="007255F4">
        <w:rPr>
          <w:sz w:val="22"/>
        </w:rPr>
        <w:t xml:space="preserve">, 2020. </w:t>
      </w:r>
    </w:p>
    <w:p w14:paraId="2D44ECB9" w14:textId="77777777" w:rsidR="00F12E64" w:rsidRPr="00340527" w:rsidRDefault="00F12E64" w:rsidP="00F12E64">
      <w:pPr>
        <w:pStyle w:val="aff"/>
        <w:numPr>
          <w:ilvl w:val="0"/>
          <w:numId w:val="47"/>
        </w:numPr>
        <w:spacing w:afterLines="50" w:after="120"/>
        <w:ind w:leftChars="0"/>
        <w:jc w:val="both"/>
        <w:rPr>
          <w:rFonts w:hint="eastAsia"/>
          <w:sz w:val="22"/>
        </w:rPr>
      </w:pPr>
      <w:r>
        <w:rPr>
          <w:sz w:val="22"/>
        </w:rPr>
        <w:t>Low</w:t>
      </w:r>
      <w:r w:rsidRPr="007255F4">
        <w:rPr>
          <w:sz w:val="22"/>
        </w:rPr>
        <w:t xml:space="preserve"> priority items are recommended for discussion </w:t>
      </w:r>
      <w:r>
        <w:rPr>
          <w:sz w:val="22"/>
        </w:rPr>
        <w:t>starting at Monday</w:t>
      </w:r>
      <w:r w:rsidRPr="007255F4">
        <w:rPr>
          <w:sz w:val="22"/>
        </w:rPr>
        <w:t>, April 27</w:t>
      </w:r>
      <w:r w:rsidRPr="007255F4">
        <w:rPr>
          <w:sz w:val="22"/>
          <w:vertAlign w:val="superscript"/>
        </w:rPr>
        <w:t>th</w:t>
      </w:r>
      <w:r w:rsidRPr="007255F4">
        <w:rPr>
          <w:sz w:val="22"/>
        </w:rPr>
        <w:t>, 2020</w:t>
      </w:r>
      <w:r>
        <w:rPr>
          <w:sz w:val="22"/>
        </w:rPr>
        <w:t xml:space="preserve"> only if high and medium priority items are converged before Monday, April 27</w:t>
      </w:r>
      <w:r w:rsidRPr="00340527">
        <w:rPr>
          <w:sz w:val="22"/>
          <w:vertAlign w:val="superscript"/>
        </w:rPr>
        <w:t>th</w:t>
      </w:r>
      <w:r>
        <w:rPr>
          <w:sz w:val="22"/>
        </w:rPr>
        <w:t>, 2020</w:t>
      </w:r>
      <w:r w:rsidRPr="007255F4">
        <w:rPr>
          <w:sz w:val="22"/>
        </w:rPr>
        <w:t xml:space="preserve">. </w:t>
      </w:r>
      <w:r>
        <w:rPr>
          <w:sz w:val="22"/>
        </w:rPr>
        <w:t>Otherwise, discussion on low priority items will be postponed to next RAN1 meeting.</w:t>
      </w:r>
    </w:p>
    <w:p w14:paraId="2CB0F0E2" w14:textId="1949D687" w:rsidR="00166E72" w:rsidRDefault="00166E72" w:rsidP="00E15D6E">
      <w:pPr>
        <w:spacing w:afterLines="50" w:after="120"/>
        <w:jc w:val="both"/>
        <w:rPr>
          <w:sz w:val="22"/>
        </w:rPr>
      </w:pPr>
    </w:p>
    <w:p w14:paraId="5AEF2AD0" w14:textId="302C02D4" w:rsidR="00F12E64" w:rsidRPr="00706482" w:rsidRDefault="00F12E64" w:rsidP="00F12E64">
      <w:pPr>
        <w:spacing w:afterLines="50" w:after="120"/>
        <w:jc w:val="both"/>
        <w:rPr>
          <w:rFonts w:hint="eastAsia"/>
          <w:b/>
          <w:bCs/>
          <w:sz w:val="22"/>
          <w:lang w:val="en-US"/>
        </w:rPr>
      </w:pPr>
      <w:r w:rsidRPr="007255F4">
        <w:rPr>
          <w:b/>
          <w:bCs/>
          <w:sz w:val="22"/>
          <w:lang w:val="en-US"/>
        </w:rPr>
        <w:t xml:space="preserve">FL Proposal </w:t>
      </w:r>
      <w:r>
        <w:rPr>
          <w:b/>
          <w:bCs/>
          <w:sz w:val="22"/>
          <w:lang w:val="en-US"/>
        </w:rPr>
        <w:t>1</w:t>
      </w:r>
      <w:r w:rsidRPr="007255F4">
        <w:rPr>
          <w:b/>
          <w:bCs/>
          <w:sz w:val="22"/>
          <w:lang w:val="en-US"/>
        </w:rPr>
        <w:t xml:space="preserve"> (</w:t>
      </w:r>
      <w:r>
        <w:rPr>
          <w:b/>
          <w:bCs/>
          <w:sz w:val="22"/>
          <w:lang w:val="en-US"/>
        </w:rPr>
        <w:t>high</w:t>
      </w:r>
      <w:r w:rsidRPr="007255F4">
        <w:rPr>
          <w:b/>
          <w:bCs/>
          <w:sz w:val="22"/>
          <w:lang w:val="en-US"/>
        </w:rPr>
        <w:t xml:space="preserve"> priority): </w:t>
      </w:r>
      <w:r>
        <w:rPr>
          <w:b/>
          <w:bCs/>
          <w:sz w:val="22"/>
          <w:lang w:val="en-US"/>
        </w:rPr>
        <w:t>Email discussion/approval on updates for Rel-15 capabilities (20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p w14:paraId="1EA22DFA" w14:textId="77777777" w:rsidR="00F12E64" w:rsidRDefault="00F12E64" w:rsidP="00F12E64">
      <w:pPr>
        <w:pStyle w:val="aff"/>
        <w:numPr>
          <w:ilvl w:val="0"/>
          <w:numId w:val="27"/>
        </w:numPr>
        <w:spacing w:afterLines="50" w:after="120"/>
        <w:ind w:leftChars="0"/>
        <w:jc w:val="both"/>
        <w:rPr>
          <w:b/>
          <w:bCs/>
          <w:sz w:val="22"/>
          <w:lang w:val="en-US"/>
        </w:rPr>
      </w:pPr>
      <w:r>
        <w:rPr>
          <w:b/>
          <w:bCs/>
          <w:sz w:val="22"/>
          <w:lang w:val="en-US"/>
        </w:rPr>
        <w:t>Confirm the updated FG8-1</w:t>
      </w:r>
    </w:p>
    <w:p w14:paraId="4ECA8638" w14:textId="1F5B99CD" w:rsidR="00F12E64" w:rsidRDefault="00F12E64" w:rsidP="00F12E64">
      <w:pPr>
        <w:pStyle w:val="aff"/>
        <w:numPr>
          <w:ilvl w:val="0"/>
          <w:numId w:val="27"/>
        </w:numPr>
        <w:spacing w:afterLines="50" w:after="120"/>
        <w:ind w:leftChars="0"/>
        <w:jc w:val="both"/>
        <w:rPr>
          <w:b/>
          <w:bCs/>
          <w:sz w:val="22"/>
          <w:lang w:val="en-US"/>
        </w:rPr>
      </w:pPr>
      <w:r>
        <w:rPr>
          <w:b/>
          <w:bCs/>
          <w:sz w:val="22"/>
          <w:lang w:val="en-US"/>
        </w:rPr>
        <w:t>Discuss w</w:t>
      </w:r>
      <w:r w:rsidRPr="003D7EA7">
        <w:rPr>
          <w:b/>
          <w:bCs/>
          <w:sz w:val="22"/>
          <w:lang w:val="en-US"/>
        </w:rPr>
        <w:t xml:space="preserve">hether the </w:t>
      </w:r>
      <w:r>
        <w:rPr>
          <w:b/>
          <w:bCs/>
          <w:sz w:val="22"/>
          <w:lang w:val="en-US"/>
        </w:rPr>
        <w:t xml:space="preserve">FGs [5-11c]/[5-12c]/[5-13g]/[5-13h] for up to 3 </w:t>
      </w:r>
      <w:r w:rsidRPr="009364E9">
        <w:rPr>
          <w:b/>
          <w:bCs/>
          <w:sz w:val="22"/>
          <w:lang w:val="en-US"/>
        </w:rPr>
        <w:t xml:space="preserve">unicast </w:t>
      </w:r>
      <w:r>
        <w:rPr>
          <w:b/>
          <w:bCs/>
          <w:sz w:val="22"/>
          <w:lang w:val="en-US"/>
        </w:rPr>
        <w:t>PDSCHs (</w:t>
      </w:r>
      <w:r w:rsidRPr="009364E9">
        <w:rPr>
          <w:b/>
          <w:bCs/>
          <w:sz w:val="22"/>
          <w:lang w:val="en-US"/>
        </w:rPr>
        <w:t>PUSCHs</w:t>
      </w:r>
      <w:r>
        <w:rPr>
          <w:b/>
          <w:bCs/>
          <w:sz w:val="22"/>
          <w:lang w:val="en-US"/>
        </w:rPr>
        <w:t>)</w:t>
      </w:r>
      <w:r w:rsidRPr="009364E9">
        <w:rPr>
          <w:b/>
          <w:bCs/>
          <w:sz w:val="22"/>
          <w:lang w:val="en-US"/>
        </w:rPr>
        <w:t xml:space="preserve"> per slot per CC for different TBs </w:t>
      </w:r>
      <w:r>
        <w:rPr>
          <w:b/>
          <w:bCs/>
          <w:sz w:val="22"/>
          <w:lang w:val="en-US"/>
        </w:rPr>
        <w:t>are introduced or removed. If there is no consensus to add a new feature group at the end of this email discussion, the new feature group is not introduced in Rel-16.</w:t>
      </w:r>
    </w:p>
    <w:p w14:paraId="4A8BE73D" w14:textId="2755885B" w:rsidR="00F12E64" w:rsidRDefault="00F12E64" w:rsidP="00F12E64">
      <w:pPr>
        <w:pStyle w:val="aff"/>
        <w:numPr>
          <w:ilvl w:val="0"/>
          <w:numId w:val="27"/>
        </w:numPr>
        <w:spacing w:afterLines="50" w:after="120"/>
        <w:ind w:leftChars="0"/>
        <w:jc w:val="both"/>
        <w:rPr>
          <w:b/>
          <w:bCs/>
          <w:sz w:val="22"/>
          <w:lang w:val="en-US"/>
        </w:rPr>
      </w:pPr>
      <w:r>
        <w:rPr>
          <w:b/>
          <w:bCs/>
          <w:sz w:val="22"/>
          <w:lang w:val="en-US"/>
        </w:rPr>
        <w:t>Discuss 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 If there is no consensus to add a new feature group at the end of this email discussion, the new feature group is not introduced in Rel-16.</w:t>
      </w:r>
    </w:p>
    <w:p w14:paraId="175CCB46" w14:textId="33A58DE2" w:rsidR="00F12E64" w:rsidRDefault="00F12E64" w:rsidP="00F12E64">
      <w:pPr>
        <w:spacing w:afterLines="50" w:after="120"/>
        <w:jc w:val="both"/>
        <w:rPr>
          <w:b/>
          <w:bCs/>
          <w:sz w:val="22"/>
          <w:lang w:val="en-US"/>
        </w:rPr>
      </w:pPr>
    </w:p>
    <w:p w14:paraId="164CA705" w14:textId="698D77F9" w:rsidR="00F12E64" w:rsidRDefault="00F12E64" w:rsidP="00F12E64">
      <w:pPr>
        <w:spacing w:afterLines="50" w:after="120"/>
        <w:jc w:val="both"/>
        <w:rPr>
          <w:b/>
          <w:bCs/>
          <w:sz w:val="22"/>
          <w:lang w:val="en-US"/>
        </w:rPr>
      </w:pPr>
      <w:r w:rsidRPr="007255F4">
        <w:rPr>
          <w:b/>
          <w:bCs/>
          <w:sz w:val="22"/>
          <w:lang w:val="en-US"/>
        </w:rPr>
        <w:t>FL Proposal</w:t>
      </w:r>
      <w:r>
        <w:rPr>
          <w:b/>
          <w:bCs/>
          <w:sz w:val="22"/>
          <w:lang w:val="en-US"/>
        </w:rPr>
        <w:t xml:space="preserve"> 2</w:t>
      </w:r>
      <w:r w:rsidRPr="007255F4">
        <w:rPr>
          <w:b/>
          <w:bCs/>
          <w:sz w:val="22"/>
          <w:lang w:val="en-US"/>
        </w:rPr>
        <w:t xml:space="preserve"> (</w:t>
      </w:r>
      <w:r>
        <w:rPr>
          <w:b/>
          <w:bCs/>
          <w:sz w:val="22"/>
          <w:lang w:val="en-US"/>
        </w:rPr>
        <w:t>medium</w:t>
      </w:r>
      <w:r w:rsidRPr="007255F4">
        <w:rPr>
          <w:b/>
          <w:bCs/>
          <w:sz w:val="22"/>
          <w:lang w:val="en-US"/>
        </w:rPr>
        <w:t xml:space="preserve"> priority): </w:t>
      </w:r>
      <w:r>
        <w:rPr>
          <w:b/>
          <w:bCs/>
          <w:sz w:val="22"/>
          <w:lang w:val="en-US"/>
        </w:rPr>
        <w:t>Email discussion/approval on general issues having capability signaling impact (TBD)</w:t>
      </w:r>
    </w:p>
    <w:p w14:paraId="4D7050E5" w14:textId="77777777" w:rsidR="00F12E64" w:rsidRDefault="00F12E64" w:rsidP="00F12E64">
      <w:pPr>
        <w:pStyle w:val="aff"/>
        <w:numPr>
          <w:ilvl w:val="0"/>
          <w:numId w:val="27"/>
        </w:numPr>
        <w:spacing w:afterLines="50" w:after="120"/>
        <w:ind w:leftChars="0"/>
        <w:jc w:val="both"/>
        <w:rPr>
          <w:b/>
          <w:bCs/>
          <w:sz w:val="22"/>
          <w:lang w:val="en-US"/>
        </w:rPr>
      </w:pPr>
      <w:r>
        <w:rPr>
          <w:rFonts w:hint="eastAsia"/>
          <w:b/>
          <w:bCs/>
          <w:sz w:val="22"/>
          <w:lang w:val="en-US"/>
        </w:rPr>
        <w:lastRenderedPageBreak/>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14F088F9" w14:textId="77777777" w:rsidR="00F12E64" w:rsidRDefault="00F12E64" w:rsidP="00F12E64">
      <w:pPr>
        <w:pStyle w:val="aff"/>
        <w:numPr>
          <w:ilvl w:val="0"/>
          <w:numId w:val="27"/>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6AC3705A" w14:textId="21A62A3A" w:rsidR="00F12E64" w:rsidRPr="00F12E64" w:rsidRDefault="00F12E64" w:rsidP="00F12E64">
      <w:pPr>
        <w:pStyle w:val="aff"/>
        <w:numPr>
          <w:ilvl w:val="1"/>
          <w:numId w:val="27"/>
        </w:numPr>
        <w:spacing w:afterLines="50" w:after="120"/>
        <w:ind w:leftChars="0"/>
        <w:jc w:val="both"/>
        <w:rPr>
          <w:b/>
          <w:bCs/>
          <w:sz w:val="22"/>
          <w:lang w:val="en-US"/>
        </w:rPr>
      </w:pPr>
      <w:r w:rsidRPr="00F12E64">
        <w:rPr>
          <w:b/>
          <w:bCs/>
          <w:sz w:val="22"/>
          <w:lang w:val="en-US"/>
        </w:rPr>
        <w:t>For a UE capability with FRX and/or XDD differentiation, the generic principle on how to interpret all the combinations of signaling should be decided</w:t>
      </w:r>
    </w:p>
    <w:p w14:paraId="66BA19DD" w14:textId="756E2C8E" w:rsidR="00F12E64" w:rsidRDefault="00F12E64" w:rsidP="00F12E64">
      <w:pPr>
        <w:pStyle w:val="aff"/>
        <w:numPr>
          <w:ilvl w:val="1"/>
          <w:numId w:val="27"/>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1EB04510" w14:textId="3A18F33F" w:rsidR="00117967" w:rsidRPr="00117967" w:rsidRDefault="00117967" w:rsidP="00117967">
      <w:pPr>
        <w:pStyle w:val="aff"/>
        <w:numPr>
          <w:ilvl w:val="2"/>
          <w:numId w:val="27"/>
        </w:numPr>
        <w:spacing w:afterLines="50" w:after="120"/>
        <w:ind w:leftChars="0"/>
        <w:jc w:val="both"/>
        <w:rPr>
          <w:rFonts w:hint="eastAsia"/>
          <w:b/>
          <w:bCs/>
          <w:sz w:val="22"/>
          <w:lang w:val="en-US"/>
        </w:rPr>
      </w:pPr>
      <w:r>
        <w:rPr>
          <w:rFonts w:hint="eastAsia"/>
          <w:b/>
          <w:bCs/>
          <w:sz w:val="22"/>
          <w:lang w:val="en-US"/>
        </w:rPr>
        <w:t>E</w:t>
      </w:r>
      <w:r>
        <w:rPr>
          <w:b/>
          <w:bCs/>
          <w:sz w:val="22"/>
          <w:lang w:val="en-US"/>
        </w:rPr>
        <w:t xml:space="preserve">ven for UE capability not per-UE and related to cross-carrier operation, </w:t>
      </w:r>
      <w:r>
        <w:rPr>
          <w:b/>
          <w:bCs/>
          <w:sz w:val="22"/>
          <w:lang w:val="en-US"/>
        </w:rPr>
        <w:t>it should be described how to interpret the UE capability in case of cross-carrier operation</w:t>
      </w:r>
    </w:p>
    <w:p w14:paraId="0C7F2614" w14:textId="77777777" w:rsidR="00F12E64" w:rsidRDefault="00F12E64" w:rsidP="00F12E64">
      <w:pPr>
        <w:pStyle w:val="aff"/>
        <w:numPr>
          <w:ilvl w:val="1"/>
          <w:numId w:val="27"/>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04E48B3C" w14:textId="77777777" w:rsidR="00F12E64" w:rsidRPr="00B35D0F" w:rsidRDefault="00F12E64" w:rsidP="00F12E64">
      <w:pPr>
        <w:pStyle w:val="aff"/>
        <w:numPr>
          <w:ilvl w:val="1"/>
          <w:numId w:val="27"/>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711BAAB2" w14:textId="77777777" w:rsidR="00F12E64" w:rsidRPr="00F12E64" w:rsidRDefault="00F12E64" w:rsidP="00F12E64">
      <w:pPr>
        <w:spacing w:afterLines="50" w:after="120"/>
        <w:jc w:val="both"/>
        <w:rPr>
          <w:rFonts w:hint="eastAsia"/>
          <w:b/>
          <w:bCs/>
          <w:sz w:val="22"/>
          <w:lang w:val="en-US"/>
        </w:rPr>
      </w:pPr>
    </w:p>
    <w:p w14:paraId="0BA2A1F2" w14:textId="63FF5940" w:rsidR="00F12E64" w:rsidRDefault="00F12E64" w:rsidP="00F12E64">
      <w:pPr>
        <w:spacing w:afterLines="50" w:after="120"/>
        <w:jc w:val="both"/>
        <w:rPr>
          <w:b/>
          <w:bCs/>
          <w:sz w:val="22"/>
          <w:lang w:val="en-US"/>
        </w:rPr>
      </w:pPr>
      <w:r w:rsidRPr="007255F4">
        <w:rPr>
          <w:b/>
          <w:bCs/>
          <w:sz w:val="22"/>
          <w:lang w:val="en-US"/>
        </w:rPr>
        <w:t>FL Proposal</w:t>
      </w:r>
      <w:r>
        <w:rPr>
          <w:b/>
          <w:bCs/>
          <w:sz w:val="22"/>
          <w:lang w:val="en-US"/>
        </w:rPr>
        <w:t xml:space="preserve"> 3</w:t>
      </w:r>
      <w:r w:rsidRPr="007255F4">
        <w:rPr>
          <w:b/>
          <w:bCs/>
          <w:sz w:val="22"/>
          <w:lang w:val="en-US"/>
        </w:rPr>
        <w:t xml:space="preserve"> (</w:t>
      </w:r>
      <w:r>
        <w:rPr>
          <w:b/>
          <w:bCs/>
          <w:sz w:val="22"/>
          <w:lang w:val="en-US"/>
        </w:rPr>
        <w:t>low</w:t>
      </w:r>
      <w:r w:rsidRPr="007255F4">
        <w:rPr>
          <w:b/>
          <w:bCs/>
          <w:sz w:val="22"/>
          <w:lang w:val="en-US"/>
        </w:rPr>
        <w:t xml:space="preserve"> priority): </w:t>
      </w:r>
      <w:r>
        <w:rPr>
          <w:b/>
          <w:bCs/>
          <w:sz w:val="22"/>
          <w:lang w:val="en-US"/>
        </w:rPr>
        <w:t>Email discussion/approval on general issues without having capability signaling impact (TBD)</w:t>
      </w:r>
    </w:p>
    <w:p w14:paraId="4158729A" w14:textId="77777777" w:rsidR="00117967" w:rsidRDefault="00117967" w:rsidP="00117967">
      <w:pPr>
        <w:pStyle w:val="aff"/>
        <w:numPr>
          <w:ilvl w:val="0"/>
          <w:numId w:val="45"/>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/how to specify “basic feature group(s)” for the feature (WI) or for a purpose</w:t>
      </w:r>
    </w:p>
    <w:p w14:paraId="793147E5" w14:textId="77777777" w:rsidR="00117967" w:rsidRPr="007123C3" w:rsidRDefault="00117967" w:rsidP="00117967">
      <w:pPr>
        <w:pStyle w:val="aff"/>
        <w:numPr>
          <w:ilvl w:val="1"/>
          <w:numId w:val="45"/>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72A0271B" w14:textId="77777777" w:rsidR="00117967" w:rsidRPr="00A006B5" w:rsidRDefault="00117967" w:rsidP="00117967">
      <w:pPr>
        <w:pStyle w:val="aff"/>
        <w:numPr>
          <w:ilvl w:val="0"/>
          <w:numId w:val="45"/>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05092E06" w14:textId="77777777" w:rsidR="00117967" w:rsidRPr="004E43CD" w:rsidRDefault="00117967" w:rsidP="00117967">
      <w:pPr>
        <w:pStyle w:val="aff"/>
        <w:numPr>
          <w:ilvl w:val="1"/>
          <w:numId w:val="45"/>
        </w:numPr>
        <w:spacing w:afterLines="50" w:after="120"/>
        <w:ind w:leftChars="0"/>
        <w:jc w:val="both"/>
        <w:rPr>
          <w:b/>
          <w:bCs/>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7140EAA5" w14:textId="77777777" w:rsidR="00F12E64" w:rsidRPr="00117967" w:rsidRDefault="00F12E64" w:rsidP="00F12E64">
      <w:pPr>
        <w:spacing w:afterLines="50" w:after="120"/>
        <w:jc w:val="both"/>
        <w:rPr>
          <w:rFonts w:hint="eastAsia"/>
          <w:b/>
          <w:bCs/>
          <w:sz w:val="22"/>
          <w:lang w:val="en-US"/>
        </w:rPr>
      </w:pPr>
    </w:p>
    <w:p w14:paraId="0F4AC1F7" w14:textId="77777777" w:rsidR="00F8330C" w:rsidRPr="00F12E64" w:rsidRDefault="00F8330C">
      <w:pPr>
        <w:rPr>
          <w:sz w:val="22"/>
          <w:lang w:val="en-US"/>
        </w:rPr>
        <w:sectPr w:rsidR="00F8330C" w:rsidRPr="00F12E64" w:rsidSect="00A01954">
          <w:footerReference w:type="default" r:id="rId11"/>
          <w:pgSz w:w="12240" w:h="15840" w:code="1"/>
          <w:pgMar w:top="851" w:right="1134" w:bottom="567" w:left="1134" w:header="720" w:footer="720" w:gutter="0"/>
          <w:cols w:space="720"/>
          <w:docGrid w:linePitch="326"/>
        </w:sectPr>
      </w:pPr>
    </w:p>
    <w:p w14:paraId="3CC987C8" w14:textId="5A31B93F" w:rsidR="00D27B9E" w:rsidRPr="009517C5" w:rsidRDefault="00897DDE" w:rsidP="00D27B9E">
      <w:pPr>
        <w:pStyle w:val="1"/>
        <w:numPr>
          <w:ilvl w:val="0"/>
          <w:numId w:val="4"/>
        </w:numPr>
        <w:spacing w:before="180" w:after="120"/>
        <w:rPr>
          <w:rFonts w:eastAsia="ＭＳ 明朝"/>
          <w:b/>
          <w:bCs/>
          <w:szCs w:val="24"/>
          <w:lang w:val="en-US"/>
        </w:rPr>
      </w:pPr>
      <w:r>
        <w:rPr>
          <w:rFonts w:eastAsia="ＭＳ 明朝"/>
          <w:b/>
          <w:bCs/>
          <w:szCs w:val="24"/>
          <w:lang w:val="en-US"/>
        </w:rPr>
        <w:lastRenderedPageBreak/>
        <w:t>Update for 8</w:t>
      </w:r>
      <w:r w:rsidR="00F8330C">
        <w:rPr>
          <w:rFonts w:eastAsia="ＭＳ 明朝"/>
          <w:b/>
          <w:bCs/>
          <w:szCs w:val="24"/>
          <w:lang w:val="en-US"/>
        </w:rPr>
        <w:t xml:space="preserve">-1: </w:t>
      </w:r>
      <w:r>
        <w:rPr>
          <w:rFonts w:eastAsia="ＭＳ 明朝"/>
          <w:b/>
          <w:bCs/>
          <w:szCs w:val="24"/>
          <w:lang w:val="en-US"/>
        </w:rPr>
        <w:t>Dynamic power sharing for LTE-NR DC</w:t>
      </w:r>
    </w:p>
    <w:p w14:paraId="3AB927F5" w14:textId="059D3494" w:rsidR="005D55CB" w:rsidRDefault="004C3CE1" w:rsidP="00F8330C">
      <w:pPr>
        <w:spacing w:afterLines="50" w:after="120"/>
        <w:jc w:val="both"/>
        <w:rPr>
          <w:sz w:val="22"/>
          <w:lang w:val="en-US"/>
        </w:rPr>
      </w:pPr>
      <w:r>
        <w:rPr>
          <w:rFonts w:hint="eastAsia"/>
          <w:sz w:val="22"/>
          <w:lang w:val="en-US"/>
        </w:rPr>
        <w:t>I</w:t>
      </w:r>
      <w:r>
        <w:rPr>
          <w:sz w:val="22"/>
          <w:lang w:val="en-US"/>
        </w:rPr>
        <w:t xml:space="preserve">n [1], </w:t>
      </w:r>
      <w:r w:rsidR="009364E9">
        <w:rPr>
          <w:sz w:val="22"/>
          <w:lang w:val="en-US"/>
        </w:rPr>
        <w:t>the updated FG8-1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897DDE" w14:paraId="6F3F89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1EE81E9B" w:rsidR="00897DDE" w:rsidRDefault="00897DDE" w:rsidP="00897DDE">
            <w:pPr>
              <w:pStyle w:val="TAL"/>
              <w:rPr>
                <w:lang w:eastAsia="ja-JP"/>
              </w:rPr>
            </w:pPr>
            <w:r>
              <w:t>8. UL TPC</w:t>
            </w:r>
          </w:p>
        </w:tc>
        <w:tc>
          <w:tcPr>
            <w:tcW w:w="710" w:type="dxa"/>
            <w:tcBorders>
              <w:top w:val="single" w:sz="4" w:space="0" w:color="auto"/>
              <w:left w:val="single" w:sz="4" w:space="0" w:color="auto"/>
              <w:bottom w:val="single" w:sz="4" w:space="0" w:color="auto"/>
              <w:right w:val="single" w:sz="4" w:space="0" w:color="auto"/>
            </w:tcBorders>
            <w:hideMark/>
          </w:tcPr>
          <w:p w14:paraId="63D04BBA" w14:textId="55018731" w:rsidR="00897DDE" w:rsidRDefault="00897DDE" w:rsidP="00897DDE">
            <w:pPr>
              <w:pStyle w:val="TAL"/>
              <w:rPr>
                <w:lang w:eastAsia="ja-JP"/>
              </w:rPr>
            </w:pPr>
            <w:r>
              <w:t>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0CACE291" w:rsidR="00897DDE" w:rsidRDefault="00897DDE" w:rsidP="00897DDE">
            <w:pPr>
              <w:pStyle w:val="TAL"/>
            </w:pPr>
            <w:r>
              <w:t>Dynamic power sharing for LTE-NR DC</w:t>
            </w:r>
          </w:p>
        </w:tc>
        <w:tc>
          <w:tcPr>
            <w:tcW w:w="6371" w:type="dxa"/>
            <w:tcBorders>
              <w:top w:val="single" w:sz="4" w:space="0" w:color="auto"/>
              <w:left w:val="single" w:sz="4" w:space="0" w:color="auto"/>
              <w:bottom w:val="single" w:sz="4" w:space="0" w:color="auto"/>
              <w:right w:val="single" w:sz="4" w:space="0" w:color="auto"/>
            </w:tcBorders>
          </w:tcPr>
          <w:p w14:paraId="4C5D20E5" w14:textId="48B3A400" w:rsidR="00897DDE" w:rsidRDefault="00897DDE" w:rsidP="00897DDE">
            <w:pPr>
              <w:pStyle w:val="TAL"/>
              <w:rPr>
                <w:rFonts w:eastAsia="ＭＳ 明朝"/>
                <w:lang w:eastAsia="ja-JP"/>
              </w:rPr>
            </w:pPr>
            <w:r>
              <w:t>When total transmission power exceeds Pcmax, UE scales NR transmission power.</w:t>
            </w:r>
            <w:r>
              <w:tab/>
            </w:r>
          </w:p>
        </w:tc>
        <w:tc>
          <w:tcPr>
            <w:tcW w:w="1277" w:type="dxa"/>
            <w:tcBorders>
              <w:top w:val="single" w:sz="4" w:space="0" w:color="auto"/>
              <w:left w:val="single" w:sz="4" w:space="0" w:color="auto"/>
              <w:bottom w:val="single" w:sz="4" w:space="0" w:color="auto"/>
              <w:right w:val="single" w:sz="4" w:space="0" w:color="auto"/>
            </w:tcBorders>
            <w:hideMark/>
          </w:tcPr>
          <w:p w14:paraId="2BC3D153" w14:textId="6B04E20E" w:rsidR="00897DDE" w:rsidRDefault="00897DDE" w:rsidP="00897DDE">
            <w:pPr>
              <w:pStyle w:val="TAL"/>
            </w:pPr>
            <w:r>
              <w:t>EN-DC</w:t>
            </w:r>
          </w:p>
        </w:tc>
        <w:tc>
          <w:tcPr>
            <w:tcW w:w="858" w:type="dxa"/>
            <w:tcBorders>
              <w:top w:val="single" w:sz="4" w:space="0" w:color="auto"/>
              <w:left w:val="single" w:sz="4" w:space="0" w:color="auto"/>
              <w:bottom w:val="single" w:sz="4" w:space="0" w:color="auto"/>
              <w:right w:val="single" w:sz="4" w:space="0" w:color="auto"/>
            </w:tcBorders>
            <w:hideMark/>
          </w:tcPr>
          <w:p w14:paraId="124238B8" w14:textId="6BE29C3F" w:rsidR="00897DDE" w:rsidRDefault="00897DDE" w:rsidP="00897DDE">
            <w:pPr>
              <w:pStyle w:val="TAL"/>
              <w:rPr>
                <w:rFonts w:eastAsia="ＭＳ 明朝"/>
                <w:iCs/>
                <w:lang w:eastAsia="ja-JP"/>
              </w:rPr>
            </w:pPr>
            <w:r>
              <w:t>No</w:t>
            </w:r>
          </w:p>
        </w:tc>
        <w:tc>
          <w:tcPr>
            <w:tcW w:w="851" w:type="dxa"/>
            <w:tcBorders>
              <w:top w:val="single" w:sz="4" w:space="0" w:color="auto"/>
              <w:left w:val="single" w:sz="4" w:space="0" w:color="auto"/>
              <w:bottom w:val="single" w:sz="4" w:space="0" w:color="auto"/>
              <w:right w:val="single" w:sz="4" w:space="0" w:color="auto"/>
            </w:tcBorders>
            <w:hideMark/>
          </w:tcPr>
          <w:p w14:paraId="11869CF9" w14:textId="2BC57C4F"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4B60D0FA" w:rsidR="00897DDE" w:rsidRDefault="00897DDE" w:rsidP="00897DD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4E84322F"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3B76481"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5D978B8B" w:rsidR="00897DDE" w:rsidRDefault="00897DDE" w:rsidP="00897DDE">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0A0CBF2D" w:rsidR="00897DDE" w:rsidRDefault="00897DDE" w:rsidP="00897DDE">
            <w:pPr>
              <w:pStyle w:val="TAL"/>
              <w:rPr>
                <w:rFonts w:eastAsia="ＭＳ 明朝"/>
                <w:lang w:eastAsia="ja-JP"/>
              </w:rPr>
            </w:pPr>
            <w:r>
              <w:t xml:space="preserve">Mandatory with capability signalling </w:t>
            </w:r>
            <w:r>
              <w:rPr>
                <w:color w:val="FF0000"/>
                <w:u w:val="single"/>
              </w:rPr>
              <w:t>set to 1</w:t>
            </w:r>
          </w:p>
        </w:tc>
      </w:tr>
    </w:tbl>
    <w:p w14:paraId="31877E1B" w14:textId="77777777" w:rsidR="004C3CE1" w:rsidRPr="005D55CB" w:rsidRDefault="004C3CE1" w:rsidP="00F8330C">
      <w:pPr>
        <w:spacing w:afterLines="50" w:after="120"/>
        <w:jc w:val="both"/>
        <w:rPr>
          <w:sz w:val="22"/>
          <w:lang w:val="en-US"/>
        </w:rPr>
      </w:pPr>
    </w:p>
    <w:p w14:paraId="3B68F9C8" w14:textId="12BD9612"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feedback </w:t>
      </w:r>
      <w:r w:rsidR="009364E9">
        <w:rPr>
          <w:sz w:val="22"/>
          <w:lang w:val="en-US"/>
        </w:rPr>
        <w:t>is</w:t>
      </w:r>
      <w:r>
        <w:rPr>
          <w:sz w:val="22"/>
          <w:lang w:val="en-US"/>
        </w:rPr>
        <w:t xml:space="preserve"> provided in </w:t>
      </w:r>
      <w:r w:rsidR="009364E9">
        <w:rPr>
          <w:sz w:val="22"/>
          <w:lang w:val="en-US"/>
        </w:rPr>
        <w:t xml:space="preserve">a </w:t>
      </w:r>
      <w:r>
        <w:rPr>
          <w:sz w:val="22"/>
          <w:lang w:val="en-US"/>
        </w:rPr>
        <w:t>contribution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7337E384" w:rsidR="00BC6D2B" w:rsidRDefault="00D54D44" w:rsidP="00A91D01">
            <w:pPr>
              <w:spacing w:afterLines="50" w:after="120"/>
              <w:jc w:val="both"/>
              <w:rPr>
                <w:sz w:val="22"/>
                <w:lang w:val="en-US"/>
              </w:rPr>
            </w:pPr>
            <w:r>
              <w:rPr>
                <w:rFonts w:hint="eastAsia"/>
                <w:sz w:val="22"/>
                <w:lang w:val="en-US"/>
              </w:rPr>
              <w:t>[</w:t>
            </w:r>
            <w:r>
              <w:rPr>
                <w:sz w:val="22"/>
                <w:lang w:val="en-US"/>
              </w:rPr>
              <w:t>6]</w:t>
            </w:r>
          </w:p>
        </w:tc>
        <w:tc>
          <w:tcPr>
            <w:tcW w:w="2977" w:type="dxa"/>
          </w:tcPr>
          <w:p w14:paraId="2505111B" w14:textId="3B257BB1" w:rsidR="00BC6D2B" w:rsidRDefault="00D54D44"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6B15ABD7" w14:textId="77777777" w:rsidR="00D54D44" w:rsidRDefault="00D54D44" w:rsidP="00D54D44">
            <w:pPr>
              <w:pStyle w:val="a4"/>
            </w:pPr>
            <w:r>
              <w:t>8-1 is in Release 15 mandatory with capability signalling. The proposal is to require Release 16 UEs to set the capability signalling to 1(supported). Ericsson is supportive of this proposal.</w:t>
            </w:r>
          </w:p>
          <w:p w14:paraId="4E6E0336" w14:textId="3B9F4DEF" w:rsidR="00112BA9" w:rsidRPr="00D54D44" w:rsidRDefault="00D54D44" w:rsidP="00D54D44">
            <w:pPr>
              <w:pStyle w:val="Proposal"/>
            </w:pPr>
            <w:bookmarkStart w:id="2" w:name="_Toc37339849"/>
            <w:r>
              <w:t xml:space="preserve">Release 16 UEs are required to set the capability bit for FG 8-1 </w:t>
            </w:r>
            <w:r w:rsidRPr="0089536D">
              <w:t>Dynamic power sharing for LTE-NR DC(8-1)</w:t>
            </w:r>
            <w:r w:rsidRPr="00390A9A">
              <w:t xml:space="preserve"> </w:t>
            </w:r>
            <w:r>
              <w:t>to 1, i.e. supported.</w:t>
            </w:r>
            <w:bookmarkEnd w:id="2"/>
            <w:r>
              <w:t xml:space="preserve"> </w:t>
            </w:r>
          </w:p>
        </w:tc>
      </w:tr>
    </w:tbl>
    <w:p w14:paraId="287AF6CC" w14:textId="1518FBDB" w:rsidR="00BC6D2B" w:rsidRDefault="00BC6D2B" w:rsidP="00A91D01">
      <w:pPr>
        <w:spacing w:afterLines="50" w:after="120"/>
        <w:jc w:val="both"/>
        <w:rPr>
          <w:sz w:val="22"/>
          <w:lang w:val="en-US"/>
        </w:rPr>
      </w:pPr>
    </w:p>
    <w:p w14:paraId="5852B295" w14:textId="22FD7153" w:rsidR="001D23FA"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9364E9">
        <w:rPr>
          <w:b/>
          <w:bCs/>
          <w:sz w:val="22"/>
          <w:lang w:val="en-US"/>
        </w:rPr>
        <w:t>the updated FG8-1 as in R1-2001484</w:t>
      </w:r>
      <w:r w:rsidR="003D7EA7" w:rsidRPr="003D7EA7">
        <w:rPr>
          <w:b/>
          <w:bCs/>
          <w:sz w:val="22"/>
          <w:lang w:val="en-US"/>
        </w:rPr>
        <w:t xml:space="preserve"> </w:t>
      </w:r>
      <w:r w:rsidR="001D23FA" w:rsidRPr="003D7EA7">
        <w:rPr>
          <w:b/>
          <w:bCs/>
          <w:sz w:val="22"/>
          <w:lang w:val="en-US"/>
        </w:rPr>
        <w:t>would be acceptable.</w:t>
      </w:r>
    </w:p>
    <w:p w14:paraId="7823CA64" w14:textId="77777777" w:rsidR="004E43CD" w:rsidRDefault="004E43CD" w:rsidP="004E43CD">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/how to specify “basic feature group(s)” for the feature (WI) or for a purpose</w:t>
      </w:r>
    </w:p>
    <w:p w14:paraId="101866DA" w14:textId="77777777" w:rsidR="004E43CD" w:rsidRPr="007123C3" w:rsidRDefault="004E43CD" w:rsidP="004E43CD">
      <w:pPr>
        <w:pStyle w:val="aff"/>
        <w:numPr>
          <w:ilvl w:val="1"/>
          <w:numId w:val="27"/>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38471DF" w:rsidR="00E669F1" w:rsidRPr="009517C5" w:rsidRDefault="00897DDE"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New FGs [5-11c]/[5-12c]/[5-13g]/[5-13h]</w:t>
      </w:r>
      <w:r w:rsidR="00D54D44">
        <w:rPr>
          <w:rFonts w:eastAsia="ＭＳ 明朝"/>
          <w:b/>
          <w:bCs/>
          <w:szCs w:val="24"/>
          <w:lang w:val="en-US"/>
        </w:rPr>
        <w:t xml:space="preserve"> and </w:t>
      </w:r>
      <w:r>
        <w:rPr>
          <w:rFonts w:eastAsia="ＭＳ 明朝"/>
          <w:b/>
          <w:bCs/>
          <w:szCs w:val="24"/>
          <w:lang w:val="en-US"/>
        </w:rPr>
        <w:t>[5-35]</w:t>
      </w:r>
    </w:p>
    <w:p w14:paraId="66C279B1" w14:textId="57F9A95C" w:rsidR="004C3CE1" w:rsidRDefault="004C3CE1" w:rsidP="004C3CE1">
      <w:pPr>
        <w:spacing w:afterLines="50" w:after="120"/>
        <w:jc w:val="both"/>
        <w:rPr>
          <w:sz w:val="22"/>
          <w:lang w:val="en-US"/>
        </w:rPr>
      </w:pPr>
      <w:r>
        <w:rPr>
          <w:rFonts w:hint="eastAsia"/>
          <w:sz w:val="22"/>
          <w:lang w:val="en-US"/>
        </w:rPr>
        <w:t>I</w:t>
      </w:r>
      <w:r>
        <w:rPr>
          <w:sz w:val="22"/>
          <w:lang w:val="en-US"/>
        </w:rPr>
        <w:t xml:space="preserve">n [1], </w:t>
      </w:r>
      <w:r w:rsidR="00897DDE" w:rsidRPr="00897DDE">
        <w:rPr>
          <w:sz w:val="22"/>
          <w:lang w:val="en-US"/>
        </w:rPr>
        <w:t>[5-11c]/[5-12c]/[5-13g]/[5-13h]</w:t>
      </w:r>
      <w:r w:rsidR="00D54D44">
        <w:rPr>
          <w:sz w:val="22"/>
          <w:lang w:val="en-US"/>
        </w:rPr>
        <w:t xml:space="preserve"> and </w:t>
      </w:r>
      <w:r w:rsidR="00897DDE" w:rsidRPr="00897DDE">
        <w:rPr>
          <w:sz w:val="22"/>
          <w:lang w:val="en-US"/>
        </w:rPr>
        <w:t>[5-35]</w:t>
      </w:r>
      <w:r>
        <w:rPr>
          <w:sz w:val="22"/>
          <w:lang w:val="en-US"/>
        </w:rPr>
        <w:t xml:space="preserve"> </w:t>
      </w:r>
      <w:r w:rsidR="00897DDE">
        <w:rPr>
          <w:sz w:val="22"/>
          <w:lang w:val="en-US"/>
        </w:rPr>
        <w:t>are</w:t>
      </w:r>
      <w:r>
        <w:rPr>
          <w:sz w:val="22"/>
          <w:lang w:val="en-US"/>
        </w:rPr>
        <w:t xml:space="preserve">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97DDE"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8846ABB"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366A5C2" w14:textId="04A40018" w:rsidR="00897DDE" w:rsidRDefault="00897DDE" w:rsidP="00897DDE">
            <w:pPr>
              <w:pStyle w:val="TAL"/>
              <w:rPr>
                <w:lang w:eastAsia="ja-JP"/>
              </w:rPr>
            </w:pPr>
            <w:r>
              <w:rPr>
                <w:rFonts w:eastAsia="ＭＳ 明朝"/>
                <w:lang w:eastAsia="ja-JP"/>
              </w:rPr>
              <w:t>[5-11c]</w:t>
            </w:r>
          </w:p>
        </w:tc>
        <w:tc>
          <w:tcPr>
            <w:tcW w:w="1559" w:type="dxa"/>
            <w:tcBorders>
              <w:top w:val="single" w:sz="4" w:space="0" w:color="auto"/>
              <w:left w:val="single" w:sz="4" w:space="0" w:color="auto"/>
              <w:bottom w:val="single" w:sz="4" w:space="0" w:color="auto"/>
              <w:right w:val="single" w:sz="4" w:space="0" w:color="auto"/>
            </w:tcBorders>
            <w:hideMark/>
          </w:tcPr>
          <w:p w14:paraId="53F1D8BE" w14:textId="13DB0E0A" w:rsidR="00897DDE" w:rsidRDefault="00897DDE" w:rsidP="00897DDE">
            <w:pPr>
              <w:pStyle w:val="TAL"/>
            </w:pPr>
            <w:r>
              <w:t>Up to 3 unicast PDSCHs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4C0E7521" w14:textId="77777777" w:rsidR="00897DDE" w:rsidRDefault="00897DDE" w:rsidP="00897DDE">
            <w:pPr>
              <w:pStyle w:val="TAL"/>
            </w:pPr>
            <w:r>
              <w:t>Up to 3 unicast PDSCHs per slot per CC only in TDM is supported for Capability 1</w:t>
            </w:r>
          </w:p>
          <w:p w14:paraId="61B0543E" w14:textId="77777777" w:rsidR="00897DDE" w:rsidRDefault="00897DDE" w:rsidP="00897DDE">
            <w:pPr>
              <w:pStyle w:val="TAL"/>
            </w:pPr>
          </w:p>
          <w:p w14:paraId="5B61B9D0" w14:textId="449CC5E2" w:rsidR="00897DDE" w:rsidRDefault="00897DDE" w:rsidP="00897DDE">
            <w:pPr>
              <w:pStyle w:val="TAL"/>
              <w:rPr>
                <w:rFonts w:eastAsia="ＭＳ 明朝"/>
                <w:lang w:eastAsia="ja-JP"/>
              </w:rPr>
            </w:pPr>
            <w:r>
              <w:t xml:space="preserve">1) </w:t>
            </w:r>
            <w:r>
              <w:tab/>
              <w:t>PDSCH(s) for Msg. 4 is included</w:t>
            </w:r>
          </w:p>
        </w:tc>
        <w:tc>
          <w:tcPr>
            <w:tcW w:w="1277" w:type="dxa"/>
            <w:tcBorders>
              <w:top w:val="single" w:sz="4" w:space="0" w:color="auto"/>
              <w:left w:val="single" w:sz="4" w:space="0" w:color="auto"/>
              <w:bottom w:val="single" w:sz="4" w:space="0" w:color="auto"/>
              <w:right w:val="single" w:sz="4" w:space="0" w:color="auto"/>
            </w:tcBorders>
            <w:hideMark/>
          </w:tcPr>
          <w:p w14:paraId="4F2250F4" w14:textId="4D605681" w:rsidR="00897DDE" w:rsidRDefault="00897DDE" w:rsidP="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44DF9D4E" w:rsidR="00897DDE" w:rsidRDefault="00897DDE" w:rsidP="00897DDE">
            <w:pPr>
              <w:pStyle w:val="TAL"/>
              <w:rPr>
                <w:rFonts w:eastAsia="ＭＳ 明朝"/>
                <w:iCs/>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67A1183D"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6C5ED3BC" w:rsidR="00897DDE" w:rsidRDefault="00897DDE" w:rsidP="00897DDE">
            <w:pPr>
              <w:pStyle w:val="TAL"/>
              <w:rPr>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18BE08EE" w14:textId="199B757A"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A0A50B0"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288DBA0A" w:rsidR="00897DDE" w:rsidRDefault="00897DDE" w:rsidP="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2154CF0D" w14:textId="4B5BC9B9" w:rsidR="00897DDE" w:rsidRDefault="00897DDE" w:rsidP="00897DDE">
            <w:pPr>
              <w:pStyle w:val="TAL"/>
              <w:rPr>
                <w:rFonts w:eastAsia="ＭＳ 明朝"/>
                <w:lang w:eastAsia="ja-JP"/>
              </w:rPr>
            </w:pPr>
            <w:r>
              <w:rPr>
                <w:lang w:eastAsia="ja-JP"/>
              </w:rPr>
              <w:t>Optional with capability signalling</w:t>
            </w:r>
          </w:p>
        </w:tc>
      </w:tr>
      <w:tr w:rsidR="00897DDE" w14:paraId="74D1CE7C"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7AEEBF" w14:textId="77777777" w:rsidR="00897DDE" w:rsidRDefault="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E26160A" w14:textId="77777777" w:rsidR="00897DDE" w:rsidRDefault="00897DDE">
            <w:pPr>
              <w:pStyle w:val="TAL"/>
              <w:rPr>
                <w:rFonts w:eastAsia="ＭＳ 明朝"/>
                <w:lang w:eastAsia="ja-JP"/>
              </w:rPr>
            </w:pPr>
            <w:r>
              <w:rPr>
                <w:rFonts w:eastAsia="ＭＳ 明朝"/>
                <w:lang w:eastAsia="ja-JP"/>
              </w:rPr>
              <w:t>[5-12c]</w:t>
            </w:r>
          </w:p>
        </w:tc>
        <w:tc>
          <w:tcPr>
            <w:tcW w:w="1559" w:type="dxa"/>
            <w:tcBorders>
              <w:top w:val="single" w:sz="4" w:space="0" w:color="auto"/>
              <w:left w:val="single" w:sz="4" w:space="0" w:color="auto"/>
              <w:bottom w:val="single" w:sz="4" w:space="0" w:color="auto"/>
              <w:right w:val="single" w:sz="4" w:space="0" w:color="auto"/>
            </w:tcBorders>
            <w:hideMark/>
          </w:tcPr>
          <w:p w14:paraId="262852D4" w14:textId="77777777" w:rsidR="00897DDE" w:rsidRDefault="00897DDE">
            <w:pPr>
              <w:pStyle w:val="TAL"/>
            </w:pPr>
            <w:r>
              <w:t>Up to 3 unicast PUSCHs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73FE56A5" w14:textId="77777777" w:rsidR="00897DDE" w:rsidRDefault="00897DDE">
            <w:pPr>
              <w:pStyle w:val="TAL"/>
            </w:pPr>
            <w:r>
              <w:t>Up to 3 unicast PUSCHs per slot per CC only in TDM is supported for Capability 1</w:t>
            </w:r>
          </w:p>
        </w:tc>
        <w:tc>
          <w:tcPr>
            <w:tcW w:w="1277" w:type="dxa"/>
            <w:tcBorders>
              <w:top w:val="single" w:sz="4" w:space="0" w:color="auto"/>
              <w:left w:val="single" w:sz="4" w:space="0" w:color="auto"/>
              <w:bottom w:val="single" w:sz="4" w:space="0" w:color="auto"/>
              <w:right w:val="single" w:sz="4" w:space="0" w:color="auto"/>
            </w:tcBorders>
            <w:hideMark/>
          </w:tcPr>
          <w:p w14:paraId="7F4EEAA7" w14:textId="77777777" w:rsidR="00897DDE" w:rsidRDefault="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18D0C78" w14:textId="77777777" w:rsidR="00897DDE" w:rsidRDefault="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241E8C" w14:textId="77777777" w:rsidR="00897DDE" w:rsidRDefault="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3B4E196" w14:textId="77777777" w:rsidR="00897DDE" w:rsidRPr="00897DDE" w:rsidRDefault="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3F13BB" w14:textId="77777777" w:rsidR="00897DDE" w:rsidRDefault="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67E4B769" w14:textId="77777777" w:rsidR="00897DDE" w:rsidRDefault="00897DDE">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4C5D261D" w14:textId="77777777" w:rsidR="00897DDE" w:rsidRDefault="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2C8C00C0" w14:textId="77777777" w:rsidR="00897DDE" w:rsidRPr="00897DDE" w:rsidRDefault="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20593E7" w14:textId="77777777" w:rsidR="00897DDE" w:rsidRDefault="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7B07C9B3" w14:textId="77777777" w:rsidR="00897DDE" w:rsidRDefault="00897DDE">
            <w:pPr>
              <w:pStyle w:val="TAL"/>
              <w:rPr>
                <w:lang w:eastAsia="ja-JP"/>
              </w:rPr>
            </w:pPr>
            <w:r>
              <w:rPr>
                <w:lang w:eastAsia="ja-JP"/>
              </w:rPr>
              <w:t>Optional with capability signalling</w:t>
            </w:r>
          </w:p>
        </w:tc>
      </w:tr>
      <w:tr w:rsidR="00897DDE" w14:paraId="2D59D13E"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43EDB822"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1BDD79B" w14:textId="001DC44C" w:rsidR="00897DDE" w:rsidRDefault="00897DDE" w:rsidP="00897DDE">
            <w:pPr>
              <w:pStyle w:val="TAL"/>
              <w:rPr>
                <w:rFonts w:eastAsia="ＭＳ 明朝"/>
                <w:lang w:eastAsia="ja-JP"/>
              </w:rPr>
            </w:pPr>
            <w:r>
              <w:rPr>
                <w:rFonts w:eastAsia="ＭＳ 明朝"/>
                <w:lang w:eastAsia="ja-JP"/>
              </w:rPr>
              <w:t>[5-13g]</w:t>
            </w:r>
          </w:p>
        </w:tc>
        <w:tc>
          <w:tcPr>
            <w:tcW w:w="1559" w:type="dxa"/>
            <w:tcBorders>
              <w:top w:val="single" w:sz="4" w:space="0" w:color="auto"/>
              <w:left w:val="single" w:sz="4" w:space="0" w:color="auto"/>
              <w:bottom w:val="single" w:sz="4" w:space="0" w:color="auto"/>
              <w:right w:val="single" w:sz="4" w:space="0" w:color="auto"/>
            </w:tcBorders>
          </w:tcPr>
          <w:p w14:paraId="3B051453" w14:textId="11004EFC" w:rsidR="00897DDE" w:rsidRDefault="00897DDE" w:rsidP="00897DDE">
            <w:pPr>
              <w:pStyle w:val="TAL"/>
            </w:pPr>
            <w:r>
              <w:rPr>
                <w:rFonts w:asciiTheme="majorHAnsi" w:hAnsiTheme="majorHAnsi" w:cstheme="majorHAnsi"/>
                <w:szCs w:val="18"/>
              </w:rPr>
              <w:t>Up to 3 unicast PDSCHs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53E2D5F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PDSCHs per slot per CC only in TDM is supported for Capability 2</w:t>
            </w:r>
          </w:p>
          <w:p w14:paraId="40364FD4" w14:textId="77777777" w:rsidR="00897DDE" w:rsidRDefault="00897DDE" w:rsidP="00897DDE">
            <w:pPr>
              <w:pStyle w:val="TAL"/>
              <w:rPr>
                <w:rFonts w:asciiTheme="majorHAnsi" w:hAnsiTheme="majorHAnsi" w:cstheme="majorHAnsi"/>
                <w:szCs w:val="18"/>
              </w:rPr>
            </w:pPr>
          </w:p>
          <w:p w14:paraId="7EA15CCA"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F71BD5A" w14:textId="77777777" w:rsidR="00897DDE" w:rsidRDefault="00897DDE" w:rsidP="00897DDE">
            <w:pPr>
              <w:pStyle w:val="TAL"/>
              <w:numPr>
                <w:ilvl w:val="0"/>
                <w:numId w:val="31"/>
              </w:numPr>
              <w:rPr>
                <w:rFonts w:asciiTheme="majorHAnsi" w:hAnsiTheme="majorHAnsi" w:cstheme="majorHAnsi"/>
                <w:szCs w:val="18"/>
              </w:rPr>
            </w:pPr>
            <w:r>
              <w:rPr>
                <w:rFonts w:asciiTheme="majorHAnsi" w:hAnsiTheme="majorHAnsi" w:cstheme="majorHAnsi"/>
                <w:szCs w:val="18"/>
              </w:rPr>
              <w:t>When configured with less than or equal to X DL CCs, the UE may expect to be scheduled with up to 3 PDSCHs per slot with Capability #2 on all of the configured serving cells for which processingType2Enabled is configured and set to enabled</w:t>
            </w:r>
          </w:p>
          <w:p w14:paraId="1979E4DD"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2) No scheduling limitation</w:t>
            </w:r>
          </w:p>
          <w:p w14:paraId="4CE984C6" w14:textId="744DAA7A" w:rsidR="00897DDE" w:rsidRDefault="00897DDE" w:rsidP="00897DDE">
            <w:pPr>
              <w:pStyle w:val="TAL"/>
            </w:pPr>
            <w:r>
              <w:rPr>
                <w:rFonts w:asciiTheme="majorHAnsi" w:hAnsiTheme="majorHAnsi" w:cstheme="majorHAnsi"/>
                <w:szCs w:val="18"/>
              </w:rPr>
              <w:t>3) N1 based on Table 5.3-2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35978ADA" w14:textId="6292135D" w:rsidR="00897DDE" w:rsidRDefault="00897DDE" w:rsidP="00897DDE">
            <w:pPr>
              <w:pStyle w:val="TAL"/>
            </w:pPr>
            <w:r>
              <w:rPr>
                <w:rFonts w:eastAsia="ＭＳ 明朝"/>
                <w:lang w:eastAsia="ja-JP"/>
              </w:rPr>
              <w:t>5-5a or 5-5b</w:t>
            </w:r>
          </w:p>
        </w:tc>
        <w:tc>
          <w:tcPr>
            <w:tcW w:w="858" w:type="dxa"/>
            <w:tcBorders>
              <w:top w:val="single" w:sz="4" w:space="0" w:color="auto"/>
              <w:left w:val="single" w:sz="4" w:space="0" w:color="auto"/>
              <w:bottom w:val="single" w:sz="4" w:space="0" w:color="auto"/>
              <w:right w:val="single" w:sz="4" w:space="0" w:color="auto"/>
            </w:tcBorders>
          </w:tcPr>
          <w:p w14:paraId="11B6AEC1" w14:textId="18FDB92B" w:rsidR="00897DDE" w:rsidRDefault="00897DDE" w:rsidP="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5AE89F" w14:textId="58B56D0D"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29AF2AE"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5CCBA9" w14:textId="43258209" w:rsidR="00897DDE" w:rsidRDefault="00897DDE" w:rsidP="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BFDF30C" w14:textId="10FA65D8"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58621FB3" w14:textId="7121C963"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4766F81C"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3837C477" w14:textId="77777777" w:rsidR="00897DDE" w:rsidRDefault="00897DDE" w:rsidP="00897DDE">
            <w:pPr>
              <w:pStyle w:val="TAL"/>
            </w:pPr>
            <w:r>
              <w:t>This capability is necessary for each SCS</w:t>
            </w:r>
          </w:p>
          <w:p w14:paraId="4E78D97A" w14:textId="77777777" w:rsidR="00897DDE" w:rsidRDefault="00897DDE" w:rsidP="00897DDE">
            <w:pPr>
              <w:pStyle w:val="TAL"/>
            </w:pPr>
          </w:p>
          <w:p w14:paraId="54491B18" w14:textId="0D3C0BC5"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13A14828" w14:textId="539C2E00" w:rsidR="00897DDE" w:rsidRDefault="00897DDE" w:rsidP="00897DDE">
            <w:pPr>
              <w:pStyle w:val="TAL"/>
              <w:rPr>
                <w:lang w:eastAsia="ja-JP"/>
              </w:rPr>
            </w:pPr>
            <w:r>
              <w:rPr>
                <w:lang w:eastAsia="ja-JP"/>
              </w:rPr>
              <w:t>Optional with capability signalling</w:t>
            </w:r>
          </w:p>
        </w:tc>
      </w:tr>
      <w:tr w:rsidR="00897DDE" w14:paraId="0C6DA4B6"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1755837B"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6A1B32A" w14:textId="52760025" w:rsidR="00897DDE" w:rsidRDefault="00897DDE" w:rsidP="00897DDE">
            <w:pPr>
              <w:pStyle w:val="TAL"/>
              <w:rPr>
                <w:rFonts w:eastAsia="ＭＳ 明朝"/>
                <w:lang w:eastAsia="ja-JP"/>
              </w:rPr>
            </w:pPr>
            <w:r>
              <w:rPr>
                <w:rFonts w:eastAsia="ＭＳ 明朝"/>
                <w:lang w:eastAsia="ja-JP"/>
              </w:rPr>
              <w:t>[5-13h]</w:t>
            </w:r>
          </w:p>
        </w:tc>
        <w:tc>
          <w:tcPr>
            <w:tcW w:w="1559" w:type="dxa"/>
            <w:tcBorders>
              <w:top w:val="single" w:sz="4" w:space="0" w:color="auto"/>
              <w:left w:val="single" w:sz="4" w:space="0" w:color="auto"/>
              <w:bottom w:val="single" w:sz="4" w:space="0" w:color="auto"/>
              <w:right w:val="single" w:sz="4" w:space="0" w:color="auto"/>
            </w:tcBorders>
          </w:tcPr>
          <w:p w14:paraId="446335EA" w14:textId="13F061E9"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07E8F2A7"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only in TDM is supported for Capability 2</w:t>
            </w:r>
          </w:p>
          <w:p w14:paraId="0EB19D54" w14:textId="77777777" w:rsidR="00897DDE" w:rsidRDefault="00897DDE" w:rsidP="00897DDE">
            <w:pPr>
              <w:pStyle w:val="TAL"/>
              <w:rPr>
                <w:rFonts w:asciiTheme="majorHAnsi" w:hAnsiTheme="majorHAnsi" w:cstheme="majorHAnsi"/>
                <w:szCs w:val="18"/>
              </w:rPr>
            </w:pPr>
          </w:p>
          <w:p w14:paraId="4EED5CE2"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3111AE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w:t>
            </w:r>
            <w:r>
              <w:rPr>
                <w:rFonts w:asciiTheme="majorHAnsi" w:hAnsiTheme="majorHAnsi" w:cstheme="majorHAnsi"/>
                <w:szCs w:val="18"/>
              </w:rPr>
              <w:tab/>
              <w:t>When configured with less than or equal to X UL CCs, the UE may expect to be scheduled with up to 3 PUSCHs per slot with Capability #2 on all of the configured serving cells for which processingType2Enabled is configured and set to enabled</w:t>
            </w:r>
          </w:p>
          <w:p w14:paraId="2D181BD0" w14:textId="4240D5DF" w:rsidR="00897DDE" w:rsidRDefault="00897DDE" w:rsidP="00897DDE">
            <w:pPr>
              <w:pStyle w:val="TAL"/>
              <w:rPr>
                <w:rFonts w:asciiTheme="majorHAnsi" w:hAnsiTheme="majorHAnsi" w:cstheme="majorHAnsi"/>
                <w:szCs w:val="18"/>
              </w:rPr>
            </w:pPr>
            <w:r>
              <w:rPr>
                <w:rFonts w:asciiTheme="majorHAnsi" w:hAnsiTheme="majorHAnsi" w:cstheme="majorHAnsi"/>
                <w:szCs w:val="18"/>
              </w:rPr>
              <w:t>2) N2 based on Table 6.4-2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10EFD12F" w14:textId="4C59A554" w:rsidR="00897DDE" w:rsidRDefault="00897DDE" w:rsidP="00897DDE">
            <w:pPr>
              <w:pStyle w:val="TAL"/>
              <w:rPr>
                <w:rFonts w:eastAsia="ＭＳ 明朝"/>
                <w:lang w:eastAsia="ja-JP"/>
              </w:rPr>
            </w:pPr>
            <w:r>
              <w:rPr>
                <w:rFonts w:eastAsia="ＭＳ 明朝"/>
                <w:lang w:eastAsia="ja-JP"/>
              </w:rPr>
              <w:t>5-5c</w:t>
            </w:r>
          </w:p>
        </w:tc>
        <w:tc>
          <w:tcPr>
            <w:tcW w:w="858" w:type="dxa"/>
            <w:tcBorders>
              <w:top w:val="single" w:sz="4" w:space="0" w:color="auto"/>
              <w:left w:val="single" w:sz="4" w:space="0" w:color="auto"/>
              <w:bottom w:val="single" w:sz="4" w:space="0" w:color="auto"/>
              <w:right w:val="single" w:sz="4" w:space="0" w:color="auto"/>
            </w:tcBorders>
          </w:tcPr>
          <w:p w14:paraId="5B38AAA6" w14:textId="262865C7" w:rsidR="00897DDE" w:rsidRDefault="00897DDE" w:rsidP="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F79373" w14:textId="76D54A19"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FE060E4"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F1FAEC" w14:textId="6F8893DF" w:rsidR="00897DDE" w:rsidRDefault="00897DDE" w:rsidP="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733FF63" w14:textId="659DB657"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70D92FA9" w14:textId="6E6909D5"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7065729"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4EAB359A" w14:textId="77777777" w:rsidR="00897DDE" w:rsidRDefault="00897DDE" w:rsidP="00897DDE">
            <w:pPr>
              <w:pStyle w:val="TAL"/>
            </w:pPr>
            <w:r>
              <w:t>This capability is necessary for each SCS</w:t>
            </w:r>
          </w:p>
          <w:p w14:paraId="19342D4A" w14:textId="77777777" w:rsidR="00897DDE" w:rsidRDefault="00897DDE" w:rsidP="00897DDE">
            <w:pPr>
              <w:pStyle w:val="TAL"/>
            </w:pPr>
          </w:p>
          <w:p w14:paraId="294AA7F9" w14:textId="01BA2948"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301ABA66" w14:textId="5DCE67E0" w:rsidR="00897DDE" w:rsidRDefault="00897DDE" w:rsidP="00897DDE">
            <w:pPr>
              <w:pStyle w:val="TAL"/>
              <w:rPr>
                <w:lang w:eastAsia="ja-JP"/>
              </w:rPr>
            </w:pPr>
            <w:r>
              <w:rPr>
                <w:lang w:eastAsia="ja-JP"/>
              </w:rPr>
              <w:t>Optional with capability signalling</w:t>
            </w:r>
          </w:p>
        </w:tc>
      </w:tr>
    </w:tbl>
    <w:p w14:paraId="2E6AEFFE" w14:textId="778C4831" w:rsidR="00897DDE" w:rsidRDefault="00897DDE" w:rsidP="000B035F">
      <w:pPr>
        <w:spacing w:afterLines="50" w:after="120"/>
        <w:jc w:val="both"/>
        <w:rPr>
          <w:sz w:val="22"/>
          <w:lang w:val="en-US"/>
        </w:rPr>
      </w:pPr>
    </w:p>
    <w:p w14:paraId="5BBA7B35" w14:textId="1C158064" w:rsidR="00D54D44" w:rsidRDefault="00D54D44" w:rsidP="000B035F">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44" w14:paraId="4A891A69" w14:textId="77777777" w:rsidTr="00D44D0A">
        <w:trPr>
          <w:trHeight w:val="20"/>
        </w:trPr>
        <w:tc>
          <w:tcPr>
            <w:tcW w:w="1130" w:type="dxa"/>
            <w:tcBorders>
              <w:top w:val="single" w:sz="4" w:space="0" w:color="auto"/>
              <w:left w:val="single" w:sz="4" w:space="0" w:color="auto"/>
              <w:bottom w:val="single" w:sz="4" w:space="0" w:color="auto"/>
              <w:right w:val="single" w:sz="4" w:space="0" w:color="auto"/>
            </w:tcBorders>
          </w:tcPr>
          <w:p w14:paraId="6DC62F3B" w14:textId="77777777" w:rsidR="00D54D44" w:rsidRDefault="00D54D44" w:rsidP="00D44D0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70EDB20" w14:textId="77777777" w:rsidR="00D54D44" w:rsidRDefault="00D54D44" w:rsidP="00D44D0A">
            <w:pPr>
              <w:pStyle w:val="TAL"/>
              <w:rPr>
                <w:rFonts w:eastAsia="ＭＳ 明朝"/>
                <w:lang w:eastAsia="ja-JP"/>
              </w:rPr>
            </w:pPr>
            <w:r>
              <w:rPr>
                <w:rFonts w:eastAsia="ＭＳ 明朝"/>
                <w:lang w:eastAsia="ja-JP"/>
              </w:rPr>
              <w:t>[5-35]</w:t>
            </w:r>
          </w:p>
        </w:tc>
        <w:tc>
          <w:tcPr>
            <w:tcW w:w="1559" w:type="dxa"/>
            <w:tcBorders>
              <w:top w:val="single" w:sz="4" w:space="0" w:color="auto"/>
              <w:left w:val="single" w:sz="4" w:space="0" w:color="auto"/>
              <w:bottom w:val="single" w:sz="4" w:space="0" w:color="auto"/>
              <w:right w:val="single" w:sz="4" w:space="0" w:color="auto"/>
            </w:tcBorders>
          </w:tcPr>
          <w:p w14:paraId="3FF9473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6371" w:type="dxa"/>
            <w:tcBorders>
              <w:top w:val="single" w:sz="4" w:space="0" w:color="auto"/>
              <w:left w:val="single" w:sz="4" w:space="0" w:color="auto"/>
              <w:bottom w:val="single" w:sz="4" w:space="0" w:color="auto"/>
              <w:right w:val="single" w:sz="4" w:space="0" w:color="auto"/>
            </w:tcBorders>
          </w:tcPr>
          <w:p w14:paraId="592D2A9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1277" w:type="dxa"/>
            <w:tcBorders>
              <w:top w:val="single" w:sz="4" w:space="0" w:color="auto"/>
              <w:left w:val="single" w:sz="4" w:space="0" w:color="auto"/>
              <w:bottom w:val="single" w:sz="4" w:space="0" w:color="auto"/>
              <w:right w:val="single" w:sz="4" w:space="0" w:color="auto"/>
            </w:tcBorders>
          </w:tcPr>
          <w:p w14:paraId="34C701F9" w14:textId="77777777" w:rsidR="00D54D44" w:rsidRDefault="00D54D44" w:rsidP="00D44D0A">
            <w:pPr>
              <w:pStyle w:val="TAL"/>
            </w:pPr>
            <w:r>
              <w:rPr>
                <w:rFonts w:asciiTheme="majorHAnsi" w:hAnsiTheme="majorHAnsi" w:cstheme="majorHAnsi"/>
                <w:szCs w:val="18"/>
              </w:rPr>
              <w:t>5-11,5-11a, 5-11b, 5-13. 5-13a. 5-13c, 5-22, 5-23, 5-24</w:t>
            </w:r>
          </w:p>
        </w:tc>
        <w:tc>
          <w:tcPr>
            <w:tcW w:w="858" w:type="dxa"/>
            <w:tcBorders>
              <w:top w:val="single" w:sz="4" w:space="0" w:color="auto"/>
              <w:left w:val="single" w:sz="4" w:space="0" w:color="auto"/>
              <w:bottom w:val="single" w:sz="4" w:space="0" w:color="auto"/>
              <w:right w:val="single" w:sz="4" w:space="0" w:color="auto"/>
            </w:tcBorders>
          </w:tcPr>
          <w:p w14:paraId="51A38C9D" w14:textId="77777777" w:rsidR="00D54D44" w:rsidRDefault="00D54D44" w:rsidP="00D44D0A">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56571A" w14:textId="77777777" w:rsidR="00D54D44" w:rsidRDefault="00D54D44" w:rsidP="00D44D0A">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D5841C9" w14:textId="77777777" w:rsidR="00D54D44" w:rsidRPr="00897DDE" w:rsidRDefault="00D54D44" w:rsidP="00D44D0A">
            <w:pPr>
              <w:pStyle w:val="TAL"/>
              <w:rPr>
                <w:lang w:eastAsia="ja-JP"/>
              </w:rPr>
            </w:pPr>
            <w:r>
              <w:rPr>
                <w:rFonts w:eastAsia="SimSun"/>
                <w:lang w:eastAsia="zh-CN"/>
              </w:rPr>
              <w:t>gNB is not expected to configure CBG operation and multiple PDSCHs per slot simultaneously.</w:t>
            </w:r>
          </w:p>
        </w:tc>
        <w:tc>
          <w:tcPr>
            <w:tcW w:w="1276" w:type="dxa"/>
            <w:tcBorders>
              <w:top w:val="single" w:sz="4" w:space="0" w:color="auto"/>
              <w:left w:val="single" w:sz="4" w:space="0" w:color="auto"/>
              <w:bottom w:val="single" w:sz="4" w:space="0" w:color="auto"/>
              <w:right w:val="single" w:sz="4" w:space="0" w:color="auto"/>
            </w:tcBorders>
          </w:tcPr>
          <w:p w14:paraId="2DE07E7B" w14:textId="77777777" w:rsidR="00D54D44" w:rsidRDefault="00D54D44" w:rsidP="00D44D0A">
            <w:pPr>
              <w:pStyle w:val="TAL"/>
              <w:rPr>
                <w:rFonts w:eastAsia="ＭＳ 明朝"/>
                <w:lang w:eastAsia="ja-JP"/>
              </w:rPr>
            </w:pPr>
            <w:r>
              <w:rPr>
                <w:rFonts w:eastAsia="ＭＳ 明朝"/>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112F2" w14:textId="77777777" w:rsidR="00D54D44" w:rsidRDefault="00D54D44" w:rsidP="00D44D0A">
            <w:pPr>
              <w:pStyle w:val="TAL"/>
            </w:pPr>
            <w:r>
              <w:rPr>
                <w:rFonts w:eastAsia="ＭＳ 明朝"/>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F2094B8" w14:textId="77777777" w:rsidR="00D54D44" w:rsidRDefault="00D54D44" w:rsidP="00D44D0A">
            <w:pPr>
              <w:pStyle w:val="TAL"/>
            </w:pPr>
            <w:r>
              <w:rPr>
                <w:rFonts w:eastAsia="ＭＳ 明朝"/>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FF649A1" w14:textId="77777777" w:rsidR="00D54D44" w:rsidRPr="00897DDE" w:rsidRDefault="00D54D44" w:rsidP="00D44D0A">
            <w:pPr>
              <w:pStyle w:val="TAL"/>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73B02F" w14:textId="77777777" w:rsidR="00D54D44" w:rsidRDefault="00D54D44" w:rsidP="00D44D0A">
            <w:pPr>
              <w:pStyle w:val="TAL"/>
            </w:pPr>
            <w:r>
              <w:t>There is conclusion in Rel-15 that the scenario described in the draft CR (R1-1907505) can happen but can be handled via implementation in which case the UE performance may not be optimal. To ensure the NR data rate performance while maximizing the respective benefits of CBG based operations and multiple PDSCHs per slot, an explicit UE capability of support simultaneous operation is preferable.</w:t>
            </w:r>
          </w:p>
        </w:tc>
        <w:tc>
          <w:tcPr>
            <w:tcW w:w="1276" w:type="dxa"/>
            <w:tcBorders>
              <w:top w:val="single" w:sz="4" w:space="0" w:color="auto"/>
              <w:left w:val="single" w:sz="4" w:space="0" w:color="auto"/>
              <w:bottom w:val="single" w:sz="4" w:space="0" w:color="auto"/>
              <w:right w:val="single" w:sz="4" w:space="0" w:color="auto"/>
            </w:tcBorders>
          </w:tcPr>
          <w:p w14:paraId="3F3AB6F1" w14:textId="77777777" w:rsidR="00D54D44" w:rsidRDefault="00D54D44" w:rsidP="00D44D0A">
            <w:pPr>
              <w:pStyle w:val="TAL"/>
              <w:rPr>
                <w:lang w:eastAsia="ja-JP"/>
              </w:rPr>
            </w:pPr>
            <w:r>
              <w:rPr>
                <w:rFonts w:eastAsia="ＭＳ 明朝"/>
                <w:lang w:eastAsia="ja-JP"/>
              </w:rPr>
              <w:t>Optional with capability signaling</w:t>
            </w:r>
          </w:p>
        </w:tc>
      </w:tr>
    </w:tbl>
    <w:p w14:paraId="00CDAF2E" w14:textId="77777777" w:rsidR="00D54D44" w:rsidRDefault="00D54D44" w:rsidP="000B035F">
      <w:pPr>
        <w:spacing w:afterLines="50" w:after="120"/>
        <w:jc w:val="both"/>
        <w:rPr>
          <w:sz w:val="22"/>
          <w:lang w:val="en-US"/>
        </w:rPr>
      </w:pPr>
    </w:p>
    <w:p w14:paraId="21F4325B" w14:textId="4D5E1C2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4EF3512B" w:rsidR="000B035F" w:rsidRDefault="00D54D44" w:rsidP="00EF1635">
            <w:pPr>
              <w:spacing w:afterLines="50" w:after="120"/>
              <w:jc w:val="both"/>
              <w:rPr>
                <w:sz w:val="22"/>
                <w:lang w:val="en-US"/>
              </w:rPr>
            </w:pPr>
            <w:r>
              <w:rPr>
                <w:rFonts w:hint="eastAsia"/>
                <w:sz w:val="22"/>
                <w:lang w:val="en-US"/>
              </w:rPr>
              <w:t>[</w:t>
            </w:r>
            <w:r>
              <w:rPr>
                <w:sz w:val="22"/>
                <w:lang w:val="en-US"/>
              </w:rPr>
              <w:t>5]</w:t>
            </w:r>
          </w:p>
        </w:tc>
        <w:tc>
          <w:tcPr>
            <w:tcW w:w="2977" w:type="dxa"/>
          </w:tcPr>
          <w:p w14:paraId="1CA2F35E" w14:textId="1A2A957A" w:rsidR="000B035F" w:rsidRDefault="00D54D44"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13D18BF6" w14:textId="77777777" w:rsidR="00D54D44" w:rsidRDefault="00D54D44" w:rsidP="00D54D44">
            <w:pPr>
              <w:jc w:val="both"/>
              <w:rPr>
                <w:lang w:val="en-US" w:eastAsia="ko-KR"/>
              </w:rPr>
            </w:pPr>
            <w:r>
              <w:rPr>
                <w:lang w:val="en-US" w:eastAsia="ko-KR"/>
              </w:rPr>
              <w:t xml:space="preserve">For </w:t>
            </w:r>
            <w:r w:rsidRPr="00B358DF">
              <w:rPr>
                <w:lang w:val="en-US" w:eastAsia="ko-KR"/>
              </w:rPr>
              <w:t>FGs 5-11c/5-12c/5-13g/5-13h</w:t>
            </w:r>
            <w:r>
              <w:rPr>
                <w:lang w:val="en-US" w:eastAsia="ko-KR"/>
              </w:rPr>
              <w:t xml:space="preserve"> above, t</w:t>
            </w:r>
            <w:r w:rsidRPr="00B358DF">
              <w:rPr>
                <w:lang w:val="en-US" w:eastAsia="ko-KR"/>
              </w:rPr>
              <w:t>here are already capabilities for UE to receive up to 2 or 4 PDSCH/PUSCH, respectively, while the proposed FGs are for UE to receive up to 3 PDSCH/PUSCH. This would bring UE fragmentation with no clear benefits.</w:t>
            </w:r>
            <w:r>
              <w:rPr>
                <w:lang w:val="en-US" w:eastAsia="ko-KR"/>
              </w:rPr>
              <w:t xml:space="preserve"> </w:t>
            </w:r>
          </w:p>
          <w:p w14:paraId="51D8AA70" w14:textId="1A335A0C" w:rsidR="00D54D44" w:rsidRPr="00D54D44" w:rsidRDefault="00D54D44" w:rsidP="00D54D44">
            <w:pPr>
              <w:jc w:val="both"/>
              <w:rPr>
                <w:rFonts w:eastAsia="Malgun Gothic"/>
                <w:lang w:val="en-US" w:eastAsia="ko-KR"/>
              </w:rPr>
            </w:pPr>
            <w:r>
              <w:rPr>
                <w:lang w:val="en-US" w:eastAsia="ko-KR"/>
              </w:rPr>
              <w:t>Also for FG 5-35, this seems a signaling to indicate less capability than Rel-15. It is also not clear to have this signaling.</w:t>
            </w:r>
          </w:p>
          <w:p w14:paraId="325F0E4D" w14:textId="272038E4" w:rsidR="00112BA9" w:rsidRPr="00D54D44" w:rsidRDefault="00D54D44" w:rsidP="00D54D44">
            <w:pPr>
              <w:pStyle w:val="ad"/>
              <w:rPr>
                <w:lang w:val="en-US" w:eastAsia="ko-KR"/>
              </w:rPr>
            </w:pPr>
            <w:bookmarkStart w:id="3" w:name="_Ref37428200"/>
            <w:r>
              <w:t xml:space="preserve">Observation </w:t>
            </w:r>
            <w:r>
              <w:fldChar w:fldCharType="begin"/>
            </w:r>
            <w:r>
              <w:instrText xml:space="preserve"> SEQ Observation \* ARABIC </w:instrText>
            </w:r>
            <w:r>
              <w:fldChar w:fldCharType="separate"/>
            </w:r>
            <w:r>
              <w:rPr>
                <w:noProof/>
              </w:rPr>
              <w:t>1</w:t>
            </w:r>
            <w:r>
              <w:fldChar w:fldCharType="end"/>
            </w:r>
            <w:r>
              <w:t xml:space="preserve">. There is no clear benefit to introduce new FGs </w:t>
            </w:r>
            <w:r w:rsidRPr="00B358DF">
              <w:rPr>
                <w:lang w:val="en-US" w:eastAsia="ko-KR"/>
              </w:rPr>
              <w:t>5-11c/5-12c/5-13g/5-13h</w:t>
            </w:r>
            <w:r>
              <w:rPr>
                <w:lang w:val="en-US" w:eastAsia="ko-KR"/>
              </w:rPr>
              <w:t>, and 5-35.</w:t>
            </w:r>
            <w:bookmarkEnd w:id="3"/>
          </w:p>
        </w:tc>
      </w:tr>
      <w:tr w:rsidR="00D54D44" w14:paraId="77F1BF07" w14:textId="77777777" w:rsidTr="00EF1635">
        <w:tc>
          <w:tcPr>
            <w:tcW w:w="846" w:type="dxa"/>
          </w:tcPr>
          <w:p w14:paraId="3E97E7E4" w14:textId="77A8F4FF" w:rsidR="00D54D44" w:rsidRPr="00D54D44" w:rsidRDefault="00D54D44" w:rsidP="00D54D44">
            <w:pPr>
              <w:spacing w:afterLines="50" w:after="120"/>
              <w:jc w:val="both"/>
              <w:rPr>
                <w:rFonts w:eastAsia="ＭＳ 明朝"/>
                <w:sz w:val="22"/>
              </w:rPr>
            </w:pPr>
            <w:r>
              <w:rPr>
                <w:rFonts w:hint="eastAsia"/>
                <w:sz w:val="22"/>
                <w:lang w:val="en-US"/>
              </w:rPr>
              <w:t>[</w:t>
            </w:r>
            <w:r>
              <w:rPr>
                <w:sz w:val="22"/>
                <w:lang w:val="en-US"/>
              </w:rPr>
              <w:t>6]</w:t>
            </w:r>
          </w:p>
        </w:tc>
        <w:tc>
          <w:tcPr>
            <w:tcW w:w="2977" w:type="dxa"/>
          </w:tcPr>
          <w:p w14:paraId="64A7D870" w14:textId="27CBDAC4" w:rsidR="00D54D44" w:rsidRPr="00BC6D2B" w:rsidRDefault="00D54D44" w:rsidP="00D54D44">
            <w:pPr>
              <w:spacing w:afterLines="50" w:after="120"/>
              <w:jc w:val="both"/>
              <w:rPr>
                <w:sz w:val="22"/>
                <w:lang w:val="en-US"/>
              </w:rPr>
            </w:pPr>
            <w:r>
              <w:rPr>
                <w:rFonts w:hint="eastAsia"/>
                <w:sz w:val="22"/>
                <w:lang w:val="en-US"/>
              </w:rPr>
              <w:t>E</w:t>
            </w:r>
            <w:r>
              <w:rPr>
                <w:sz w:val="22"/>
                <w:lang w:val="en-US"/>
              </w:rPr>
              <w:t>ricsson</w:t>
            </w:r>
          </w:p>
        </w:tc>
        <w:tc>
          <w:tcPr>
            <w:tcW w:w="18560" w:type="dxa"/>
          </w:tcPr>
          <w:p w14:paraId="209C7089" w14:textId="77777777" w:rsidR="00D54D44" w:rsidRDefault="00D54D44" w:rsidP="00D54D44">
            <w:pPr>
              <w:pStyle w:val="a4"/>
            </w:pPr>
            <w:r>
              <w:t xml:space="preserve">Proposals 5-11c/5-12c//5-13g/5-13h all add additional granularity in the number of </w:t>
            </w:r>
            <w:r w:rsidRPr="00BD7908">
              <w:t>unicast PUSCH/PDSCH per slot per CC for different TBs</w:t>
            </w:r>
            <w:r>
              <w:t xml:space="preserve"> that can be configured. Additional discussion is needed before introducing these.</w:t>
            </w:r>
          </w:p>
          <w:p w14:paraId="116641B1" w14:textId="77777777" w:rsidR="00D54D44" w:rsidRDefault="00D54D44" w:rsidP="00D54D44">
            <w:pPr>
              <w:pStyle w:val="a4"/>
            </w:pPr>
            <w:r>
              <w:t xml:space="preserve">Our understanding is that the intention with the introduction of this signalling is to allow a UE that indicates support for both CBG and multiple PDSCH per slot, to indicate no support for being configured with </w:t>
            </w:r>
            <w:r w:rsidRPr="007D0E31">
              <w:t xml:space="preserve">CBG and multiple PDSCHs per </w:t>
            </w:r>
            <w:r>
              <w:t xml:space="preserve">at the same time. This means relaxed behaviour compared to Release 15 and is problematic for several reasons. </w:t>
            </w:r>
          </w:p>
          <w:p w14:paraId="1AF2D6C7" w14:textId="77777777" w:rsidR="00D54D44" w:rsidRDefault="00D54D44" w:rsidP="00D54D44">
            <w:pPr>
              <w:pStyle w:val="a4"/>
            </w:pPr>
            <w:r>
              <w:t xml:space="preserve">First of all, even though phrased  as indicating support, this in practice is a “incapability bit” as stated by RAN2 in their LS in </w:t>
            </w:r>
            <w:hyperlink r:id="rId12">
              <w:r w:rsidRPr="62877B5E">
                <w:rPr>
                  <w:rStyle w:val="af3"/>
                  <w:rFonts w:eastAsia="ＭＳ ゴシック"/>
                </w:rPr>
                <w:t>R1-2001513</w:t>
              </w:r>
            </w:hyperlink>
            <w:r>
              <w:fldChar w:fldCharType="begin"/>
            </w:r>
            <w:r>
              <w:instrText xml:space="preserve"> REF _Ref37330111 \r \h </w:instrText>
            </w:r>
            <w:r>
              <w:fldChar w:fldCharType="separate"/>
            </w:r>
            <w:r>
              <w:t>[2]</w:t>
            </w:r>
            <w:r>
              <w:fldChar w:fldCharType="end"/>
            </w:r>
            <w:r>
              <w:t>. Secondly, a Rel-15 network will not receive this signalling from a Rel-16 UE and will assume that the UE supports the combination.</w:t>
            </w:r>
          </w:p>
          <w:p w14:paraId="16272CE3" w14:textId="56243180" w:rsidR="00D54D44" w:rsidRPr="00D54D44" w:rsidRDefault="00D54D44" w:rsidP="00D54D44">
            <w:pPr>
              <w:pStyle w:val="Proposal"/>
            </w:pPr>
            <w:bookmarkStart w:id="4" w:name="_Toc37339850"/>
            <w:r>
              <w:t>Do not introduce new capability for s</w:t>
            </w:r>
            <w:r w:rsidRPr="00E36CC2">
              <w:t>imultaneously enab</w:t>
            </w:r>
            <w:r>
              <w:t xml:space="preserve">ling of </w:t>
            </w:r>
            <w:r w:rsidRPr="00E36CC2">
              <w:t>CBG and multiple PDSCHs per slot</w:t>
            </w:r>
            <w:bookmarkEnd w:id="4"/>
            <w:r>
              <w:t>.</w:t>
            </w:r>
          </w:p>
        </w:tc>
      </w:tr>
      <w:tr w:rsidR="000B035F" w14:paraId="1687A162" w14:textId="77777777" w:rsidTr="00EF1635">
        <w:tc>
          <w:tcPr>
            <w:tcW w:w="846" w:type="dxa"/>
          </w:tcPr>
          <w:p w14:paraId="48C9D5AD" w14:textId="47504810" w:rsidR="000B035F" w:rsidRDefault="00D54D44" w:rsidP="00EF1635">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02173062" w14:textId="41B241FD" w:rsidR="000B035F" w:rsidRPr="00BC6D2B" w:rsidRDefault="00D54D44" w:rsidP="00EF1635">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10C297E0" w14:textId="77777777" w:rsidR="00D54D44" w:rsidRDefault="00D54D44" w:rsidP="00D54D44">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4491D62" w14:textId="77777777" w:rsidR="00D54D44" w:rsidRDefault="00D54D44" w:rsidP="00D54D44">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53F8E422" w14:textId="77777777" w:rsidR="00D54D44" w:rsidRDefault="00D54D44" w:rsidP="00D54D44">
            <w:r w:rsidRPr="00567077">
              <w:rPr>
                <w:noProof/>
                <w:lang w:val="en-US" w:eastAsia="zh-CN"/>
              </w:rPr>
              <w:drawing>
                <wp:inline distT="0" distB="0" distL="0" distR="0" wp14:anchorId="3E03D9FB" wp14:editId="34CE45F4">
                  <wp:extent cx="5916295" cy="1926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0E54DAA6" w14:textId="77777777" w:rsidR="00D54D44" w:rsidRDefault="00D54D44" w:rsidP="00D54D44">
            <w:pPr>
              <w:jc w:val="center"/>
            </w:pPr>
            <w:r>
              <w:lastRenderedPageBreak/>
              <w:t xml:space="preserve">Figure </w:t>
            </w:r>
            <w:r w:rsidRPr="00C50A3A">
              <w:t>1. One</w:t>
            </w:r>
            <w:r>
              <w:t xml:space="preserve"> CBG based retransmission example</w:t>
            </w:r>
          </w:p>
          <w:p w14:paraId="195C4280" w14:textId="77777777" w:rsidR="00D54D44" w:rsidRDefault="00D54D44" w:rsidP="00D54D44">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036FE9EB"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776D7F6F" w14:textId="77777777" w:rsidR="00D54D44" w:rsidRPr="008F632F" w:rsidRDefault="00D54D44" w:rsidP="00D54D44">
            <w:pPr>
              <w:rPr>
                <w:lang w:eastAsia="zh-CN"/>
              </w:rPr>
            </w:pPr>
            <w:r>
              <w:rPr>
                <w:lang w:eastAsia="zh-CN"/>
              </w:rPr>
              <w:t>However, this requires specification changes and needs to consider impact on Rel-15 implementations.</w:t>
            </w:r>
          </w:p>
          <w:p w14:paraId="3EBEC5D4"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37B81D46" w14:textId="77777777" w:rsidR="00D54D44" w:rsidRPr="008F632F" w:rsidRDefault="00D54D44" w:rsidP="00D54D44">
            <w:pPr>
              <w:rPr>
                <w:noProof/>
                <w:lang w:eastAsia="zh-CN"/>
              </w:rPr>
            </w:pPr>
            <w:r>
              <w:rPr>
                <w:lang w:eastAsia="zh-CN"/>
              </w:rPr>
              <w:t>However, this restricts the network scheduling and applicable scenarios for CBG based operation especially for traffic heavy/data rate oriented cases.</w:t>
            </w:r>
          </w:p>
          <w:p w14:paraId="2D47D64E"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37F539F0" w14:textId="77777777" w:rsidR="00D54D44" w:rsidRPr="008F632F" w:rsidRDefault="00D54D44" w:rsidP="00D54D44">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64E6F6CE" w14:textId="77777777" w:rsidR="00E7638C" w:rsidRDefault="00D54D44" w:rsidP="00D54D44">
            <w:pPr>
              <w:rPr>
                <w:i/>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397962D5" w14:textId="77777777" w:rsidR="009364E9" w:rsidRDefault="009364E9" w:rsidP="00D54D44">
            <w:pPr>
              <w:rPr>
                <w:i/>
              </w:rPr>
            </w:pPr>
            <w:r>
              <w:rPr>
                <w:rFonts w:hint="eastAsia"/>
                <w:i/>
              </w:rPr>
              <w:t>~</w:t>
            </w:r>
          </w:p>
          <w:p w14:paraId="00D1569B" w14:textId="77777777" w:rsidR="009364E9" w:rsidRDefault="009364E9" w:rsidP="009364E9">
            <w:pPr>
              <w:rPr>
                <w:lang w:eastAsia="zh-CN"/>
              </w:rPr>
            </w:pPr>
            <w:r>
              <w:rPr>
                <w:lang w:eastAsia="zh-CN"/>
              </w:rPr>
              <w:t xml:space="preserve">Firstly, it is not clear if we need additional UE capabilities for the above except for </w:t>
            </w:r>
            <w:r w:rsidRPr="00C50A3A">
              <w:rPr>
                <w:lang w:eastAsia="zh-CN"/>
              </w:rPr>
              <w:t>5-11c, 5-12c, 5-13g, 5-13h</w:t>
            </w:r>
            <w:r>
              <w:rPr>
                <w:lang w:eastAsia="zh-CN"/>
              </w:rPr>
              <w:t xml:space="preserve"> as they are already in Rel-15. It seems just some copy-paste from Rel-15 UE feature list thus should be removed from Rel-16 UE feature list for further discussion. </w:t>
            </w:r>
          </w:p>
          <w:p w14:paraId="79F427E3" w14:textId="77777777" w:rsidR="009364E9" w:rsidRDefault="009364E9" w:rsidP="009364E9">
            <w:pPr>
              <w:rPr>
                <w:lang w:eastAsia="zh-CN"/>
              </w:rPr>
            </w:pPr>
            <w:r>
              <w:rPr>
                <w:lang w:eastAsia="zh-CN"/>
              </w:rPr>
              <w:t xml:space="preserve">Secondly, for </w:t>
            </w:r>
            <w:r w:rsidRPr="00C50A3A">
              <w:rPr>
                <w:lang w:eastAsia="zh-CN"/>
              </w:rPr>
              <w:t>5-11c, 5-12c, 5-13g, 5-13h</w:t>
            </w:r>
            <w:r>
              <w:rPr>
                <w:lang w:eastAsia="zh-CN"/>
              </w:rPr>
              <w:t xml:space="preserve"> where </w:t>
            </w:r>
            <w:r w:rsidRPr="007E1DFD">
              <w:rPr>
                <w:i/>
                <w:lang w:eastAsia="zh-CN"/>
              </w:rPr>
              <w:t>N</w:t>
            </w:r>
            <w:r>
              <w:rPr>
                <w:lang w:eastAsia="zh-CN"/>
              </w:rPr>
              <w:t xml:space="preserve">=3, the gap between the existing related Rel-15 UE features 5-11/11b, 5-12/12b, 5-13/13c and 5-13d/13f where </w:t>
            </w:r>
            <w:r w:rsidRPr="007E1DFD">
              <w:rPr>
                <w:i/>
                <w:lang w:eastAsia="zh-CN"/>
              </w:rPr>
              <w:t>N</w:t>
            </w:r>
            <w:r>
              <w:rPr>
                <w:lang w:eastAsia="zh-CN"/>
              </w:rPr>
              <w:t>=2</w:t>
            </w:r>
            <w:r>
              <w:rPr>
                <w:rFonts w:hint="eastAsia"/>
                <w:lang w:eastAsia="zh-CN"/>
              </w:rPr>
              <w:t>/</w:t>
            </w:r>
            <w:r>
              <w:rPr>
                <w:lang w:eastAsia="zh-CN"/>
              </w:rPr>
              <w:t>4 seems small. It is not clear about the motivation from proponents.</w:t>
            </w:r>
          </w:p>
          <w:p w14:paraId="26AB166B" w14:textId="77777777" w:rsidR="009364E9" w:rsidRDefault="009364E9" w:rsidP="009364E9">
            <w:pPr>
              <w:rPr>
                <w:lang w:eastAsia="zh-CN"/>
              </w:rPr>
            </w:pPr>
            <w:r>
              <w:rPr>
                <w:lang w:eastAsia="zh-CN"/>
              </w:rPr>
              <w:t>Lastly, since msgB is introduced from 2-step RACH WI in response to successfully decoding of msgA, which can similar to msg4 when carrying successRAR, further discussion would be needed for relevant UE capabilities in DL. This may be either handled in specific 2-step RACH WI, or as enhanced UE capabilities of DL of FG 5-11 ~ 5-13h.</w:t>
            </w:r>
          </w:p>
          <w:p w14:paraId="4EA7CD9B" w14:textId="2750C22E" w:rsidR="009364E9" w:rsidRPr="009364E9" w:rsidRDefault="009364E9" w:rsidP="00D54D44">
            <w:pPr>
              <w:rPr>
                <w:rFonts w:eastAsia="SimSun"/>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UE capabilities for multiple PDSCHs reception should take msgB into account. Clarify the motivation of up to N PDSCHs/PUSCHs where N=3.</w:t>
            </w:r>
          </w:p>
        </w:tc>
      </w:tr>
      <w:tr w:rsidR="00D54D44" w14:paraId="499F719D" w14:textId="77777777" w:rsidTr="00EF1635">
        <w:tc>
          <w:tcPr>
            <w:tcW w:w="846" w:type="dxa"/>
          </w:tcPr>
          <w:p w14:paraId="1A8B4409" w14:textId="0328E68C" w:rsidR="00D54D44" w:rsidRDefault="00D54D44" w:rsidP="00EF1635">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2977" w:type="dxa"/>
          </w:tcPr>
          <w:p w14:paraId="6BBDC3BD" w14:textId="647EC0CA" w:rsidR="00D54D44" w:rsidRDefault="00D54D44" w:rsidP="00EF1635">
            <w:pPr>
              <w:spacing w:afterLines="50" w:after="120"/>
              <w:jc w:val="both"/>
              <w:rPr>
                <w:sz w:val="22"/>
                <w:lang w:val="en-US"/>
              </w:rPr>
            </w:pPr>
            <w:r w:rsidRPr="00D54D44">
              <w:rPr>
                <w:sz w:val="22"/>
                <w:lang w:val="en-US"/>
              </w:rPr>
              <w:t>Qualcomm Incorporated</w:t>
            </w:r>
          </w:p>
        </w:tc>
        <w:tc>
          <w:tcPr>
            <w:tcW w:w="18560" w:type="dxa"/>
          </w:tcPr>
          <w:p w14:paraId="6A0B2BE2" w14:textId="3481D94F" w:rsidR="00D54D44" w:rsidRPr="00D54D44" w:rsidRDefault="00D54D44" w:rsidP="00D54D44">
            <w:r>
              <w:t>The proposed changes in 5-11c, 5-12c, 5-13d and 5-13g are to allow for scheduling 3 TBs in both UL and DL. Considering the (4,3) span pattern of FG 3-5b, these additions would allow for matching the number of TBs and the spans in each slot.</w:t>
            </w:r>
          </w:p>
        </w:tc>
      </w:tr>
    </w:tbl>
    <w:p w14:paraId="39BC6BC9" w14:textId="03963103" w:rsidR="005D55CB" w:rsidRDefault="005D55CB" w:rsidP="00A91D01">
      <w:pPr>
        <w:spacing w:afterLines="50" w:after="120"/>
        <w:jc w:val="both"/>
        <w:rPr>
          <w:sz w:val="22"/>
        </w:rPr>
      </w:pPr>
    </w:p>
    <w:p w14:paraId="006C56A5" w14:textId="69A6A39F" w:rsidR="003D7EA7" w:rsidRPr="003D7EA7" w:rsidRDefault="003D7EA7" w:rsidP="003D7EA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 should be discussed.</w:t>
      </w:r>
    </w:p>
    <w:p w14:paraId="5744B48F" w14:textId="4643AD9C" w:rsidR="003D7EA7" w:rsidRDefault="003D7EA7"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sidR="009364E9">
        <w:rPr>
          <w:b/>
          <w:bCs/>
          <w:sz w:val="22"/>
          <w:lang w:val="en-US"/>
        </w:rPr>
        <w:t xml:space="preserve">FGs [5-11c]/[5-12c]/[5-13g]/[5-13h] for up to 3 </w:t>
      </w:r>
      <w:r w:rsidR="009364E9" w:rsidRPr="009364E9">
        <w:rPr>
          <w:b/>
          <w:bCs/>
          <w:sz w:val="22"/>
          <w:lang w:val="en-US"/>
        </w:rPr>
        <w:t xml:space="preserve">unicast </w:t>
      </w:r>
      <w:r w:rsidR="009364E9">
        <w:rPr>
          <w:b/>
          <w:bCs/>
          <w:sz w:val="22"/>
          <w:lang w:val="en-US"/>
        </w:rPr>
        <w:t>PDSCHs (</w:t>
      </w:r>
      <w:r w:rsidR="009364E9" w:rsidRPr="009364E9">
        <w:rPr>
          <w:b/>
          <w:bCs/>
          <w:sz w:val="22"/>
          <w:lang w:val="en-US"/>
        </w:rPr>
        <w:t>PUSCHs</w:t>
      </w:r>
      <w:r w:rsidR="009364E9">
        <w:rPr>
          <w:b/>
          <w:bCs/>
          <w:sz w:val="22"/>
          <w:lang w:val="en-US"/>
        </w:rPr>
        <w:t>)</w:t>
      </w:r>
      <w:r w:rsidR="009364E9" w:rsidRPr="009364E9">
        <w:rPr>
          <w:b/>
          <w:bCs/>
          <w:sz w:val="22"/>
          <w:lang w:val="en-US"/>
        </w:rPr>
        <w:t xml:space="preserve"> per slot per CC for different TBs </w:t>
      </w:r>
      <w:r w:rsidR="009364E9">
        <w:rPr>
          <w:b/>
          <w:bCs/>
          <w:sz w:val="22"/>
          <w:lang w:val="en-US"/>
        </w:rPr>
        <w:t>are introduced or removed</w:t>
      </w:r>
    </w:p>
    <w:p w14:paraId="75684CF2" w14:textId="723E18C8" w:rsidR="009364E9" w:rsidRDefault="009364E9" w:rsidP="009364E9">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w:t>
      </w:r>
    </w:p>
    <w:p w14:paraId="27385194" w14:textId="77777777" w:rsidR="009364E9" w:rsidRPr="009364E9" w:rsidRDefault="009364E9" w:rsidP="009364E9">
      <w:pPr>
        <w:spacing w:afterLines="50" w:after="120"/>
        <w:jc w:val="both"/>
        <w:rPr>
          <w:b/>
          <w:bCs/>
          <w:sz w:val="22"/>
          <w:lang w:val="en-US"/>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1EEB46F5" w:rsidR="00211FE3" w:rsidRPr="009517C5" w:rsidRDefault="009364E9" w:rsidP="00211FE3">
      <w:pPr>
        <w:pStyle w:val="1"/>
        <w:numPr>
          <w:ilvl w:val="0"/>
          <w:numId w:val="4"/>
        </w:numPr>
        <w:spacing w:before="180" w:after="120"/>
        <w:rPr>
          <w:rFonts w:eastAsia="ＭＳ 明朝"/>
          <w:b/>
          <w:bCs/>
          <w:szCs w:val="24"/>
          <w:lang w:val="en-US"/>
        </w:rPr>
      </w:pPr>
      <w:r w:rsidRPr="009364E9">
        <w:rPr>
          <w:rFonts w:eastAsia="ＭＳ 明朝"/>
          <w:b/>
          <w:bCs/>
          <w:szCs w:val="24"/>
          <w:lang w:val="en-US"/>
        </w:rPr>
        <w:lastRenderedPageBreak/>
        <w:t xml:space="preserve">Approaches for “basic feature group(s)” </w:t>
      </w:r>
    </w:p>
    <w:p w14:paraId="56909F74" w14:textId="196EAE3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w:t>
      </w:r>
      <w:r w:rsidR="003624ED">
        <w:rPr>
          <w:sz w:val="22"/>
          <w:lang w:val="en-US"/>
        </w:rPr>
        <w:t>0</w:t>
      </w:r>
      <w:r w:rsidRPr="004C3CE1">
        <w:rPr>
          <w:sz w:val="22"/>
          <w:lang w:val="en-US"/>
        </w:rPr>
        <w:t xml:space="preserve">], </w:t>
      </w:r>
      <w:r w:rsidR="003624ED">
        <w:rPr>
          <w:sz w:val="22"/>
          <w:lang w:val="en-US"/>
        </w:rPr>
        <w:t>the informational summary on RAN#87e discussion on Rel-16 UE features</w:t>
      </w:r>
      <w:r w:rsidR="00080F0C">
        <w:rPr>
          <w:sz w:val="22"/>
          <w:lang w:val="en-US"/>
        </w:rPr>
        <w:t xml:space="preserve"> including “basic feature group” aspects</w:t>
      </w:r>
      <w:r w:rsidR="003624ED">
        <w:rPr>
          <w:sz w:val="22"/>
          <w:lang w:val="en-US"/>
        </w:rPr>
        <w:t xml:space="preserve"> is shown</w:t>
      </w:r>
      <w:r w:rsidRPr="004C3CE1">
        <w:rPr>
          <w:sz w:val="22"/>
          <w:lang w:val="en-US"/>
        </w:rPr>
        <w:t xml:space="preserve"> as below.</w:t>
      </w:r>
    </w:p>
    <w:tbl>
      <w:tblPr>
        <w:tblStyle w:val="afd"/>
        <w:tblW w:w="0" w:type="auto"/>
        <w:tblLook w:val="04A0" w:firstRow="1" w:lastRow="0" w:firstColumn="1" w:lastColumn="0" w:noHBand="0" w:noVBand="1"/>
      </w:tblPr>
      <w:tblGrid>
        <w:gridCol w:w="22383"/>
      </w:tblGrid>
      <w:tr w:rsidR="003624ED" w14:paraId="4864534E" w14:textId="77777777" w:rsidTr="003624ED">
        <w:tc>
          <w:tcPr>
            <w:tcW w:w="22383" w:type="dxa"/>
          </w:tcPr>
          <w:p w14:paraId="5E1F7A90"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Terminology definitions based on Rel-15 (TR38.822)</w:t>
            </w:r>
          </w:p>
          <w:p w14:paraId="78ADC073"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Feature(s)</w:t>
            </w:r>
            <w:r>
              <w:rPr>
                <w:rFonts w:ascii="New York" w:hAnsi="New York" w:hint="eastAsia"/>
                <w:sz w:val="21"/>
              </w:rPr>
              <w:t>”</w:t>
            </w:r>
            <w:r>
              <w:rPr>
                <w:rFonts w:ascii="New York" w:hAnsi="New York" w:hint="eastAsia"/>
                <w:sz w:val="21"/>
              </w:rPr>
              <w:t>: It is a highest level grouping. In Rel-16, it is per-WI grouping.</w:t>
            </w:r>
          </w:p>
          <w:p w14:paraId="3CBCE953"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Feature group(s)</w:t>
            </w:r>
            <w:r>
              <w:rPr>
                <w:rFonts w:ascii="New York" w:hAnsi="New York" w:hint="eastAsia"/>
                <w:sz w:val="21"/>
              </w:rPr>
              <w:t>”</w:t>
            </w:r>
            <w:r>
              <w:rPr>
                <w:rFonts w:ascii="New York" w:hAnsi="New York" w:hint="eastAsia"/>
                <w:sz w:val="21"/>
              </w:rPr>
              <w:t xml:space="preserve">: It is a kind of </w:t>
            </w:r>
            <w:r>
              <w:rPr>
                <w:rFonts w:ascii="New York" w:hAnsi="New York" w:hint="eastAsia"/>
                <w:sz w:val="21"/>
              </w:rPr>
              <w:t>“</w:t>
            </w:r>
            <w:r>
              <w:rPr>
                <w:rFonts w:ascii="New York" w:hAnsi="New York" w:hint="eastAsia"/>
                <w:sz w:val="21"/>
              </w:rPr>
              <w:t>subfeature(s)</w:t>
            </w:r>
            <w:r>
              <w:rPr>
                <w:rFonts w:ascii="New York" w:hAnsi="New York" w:hint="eastAsia"/>
                <w:sz w:val="21"/>
              </w:rPr>
              <w:t>”</w:t>
            </w:r>
            <w:r>
              <w:rPr>
                <w:rFonts w:ascii="New York" w:hAnsi="New York" w:hint="eastAsia"/>
                <w:sz w:val="21"/>
              </w:rPr>
              <w:t xml:space="preserve"> within a </w:t>
            </w:r>
            <w:r>
              <w:rPr>
                <w:rFonts w:ascii="New York" w:hAnsi="New York" w:hint="eastAsia"/>
                <w:sz w:val="21"/>
              </w:rPr>
              <w:t>“</w:t>
            </w:r>
            <w:r>
              <w:rPr>
                <w:rFonts w:ascii="New York" w:hAnsi="New York" w:hint="eastAsia"/>
                <w:sz w:val="21"/>
              </w:rPr>
              <w:t>feature</w:t>
            </w:r>
            <w:r>
              <w:rPr>
                <w:rFonts w:ascii="New York" w:hAnsi="New York" w:hint="eastAsia"/>
                <w:sz w:val="21"/>
              </w:rPr>
              <w:t>”</w:t>
            </w:r>
            <w:r>
              <w:rPr>
                <w:rFonts w:ascii="New York" w:hAnsi="New York" w:hint="eastAsia"/>
                <w:sz w:val="21"/>
              </w:rPr>
              <w:t xml:space="preserve">, and is defined by each row in the UE features list. </w:t>
            </w:r>
          </w:p>
          <w:p w14:paraId="364FDE35"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Component(s)</w:t>
            </w:r>
            <w:r>
              <w:rPr>
                <w:rFonts w:ascii="New York" w:hAnsi="New York" w:hint="eastAsia"/>
                <w:sz w:val="21"/>
              </w:rPr>
              <w:t>”</w:t>
            </w:r>
            <w:r>
              <w:rPr>
                <w:rFonts w:ascii="New York" w:hAnsi="New York" w:hint="eastAsia"/>
                <w:sz w:val="21"/>
              </w:rPr>
              <w:t>: One feature group contains one or multiple components. When UE reports support of the feature group, basically it is applied to all components in the feature group.</w:t>
            </w:r>
          </w:p>
          <w:p w14:paraId="310C74EA"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In case that a set of feature groups/components is necessary to be supported by UE (and NW) for a certain purpose, </w:t>
            </w:r>
          </w:p>
          <w:p w14:paraId="45EE10CC"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There are at least two possible approaches below to define the set of feature groups for a purpose.</w:t>
            </w:r>
          </w:p>
          <w:p w14:paraId="59072924"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Approach 1: A basic feature group(s), which is a set of components that are viewed necessary to provide a minimum level of support for the feature. Defining a basic feature group(s) is not always possible or necessary for a given feature. </w:t>
            </w:r>
          </w:p>
          <w:p w14:paraId="02C22B6A"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Approach 2: A set(s) of feature groups necessary to be supported for the purpose is defined somewhere in specification(s).</w:t>
            </w:r>
          </w:p>
          <w:p w14:paraId="6E08331C"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Each WG is responsible on whether/how to define the basic feature group(s) or the set(s) of feature groups, and it is possible to take different decision on approaches (including possibility to not define any basic feature group or set) for different purposes/features. It is preferable to take common approach across WGs for same feature/purpose.</w:t>
            </w:r>
          </w:p>
          <w:p w14:paraId="4B9D9C74"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The Plenary guidance may be requested, if needed after WG discussions, on whether defining a set of feature groups based on Approach 2 for some feature, either in addition or instead of approach 1. There has been no conclusion in previous discussions, including RAN 87e, that it would be necessary.</w:t>
            </w:r>
          </w:p>
          <w:p w14:paraId="7887F277"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Irrespective of defining a set of feature groups for a purpose, capability bit(s) should be defined for each of feature groups independently.</w:t>
            </w:r>
          </w:p>
          <w:p w14:paraId="126DC7C1"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For each feature group (capability bit(s)) defined as </w:t>
            </w:r>
            <w:r>
              <w:rPr>
                <w:rFonts w:ascii="New York" w:hAnsi="New York" w:hint="eastAsia"/>
                <w:sz w:val="21"/>
              </w:rPr>
              <w:t>“</w:t>
            </w:r>
            <w:r>
              <w:rPr>
                <w:rFonts w:ascii="New York" w:hAnsi="New York" w:hint="eastAsia"/>
                <w:sz w:val="21"/>
              </w:rPr>
              <w:t>mandatory with capability signaling</w:t>
            </w:r>
            <w:r>
              <w:rPr>
                <w:rFonts w:ascii="New York" w:hAnsi="New York" w:hint="eastAsia"/>
                <w:sz w:val="21"/>
              </w:rPr>
              <w:t>”</w:t>
            </w:r>
            <w:r>
              <w:rPr>
                <w:rFonts w:ascii="New York" w:hAnsi="New York" w:hint="eastAsia"/>
                <w:sz w:val="21"/>
              </w:rPr>
              <w:t>, each WG should take either one of following approaches.</w:t>
            </w:r>
          </w:p>
          <w:p w14:paraId="3B799D49" w14:textId="77777777" w:rsidR="003624ED" w:rsidRPr="003624ED" w:rsidRDefault="003624ED" w:rsidP="003624ED">
            <w:pPr>
              <w:numPr>
                <w:ilvl w:val="1"/>
                <w:numId w:val="34"/>
              </w:numPr>
              <w:overflowPunct/>
              <w:autoSpaceDE/>
              <w:autoSpaceDN/>
              <w:adjustRightInd/>
              <w:spacing w:afterLines="50" w:after="120"/>
              <w:textAlignment w:val="auto"/>
              <w:rPr>
                <w:sz w:val="22"/>
                <w:lang w:val="en-US"/>
              </w:rPr>
            </w:pPr>
            <w:r>
              <w:rPr>
                <w:rFonts w:ascii="New York" w:hAnsi="New York" w:hint="eastAsia"/>
                <w:sz w:val="21"/>
              </w:rPr>
              <w:t xml:space="preserve">Approach 1: default value should be defined in each WG for the case where UE does not report or the case before UE reports. </w:t>
            </w:r>
          </w:p>
          <w:p w14:paraId="44C4AE6D" w14:textId="7B8BC10A" w:rsidR="003624ED" w:rsidRDefault="003624ED" w:rsidP="003624ED">
            <w:pPr>
              <w:numPr>
                <w:ilvl w:val="1"/>
                <w:numId w:val="34"/>
              </w:numPr>
              <w:overflowPunct/>
              <w:autoSpaceDE/>
              <w:autoSpaceDN/>
              <w:adjustRightInd/>
              <w:spacing w:afterLines="50" w:after="120"/>
              <w:textAlignment w:val="auto"/>
              <w:rPr>
                <w:sz w:val="22"/>
                <w:lang w:val="en-US"/>
              </w:rPr>
            </w:pPr>
            <w:r>
              <w:rPr>
                <w:rFonts w:ascii="New York" w:hAnsi="New York" w:hint="eastAsia"/>
                <w:sz w:val="21"/>
              </w:rPr>
              <w:t>Approach 2: the capability signaling is mandatory present so that UE must report.</w:t>
            </w:r>
          </w:p>
        </w:tc>
      </w:tr>
    </w:tbl>
    <w:p w14:paraId="6B67DE4E" w14:textId="348EA7F7" w:rsidR="00E81ABB" w:rsidRPr="004C3CE1" w:rsidRDefault="00E81ABB" w:rsidP="00F8330C">
      <w:pPr>
        <w:spacing w:afterLines="50" w:after="120"/>
        <w:jc w:val="both"/>
        <w:rPr>
          <w:sz w:val="22"/>
          <w:lang w:val="en-US"/>
        </w:rPr>
      </w:pPr>
    </w:p>
    <w:p w14:paraId="6C46F08F" w14:textId="552DA40D" w:rsidR="000B035F" w:rsidRDefault="00080F0C" w:rsidP="000B035F">
      <w:pPr>
        <w:spacing w:afterLines="50" w:after="120"/>
        <w:jc w:val="both"/>
        <w:rPr>
          <w:sz w:val="22"/>
          <w:lang w:val="en-US"/>
        </w:rPr>
      </w:pPr>
      <w:r>
        <w:rPr>
          <w:sz w:val="22"/>
          <w:lang w:val="en-US"/>
        </w:rPr>
        <w:t>Regarding the “basic feature group aspects, f</w:t>
      </w:r>
      <w:r w:rsidR="000B035F">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087FE5F8" w:rsidR="000B035F" w:rsidRDefault="00080F0C" w:rsidP="00EF1635">
            <w:pPr>
              <w:spacing w:afterLines="50" w:after="120"/>
              <w:jc w:val="both"/>
              <w:rPr>
                <w:sz w:val="22"/>
                <w:lang w:val="en-US"/>
              </w:rPr>
            </w:pPr>
            <w:r>
              <w:rPr>
                <w:rFonts w:hint="eastAsia"/>
                <w:sz w:val="22"/>
                <w:lang w:val="en-US"/>
              </w:rPr>
              <w:t>[</w:t>
            </w:r>
            <w:r>
              <w:rPr>
                <w:sz w:val="22"/>
                <w:lang w:val="en-US"/>
              </w:rPr>
              <w:t>2]</w:t>
            </w:r>
          </w:p>
        </w:tc>
        <w:tc>
          <w:tcPr>
            <w:tcW w:w="2977" w:type="dxa"/>
          </w:tcPr>
          <w:p w14:paraId="045840AD" w14:textId="3A52F62B" w:rsidR="000B035F" w:rsidRDefault="00080F0C" w:rsidP="00EF1635">
            <w:pPr>
              <w:spacing w:afterLines="50" w:after="120"/>
              <w:jc w:val="both"/>
              <w:rPr>
                <w:sz w:val="22"/>
                <w:lang w:val="en-US"/>
              </w:rPr>
            </w:pPr>
            <w:r>
              <w:rPr>
                <w:rFonts w:hint="eastAsia"/>
                <w:sz w:val="22"/>
                <w:lang w:val="en-US"/>
              </w:rPr>
              <w:t>Z</w:t>
            </w:r>
            <w:r>
              <w:rPr>
                <w:sz w:val="22"/>
                <w:lang w:val="en-US"/>
              </w:rPr>
              <w:t>TE</w:t>
            </w:r>
          </w:p>
        </w:tc>
        <w:tc>
          <w:tcPr>
            <w:tcW w:w="18560" w:type="dxa"/>
          </w:tcPr>
          <w:p w14:paraId="45D18721" w14:textId="77777777" w:rsidR="00080F0C" w:rsidRDefault="00080F0C" w:rsidP="00080F0C">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1239DE53" w14:textId="77777777" w:rsidR="00080F0C" w:rsidRDefault="00080F0C" w:rsidP="00080F0C">
            <w:pPr>
              <w:pStyle w:val="aff"/>
              <w:numPr>
                <w:ilvl w:val="0"/>
                <w:numId w:val="36"/>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5112C7C1" w14:textId="77777777" w:rsidR="00080F0C" w:rsidRDefault="00080F0C" w:rsidP="00080F0C">
            <w:pPr>
              <w:pStyle w:val="aff"/>
              <w:numPr>
                <w:ilvl w:val="0"/>
                <w:numId w:val="36"/>
              </w:numPr>
              <w:spacing w:after="120"/>
              <w:ind w:leftChars="0"/>
              <w:jc w:val="both"/>
              <w:rPr>
                <w:lang w:eastAsia="zh-CN"/>
              </w:rPr>
            </w:pPr>
            <w:r>
              <w:rPr>
                <w:lang w:eastAsia="zh-CN"/>
              </w:rPr>
              <w:t>Approach 2: A set(s) of feature groups necessary to be supported for the purpose is defined somewhere in specification(s).</w:t>
            </w:r>
          </w:p>
          <w:p w14:paraId="58861A64" w14:textId="77777777" w:rsidR="00080F0C" w:rsidRDefault="00080F0C" w:rsidP="00080F0C">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48B5E86A" w14:textId="12445266" w:rsidR="00112BA9" w:rsidRPr="00080F0C" w:rsidRDefault="00080F0C" w:rsidP="00080F0C">
            <w:pPr>
              <w:rPr>
                <w:rFonts w:eastAsia="SimSun"/>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B035F" w14:paraId="5507CFBD" w14:textId="77777777" w:rsidTr="00EF1635">
        <w:tc>
          <w:tcPr>
            <w:tcW w:w="846" w:type="dxa"/>
          </w:tcPr>
          <w:p w14:paraId="35E0A13C" w14:textId="084FCA75" w:rsidR="000B035F" w:rsidRDefault="00080F0C" w:rsidP="00EF1635">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05964B20" w14:textId="43B5F59A" w:rsidR="000B035F" w:rsidRPr="00BC6D2B" w:rsidRDefault="00080F0C"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6FB30DFF" w14:textId="77777777" w:rsidR="00080F0C" w:rsidRDefault="00080F0C" w:rsidP="00080F0C">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proper. </w:t>
            </w:r>
          </w:p>
          <w:p w14:paraId="432CF263" w14:textId="77777777" w:rsidR="00080F0C" w:rsidRDefault="00080F0C" w:rsidP="00080F0C">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71CCB34F" w14:textId="7F8C88F8" w:rsidR="000B035F" w:rsidRPr="00080F0C" w:rsidRDefault="00080F0C" w:rsidP="00080F0C">
            <w:pPr>
              <w:pStyle w:val="ad"/>
              <w:ind w:left="1366" w:hangingChars="567" w:hanging="1366"/>
              <w:rPr>
                <w:lang w:val="en-US" w:eastAsia="ko-KR"/>
              </w:rPr>
            </w:pPr>
            <w:bookmarkStart w:id="5" w:name="_Ref37428211"/>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bookmarkEnd w:id="5"/>
          </w:p>
        </w:tc>
      </w:tr>
      <w:tr w:rsidR="000B035F" w14:paraId="4316AC93" w14:textId="77777777" w:rsidTr="00EF1635">
        <w:tc>
          <w:tcPr>
            <w:tcW w:w="846" w:type="dxa"/>
          </w:tcPr>
          <w:p w14:paraId="705E5147" w14:textId="7AAC8C0F" w:rsidR="000B035F" w:rsidRDefault="007123C3" w:rsidP="00EF1635">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6D610C6C" w14:textId="070A19C0" w:rsidR="007123C3" w:rsidRPr="00BC6D2B" w:rsidRDefault="007123C3" w:rsidP="00EF1635">
            <w:pPr>
              <w:spacing w:afterLines="50" w:after="120"/>
              <w:jc w:val="both"/>
              <w:rPr>
                <w:sz w:val="22"/>
                <w:lang w:val="en-US"/>
              </w:rPr>
            </w:pPr>
            <w:r>
              <w:rPr>
                <w:rFonts w:hint="eastAsia"/>
                <w:sz w:val="22"/>
                <w:lang w:val="en-US"/>
              </w:rPr>
              <w:t>F</w:t>
            </w:r>
            <w:r>
              <w:rPr>
                <w:sz w:val="22"/>
                <w:lang w:val="en-US"/>
              </w:rPr>
              <w:t>uturewei</w:t>
            </w:r>
          </w:p>
        </w:tc>
        <w:tc>
          <w:tcPr>
            <w:tcW w:w="18560" w:type="dxa"/>
          </w:tcPr>
          <w:p w14:paraId="5F260FE7" w14:textId="77777777" w:rsidR="007123C3" w:rsidRDefault="007123C3" w:rsidP="007123C3">
            <w:pPr>
              <w:rPr>
                <w:bCs/>
              </w:rPr>
            </w:pPr>
            <w:r>
              <w:rPr>
                <w:bCs/>
              </w:rPr>
              <w:t>Basic feature groups in Rel-15 were used to indicate sets of components that are mandatory for the NR system. For Rel-16, as discussed in RAN,</w:t>
            </w:r>
            <w:r w:rsidRPr="007535D7">
              <w:rPr>
                <w:bCs/>
              </w:rPr>
              <w:t xml:space="preserve"> for some features (e.g., NRU, V2X, IAB</w:t>
            </w:r>
            <w:r>
              <w:rPr>
                <w:bCs/>
              </w:rPr>
              <w:t>, 2-step RACH, DC/CA, [URLLC],…</w:t>
            </w:r>
            <w:r w:rsidRPr="007535D7">
              <w:rPr>
                <w:bCs/>
              </w:rPr>
              <w:t xml:space="preserve">) it may be desired to identify a </w:t>
            </w:r>
            <w:r>
              <w:rPr>
                <w:bCs/>
              </w:rPr>
              <w:t xml:space="preserve">basic </w:t>
            </w:r>
            <w:r w:rsidRPr="007535D7">
              <w:rPr>
                <w:bCs/>
              </w:rPr>
              <w:t xml:space="preserve">set of subfeatures/components that </w:t>
            </w:r>
            <w:r>
              <w:rPr>
                <w:bCs/>
              </w:rPr>
              <w:t xml:space="preserve">a UE should support if a feature is supported, which </w:t>
            </w:r>
            <w:r w:rsidRPr="007535D7">
              <w:rPr>
                <w:bCs/>
              </w:rPr>
              <w:t xml:space="preserve">can help the adoption or the performance of a the feature as a whole. </w:t>
            </w:r>
            <w:r>
              <w:rPr>
                <w:bCs/>
              </w:rPr>
              <w:t>A difference is that since essentially all features in Rel-16 are “optional” on top of Rel-15, the basic feature groups in Rel-16 would in the end have a recommendation such as “Optional with capability signaling. The FG must be supported for XXX”. (similar to the current handling of IAB/V2X)</w:t>
            </w:r>
          </w:p>
          <w:p w14:paraId="523CF060" w14:textId="77777777" w:rsidR="007123C3" w:rsidRDefault="007123C3" w:rsidP="007123C3">
            <w:pPr>
              <w:rPr>
                <w:lang w:eastAsia="zh-CN"/>
              </w:rPr>
            </w:pPr>
            <w:r>
              <w:rPr>
                <w:bCs/>
              </w:rPr>
              <w:t>The Appendix contains an analysis of the current NR feature list for the Rel-16 WIs in [4]. There, basic</w:t>
            </w:r>
            <w:r>
              <w:rPr>
                <w:lang w:eastAsia="zh-CN"/>
              </w:rPr>
              <w:t xml:space="preserve"> features are indicated in three main ways: </w:t>
            </w:r>
          </w:p>
          <w:p w14:paraId="06DE7C74" w14:textId="77777777" w:rsidR="007123C3" w:rsidRDefault="007123C3" w:rsidP="007123C3">
            <w:pPr>
              <w:pStyle w:val="aff"/>
              <w:numPr>
                <w:ilvl w:val="0"/>
                <w:numId w:val="39"/>
              </w:numPr>
              <w:spacing w:after="160" w:line="259" w:lineRule="auto"/>
              <w:ind w:leftChars="0"/>
              <w:contextualSpacing/>
              <w:rPr>
                <w:lang w:eastAsia="zh-CN"/>
              </w:rPr>
            </w:pPr>
            <w:r>
              <w:rPr>
                <w:lang w:eastAsia="zh-CN"/>
              </w:rPr>
              <w:t>NR-U and 5G-V2X use the Notes field to indicate the Basic FGs</w:t>
            </w:r>
          </w:p>
          <w:p w14:paraId="20591EFF" w14:textId="77777777" w:rsidR="007123C3" w:rsidRDefault="007123C3" w:rsidP="007123C3">
            <w:pPr>
              <w:pStyle w:val="aff"/>
              <w:numPr>
                <w:ilvl w:val="0"/>
                <w:numId w:val="39"/>
              </w:numPr>
              <w:spacing w:after="160" w:line="259" w:lineRule="auto"/>
              <w:ind w:leftChars="0"/>
              <w:contextualSpacing/>
              <w:rPr>
                <w:lang w:eastAsia="zh-CN"/>
              </w:rPr>
            </w:pPr>
            <w:r>
              <w:rPr>
                <w:lang w:eastAsia="zh-CN"/>
              </w:rPr>
              <w:lastRenderedPageBreak/>
              <w:t>2-step RACH, MR-DC/CA name a highest level-feature “Basic..”</w:t>
            </w:r>
          </w:p>
          <w:p w14:paraId="1606E099" w14:textId="77777777" w:rsidR="007123C3" w:rsidRDefault="007123C3" w:rsidP="007123C3">
            <w:pPr>
              <w:pStyle w:val="aff"/>
              <w:numPr>
                <w:ilvl w:val="0"/>
                <w:numId w:val="39"/>
              </w:numPr>
              <w:spacing w:after="160" w:line="259" w:lineRule="auto"/>
              <w:ind w:leftChars="0"/>
              <w:contextualSpacing/>
              <w:rPr>
                <w:lang w:eastAsia="zh-CN"/>
              </w:rPr>
            </w:pPr>
            <w:r>
              <w:rPr>
                <w:lang w:eastAsia="zh-CN"/>
              </w:rPr>
              <w:t>IAB/V2X state in the Mandatory/Optional column that the FG must be supported for IAB/V2X.</w:t>
            </w:r>
          </w:p>
          <w:p w14:paraId="20E31DC2" w14:textId="77777777" w:rsidR="007123C3" w:rsidRDefault="007123C3" w:rsidP="007123C3">
            <w:pPr>
              <w:rPr>
                <w:lang w:eastAsia="zh-CN"/>
              </w:rPr>
            </w:pPr>
            <w:r>
              <w:rPr>
                <w:lang w:eastAsia="zh-CN"/>
              </w:rPr>
              <w:t>Other observations:</w:t>
            </w:r>
          </w:p>
          <w:p w14:paraId="43F95C97" w14:textId="77777777" w:rsidR="007123C3" w:rsidRDefault="007123C3" w:rsidP="007123C3">
            <w:pPr>
              <w:pStyle w:val="aff"/>
              <w:numPr>
                <w:ilvl w:val="0"/>
                <w:numId w:val="38"/>
              </w:numPr>
              <w:spacing w:after="160" w:line="259" w:lineRule="auto"/>
              <w:ind w:leftChars="0"/>
              <w:contextualSpacing/>
              <w:rPr>
                <w:lang w:eastAsia="zh-CN"/>
              </w:rPr>
            </w:pPr>
            <w:r>
              <w:rPr>
                <w:lang w:eastAsia="zh-CN"/>
              </w:rPr>
              <w:t>2-step RACH uses the term “conditionally mandatory” for a dependent basic FG</w:t>
            </w:r>
          </w:p>
          <w:p w14:paraId="5061E0C6" w14:textId="77777777" w:rsidR="007123C3" w:rsidRDefault="007123C3" w:rsidP="007123C3">
            <w:pPr>
              <w:pStyle w:val="aff"/>
              <w:numPr>
                <w:ilvl w:val="0"/>
                <w:numId w:val="38"/>
              </w:numPr>
              <w:spacing w:after="160" w:line="259" w:lineRule="auto"/>
              <w:ind w:leftChars="0"/>
              <w:contextualSpacing/>
              <w:rPr>
                <w:lang w:eastAsia="zh-CN"/>
              </w:rPr>
            </w:pPr>
            <w:r>
              <w:rPr>
                <w:lang w:eastAsia="zh-CN"/>
              </w:rPr>
              <w:t>NR-MIMO has FGs with basic and optional components (likely needs to be revised)</w:t>
            </w:r>
          </w:p>
          <w:p w14:paraId="55F8F68D" w14:textId="77777777" w:rsidR="007123C3" w:rsidRDefault="007123C3" w:rsidP="007123C3">
            <w:pPr>
              <w:pStyle w:val="aff"/>
              <w:numPr>
                <w:ilvl w:val="0"/>
                <w:numId w:val="38"/>
              </w:numPr>
              <w:spacing w:after="160" w:line="259" w:lineRule="auto"/>
              <w:ind w:leftChars="0"/>
              <w:contextualSpacing/>
              <w:rPr>
                <w:lang w:eastAsia="zh-CN"/>
              </w:rPr>
            </w:pPr>
            <w:r>
              <w:rPr>
                <w:lang w:eastAsia="zh-CN"/>
              </w:rPr>
              <w:t>Positioning has a structure similar to basic FGs for each of the various positioning methods</w:t>
            </w:r>
          </w:p>
          <w:p w14:paraId="4B176B45" w14:textId="77777777" w:rsidR="007123C3" w:rsidRDefault="007123C3" w:rsidP="007123C3">
            <w:pPr>
              <w:pStyle w:val="aff"/>
              <w:numPr>
                <w:ilvl w:val="0"/>
                <w:numId w:val="38"/>
              </w:numPr>
              <w:spacing w:after="160" w:line="259" w:lineRule="auto"/>
              <w:ind w:leftChars="0"/>
              <w:contextualSpacing/>
              <w:rPr>
                <w:lang w:eastAsia="zh-CN"/>
              </w:rPr>
            </w:pPr>
            <w:r>
              <w:rPr>
                <w:lang w:eastAsia="zh-CN"/>
              </w:rPr>
              <w:t>Other WIs either are relatively simple/independent or not clear if can/will label as basic</w:t>
            </w:r>
          </w:p>
          <w:p w14:paraId="5C7B0D0F" w14:textId="77777777" w:rsidR="007123C3" w:rsidRDefault="007123C3" w:rsidP="007123C3">
            <w:pPr>
              <w:pStyle w:val="aff"/>
              <w:numPr>
                <w:ilvl w:val="0"/>
                <w:numId w:val="38"/>
              </w:numPr>
              <w:spacing w:after="160" w:line="259" w:lineRule="auto"/>
              <w:ind w:leftChars="0"/>
              <w:contextualSpacing/>
              <w:rPr>
                <w:lang w:eastAsia="zh-CN"/>
              </w:rPr>
            </w:pPr>
            <w:r>
              <w:rPr>
                <w:lang w:eastAsia="zh-CN"/>
              </w:rPr>
              <w:t>[NR-U has a lot of FGs]</w:t>
            </w:r>
          </w:p>
          <w:p w14:paraId="77B0CDDD" w14:textId="77777777" w:rsidR="007123C3" w:rsidRDefault="007123C3" w:rsidP="007123C3">
            <w:pPr>
              <w:pStyle w:val="aff"/>
              <w:ind w:left="960"/>
              <w:rPr>
                <w:lang w:eastAsia="zh-CN"/>
              </w:rPr>
            </w:pPr>
          </w:p>
          <w:p w14:paraId="54D69A2F" w14:textId="77777777" w:rsidR="007123C3" w:rsidRDefault="007123C3" w:rsidP="007123C3">
            <w:pPr>
              <w:rPr>
                <w:bCs/>
              </w:rPr>
            </w:pPr>
            <w:r>
              <w:rPr>
                <w:bCs/>
              </w:rPr>
              <w:t>It would be best if the recommendation column and basic features be handled in a uniform way across the WIs. One proposal is to use the IAB/V2X style, with NR-U, 2-step and MR-DC/CA adding an indication in the Mandatory/Optional column. If a FG is proposed to be basic but not yet agreed it can be listed as a “possible basic feature group” and discussion continued later.</w:t>
            </w:r>
          </w:p>
          <w:p w14:paraId="47E5E380" w14:textId="77777777" w:rsidR="007123C3" w:rsidRDefault="007123C3" w:rsidP="007123C3">
            <w:pPr>
              <w:rPr>
                <w:b/>
              </w:rPr>
            </w:pPr>
            <w:r>
              <w:rPr>
                <w:b/>
                <w:u w:val="single"/>
              </w:rPr>
              <w:t>Proposal</w:t>
            </w:r>
            <w:r w:rsidRPr="00ED2DA6">
              <w:rPr>
                <w:b/>
                <w:u w:val="single"/>
              </w:rPr>
              <w:t>:</w:t>
            </w:r>
            <w:r w:rsidRPr="00ED2DA6">
              <w:rPr>
                <w:b/>
              </w:rPr>
              <w:t xml:space="preserve"> </w:t>
            </w:r>
            <w:r>
              <w:rPr>
                <w:b/>
              </w:rPr>
              <w:t xml:space="preserve"> For uniform handling of rel-16 UE features</w:t>
            </w:r>
          </w:p>
          <w:p w14:paraId="59558AF4" w14:textId="77777777" w:rsidR="007123C3" w:rsidRDefault="007123C3" w:rsidP="007123C3">
            <w:pPr>
              <w:pStyle w:val="aff"/>
              <w:numPr>
                <w:ilvl w:val="0"/>
                <w:numId w:val="37"/>
              </w:numPr>
              <w:spacing w:after="160" w:line="259" w:lineRule="auto"/>
              <w:ind w:leftChars="0"/>
              <w:contextualSpacing/>
              <w:rPr>
                <w:b/>
              </w:rPr>
            </w:pPr>
            <w:r>
              <w:rPr>
                <w:b/>
              </w:rPr>
              <w:t>A basic or possibly basic FG is designated as such in the “Mandatory/Optional” column</w:t>
            </w:r>
          </w:p>
          <w:p w14:paraId="41C08A3B" w14:textId="77777777" w:rsidR="007123C3" w:rsidRDefault="007123C3" w:rsidP="007123C3">
            <w:pPr>
              <w:pStyle w:val="aff"/>
              <w:numPr>
                <w:ilvl w:val="1"/>
                <w:numId w:val="37"/>
              </w:numPr>
              <w:spacing w:after="160" w:line="259" w:lineRule="auto"/>
              <w:ind w:leftChars="0"/>
              <w:contextualSpacing/>
              <w:rPr>
                <w:b/>
              </w:rPr>
            </w:pPr>
            <w:r>
              <w:rPr>
                <w:b/>
              </w:rPr>
              <w:t xml:space="preserve">If </w:t>
            </w:r>
            <w:r w:rsidRPr="00CC7F0A">
              <w:rPr>
                <w:b/>
              </w:rPr>
              <w:t xml:space="preserve">agreed, </w:t>
            </w:r>
            <w:r>
              <w:rPr>
                <w:b/>
              </w:rPr>
              <w:t>“</w:t>
            </w:r>
            <w:r w:rsidRPr="006C675B">
              <w:rPr>
                <w:b/>
              </w:rPr>
              <w:t xml:space="preserve">Optional with capability </w:t>
            </w:r>
            <w:r w:rsidRPr="00CC7F0A">
              <w:rPr>
                <w:b/>
              </w:rPr>
              <w:t>signalling</w:t>
            </w:r>
            <w:r w:rsidRPr="006C675B">
              <w:rPr>
                <w:b/>
              </w:rPr>
              <w:t xml:space="preserve">. The FG must be supported for XXX”. </w:t>
            </w:r>
          </w:p>
          <w:p w14:paraId="1283E03D" w14:textId="77777777" w:rsidR="007123C3" w:rsidRDefault="007123C3" w:rsidP="007123C3">
            <w:pPr>
              <w:pStyle w:val="aff"/>
              <w:numPr>
                <w:ilvl w:val="1"/>
                <w:numId w:val="37"/>
              </w:numPr>
              <w:spacing w:after="160" w:line="259" w:lineRule="auto"/>
              <w:ind w:leftChars="0"/>
              <w:contextualSpacing/>
              <w:rPr>
                <w:b/>
              </w:rPr>
            </w:pPr>
            <w:r>
              <w:rPr>
                <w:b/>
              </w:rPr>
              <w:t>If proposed but not yet agreed, “Optional with capability signalling. This is possibly a basic feature group for XXX.”</w:t>
            </w:r>
          </w:p>
          <w:p w14:paraId="683E3FBA" w14:textId="77777777" w:rsidR="007123C3" w:rsidRDefault="007123C3" w:rsidP="007123C3">
            <w:pPr>
              <w:pStyle w:val="aff"/>
              <w:numPr>
                <w:ilvl w:val="0"/>
                <w:numId w:val="37"/>
              </w:numPr>
              <w:spacing w:after="160" w:line="259" w:lineRule="auto"/>
              <w:ind w:leftChars="0"/>
              <w:contextualSpacing/>
              <w:rPr>
                <w:b/>
              </w:rPr>
            </w:pPr>
            <w:r>
              <w:rPr>
                <w:b/>
              </w:rPr>
              <w:t>It is acceptable but not required to additionally have “This is a basic feature group” text in the Mandatory/Optional column or the Notes column</w:t>
            </w:r>
          </w:p>
          <w:p w14:paraId="371FABEC" w14:textId="77777777" w:rsidR="007123C3" w:rsidRDefault="007123C3" w:rsidP="007123C3">
            <w:pPr>
              <w:pStyle w:val="aff"/>
              <w:numPr>
                <w:ilvl w:val="0"/>
                <w:numId w:val="37"/>
              </w:numPr>
              <w:spacing w:after="160" w:line="259" w:lineRule="auto"/>
              <w:ind w:leftChars="0"/>
              <w:contextualSpacing/>
              <w:rPr>
                <w:b/>
              </w:rPr>
            </w:pPr>
            <w:r>
              <w:rPr>
                <w:b/>
              </w:rPr>
              <w:t>It is acceptable but not required to additionally name a feature group as “Basic…”</w:t>
            </w:r>
          </w:p>
          <w:p w14:paraId="55133F0C" w14:textId="77777777" w:rsidR="007123C3" w:rsidRDefault="007123C3" w:rsidP="007123C3">
            <w:pPr>
              <w:pStyle w:val="aff"/>
              <w:numPr>
                <w:ilvl w:val="0"/>
                <w:numId w:val="37"/>
              </w:numPr>
              <w:spacing w:after="160" w:line="259" w:lineRule="auto"/>
              <w:ind w:leftChars="0"/>
              <w:contextualSpacing/>
              <w:rPr>
                <w:b/>
              </w:rPr>
            </w:pPr>
            <w:r>
              <w:rPr>
                <w:b/>
              </w:rPr>
              <w:t>Dependent basic FGs are handled the same way as high-level basic FGs</w:t>
            </w:r>
          </w:p>
          <w:p w14:paraId="5E667FAE" w14:textId="77777777" w:rsidR="007123C3" w:rsidRDefault="007123C3" w:rsidP="007123C3">
            <w:pPr>
              <w:pStyle w:val="aff"/>
              <w:numPr>
                <w:ilvl w:val="1"/>
                <w:numId w:val="37"/>
              </w:numPr>
              <w:spacing w:after="160" w:line="259" w:lineRule="auto"/>
              <w:ind w:leftChars="0"/>
              <w:contextualSpacing/>
              <w:rPr>
                <w:b/>
              </w:rPr>
            </w:pPr>
            <w:r>
              <w:rPr>
                <w:b/>
              </w:rPr>
              <w:t>The term “conditionally mandatory” is not used</w:t>
            </w:r>
          </w:p>
          <w:p w14:paraId="3F268059" w14:textId="040C2A34" w:rsidR="00E7638C" w:rsidRPr="007123C3" w:rsidRDefault="007123C3" w:rsidP="007123C3">
            <w:pPr>
              <w:pStyle w:val="aff"/>
              <w:numPr>
                <w:ilvl w:val="1"/>
                <w:numId w:val="37"/>
              </w:numPr>
              <w:spacing w:after="160" w:line="259" w:lineRule="auto"/>
              <w:ind w:leftChars="0"/>
              <w:contextualSpacing/>
              <w:rPr>
                <w:b/>
              </w:rPr>
            </w:pPr>
            <w:r>
              <w:rPr>
                <w:b/>
              </w:rPr>
              <w:t>The pre-requisite column should not be left blank</w:t>
            </w:r>
          </w:p>
        </w:tc>
      </w:tr>
    </w:tbl>
    <w:p w14:paraId="3E0C732A" w14:textId="723A2502" w:rsidR="00E81ABB" w:rsidRDefault="00E81ABB" w:rsidP="00A91D01">
      <w:pPr>
        <w:spacing w:afterLines="50" w:after="120"/>
        <w:jc w:val="both"/>
        <w:rPr>
          <w:sz w:val="22"/>
          <w:lang w:val="en-US"/>
        </w:rPr>
      </w:pPr>
    </w:p>
    <w:p w14:paraId="497E3806" w14:textId="01E361A4" w:rsidR="008B4C01" w:rsidRPr="003D7EA7" w:rsidRDefault="008B4C01" w:rsidP="008B4C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r w:rsidR="007123C3">
        <w:rPr>
          <w:b/>
          <w:bCs/>
          <w:sz w:val="22"/>
          <w:lang w:val="en-US"/>
        </w:rPr>
        <w:t xml:space="preserve"> in each sub-agenda (for corresponding WI)</w:t>
      </w:r>
      <w:r w:rsidRPr="003D7EA7">
        <w:rPr>
          <w:b/>
          <w:bCs/>
          <w:sz w:val="22"/>
          <w:lang w:val="en-US"/>
        </w:rPr>
        <w:t>.</w:t>
      </w:r>
    </w:p>
    <w:p w14:paraId="2742EF5E" w14:textId="5A95893A" w:rsidR="008B4C01" w:rsidRDefault="008B4C01" w:rsidP="007123C3">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7123C3">
        <w:rPr>
          <w:b/>
          <w:bCs/>
          <w:sz w:val="22"/>
          <w:lang w:val="en-US"/>
        </w:rPr>
        <w:t>/how to specify “basic feature group(s)” for the feature (WI) or for a purpose</w:t>
      </w:r>
    </w:p>
    <w:p w14:paraId="35BE60B2" w14:textId="4EB3B8C7" w:rsidR="007123C3" w:rsidRPr="007123C3" w:rsidRDefault="007123C3" w:rsidP="007123C3">
      <w:pPr>
        <w:pStyle w:val="aff"/>
        <w:numPr>
          <w:ilvl w:val="1"/>
          <w:numId w:val="27"/>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49C9B79B" w14:textId="5FC4791E" w:rsidR="007123C3" w:rsidRDefault="007123C3" w:rsidP="00A91D01">
      <w:pPr>
        <w:spacing w:afterLines="50" w:after="120"/>
        <w:jc w:val="both"/>
        <w:rPr>
          <w:sz w:val="22"/>
          <w:lang w:val="en-US"/>
        </w:rPr>
      </w:pPr>
    </w:p>
    <w:p w14:paraId="0F67510A" w14:textId="61DF589F" w:rsidR="007123C3" w:rsidRPr="008B4C01" w:rsidRDefault="007123C3" w:rsidP="00A91D01">
      <w:pPr>
        <w:spacing w:afterLines="50" w:after="120"/>
        <w:jc w:val="both"/>
        <w:rPr>
          <w:sz w:val="22"/>
          <w:lang w:val="en-US"/>
        </w:rPr>
      </w:pPr>
      <w:r>
        <w:rPr>
          <w:rFonts w:hint="eastAsia"/>
          <w:sz w:val="22"/>
          <w:lang w:val="en-US"/>
        </w:rPr>
        <w:t>N</w:t>
      </w:r>
      <w:r>
        <w:rPr>
          <w:sz w:val="22"/>
          <w:lang w:val="en-US"/>
        </w:rPr>
        <w:t>ote that it is moderator’s understanding that some feature (WI) already takes Alt.1 approach (e.g., FG9-1 in 2 step RACH) while some other feature (WI) already takes Alt.2 approach (e.g., description in mandatory/optional column in IAB)</w:t>
      </w:r>
      <w:r w:rsidR="00FC295F">
        <w:rPr>
          <w:sz w:val="22"/>
          <w:lang w:val="en-US"/>
        </w:rPr>
        <w:t>.</w:t>
      </w:r>
    </w:p>
    <w:p w14:paraId="6B8E5EEE" w14:textId="299268A2" w:rsidR="004C3CE1" w:rsidRDefault="004C3CE1">
      <w:pPr>
        <w:rPr>
          <w:sz w:val="22"/>
          <w:lang w:val="en-US"/>
        </w:rPr>
      </w:pPr>
      <w:r>
        <w:rPr>
          <w:sz w:val="22"/>
          <w:lang w:val="en-US"/>
        </w:rPr>
        <w:br w:type="page"/>
      </w:r>
    </w:p>
    <w:p w14:paraId="09E070A1" w14:textId="584D4C9F" w:rsidR="00FE0959" w:rsidRPr="009517C5" w:rsidRDefault="00FC295F" w:rsidP="00FE0959">
      <w:pPr>
        <w:pStyle w:val="1"/>
        <w:numPr>
          <w:ilvl w:val="0"/>
          <w:numId w:val="4"/>
        </w:numPr>
        <w:spacing w:before="180" w:after="120"/>
        <w:rPr>
          <w:rFonts w:eastAsia="ＭＳ 明朝"/>
          <w:b/>
          <w:bCs/>
          <w:szCs w:val="24"/>
          <w:lang w:val="en-US"/>
        </w:rPr>
      </w:pPr>
      <w:r w:rsidRPr="00FC295F">
        <w:rPr>
          <w:rFonts w:eastAsia="ＭＳ 明朝"/>
          <w:b/>
          <w:bCs/>
          <w:szCs w:val="24"/>
          <w:lang w:val="en-US"/>
        </w:rPr>
        <w:lastRenderedPageBreak/>
        <w:t>Approaches for “mandatory with capability signaling”</w:t>
      </w:r>
    </w:p>
    <w:p w14:paraId="4A84BDFA" w14:textId="5C75BDFA" w:rsidR="004C3CE1" w:rsidRPr="004C3CE1" w:rsidRDefault="00FC295F" w:rsidP="004C3CE1">
      <w:pPr>
        <w:spacing w:afterLines="50" w:after="120"/>
        <w:jc w:val="both"/>
        <w:rPr>
          <w:sz w:val="22"/>
          <w:lang w:val="en-US"/>
        </w:rPr>
      </w:pPr>
      <w:r w:rsidRPr="00FC295F">
        <w:rPr>
          <w:sz w:val="22"/>
          <w:lang w:val="en-US"/>
        </w:rPr>
        <w:t>In [10], the informational summary on RAN#87e discussion on Rel-16 UE features including “</w:t>
      </w:r>
      <w:r>
        <w:rPr>
          <w:sz w:val="22"/>
          <w:lang w:val="en-US"/>
        </w:rPr>
        <w:t>mandatory with capability signaling</w:t>
      </w:r>
      <w:r w:rsidRPr="00FC295F">
        <w:rPr>
          <w:sz w:val="22"/>
          <w:lang w:val="en-US"/>
        </w:rPr>
        <w:t xml:space="preserve">” aspects is shown as </w:t>
      </w:r>
      <w:r>
        <w:rPr>
          <w:sz w:val="22"/>
          <w:lang w:val="en-US"/>
        </w:rPr>
        <w:t>in section 4</w:t>
      </w:r>
      <w:r w:rsidRPr="00FC295F">
        <w:rPr>
          <w:sz w:val="22"/>
          <w:lang w:val="en-US"/>
        </w:rPr>
        <w:t>.</w:t>
      </w:r>
    </w:p>
    <w:p w14:paraId="61F70363" w14:textId="258A9F81" w:rsidR="00FE0959" w:rsidRPr="004C3CE1" w:rsidRDefault="00FE0959" w:rsidP="00F8330C">
      <w:pPr>
        <w:spacing w:afterLines="50" w:after="120"/>
        <w:jc w:val="both"/>
        <w:rPr>
          <w:sz w:val="22"/>
          <w:lang w:val="en-US"/>
        </w:rPr>
      </w:pPr>
    </w:p>
    <w:p w14:paraId="57E75FDD" w14:textId="04444138" w:rsidR="000B035F" w:rsidRDefault="00FC295F" w:rsidP="000B035F">
      <w:pPr>
        <w:spacing w:afterLines="50" w:after="120"/>
        <w:jc w:val="both"/>
        <w:rPr>
          <w:sz w:val="22"/>
          <w:lang w:val="en-US"/>
        </w:rPr>
      </w:pPr>
      <w:r>
        <w:rPr>
          <w:sz w:val="22"/>
          <w:lang w:val="en-US"/>
        </w:rPr>
        <w:t>Regarding “mandatory with capability signaling” aspects, f</w:t>
      </w:r>
      <w:r w:rsidR="000B035F">
        <w:rPr>
          <w:sz w:val="22"/>
          <w:lang w:val="en-US"/>
        </w:rPr>
        <w:t>ollowing feedback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4208BF31" w:rsidR="000B035F" w:rsidRDefault="00FC295F" w:rsidP="00EF1635">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3F55DC8A" w14:textId="05B58AE8" w:rsidR="000B035F" w:rsidRPr="00BC6D2B" w:rsidRDefault="00FC295F"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363DA5E5" w14:textId="77777777" w:rsidR="00FC295F" w:rsidRPr="008634D0" w:rsidRDefault="00FC295F" w:rsidP="00FC295F">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5BFA808F" w14:textId="37FFFF9C" w:rsidR="000B035F" w:rsidRPr="00FC295F" w:rsidRDefault="00FC295F" w:rsidP="00FC295F">
            <w:pPr>
              <w:pStyle w:val="ad"/>
              <w:rPr>
                <w:lang w:val="en-US" w:eastAsia="ko-KR"/>
              </w:rPr>
            </w:pPr>
            <w:bookmarkStart w:id="6" w:name="_Ref37428216"/>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bookmarkEnd w:id="6"/>
          </w:p>
        </w:tc>
      </w:tr>
    </w:tbl>
    <w:p w14:paraId="1BDC7238" w14:textId="3C26F844" w:rsidR="00E81ABB" w:rsidRDefault="00E81ABB" w:rsidP="00A91D01">
      <w:pPr>
        <w:spacing w:afterLines="50" w:after="120"/>
        <w:jc w:val="both"/>
        <w:rPr>
          <w:sz w:val="22"/>
        </w:rPr>
      </w:pPr>
    </w:p>
    <w:p w14:paraId="7D117DDB" w14:textId="4EA6408A" w:rsidR="002921FF" w:rsidRPr="003D7EA7" w:rsidRDefault="002921FF" w:rsidP="002921FF">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p>
    <w:p w14:paraId="6EDF233D" w14:textId="5B06BB88" w:rsidR="00FC295F" w:rsidRPr="00A006B5" w:rsidRDefault="00FC295F" w:rsidP="00FC295F">
      <w:pPr>
        <w:pStyle w:val="aff"/>
        <w:numPr>
          <w:ilvl w:val="0"/>
          <w:numId w:val="27"/>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2C554299" w14:textId="1D2FAB44" w:rsidR="00A006B5" w:rsidRPr="00FC295F" w:rsidRDefault="00A006B5" w:rsidP="00A006B5">
      <w:pPr>
        <w:pStyle w:val="aff"/>
        <w:numPr>
          <w:ilvl w:val="1"/>
          <w:numId w:val="27"/>
        </w:numPr>
        <w:spacing w:afterLines="50" w:after="120"/>
        <w:ind w:leftChars="0"/>
        <w:jc w:val="both"/>
        <w:rPr>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16F1EC47" w14:textId="776DC363" w:rsidR="004C3CE1" w:rsidRDefault="004C3CE1">
      <w:pPr>
        <w:rPr>
          <w:sz w:val="22"/>
          <w:lang w:val="en-US"/>
        </w:rPr>
      </w:pPr>
      <w:r>
        <w:rPr>
          <w:sz w:val="22"/>
          <w:lang w:val="en-US"/>
        </w:rPr>
        <w:br w:type="page"/>
      </w:r>
    </w:p>
    <w:p w14:paraId="55BBC2D1" w14:textId="0053800F" w:rsidR="00A006B5" w:rsidRPr="00A006B5" w:rsidRDefault="00A006B5" w:rsidP="00A006B5">
      <w:pPr>
        <w:pStyle w:val="1"/>
        <w:numPr>
          <w:ilvl w:val="0"/>
          <w:numId w:val="4"/>
        </w:numPr>
        <w:spacing w:before="180" w:after="120"/>
        <w:rPr>
          <w:rFonts w:eastAsia="ＭＳ 明朝"/>
          <w:b/>
          <w:bCs/>
          <w:szCs w:val="24"/>
          <w:lang w:val="en-US"/>
        </w:rPr>
      </w:pPr>
      <w:r w:rsidRPr="00A006B5">
        <w:rPr>
          <w:rFonts w:eastAsia="ＭＳ 明朝"/>
          <w:b/>
          <w:bCs/>
          <w:szCs w:val="24"/>
          <w:lang w:val="en-US"/>
        </w:rPr>
        <w:lastRenderedPageBreak/>
        <w:t>Interpretation for mixture of XDD/FRX</w:t>
      </w:r>
      <w:r>
        <w:rPr>
          <w:rFonts w:eastAsia="ＭＳ 明朝"/>
          <w:b/>
          <w:bCs/>
          <w:szCs w:val="24"/>
          <w:lang w:val="en-US"/>
        </w:rPr>
        <w:t xml:space="preserve"> differentiation</w:t>
      </w:r>
    </w:p>
    <w:p w14:paraId="656729B7" w14:textId="77777777" w:rsidR="00A006B5" w:rsidRDefault="00A006B5" w:rsidP="000B035F">
      <w:pPr>
        <w:spacing w:afterLines="50" w:after="120"/>
        <w:jc w:val="both"/>
        <w:rPr>
          <w:sz w:val="22"/>
          <w:lang w:val="en-US"/>
        </w:rPr>
      </w:pPr>
    </w:p>
    <w:p w14:paraId="75F82AB5" w14:textId="0D8AC47E"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A006B5">
        <w:rPr>
          <w:sz w:val="22"/>
          <w:lang w:val="en-US"/>
        </w:rPr>
        <w:t>views</w:t>
      </w:r>
      <w:r>
        <w:rPr>
          <w:sz w:val="22"/>
          <w:lang w:val="en-US"/>
        </w:rPr>
        <w:t xml:space="preserve"> </w:t>
      </w:r>
      <w:r w:rsidR="00A006B5">
        <w:rPr>
          <w:sz w:val="22"/>
          <w:lang w:val="en-US"/>
        </w:rPr>
        <w:t xml:space="preserve">on interpretation for mixture of XDD/FRX differentiation </w:t>
      </w:r>
      <w:r>
        <w:rPr>
          <w:sz w:val="22"/>
          <w:lang w:val="en-US"/>
        </w:rPr>
        <w:t>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5E32E959" w:rsidR="000B035F" w:rsidRDefault="00A006B5" w:rsidP="00EF1635">
            <w:pPr>
              <w:spacing w:afterLines="50" w:after="120"/>
              <w:jc w:val="both"/>
              <w:rPr>
                <w:sz w:val="22"/>
                <w:lang w:val="en-US"/>
              </w:rPr>
            </w:pPr>
            <w:r>
              <w:rPr>
                <w:rFonts w:hint="eastAsia"/>
                <w:sz w:val="22"/>
                <w:lang w:val="en-US"/>
              </w:rPr>
              <w:t>[</w:t>
            </w:r>
            <w:r>
              <w:rPr>
                <w:sz w:val="22"/>
                <w:lang w:val="en-US"/>
              </w:rPr>
              <w:t>2]</w:t>
            </w:r>
          </w:p>
        </w:tc>
        <w:tc>
          <w:tcPr>
            <w:tcW w:w="2977" w:type="dxa"/>
          </w:tcPr>
          <w:p w14:paraId="18E0D546" w14:textId="12CE2A27" w:rsidR="000B035F" w:rsidRDefault="00A006B5" w:rsidP="00EF1635">
            <w:pPr>
              <w:spacing w:afterLines="50" w:after="120"/>
              <w:jc w:val="both"/>
              <w:rPr>
                <w:sz w:val="22"/>
                <w:lang w:val="en-US"/>
              </w:rPr>
            </w:pPr>
            <w:r>
              <w:rPr>
                <w:rFonts w:hint="eastAsia"/>
                <w:sz w:val="22"/>
                <w:lang w:val="en-US"/>
              </w:rPr>
              <w:t>Z</w:t>
            </w:r>
            <w:r>
              <w:rPr>
                <w:sz w:val="22"/>
                <w:lang w:val="en-US"/>
              </w:rPr>
              <w:t>TE</w:t>
            </w:r>
          </w:p>
        </w:tc>
        <w:tc>
          <w:tcPr>
            <w:tcW w:w="18560" w:type="dxa"/>
          </w:tcPr>
          <w:p w14:paraId="49E0D9D2" w14:textId="77777777" w:rsidR="00A006B5" w:rsidRDefault="00A006B5" w:rsidP="00A006B5">
            <w:pPr>
              <w:rPr>
                <w:lang w:eastAsia="zh-CN"/>
              </w:rPr>
            </w:pPr>
            <w:r>
              <w:rPr>
                <w:lang w:eastAsia="zh-CN"/>
              </w:rPr>
              <w:t>According to the discussion in [2], the rapporteur also made the following proposal.</w:t>
            </w:r>
          </w:p>
          <w:p w14:paraId="52113BCF" w14:textId="77777777" w:rsidR="00A006B5" w:rsidRDefault="00A006B5" w:rsidP="00A006B5">
            <w:pPr>
              <w:pStyle w:val="aff"/>
              <w:numPr>
                <w:ilvl w:val="1"/>
                <w:numId w:val="40"/>
              </w:numPr>
              <w:spacing w:after="120"/>
              <w:ind w:leftChars="0"/>
              <w:rPr>
                <w:rFonts w:eastAsia="ＭＳ 明朝"/>
                <w:lang w:val="en-US"/>
              </w:rPr>
            </w:pPr>
            <w:r>
              <w:rPr>
                <w:rFonts w:eastAsiaTheme="minorEastAsia"/>
                <w:lang w:val="en-US" w:eastAsia="zh-CN"/>
              </w:rPr>
              <w:t>“</w:t>
            </w:r>
            <w:r>
              <w:rPr>
                <w:rFonts w:eastAsiaTheme="minorEastAsia" w:hint="eastAsia"/>
                <w:lang w:val="en-US" w:eastAsia="zh-CN"/>
              </w:rPr>
              <w:t>Need of FDD/TDD differentiation</w:t>
            </w:r>
            <w:r>
              <w:rPr>
                <w:rFonts w:eastAsiaTheme="minorEastAsia"/>
                <w:lang w:val="en-US" w:eastAsia="zh-CN"/>
              </w:rPr>
              <w:t>” and “Need of FR1/FR2 differentiation” are applicable only to “per UE” feature group, and hence those should be “N/A” for all feature groups other than per UE feature group.</w:t>
            </w:r>
          </w:p>
          <w:p w14:paraId="7A304AF7" w14:textId="77777777" w:rsidR="00A006B5" w:rsidRDefault="00A006B5" w:rsidP="00A006B5">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29B8CC9C" w14:textId="77777777" w:rsidR="00A006B5" w:rsidRDefault="00A006B5" w:rsidP="00A006B5">
            <w:pPr>
              <w:rPr>
                <w:lang w:eastAsia="zh-CN"/>
              </w:rPr>
            </w:pPr>
            <w:r>
              <w:rPr>
                <w:rFonts w:hint="eastAsia"/>
                <w:lang w:eastAsia="zh-CN"/>
              </w:rPr>
              <w:t>T</w:t>
            </w:r>
            <w:r>
              <w:rPr>
                <w:lang w:eastAsia="zh-CN"/>
              </w:rPr>
              <w:t xml:space="preserve">ake the Rel-15 UE capability </w:t>
            </w:r>
            <w:r>
              <w:rPr>
                <w:i/>
                <w:lang w:eastAsia="zh-CN"/>
              </w:rPr>
              <w:t>aperiodicTRS</w:t>
            </w:r>
            <w:r>
              <w:rPr>
                <w:lang w:eastAsia="zh-CN"/>
              </w:rPr>
              <w:t xml:space="preserve"> as an example. UE capability </w:t>
            </w:r>
            <w:r>
              <w:rPr>
                <w:i/>
                <w:lang w:eastAsia="zh-CN"/>
              </w:rPr>
              <w:t>aperiodicTRS</w:t>
            </w:r>
            <w:r>
              <w:rPr>
                <w:lang w:eastAsia="zh-CN"/>
              </w:rPr>
              <w:t xml:space="preserve"> is a “per Band” signaling, which is to indicate the network whether the UE supports DCI triggering aperiodic TRS associated with periodic TRS. Without XDD/FRX differentiation, it is not clear how to interpret the UE capability. For example, if UE indicates support of </w:t>
            </w:r>
            <w:r>
              <w:rPr>
                <w:i/>
                <w:lang w:eastAsia="zh-CN"/>
              </w:rPr>
              <w:t>aperiodicTRS</w:t>
            </w:r>
            <w:r>
              <w:rPr>
                <w:lang w:eastAsia="zh-CN"/>
              </w:rPr>
              <w:t xml:space="preserve"> for Band A and not support of </w:t>
            </w:r>
            <w:r>
              <w:rPr>
                <w:i/>
                <w:lang w:eastAsia="zh-CN"/>
              </w:rPr>
              <w:t>aperiodicTRS</w:t>
            </w:r>
            <w:r>
              <w:rPr>
                <w:lang w:eastAsia="zh-CN"/>
              </w:rPr>
              <w:t xml:space="preserve"> for Band B. If UE needs to trigger A-TRS for Band B from Band A, it is not clear whether UE supports this kind of operation. XDD/FRX differentiation may be one way to clarify the UE behavior with these capabilities in case of cross-carrier operation.</w:t>
            </w:r>
          </w:p>
          <w:tbl>
            <w:tblPr>
              <w:tblStyle w:val="24"/>
              <w:tblW w:w="963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A006B5" w14:paraId="1D1AB6E2" w14:textId="77777777" w:rsidTr="00D44D0A">
              <w:trPr>
                <w:cantSplit/>
              </w:trPr>
              <w:tc>
                <w:tcPr>
                  <w:tcW w:w="6917" w:type="dxa"/>
                  <w:tcBorders>
                    <w:top w:val="single" w:sz="4" w:space="0" w:color="808080"/>
                    <w:left w:val="single" w:sz="4" w:space="0" w:color="808080"/>
                    <w:bottom w:val="single" w:sz="4" w:space="0" w:color="808080"/>
                    <w:right w:val="single" w:sz="4" w:space="0" w:color="808080"/>
                  </w:tcBorders>
                </w:tcPr>
                <w:p w14:paraId="318E3F49" w14:textId="77777777" w:rsidR="00A006B5" w:rsidRDefault="00A006B5" w:rsidP="00A006B5">
                  <w:pPr>
                    <w:pStyle w:val="TAH"/>
                    <w:rPr>
                      <w:rFonts w:eastAsia="Malgun Gothic"/>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391E995A" w14:textId="77777777" w:rsidR="00A006B5" w:rsidRDefault="00A006B5" w:rsidP="00A006B5">
                  <w:pPr>
                    <w:pStyle w:val="TAH"/>
                  </w:pPr>
                  <w:r>
                    <w:t>Per</w:t>
                  </w:r>
                </w:p>
              </w:tc>
              <w:tc>
                <w:tcPr>
                  <w:tcW w:w="567" w:type="dxa"/>
                  <w:tcBorders>
                    <w:top w:val="single" w:sz="4" w:space="0" w:color="808080"/>
                    <w:left w:val="nil"/>
                    <w:bottom w:val="single" w:sz="4" w:space="0" w:color="808080"/>
                    <w:right w:val="single" w:sz="4" w:space="0" w:color="808080"/>
                  </w:tcBorders>
                </w:tcPr>
                <w:p w14:paraId="65EDF69F" w14:textId="77777777" w:rsidR="00A006B5" w:rsidRDefault="00A006B5" w:rsidP="00A006B5">
                  <w:pPr>
                    <w:pStyle w:val="TAH"/>
                  </w:pPr>
                  <w:r>
                    <w:t>M</w:t>
                  </w:r>
                </w:p>
              </w:tc>
              <w:tc>
                <w:tcPr>
                  <w:tcW w:w="709" w:type="dxa"/>
                  <w:tcBorders>
                    <w:top w:val="single" w:sz="4" w:space="0" w:color="808080"/>
                    <w:left w:val="nil"/>
                    <w:bottom w:val="single" w:sz="4" w:space="0" w:color="808080"/>
                    <w:right w:val="single" w:sz="4" w:space="0" w:color="808080"/>
                  </w:tcBorders>
                </w:tcPr>
                <w:p w14:paraId="751B254C" w14:textId="77777777" w:rsidR="00A006B5" w:rsidRDefault="00A006B5" w:rsidP="00A006B5">
                  <w:pPr>
                    <w:pStyle w:val="TAH"/>
                  </w:pPr>
                  <w:r>
                    <w:t>FDD-TDD</w:t>
                  </w:r>
                </w:p>
                <w:p w14:paraId="2D72D843" w14:textId="77777777" w:rsidR="00A006B5" w:rsidRDefault="00A006B5" w:rsidP="00A006B5">
                  <w:pPr>
                    <w:pStyle w:val="TAH"/>
                  </w:pPr>
                  <w:r>
                    <w:t>DIFF</w:t>
                  </w:r>
                </w:p>
              </w:tc>
              <w:tc>
                <w:tcPr>
                  <w:tcW w:w="728" w:type="dxa"/>
                  <w:tcBorders>
                    <w:top w:val="single" w:sz="4" w:space="0" w:color="808080"/>
                    <w:left w:val="nil"/>
                    <w:bottom w:val="single" w:sz="4" w:space="0" w:color="808080"/>
                    <w:right w:val="single" w:sz="4" w:space="0" w:color="808080"/>
                  </w:tcBorders>
                </w:tcPr>
                <w:p w14:paraId="29DF3B5D" w14:textId="77777777" w:rsidR="00A006B5" w:rsidRDefault="00A006B5" w:rsidP="00A006B5">
                  <w:pPr>
                    <w:pStyle w:val="TAH"/>
                  </w:pPr>
                  <w:r>
                    <w:t>FR1-FR2</w:t>
                  </w:r>
                </w:p>
                <w:p w14:paraId="73F51B06" w14:textId="77777777" w:rsidR="00A006B5" w:rsidRDefault="00A006B5" w:rsidP="00A006B5">
                  <w:pPr>
                    <w:pStyle w:val="TAH"/>
                  </w:pPr>
                  <w:r>
                    <w:t>DIFF</w:t>
                  </w:r>
                </w:p>
              </w:tc>
            </w:tr>
            <w:tr w:rsidR="00A006B5" w14:paraId="36688F10" w14:textId="77777777" w:rsidTr="00D44D0A">
              <w:trPr>
                <w:cantSplit/>
              </w:trPr>
              <w:tc>
                <w:tcPr>
                  <w:tcW w:w="6917" w:type="dxa"/>
                  <w:tcBorders>
                    <w:top w:val="single" w:sz="4" w:space="0" w:color="808080"/>
                    <w:left w:val="single" w:sz="4" w:space="0" w:color="808080"/>
                    <w:bottom w:val="single" w:sz="4" w:space="0" w:color="808080"/>
                    <w:right w:val="single" w:sz="4" w:space="0" w:color="808080"/>
                  </w:tcBorders>
                </w:tcPr>
                <w:p w14:paraId="24E6BFC4" w14:textId="77777777" w:rsidR="00A006B5" w:rsidRDefault="00A006B5" w:rsidP="00A006B5">
                  <w:pPr>
                    <w:pStyle w:val="TAL"/>
                    <w:rPr>
                      <w:rFonts w:eastAsia="Times New Roman"/>
                      <w:b/>
                      <w:bCs/>
                      <w:i/>
                      <w:iCs/>
                    </w:rPr>
                  </w:pPr>
                  <w:r>
                    <w:rPr>
                      <w:rFonts w:eastAsia="Times New Roman"/>
                      <w:b/>
                      <w:bCs/>
                      <w:i/>
                      <w:iCs/>
                    </w:rPr>
                    <w:t>aperiodicTRS</w:t>
                  </w:r>
                </w:p>
                <w:p w14:paraId="43577681" w14:textId="77777777" w:rsidR="00A006B5" w:rsidRDefault="00A006B5" w:rsidP="00A006B5">
                  <w:pPr>
                    <w:pStyle w:val="TAL"/>
                    <w:rPr>
                      <w:rFonts w:eastAsia="Times New Roman"/>
                    </w:rPr>
                  </w:pPr>
                  <w:r>
                    <w:rPr>
                      <w:rFonts w:eastAsia="Times New Roman"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0D6A0477" w14:textId="77777777" w:rsidR="00A006B5" w:rsidRDefault="00A006B5" w:rsidP="00A006B5">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3739F54A" w14:textId="77777777" w:rsidR="00A006B5" w:rsidRDefault="00A006B5" w:rsidP="00A006B5">
                  <w:pPr>
                    <w:pStyle w:val="TAL"/>
                    <w:jc w:val="center"/>
                    <w:rPr>
                      <w:rFonts w:eastAsia="Times New Roman"/>
                    </w:rPr>
                  </w:pPr>
                  <w:r>
                    <w:rPr>
                      <w:rFonts w:eastAsia="Times New Roman" w:cs="Arial"/>
                    </w:rPr>
                    <w:t>No</w:t>
                  </w:r>
                </w:p>
              </w:tc>
              <w:tc>
                <w:tcPr>
                  <w:tcW w:w="709" w:type="dxa"/>
                  <w:tcBorders>
                    <w:top w:val="single" w:sz="4" w:space="0" w:color="808080"/>
                    <w:left w:val="nil"/>
                    <w:bottom w:val="single" w:sz="4" w:space="0" w:color="808080"/>
                    <w:right w:val="single" w:sz="4" w:space="0" w:color="808080"/>
                  </w:tcBorders>
                </w:tcPr>
                <w:p w14:paraId="4583EA3B" w14:textId="77777777" w:rsidR="00A006B5" w:rsidRDefault="00A006B5" w:rsidP="00A006B5">
                  <w:pPr>
                    <w:pStyle w:val="TAL"/>
                    <w:jc w:val="center"/>
                    <w:rPr>
                      <w:rFonts w:eastAsia="Times New Roman"/>
                    </w:rPr>
                  </w:pPr>
                  <w:r>
                    <w:rPr>
                      <w:rFonts w:eastAsia="Times New Roman" w:cs="Arial"/>
                    </w:rPr>
                    <w:t>No</w:t>
                  </w:r>
                </w:p>
              </w:tc>
              <w:tc>
                <w:tcPr>
                  <w:tcW w:w="728" w:type="dxa"/>
                  <w:tcBorders>
                    <w:top w:val="single" w:sz="4" w:space="0" w:color="808080"/>
                    <w:left w:val="nil"/>
                    <w:bottom w:val="single" w:sz="4" w:space="0" w:color="808080"/>
                    <w:right w:val="single" w:sz="4" w:space="0" w:color="808080"/>
                  </w:tcBorders>
                </w:tcPr>
                <w:p w14:paraId="70BDA4CF" w14:textId="77777777" w:rsidR="00A006B5" w:rsidRDefault="00A006B5" w:rsidP="00A006B5">
                  <w:pPr>
                    <w:pStyle w:val="TAL"/>
                    <w:jc w:val="center"/>
                    <w:rPr>
                      <w:rFonts w:eastAsia="Times New Roman"/>
                    </w:rPr>
                  </w:pPr>
                  <w:r>
                    <w:rPr>
                      <w:rFonts w:eastAsia="Times New Roman"/>
                    </w:rPr>
                    <w:t>Yes</w:t>
                  </w:r>
                </w:p>
              </w:tc>
            </w:tr>
          </w:tbl>
          <w:p w14:paraId="64452803" w14:textId="77777777" w:rsidR="00A006B5" w:rsidRDefault="00A006B5" w:rsidP="00A006B5">
            <w:pPr>
              <w:rPr>
                <w:lang w:eastAsia="zh-CN"/>
              </w:rPr>
            </w:pPr>
          </w:p>
          <w:p w14:paraId="4C1CD4B4" w14:textId="77777777" w:rsidR="00A006B5" w:rsidRDefault="00A006B5" w:rsidP="00A006B5">
            <w:pPr>
              <w:rPr>
                <w:lang w:eastAsia="zh-CN"/>
              </w:rPr>
            </w:pPr>
            <w:r>
              <w:rPr>
                <w:rFonts w:hint="eastAsia"/>
                <w:lang w:eastAsia="zh-CN"/>
              </w:rPr>
              <w:t>A</w:t>
            </w:r>
            <w:r>
              <w:rPr>
                <w:lang w:eastAsia="zh-CN"/>
              </w:rPr>
              <w:t xml:space="preserve">nother way to handle this issue is to clarify in the field description. For example, for </w:t>
            </w:r>
            <w:r>
              <w:rPr>
                <w:i/>
                <w:lang w:eastAsia="zh-CN"/>
              </w:rPr>
              <w:t xml:space="preserve">aperiodicTRS,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0918E086" w14:textId="77777777" w:rsidR="00A006B5" w:rsidRDefault="00A006B5" w:rsidP="00A006B5">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1A6A3412" w14:textId="77777777" w:rsidR="00A006B5" w:rsidRDefault="00A006B5" w:rsidP="00A006B5">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0462943B" w14:textId="2E6760E6" w:rsidR="00EF1635" w:rsidRPr="00A006B5" w:rsidRDefault="00A006B5" w:rsidP="00A006B5">
            <w:pPr>
              <w:ind w:leftChars="100" w:left="240"/>
              <w:rPr>
                <w:rFonts w:eastAsia="SimSun"/>
                <w:i/>
                <w:lang w:eastAsia="zh-CN"/>
              </w:rPr>
            </w:pPr>
            <w:r>
              <w:rPr>
                <w:i/>
                <w:lang w:eastAsia="zh-CN"/>
              </w:rPr>
              <w:t>2. Add clarification in the field description to make it clear how to interpret the UE capability in case of cross-carrier operation.</w:t>
            </w:r>
          </w:p>
        </w:tc>
      </w:tr>
      <w:tr w:rsidR="000B035F" w14:paraId="27D5830A" w14:textId="77777777" w:rsidTr="00EF1635">
        <w:tc>
          <w:tcPr>
            <w:tcW w:w="846" w:type="dxa"/>
          </w:tcPr>
          <w:p w14:paraId="4B9036A4" w14:textId="5251E9E7" w:rsidR="000B035F" w:rsidRDefault="00A006B5" w:rsidP="000B035F">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768D0B6A" w14:textId="405F7B01" w:rsidR="000B035F" w:rsidRPr="00BC6D2B" w:rsidRDefault="00A006B5" w:rsidP="000B035F">
            <w:pPr>
              <w:spacing w:afterLines="50" w:after="120"/>
              <w:jc w:val="both"/>
              <w:rPr>
                <w:sz w:val="22"/>
                <w:lang w:val="en-US"/>
              </w:rPr>
            </w:pPr>
            <w:r w:rsidRPr="00A006B5">
              <w:rPr>
                <w:sz w:val="22"/>
                <w:lang w:val="en-US"/>
              </w:rPr>
              <w:t>Intel Corporation</w:t>
            </w:r>
          </w:p>
        </w:tc>
        <w:tc>
          <w:tcPr>
            <w:tcW w:w="18560" w:type="dxa"/>
          </w:tcPr>
          <w:p w14:paraId="60FC4D39" w14:textId="77777777" w:rsidR="00A006B5" w:rsidRDefault="00A006B5" w:rsidP="00A006B5">
            <w:r>
              <w:t xml:space="preserve">RAN2 LS [2] provided guidance to RAN1 UE capability definition. One input was to provide rationale for necessity of both xDD and FRx differentiations for per-UE capability. </w:t>
            </w:r>
          </w:p>
          <w:tbl>
            <w:tblPr>
              <w:tblStyle w:val="afd"/>
              <w:tblW w:w="0" w:type="auto"/>
              <w:tblLook w:val="04A0" w:firstRow="1" w:lastRow="0" w:firstColumn="1" w:lastColumn="0" w:noHBand="0" w:noVBand="1"/>
            </w:tblPr>
            <w:tblGrid>
              <w:gridCol w:w="9919"/>
            </w:tblGrid>
            <w:tr w:rsidR="00A006B5" w14:paraId="0EF14857" w14:textId="77777777" w:rsidTr="00D44D0A">
              <w:tc>
                <w:tcPr>
                  <w:tcW w:w="9919" w:type="dxa"/>
                </w:tcPr>
                <w:p w14:paraId="7E2364D8" w14:textId="77777777" w:rsidR="00A006B5" w:rsidRDefault="00A006B5" w:rsidP="00A006B5">
                  <w:pPr>
                    <w:rPr>
                      <w:rFonts w:ascii="Arial" w:eastAsia="SimSun" w:hAnsi="Arial" w:cs="Arial"/>
                      <w:b/>
                      <w:bCs/>
                      <w:color w:val="000000"/>
                    </w:rPr>
                  </w:pPr>
                  <w:r>
                    <w:rPr>
                      <w:rFonts w:ascii="Arial" w:hAnsi="Arial" w:cs="Arial"/>
                      <w:b/>
                      <w:bCs/>
                      <w:color w:val="000000"/>
                    </w:rPr>
                    <w:t>7</w:t>
                  </w:r>
                  <w:r>
                    <w:rPr>
                      <w:rFonts w:ascii="Arial" w:hAnsi="Arial" w:cs="Arial"/>
                      <w:b/>
                      <w:bCs/>
                      <w:color w:val="000000"/>
                    </w:rPr>
                    <w:tab/>
                    <w:t>Rationale for necessity of both xDD and FRx differentiations for per-UE capability</w:t>
                  </w:r>
                </w:p>
                <w:p w14:paraId="7DF3D9A3" w14:textId="14075A6A" w:rsidR="00A006B5" w:rsidRPr="00A006B5" w:rsidRDefault="00A006B5" w:rsidP="00A006B5">
                  <w:pPr>
                    <w:rPr>
                      <w:rFonts w:ascii="Arial" w:eastAsia="SimSun" w:hAnsi="Arial" w:cs="Arial"/>
                      <w:color w:val="000000"/>
                      <w:lang w:eastAsia="zh-CN"/>
                    </w:rPr>
                  </w:pPr>
                  <w:r>
                    <w:rPr>
                      <w:rFonts w:ascii="Arial" w:eastAsia="游明朝" w:hAnsi="Arial" w:cs="Arial"/>
                      <w:color w:val="000000"/>
                    </w:rPr>
                    <w:t xml:space="preserve">RAN2 did not discuss the RAN1 LS on </w:t>
                  </w:r>
                  <w:r>
                    <w:rPr>
                      <w:rFonts w:ascii="Arial" w:hAnsi="Arial" w:cs="Arial"/>
                      <w:bCs/>
                      <w:color w:val="000000"/>
                    </w:rPr>
                    <w:t>XDD-FRX Differentiation</w:t>
                  </w:r>
                  <w:r>
                    <w:rPr>
                      <w:rFonts w:ascii="Arial" w:eastAsia="游明朝" w:hAnsi="Arial" w:cs="Arial"/>
                      <w:color w:val="000000"/>
                    </w:rPr>
                    <w:t xml:space="preserve"> (R1-1913579/R2-</w:t>
                  </w:r>
                  <w:r w:rsidRPr="004F101C">
                    <w:rPr>
                      <w:rFonts w:ascii="Arial" w:eastAsia="游明朝"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tc>
            </w:tr>
          </w:tbl>
          <w:p w14:paraId="0E3F8DE4" w14:textId="15DD7613" w:rsidR="000B035F" w:rsidRPr="00D44D0A" w:rsidRDefault="00A006B5" w:rsidP="00D44D0A">
            <w:pPr>
              <w:rPr>
                <w:b/>
                <w:bCs/>
                <w:color w:val="00B050"/>
                <w:szCs w:val="32"/>
                <w:u w:val="single"/>
              </w:rPr>
            </w:pPr>
            <w:r w:rsidRPr="00EB6C7C">
              <w:rPr>
                <w:b/>
                <w:bCs/>
                <w:color w:val="00B050"/>
                <w:szCs w:val="32"/>
                <w:u w:val="single"/>
              </w:rPr>
              <w:t>Proposal 1: When both xDD and FRx differentiations are allowed, the proponents provide rationale why it is needed.</w:t>
            </w:r>
          </w:p>
          <w:p w14:paraId="7173706A" w14:textId="77777777" w:rsidR="00A006B5" w:rsidRDefault="00A006B5" w:rsidP="00A006B5">
            <w:r>
              <w:t>Also, there was a discussion in Rel-15 UE feature on how to interpret the combination of xDD and FRx differentiation bits. For instance, in case that both capability signalling is allowed, when UE reports TDD=NotSupport and FR2=Support, it is self-contradictory as FR2 has TDD only. During the discussion in Rel-15, there was also different interpretation whether such case is allowed or not. RAN1 left it out to further clarify and thus we think this is a good timing to restart the discussion.</w:t>
            </w:r>
          </w:p>
          <w:p w14:paraId="74AC7AE1" w14:textId="77777777" w:rsidR="00A006B5" w:rsidRDefault="00A006B5" w:rsidP="00A006B5">
            <w:r>
              <w:t>One option could be to clarify what is the correct interpretation on each capability signaling when signalling both. On the other hand, we think it would be better to define a common interpretation for possible combinations, and, if needed, some exceptions can be explained to each UE feature.</w:t>
            </w:r>
          </w:p>
          <w:p w14:paraId="5F022C89" w14:textId="25777AD3" w:rsidR="00A006B5" w:rsidRDefault="00A006B5" w:rsidP="00A006B5">
            <w:r>
              <w:t>Some proposals to allow both signalling according to the latest discussion in [1] can be found. As one example,</w:t>
            </w:r>
          </w:p>
          <w:p w14:paraId="73AFA52D" w14:textId="346095DA" w:rsidR="00A006B5" w:rsidRPr="00A006B5" w:rsidRDefault="00A006B5" w:rsidP="00A006B5">
            <w:r>
              <w:rPr>
                <w:rFonts w:hint="eastAsia"/>
              </w:rPr>
              <w:t>~</w:t>
            </w:r>
          </w:p>
          <w:p w14:paraId="5C246598" w14:textId="77777777" w:rsidR="00A006B5" w:rsidRDefault="00A006B5" w:rsidP="00A006B5">
            <w:r>
              <w:lastRenderedPageBreak/>
              <w:t xml:space="preserve">Therefore, we propose to define interpretation on combination of xDD and FRx differentiations. The proposal is not limited to the case of both signalling since no signalling also implies the feature is supported once signalled. </w:t>
            </w:r>
          </w:p>
          <w:p w14:paraId="563E1643" w14:textId="1693BD6F" w:rsidR="00A006B5" w:rsidRDefault="00A006B5" w:rsidP="00A006B5">
            <w:r>
              <w:t>As a general form for the discussion, we reuse what we discussed in Rel-15 (as shown in proposal 2).</w:t>
            </w:r>
          </w:p>
          <w:p w14:paraId="26E8F091" w14:textId="77777777" w:rsidR="00A006B5" w:rsidRPr="00EB6C7C" w:rsidRDefault="00A006B5" w:rsidP="00A006B5">
            <w:pPr>
              <w:rPr>
                <w:b/>
                <w:bCs/>
                <w:color w:val="00B050"/>
                <w:szCs w:val="32"/>
                <w:u w:val="single"/>
              </w:rPr>
            </w:pPr>
            <w:r w:rsidRPr="00EB6C7C">
              <w:rPr>
                <w:b/>
                <w:bCs/>
                <w:color w:val="00B050"/>
                <w:szCs w:val="32"/>
                <w:u w:val="single"/>
              </w:rPr>
              <w:t>Proposal 2: RAN1 to define interpretation on combination of xDD and FRx differentiations by using the following table.</w:t>
            </w:r>
          </w:p>
          <w:tbl>
            <w:tblPr>
              <w:tblpPr w:leftFromText="195" w:rightFromText="195" w:vertAnchor="text"/>
              <w:tblW w:w="5000" w:type="pct"/>
              <w:tblCellMar>
                <w:left w:w="0" w:type="dxa"/>
                <w:right w:w="0" w:type="dxa"/>
              </w:tblCellMar>
              <w:tblLook w:val="04A0" w:firstRow="1" w:lastRow="0" w:firstColumn="1" w:lastColumn="0" w:noHBand="0" w:noVBand="1"/>
            </w:tblPr>
            <w:tblGrid>
              <w:gridCol w:w="1546"/>
              <w:gridCol w:w="1406"/>
              <w:gridCol w:w="1895"/>
              <w:gridCol w:w="1895"/>
              <w:gridCol w:w="1895"/>
              <w:gridCol w:w="1895"/>
              <w:gridCol w:w="1895"/>
              <w:gridCol w:w="1953"/>
              <w:gridCol w:w="1972"/>
              <w:gridCol w:w="1972"/>
            </w:tblGrid>
            <w:tr w:rsidR="00D44D0A" w:rsidRPr="00D44D0A" w14:paraId="746C3C10" w14:textId="77777777" w:rsidTr="00D44D0A">
              <w:trPr>
                <w:trHeight w:val="900"/>
              </w:trPr>
              <w:tc>
                <w:tcPr>
                  <w:tcW w:w="422" w:type="pct"/>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02FEFBA6" w14:textId="77777777" w:rsidR="00D44D0A" w:rsidRPr="00D44D0A" w:rsidRDefault="00D44D0A" w:rsidP="00D44D0A">
                  <w:pPr>
                    <w:jc w:val="center"/>
                    <w:rPr>
                      <w:rFonts w:eastAsiaTheme="minorEastAsia"/>
                      <w:sz w:val="18"/>
                      <w:szCs w:val="18"/>
                      <w:lang w:val="en-US"/>
                    </w:rPr>
                  </w:pPr>
                  <w:bookmarkStart w:id="7" w:name="_Hlk37420092"/>
                  <w:r w:rsidRPr="00D44D0A">
                    <w:rPr>
                      <w:rFonts w:ascii="Calibri" w:hAnsi="Calibri" w:cs="Calibri"/>
                      <w:b/>
                      <w:bCs/>
                      <w:sz w:val="18"/>
                      <w:szCs w:val="18"/>
                    </w:rPr>
                    <w:t>FDD-TDD Diff</w:t>
                  </w:r>
                </w:p>
              </w:tc>
              <w:tc>
                <w:tcPr>
                  <w:tcW w:w="38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0B08D18B" w14:textId="77777777" w:rsidR="00D44D0A" w:rsidRPr="00D44D0A" w:rsidRDefault="00D44D0A" w:rsidP="00D44D0A">
                  <w:pPr>
                    <w:jc w:val="center"/>
                    <w:rPr>
                      <w:sz w:val="18"/>
                      <w:szCs w:val="18"/>
                    </w:rPr>
                  </w:pPr>
                  <w:r w:rsidRPr="00D44D0A">
                    <w:rPr>
                      <w:rFonts w:ascii="Calibri" w:hAnsi="Calibri" w:cs="Calibri"/>
                      <w:b/>
                      <w:bCs/>
                      <w:sz w:val="18"/>
                      <w:szCs w:val="18"/>
                    </w:rPr>
                    <w:t>FR1-FR2 Diff</w:t>
                  </w:r>
                </w:p>
              </w:tc>
              <w:tc>
                <w:tcPr>
                  <w:tcW w:w="517"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6C5B8ADA" w14:textId="77777777" w:rsidR="00D44D0A" w:rsidRPr="00D44D0A" w:rsidRDefault="00D44D0A" w:rsidP="00D44D0A">
                  <w:pPr>
                    <w:jc w:val="center"/>
                    <w:rPr>
                      <w:sz w:val="18"/>
                      <w:szCs w:val="18"/>
                    </w:rPr>
                  </w:pPr>
                  <w:r w:rsidRPr="00D44D0A">
                    <w:rPr>
                      <w:rFonts w:ascii="Calibri" w:hAnsi="Calibri" w:cs="Calibri"/>
                      <w:b/>
                      <w:bCs/>
                      <w:sz w:val="18"/>
                      <w:szCs w:val="18"/>
                    </w:rPr>
                    <w:t>Capability per UE</w:t>
                  </w:r>
                </w:p>
              </w:tc>
              <w:tc>
                <w:tcPr>
                  <w:tcW w:w="517" w:type="pct"/>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0EEAB75D"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FDD</w:t>
                  </w:r>
                </w:p>
              </w:tc>
              <w:tc>
                <w:tcPr>
                  <w:tcW w:w="517" w:type="pct"/>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5D891DCF"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TDD</w:t>
                  </w:r>
                </w:p>
              </w:tc>
              <w:tc>
                <w:tcPr>
                  <w:tcW w:w="517"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04982C9"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FR1</w:t>
                  </w:r>
                </w:p>
              </w:tc>
              <w:tc>
                <w:tcPr>
                  <w:tcW w:w="517"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F2B4B22"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FR2</w:t>
                  </w:r>
                </w:p>
              </w:tc>
              <w:tc>
                <w:tcPr>
                  <w:tcW w:w="533"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4AEE49C4"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FR1-FDD</w:t>
                  </w:r>
                </w:p>
              </w:tc>
              <w:tc>
                <w:tcPr>
                  <w:tcW w:w="538"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3290CC0E"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FR1-TDD</w:t>
                  </w:r>
                </w:p>
              </w:tc>
              <w:tc>
                <w:tcPr>
                  <w:tcW w:w="538"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77F1057B"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FR2</w:t>
                  </w:r>
                </w:p>
              </w:tc>
            </w:tr>
            <w:tr w:rsidR="00D44D0A" w:rsidRPr="00D44D0A" w14:paraId="0E574B09" w14:textId="77777777" w:rsidTr="00D44D0A">
              <w:trPr>
                <w:trHeight w:val="300"/>
              </w:trPr>
              <w:tc>
                <w:tcPr>
                  <w:tcW w:w="422" w:type="pct"/>
                  <w:vMerge w:val="restart"/>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7491FB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384" w:type="pct"/>
                  <w:vMerge w:val="restart"/>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4B5334C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521BB8A3"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C872DF8"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38FB3406"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1807951C"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75F01F39"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7EAB5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243FF80"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5AD8F1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45583BB5" w14:textId="77777777" w:rsidTr="00D44D0A">
              <w:trPr>
                <w:trHeight w:val="300"/>
              </w:trPr>
              <w:tc>
                <w:tcPr>
                  <w:tcW w:w="422" w:type="pct"/>
                  <w:vMerge/>
                  <w:tcBorders>
                    <w:top w:val="nil"/>
                    <w:left w:val="single" w:sz="8" w:space="0" w:color="auto"/>
                    <w:bottom w:val="single" w:sz="8" w:space="0" w:color="auto"/>
                    <w:right w:val="single" w:sz="8" w:space="0" w:color="auto"/>
                  </w:tcBorders>
                  <w:vAlign w:val="center"/>
                  <w:hideMark/>
                </w:tcPr>
                <w:p w14:paraId="45E65E6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auto"/>
                    <w:right w:val="single" w:sz="8" w:space="0" w:color="auto"/>
                  </w:tcBorders>
                  <w:vAlign w:val="center"/>
                  <w:hideMark/>
                </w:tcPr>
                <w:p w14:paraId="31C06FDC"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3E90079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3680F0D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BA3798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9796C89"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245845B"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FF386E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C8C133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4C99B5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46387DF8"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64F75AF4"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0069386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FFC000"/>
                  <w:noWrap/>
                  <w:tcMar>
                    <w:top w:w="0" w:type="dxa"/>
                    <w:left w:w="108" w:type="dxa"/>
                    <w:bottom w:w="0" w:type="dxa"/>
                    <w:right w:w="108" w:type="dxa"/>
                  </w:tcMar>
                  <w:vAlign w:val="center"/>
                  <w:hideMark/>
                </w:tcPr>
                <w:p w14:paraId="5FA69C1E"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15C001AB"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20CCC06"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FFBBFEC"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7FE8DF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B99F7C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C46BF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6E72D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6FAC7346"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0456119"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0AAB2EF"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F9F2CC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886A29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018E336"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5D14C5C"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96B32A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083D4B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C8531D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CD62DE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02C0F861"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5CF3BA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A2FDC1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91C470F"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CDEF45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04FE0E2"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372F195"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BAA8C7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8DA8C7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34AC2B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1C9D0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2DF9876E"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00544C1"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52B7DB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08227D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C3F984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EC1E3F0"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F5249A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2E1435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E25EF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562003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BAE6F8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10427797"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58CD4453"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55C31B4A"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tcBorders>
                    <w:top w:val="nil"/>
                    <w:left w:val="nil"/>
                    <w:bottom w:val="single" w:sz="8" w:space="0" w:color="000000"/>
                    <w:right w:val="single" w:sz="8" w:space="0" w:color="auto"/>
                  </w:tcBorders>
                  <w:vAlign w:val="center"/>
                  <w:hideMark/>
                </w:tcPr>
                <w:p w14:paraId="38FAB86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5803A8F"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235320D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471FCE58"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2A3BD193"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3E3B27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4182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92BCC1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5107E59D"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60F2836A"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2A8761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3C81300"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4D8DA00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4D40C26C"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486F849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93DBEFC"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0D4C39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D60E71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98EA975"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05C9FF40"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7009865"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CE324C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107723D"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35B6569E"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2F25B7A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tcBorders>
                    <w:top w:val="nil"/>
                    <w:left w:val="nil"/>
                    <w:bottom w:val="single" w:sz="8" w:space="0" w:color="000000"/>
                    <w:right w:val="single" w:sz="8" w:space="0" w:color="auto"/>
                  </w:tcBorders>
                  <w:vAlign w:val="center"/>
                  <w:hideMark/>
                </w:tcPr>
                <w:p w14:paraId="55043E3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ED49490"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C54091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EED9AB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550C6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15368A23"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151EB5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EBDCE6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2A34969"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D4429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B024D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726D4531"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5045A77"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30F763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3365CB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790B3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5F78900F"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685E0A73"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7AC3BE48"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4267CE8F"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36C2E46"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838039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7EF126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9A28D27"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C0DFBC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81606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15D32F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0E1B3C6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2F3B6BFD"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15AA88E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A52BE0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351615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4105365"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15C2F2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889760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81F7B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08BCA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73B6EE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7085876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5E95878"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3F3C2A5"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97EFF9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8213BC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DFED992"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4ED8A2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7DB063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88B31D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040395"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0A5C5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1DC6F19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DA8D97B"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1AC13C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17FC02B"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CFBE34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64BC4DC"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3CBF520"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287B83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BB3364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535236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29BCAF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002E5915"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42F626E"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8E00CB9"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654EB4D"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2D3B780"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F336AC4"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2939CB2"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3EF3B0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BB901C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38698B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D9CB73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32428AC2"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D1C3DD8"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F7D385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1E69A7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6C18FE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ABA7506"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E28346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7704437"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8F5CD5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D2865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F79E49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22DF9329"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DD20686"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D51188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B2792D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839361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5DD1773"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DD983B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C9F2E3E"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BDD8C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B3296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EB7F930"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65B24309"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61D54F2"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E50CBF0"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CAC9220"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36EAA9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793624F"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C2F496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D2043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9D3C0D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B9ACD4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CC110E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234014CC"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2C2974D"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7E330F1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7D6759F"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496B08D6"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A3EDCC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8A95CE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45D8E6A"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42D4E7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92778B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A4F677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6DC3482D"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6C6A992B"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082F64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B2E5B0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C68057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DA5CCB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CAA79D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31026C2"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DABC69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EEF1E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6C279B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7DEB903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7B4CE1F"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E546B21"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79EB22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E260C16"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4AA9A7B"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FF54F80"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0F7D43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E951F5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9E032E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90CDF9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20217DEC"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1090D8F"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35A16F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22FF0C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434BD1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647CB9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B593ED7"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9CC6451"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13169B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B0854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F6477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16C00665"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FE895B6"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8C42BD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8D22D24"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321AC912"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48A08F48"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2A58B8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3E6BA19"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57E14D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0F177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A84766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38C3FFA2"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FC21F8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53FE81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FB78BB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F78427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39A148F"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913A99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25EA2A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392F0E9"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730C10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4695A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4BE28751"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232C1F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04811F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7E55C5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5152165"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6AEFE19"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2570031"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EAF1C0F"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ED4577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32D7A2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2B31969"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5984C9EF"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C6E14C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61FF4C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2FE520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19CD6C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8E8E8D7"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A39486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29BC8D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D750B7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E45BDE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4923EE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bookmarkEnd w:id="7"/>
          </w:tbl>
          <w:p w14:paraId="1BFBD98C" w14:textId="7FB9996B" w:rsidR="00A006B5" w:rsidRPr="00A006B5" w:rsidRDefault="00A006B5" w:rsidP="000B035F">
            <w:pPr>
              <w:spacing w:afterLines="50" w:after="120"/>
              <w:jc w:val="both"/>
              <w:rPr>
                <w:sz w:val="22"/>
              </w:rPr>
            </w:pPr>
          </w:p>
        </w:tc>
      </w:tr>
      <w:tr w:rsidR="00D44D0A" w14:paraId="18B8C46F" w14:textId="77777777" w:rsidTr="00EF1635">
        <w:tc>
          <w:tcPr>
            <w:tcW w:w="846" w:type="dxa"/>
          </w:tcPr>
          <w:p w14:paraId="4510CC6E" w14:textId="5997DE15" w:rsidR="00D44D0A" w:rsidRDefault="00D44D0A" w:rsidP="00D44D0A">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2977" w:type="dxa"/>
          </w:tcPr>
          <w:p w14:paraId="307F81D6" w14:textId="322FB282" w:rsidR="00D44D0A" w:rsidRPr="00BC6D2B" w:rsidRDefault="00D44D0A" w:rsidP="00D44D0A">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5F06B61C" w14:textId="77777777" w:rsidR="00D44D0A" w:rsidRDefault="00D44D0A" w:rsidP="00D44D0A">
            <w:pPr>
              <w:rPr>
                <w:lang w:eastAsia="zh-CN"/>
              </w:rPr>
            </w:pPr>
            <w:r>
              <w:rPr>
                <w:rFonts w:hint="eastAsia"/>
                <w:lang w:eastAsia="zh-CN"/>
              </w:rPr>
              <w:t>T</w:t>
            </w:r>
            <w:r>
              <w:rPr>
                <w:lang w:eastAsia="zh-CN"/>
              </w:rPr>
              <w:t>here is company preference on discussion on</w:t>
            </w:r>
            <w:r w:rsidRPr="000E2CCA">
              <w:rPr>
                <w:rFonts w:hint="eastAsia"/>
                <w:lang w:eastAsia="zh-CN"/>
              </w:rPr>
              <w:t>‘</w:t>
            </w:r>
            <w:r w:rsidRPr="000E2CCA">
              <w:rPr>
                <w:lang w:eastAsia="zh-CN"/>
              </w:rPr>
              <w:t>Capability interpretation for mixture of FDD/TDD and/or FR1/FR2’</w:t>
            </w:r>
            <w:r>
              <w:rPr>
                <w:lang w:eastAsia="zh-CN"/>
              </w:rPr>
              <w:t>, by coupling this entry of UE feature list to the RAN2 inquiry of ‘r</w:t>
            </w:r>
            <w:r w:rsidRPr="001148FF">
              <w:rPr>
                <w:lang w:eastAsia="zh-CN"/>
              </w:rPr>
              <w:t>ationale for necessity of both xDD and FRx differentiations for per-UE capability</w:t>
            </w:r>
            <w:r>
              <w:rPr>
                <w:lang w:eastAsia="zh-CN"/>
              </w:rPr>
              <w:t>’.</w:t>
            </w:r>
          </w:p>
          <w:p w14:paraId="1F854776" w14:textId="77777777" w:rsidR="00D44D0A" w:rsidRDefault="00D44D0A" w:rsidP="00D44D0A">
            <w:pPr>
              <w:rPr>
                <w:lang w:eastAsia="zh-CN"/>
              </w:rPr>
            </w:pPr>
            <w:r>
              <w:rPr>
                <w:lang w:eastAsia="zh-CN"/>
              </w:rPr>
              <w:t>Our view is that the above coupling is incorrect. The feature list entry of mixture of xDD/FRx was set from RAN2 LS in [5] in Reno meeting, even before the issue raised about support of possible combinations of XDD/FRX. As a matter of fact, the interpretation of mixture of xDD/FRx was motivated by the discussion of CA with cross-carrier operation, and there had been clear conclusion in RAN1. To inherit from that concluded for Rel-15 as request by RAN2, the following is therefore proposed</w:t>
            </w:r>
          </w:p>
          <w:p w14:paraId="571333EF" w14:textId="77777777" w:rsidR="00D44D0A" w:rsidRPr="00CE09EF" w:rsidRDefault="00D44D0A" w:rsidP="00D44D0A">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16BC4F43" w14:textId="77777777" w:rsidR="00D44D0A" w:rsidRPr="00CE09EF" w:rsidRDefault="00D44D0A" w:rsidP="00D44D0A">
            <w:pPr>
              <w:pStyle w:val="aff"/>
              <w:numPr>
                <w:ilvl w:val="0"/>
                <w:numId w:val="41"/>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51398558" w14:textId="77777777" w:rsidR="00D44D0A" w:rsidRPr="00CE09EF" w:rsidRDefault="00D44D0A" w:rsidP="00D44D0A">
            <w:pPr>
              <w:rPr>
                <w:lang w:eastAsia="zh-CN"/>
              </w:rPr>
            </w:pPr>
          </w:p>
          <w:p w14:paraId="26BD702A" w14:textId="77777777" w:rsidR="00D44D0A" w:rsidRDefault="00D44D0A" w:rsidP="00D44D0A">
            <w:pPr>
              <w:rPr>
                <w:lang w:eastAsia="zh-CN"/>
              </w:rPr>
            </w:pPr>
            <w:r>
              <w:rPr>
                <w:rFonts w:hint="eastAsia"/>
                <w:lang w:eastAsia="zh-CN"/>
              </w:rPr>
              <w:lastRenderedPageBreak/>
              <w:t>F</w:t>
            </w:r>
            <w:r>
              <w:rPr>
                <w:lang w:eastAsia="zh-CN"/>
              </w:rPr>
              <w:t>urther, the issue of</w:t>
            </w:r>
            <w:r w:rsidRPr="00CE09EF">
              <w:rPr>
                <w:lang w:eastAsia="zh-CN"/>
              </w:rPr>
              <w:t xml:space="preserve"> </w:t>
            </w:r>
            <w:r>
              <w:rPr>
                <w:lang w:eastAsia="zh-CN"/>
              </w:rPr>
              <w:t>‘r</w:t>
            </w:r>
            <w:r w:rsidRPr="001148FF">
              <w:rPr>
                <w:lang w:eastAsia="zh-CN"/>
              </w:rPr>
              <w:t>ationale for necessity of both xDD and FRx differentiations for per-UE capability</w:t>
            </w:r>
            <w:r>
              <w:rPr>
                <w:lang w:eastAsia="zh-CN"/>
              </w:rPr>
              <w:t xml:space="preserve">’ may or may not be due to the concern of the support of all 8 possible combinations of xDD/FRx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26A4BB78" w14:textId="7AE47EDB" w:rsidR="00D44D0A" w:rsidRPr="00D44D0A" w:rsidRDefault="00D44D0A" w:rsidP="00D44D0A">
            <w:pPr>
              <w:rPr>
                <w:rFonts w:eastAsia="SimSun"/>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6A485EED" w14:textId="5223DDE7" w:rsidR="002021E0" w:rsidRDefault="002021E0" w:rsidP="00A91D01">
      <w:pPr>
        <w:spacing w:afterLines="50" w:after="120"/>
        <w:jc w:val="both"/>
        <w:rPr>
          <w:sz w:val="22"/>
          <w:lang w:val="en-US"/>
        </w:rPr>
      </w:pPr>
    </w:p>
    <w:p w14:paraId="3998F6D3" w14:textId="2A63A223" w:rsidR="0039214E" w:rsidRPr="003D7EA7" w:rsidRDefault="0039214E" w:rsidP="0039214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p>
    <w:p w14:paraId="1276688D" w14:textId="77777777" w:rsidR="00D44D0A" w:rsidRDefault="00D44D0A" w:rsidP="00B17FE0">
      <w:pPr>
        <w:pStyle w:val="aff"/>
        <w:numPr>
          <w:ilvl w:val="0"/>
          <w:numId w:val="27"/>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3C41DAFD" w14:textId="4509A194" w:rsidR="0039214E" w:rsidRDefault="00D44D0A" w:rsidP="00D44D0A">
      <w:pPr>
        <w:pStyle w:val="aff"/>
        <w:numPr>
          <w:ilvl w:val="1"/>
          <w:numId w:val="27"/>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66173207" w14:textId="6A58BDAF" w:rsidR="00D44D0A" w:rsidRDefault="00D44D0A" w:rsidP="00D44D0A">
      <w:pPr>
        <w:pStyle w:val="aff"/>
        <w:numPr>
          <w:ilvl w:val="1"/>
          <w:numId w:val="27"/>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6971D5BD" w14:textId="17C6AE2B" w:rsidR="00B35D0F" w:rsidRPr="00B35D0F" w:rsidRDefault="00B35D0F" w:rsidP="00B35D0F">
      <w:pPr>
        <w:pStyle w:val="aff"/>
        <w:numPr>
          <w:ilvl w:val="1"/>
          <w:numId w:val="27"/>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0EDF6830" w14:textId="59C0ECDF" w:rsidR="00D44D0A" w:rsidRDefault="00B35D0F" w:rsidP="00D44D0A">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24C283F5" w:rsidR="00F8330C" w:rsidRPr="009517C5" w:rsidRDefault="00B35D0F"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Other issues</w:t>
      </w:r>
    </w:p>
    <w:p w14:paraId="57EFA62C" w14:textId="04DABA50" w:rsidR="00F8330C" w:rsidRDefault="00F8330C" w:rsidP="00A91D01">
      <w:pPr>
        <w:spacing w:afterLines="50" w:after="120"/>
        <w:jc w:val="both"/>
        <w:rPr>
          <w:sz w:val="22"/>
          <w:lang w:val="en-US"/>
        </w:rPr>
      </w:pPr>
    </w:p>
    <w:p w14:paraId="6B3BAD3C" w14:textId="4592AAB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B35D0F">
        <w:rPr>
          <w:sz w:val="22"/>
          <w:lang w:val="en-US"/>
        </w:rPr>
        <w:t>other proposals</w:t>
      </w:r>
      <w:r>
        <w:rPr>
          <w:sz w:val="22"/>
          <w:lang w:val="en-US"/>
        </w:rPr>
        <w:t xml:space="preserve"> are provided in contributions for the RAN1#100bis-e meeting.</w:t>
      </w:r>
    </w:p>
    <w:tbl>
      <w:tblPr>
        <w:tblStyle w:val="afd"/>
        <w:tblW w:w="0" w:type="auto"/>
        <w:tblLook w:val="04A0" w:firstRow="1" w:lastRow="0" w:firstColumn="1" w:lastColumn="0" w:noHBand="0" w:noVBand="1"/>
      </w:tblPr>
      <w:tblGrid>
        <w:gridCol w:w="809"/>
        <w:gridCol w:w="2814"/>
        <w:gridCol w:w="18760"/>
      </w:tblGrid>
      <w:tr w:rsidR="000B035F" w14:paraId="0026D8BC" w14:textId="77777777" w:rsidTr="00EF1635">
        <w:tc>
          <w:tcPr>
            <w:tcW w:w="846" w:type="dxa"/>
          </w:tcPr>
          <w:p w14:paraId="6B71CB4F" w14:textId="5338FFF2" w:rsidR="000B035F" w:rsidRDefault="00B35D0F" w:rsidP="000B035F">
            <w:pPr>
              <w:spacing w:afterLines="50" w:after="120"/>
              <w:jc w:val="both"/>
              <w:rPr>
                <w:sz w:val="22"/>
                <w:lang w:val="en-US"/>
              </w:rPr>
            </w:pPr>
            <w:r>
              <w:rPr>
                <w:rFonts w:hint="eastAsia"/>
                <w:sz w:val="22"/>
                <w:lang w:val="en-US"/>
              </w:rPr>
              <w:t>[</w:t>
            </w:r>
            <w:r>
              <w:rPr>
                <w:sz w:val="22"/>
                <w:lang w:val="en-US"/>
              </w:rPr>
              <w:t>2]</w:t>
            </w:r>
          </w:p>
        </w:tc>
        <w:tc>
          <w:tcPr>
            <w:tcW w:w="2977" w:type="dxa"/>
          </w:tcPr>
          <w:p w14:paraId="079180ED" w14:textId="739EE985" w:rsidR="000B035F" w:rsidRDefault="00B35D0F" w:rsidP="000B035F">
            <w:pPr>
              <w:spacing w:afterLines="50" w:after="120"/>
              <w:jc w:val="both"/>
              <w:rPr>
                <w:sz w:val="22"/>
                <w:lang w:val="en-US"/>
              </w:rPr>
            </w:pPr>
            <w:r>
              <w:rPr>
                <w:rFonts w:hint="eastAsia"/>
                <w:sz w:val="22"/>
                <w:lang w:val="en-US"/>
              </w:rPr>
              <w:t>Z</w:t>
            </w:r>
            <w:r>
              <w:rPr>
                <w:sz w:val="22"/>
                <w:lang w:val="en-US"/>
              </w:rPr>
              <w:t>TE</w:t>
            </w:r>
          </w:p>
        </w:tc>
        <w:tc>
          <w:tcPr>
            <w:tcW w:w="18560" w:type="dxa"/>
          </w:tcPr>
          <w:p w14:paraId="32667515" w14:textId="77777777" w:rsidR="00B35D0F" w:rsidRDefault="00B35D0F" w:rsidP="00B35D0F">
            <w:pPr>
              <w:spacing w:after="0"/>
              <w:rPr>
                <w:color w:val="000000"/>
                <w:shd w:val="clear" w:color="auto" w:fill="FFFFFF"/>
                <w:lang w:eastAsia="zh-CN"/>
              </w:rPr>
            </w:pPr>
            <w:r>
              <w:rPr>
                <w:rFonts w:hint="eastAsia"/>
                <w:lang w:eastAsia="zh-CN"/>
              </w:rPr>
              <w:t xml:space="preserve">In the WI for NR mobility enhancements, it has been agreed that the power control schemes of DAPS HO follow that of NR-DC by replacing </w:t>
            </w:r>
            <w:r>
              <w:rPr>
                <w:color w:val="000000"/>
                <w:shd w:val="clear" w:color="auto" w:fill="FFFFFF"/>
              </w:rPr>
              <w:t>the MCG with target MCG and SCG with source MCG as shown below</w:t>
            </w:r>
            <w:r>
              <w:rPr>
                <w:rFonts w:hint="eastAsia"/>
                <w:color w:val="000000"/>
                <w:shd w:val="clear" w:color="auto" w:fill="FFFFFF"/>
                <w:lang w:eastAsia="zh-CN"/>
              </w:rPr>
              <w:t xml:space="preserve">. </w:t>
            </w:r>
          </w:p>
          <w:tbl>
            <w:tblPr>
              <w:tblStyle w:val="afd"/>
              <w:tblW w:w="9854" w:type="dxa"/>
              <w:tblLook w:val="04A0" w:firstRow="1" w:lastRow="0" w:firstColumn="1" w:lastColumn="0" w:noHBand="0" w:noVBand="1"/>
            </w:tblPr>
            <w:tblGrid>
              <w:gridCol w:w="9854"/>
            </w:tblGrid>
            <w:tr w:rsidR="00B35D0F" w14:paraId="4A415812" w14:textId="77777777" w:rsidTr="002E5B33">
              <w:tc>
                <w:tcPr>
                  <w:tcW w:w="9854" w:type="dxa"/>
                </w:tcPr>
                <w:p w14:paraId="1FA67634" w14:textId="77777777" w:rsidR="00B35D0F" w:rsidRDefault="00B35D0F" w:rsidP="00B35D0F">
                  <w:pPr>
                    <w:pStyle w:val="Web"/>
                    <w:shd w:val="clear" w:color="auto" w:fill="FFFFFF"/>
                    <w:spacing w:before="0" w:beforeAutospacing="0" w:after="0" w:afterAutospacing="0" w:line="240" w:lineRule="atLeast"/>
                    <w:rPr>
                      <w:rFonts w:ascii="New York" w:hAnsi="New York"/>
                      <w:color w:val="000000"/>
                      <w:sz w:val="20"/>
                      <w:szCs w:val="20"/>
                    </w:rPr>
                  </w:pPr>
                  <w:r>
                    <w:rPr>
                      <w:rFonts w:ascii="New York" w:hAnsi="New York"/>
                      <w:color w:val="000000"/>
                      <w:sz w:val="20"/>
                      <w:szCs w:val="20"/>
                      <w:shd w:val="clear" w:color="auto" w:fill="00FF00"/>
                    </w:rPr>
                    <w:t>Agreement:</w:t>
                  </w:r>
                </w:p>
                <w:p w14:paraId="50117EFC" w14:textId="77777777" w:rsidR="00B35D0F" w:rsidRDefault="00B35D0F" w:rsidP="00B35D0F">
                  <w:pPr>
                    <w:pStyle w:val="Web"/>
                    <w:shd w:val="clear" w:color="auto" w:fill="FFFFFF"/>
                    <w:spacing w:before="0" w:beforeAutospacing="0" w:after="0" w:afterAutospacing="0" w:line="240" w:lineRule="atLeast"/>
                    <w:rPr>
                      <w:rFonts w:ascii="New York" w:hAnsi="New York"/>
                      <w:lang w:val="en-GB" w:eastAsia="zh-CN"/>
                    </w:rPr>
                  </w:pPr>
                  <w:r>
                    <w:rPr>
                      <w:rFonts w:ascii="New York" w:hAnsi="New York"/>
                      <w:color w:val="000000"/>
                      <w:sz w:val="20"/>
                      <w:szCs w:val="20"/>
                      <w:shd w:val="clear" w:color="auto" w:fill="FFFFFF"/>
                    </w:rPr>
                    <w:t>If a UE is configured with DAPS HO operation, the UE performs transmission power control based on Section 7.6.2 of 38.213 replacing the MCG with target MCG and SCG with source MCG.</w:t>
                  </w:r>
                </w:p>
              </w:tc>
            </w:tr>
          </w:tbl>
          <w:p w14:paraId="47DC922A" w14:textId="77777777" w:rsidR="00B35D0F" w:rsidRDefault="00B35D0F" w:rsidP="00B35D0F">
            <w:pPr>
              <w:spacing w:before="240"/>
              <w:rPr>
                <w:lang w:eastAsia="zh-CN"/>
              </w:rPr>
            </w:pPr>
            <w:r>
              <w:rPr>
                <w:rFonts w:hint="eastAsia"/>
                <w:color w:val="000000"/>
                <w:shd w:val="clear" w:color="auto" w:fill="FFFFFF"/>
                <w:lang w:eastAsia="zh-CN"/>
              </w:rPr>
              <w:t xml:space="preserve">From UE complexity perspective, there is no difference on the power control operation between NR-DC and DAPS HO. However, two separate UE capabilities are defined for NR-DC (FG 18-1/1a/1b) and DAPS HO (FG 21-2) according </w:t>
            </w:r>
            <w:r>
              <w:rPr>
                <w:rFonts w:hint="eastAsia"/>
                <w:color w:val="000000"/>
                <w:shd w:val="clear" w:color="auto" w:fill="FFFFFF"/>
                <w:lang w:val="en-US" w:eastAsia="zh-CN"/>
              </w:rPr>
              <w:t xml:space="preserve">to </w:t>
            </w:r>
            <w:r>
              <w:rPr>
                <w:rFonts w:hint="eastAsia"/>
                <w:color w:val="000000"/>
                <w:shd w:val="clear" w:color="auto" w:fill="FFFFFF"/>
                <w:lang w:eastAsia="zh-CN"/>
              </w:rPr>
              <w:t xml:space="preserve">the latest UE feature in [2]. Given the power control schemes are first defined in NR-DC, we suggest deleting FG 12-2 defined for DAPS HO. Note that, intra-frequency NR-DC is not supported while intra-frequency DAPS HO is supported. But, RAN2 will find a way to further specify the signaling structure if only one capability is agreed in RAN1. </w:t>
            </w:r>
          </w:p>
          <w:p w14:paraId="740BB4E0" w14:textId="1CDD14BC" w:rsidR="00112BA9" w:rsidRPr="00B35D0F" w:rsidRDefault="00B35D0F" w:rsidP="00B35D0F">
            <w:pPr>
              <w:spacing w:beforeLines="50" w:before="120"/>
              <w:rPr>
                <w:rFonts w:eastAsia="SimSun"/>
                <w:lang w:eastAsia="zh-CN"/>
              </w:rPr>
            </w:pPr>
            <w:r>
              <w:rPr>
                <w:b/>
                <w:i/>
                <w:lang w:eastAsia="zh-CN"/>
              </w:rPr>
              <w:t xml:space="preserve">Proposal </w:t>
            </w:r>
            <w:r>
              <w:rPr>
                <w:rFonts w:hint="eastAsia"/>
                <w:b/>
                <w:i/>
                <w:lang w:eastAsia="zh-CN"/>
              </w:rPr>
              <w:t>5</w:t>
            </w:r>
            <w:r>
              <w:rPr>
                <w:i/>
                <w:lang w:eastAsia="zh-CN"/>
              </w:rPr>
              <w:t>: Delete feature</w:t>
            </w:r>
            <w:r>
              <w:rPr>
                <w:rFonts w:hint="eastAsia"/>
                <w:i/>
                <w:lang w:eastAsia="zh-CN"/>
              </w:rPr>
              <w:t xml:space="preserve"> group</w:t>
            </w:r>
            <w:r>
              <w:rPr>
                <w:i/>
                <w:lang w:eastAsia="zh-CN"/>
              </w:rPr>
              <w:t xml:space="preserve"> </w:t>
            </w:r>
            <w:r>
              <w:rPr>
                <w:rFonts w:hint="eastAsia"/>
                <w:i/>
                <w:lang w:eastAsia="zh-CN"/>
              </w:rPr>
              <w:t>21</w:t>
            </w:r>
            <w:r>
              <w:rPr>
                <w:i/>
                <w:lang w:eastAsia="zh-CN"/>
              </w:rPr>
              <w:t>-</w:t>
            </w:r>
            <w:r>
              <w:rPr>
                <w:rFonts w:hint="eastAsia"/>
                <w:i/>
                <w:lang w:eastAsia="zh-CN"/>
              </w:rPr>
              <w:t>2</w:t>
            </w:r>
            <w:r>
              <w:rPr>
                <w:i/>
                <w:lang w:eastAsia="zh-CN"/>
              </w:rPr>
              <w:t xml:space="preserve"> due to the duplication with 18-</w:t>
            </w:r>
            <w:r>
              <w:rPr>
                <w:rFonts w:hint="eastAsia"/>
                <w:i/>
                <w:lang w:eastAsia="zh-CN"/>
              </w:rPr>
              <w:t>1</w:t>
            </w:r>
            <w:r>
              <w:rPr>
                <w:rFonts w:hint="eastAsia"/>
                <w:i/>
                <w:color w:val="000000"/>
                <w:shd w:val="clear" w:color="auto" w:fill="FFFFFF"/>
                <w:lang w:eastAsia="zh-CN"/>
              </w:rPr>
              <w:t>/1a/1b</w:t>
            </w:r>
            <w:r>
              <w:rPr>
                <w:i/>
                <w:lang w:eastAsia="zh-CN"/>
              </w:rPr>
              <w:t>.</w:t>
            </w:r>
          </w:p>
        </w:tc>
      </w:tr>
      <w:tr w:rsidR="000B035F" w14:paraId="5A4DFB1C" w14:textId="77777777" w:rsidTr="00EF1635">
        <w:tc>
          <w:tcPr>
            <w:tcW w:w="846" w:type="dxa"/>
          </w:tcPr>
          <w:p w14:paraId="6D555260" w14:textId="169676C5" w:rsidR="000B035F" w:rsidRDefault="00B35D0F" w:rsidP="000B035F">
            <w:pPr>
              <w:spacing w:afterLines="50" w:after="120"/>
              <w:jc w:val="both"/>
              <w:rPr>
                <w:rFonts w:eastAsia="ＭＳ 明朝"/>
                <w:sz w:val="22"/>
              </w:rPr>
            </w:pPr>
            <w:r>
              <w:rPr>
                <w:rFonts w:eastAsia="ＭＳ 明朝" w:hint="eastAsia"/>
                <w:sz w:val="22"/>
              </w:rPr>
              <w:t>[</w:t>
            </w:r>
            <w:r>
              <w:rPr>
                <w:rFonts w:eastAsia="ＭＳ 明朝"/>
                <w:sz w:val="22"/>
              </w:rPr>
              <w:t>3]</w:t>
            </w:r>
          </w:p>
        </w:tc>
        <w:tc>
          <w:tcPr>
            <w:tcW w:w="2977" w:type="dxa"/>
          </w:tcPr>
          <w:p w14:paraId="7D4621E9" w14:textId="3BE18875" w:rsidR="000B035F" w:rsidRPr="00BC6D2B" w:rsidRDefault="00B35D0F" w:rsidP="000B035F">
            <w:pPr>
              <w:spacing w:afterLines="50" w:after="120"/>
              <w:jc w:val="both"/>
              <w:rPr>
                <w:sz w:val="22"/>
                <w:lang w:val="en-US"/>
              </w:rPr>
            </w:pPr>
            <w:r>
              <w:rPr>
                <w:rFonts w:hint="eastAsia"/>
                <w:sz w:val="22"/>
                <w:lang w:val="en-US"/>
              </w:rPr>
              <w:t>O</w:t>
            </w:r>
            <w:r>
              <w:rPr>
                <w:sz w:val="22"/>
                <w:lang w:val="en-US"/>
              </w:rPr>
              <w:t>PPO</w:t>
            </w:r>
          </w:p>
        </w:tc>
        <w:tc>
          <w:tcPr>
            <w:tcW w:w="18560" w:type="dxa"/>
          </w:tcPr>
          <w:p w14:paraId="3B8B319A" w14:textId="77777777" w:rsidR="00B35D0F" w:rsidRDefault="00B35D0F" w:rsidP="00B35D0F">
            <w:pPr>
              <w:pStyle w:val="a4"/>
              <w:tabs>
                <w:tab w:val="left" w:pos="2656"/>
              </w:tabs>
              <w:rPr>
                <w:rFonts w:eastAsia="SimSun"/>
                <w:lang w:eastAsia="zh-CN"/>
              </w:rPr>
            </w:pPr>
            <w:r>
              <w:rPr>
                <w:rFonts w:eastAsia="SimSun" w:hint="eastAsia"/>
                <w:lang w:eastAsia="zh-CN"/>
              </w:rPr>
              <w:t xml:space="preserve">In the NR unlicensed session, it was agreed to support SRS </w:t>
            </w:r>
            <w:r>
              <w:rPr>
                <w:rFonts w:eastAsia="SimSun"/>
                <w:lang w:eastAsia="zh-CN"/>
              </w:rPr>
              <w:t>transmission whose starting position can be at any symbol of a slot, and the UE feature is captured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08"/>
              <w:gridCol w:w="222"/>
              <w:gridCol w:w="222"/>
              <w:gridCol w:w="527"/>
              <w:gridCol w:w="517"/>
              <w:gridCol w:w="222"/>
              <w:gridCol w:w="1767"/>
              <w:gridCol w:w="517"/>
              <w:gridCol w:w="517"/>
              <w:gridCol w:w="222"/>
              <w:gridCol w:w="5449"/>
              <w:gridCol w:w="2858"/>
            </w:tblGrid>
            <w:tr w:rsidR="00B35D0F" w14:paraId="770EDDA1" w14:textId="77777777" w:rsidTr="002E5B33">
              <w:trPr>
                <w:trHeight w:val="20"/>
              </w:trPr>
              <w:tc>
                <w:tcPr>
                  <w:tcW w:w="0" w:type="auto"/>
                  <w:tcBorders>
                    <w:top w:val="single" w:sz="4" w:space="0" w:color="auto"/>
                    <w:left w:val="single" w:sz="4" w:space="0" w:color="auto"/>
                    <w:bottom w:val="single" w:sz="4" w:space="0" w:color="auto"/>
                    <w:right w:val="single" w:sz="4" w:space="0" w:color="auto"/>
                  </w:tcBorders>
                  <w:hideMark/>
                </w:tcPr>
                <w:p w14:paraId="47A005CF" w14:textId="77777777" w:rsidR="00B35D0F" w:rsidRDefault="00B35D0F" w:rsidP="00B35D0F">
                  <w:pPr>
                    <w:pStyle w:val="TAL"/>
                    <w:spacing w:line="256" w:lineRule="auto"/>
                    <w:rPr>
                      <w:lang w:eastAsia="ja-JP"/>
                    </w:rPr>
                  </w:pPr>
                  <w:r>
                    <w:rPr>
                      <w:lang w:eastAsia="ja-JP"/>
                    </w:rPr>
                    <w:t>10-11</w:t>
                  </w:r>
                </w:p>
              </w:tc>
              <w:tc>
                <w:tcPr>
                  <w:tcW w:w="0" w:type="auto"/>
                  <w:tcBorders>
                    <w:top w:val="single" w:sz="4" w:space="0" w:color="auto"/>
                    <w:left w:val="single" w:sz="4" w:space="0" w:color="auto"/>
                    <w:bottom w:val="single" w:sz="4" w:space="0" w:color="auto"/>
                    <w:right w:val="single" w:sz="4" w:space="0" w:color="auto"/>
                  </w:tcBorders>
                  <w:hideMark/>
                </w:tcPr>
                <w:p w14:paraId="610BB774" w14:textId="77777777" w:rsidR="00B35D0F" w:rsidRDefault="00B35D0F" w:rsidP="00B35D0F">
                  <w:pPr>
                    <w:pStyle w:val="TAL"/>
                    <w:spacing w:line="256" w:lineRule="auto"/>
                    <w:rPr>
                      <w:rFonts w:eastAsia="SimSun"/>
                      <w:lang w:eastAsia="zh-CN"/>
                    </w:rPr>
                  </w:pPr>
                  <w:r>
                    <w:t>SRS starting position at any OFDM symbol in a slot</w:t>
                  </w:r>
                </w:p>
              </w:tc>
              <w:tc>
                <w:tcPr>
                  <w:tcW w:w="0" w:type="auto"/>
                  <w:tcBorders>
                    <w:top w:val="single" w:sz="4" w:space="0" w:color="auto"/>
                    <w:left w:val="single" w:sz="4" w:space="0" w:color="auto"/>
                    <w:bottom w:val="single" w:sz="4" w:space="0" w:color="auto"/>
                    <w:right w:val="single" w:sz="4" w:space="0" w:color="auto"/>
                  </w:tcBorders>
                </w:tcPr>
                <w:p w14:paraId="1989D481"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7AA19E6"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3B07FDF" w14:textId="77777777" w:rsidR="00B35D0F" w:rsidRDefault="00B35D0F" w:rsidP="00B35D0F">
                  <w:pPr>
                    <w:pStyle w:val="TAL"/>
                    <w:spacing w:line="256" w:lineRule="auto"/>
                    <w:rPr>
                      <w:i/>
                    </w:rPr>
                  </w:pPr>
                  <w:r>
                    <w:t>Yes</w:t>
                  </w:r>
                </w:p>
              </w:tc>
              <w:tc>
                <w:tcPr>
                  <w:tcW w:w="0" w:type="auto"/>
                  <w:tcBorders>
                    <w:top w:val="single" w:sz="4" w:space="0" w:color="auto"/>
                    <w:left w:val="single" w:sz="4" w:space="0" w:color="auto"/>
                    <w:bottom w:val="single" w:sz="4" w:space="0" w:color="auto"/>
                    <w:right w:val="single" w:sz="4" w:space="0" w:color="auto"/>
                  </w:tcBorders>
                  <w:hideMark/>
                </w:tcPr>
                <w:p w14:paraId="15265665" w14:textId="77777777" w:rsidR="00B35D0F" w:rsidRDefault="00B35D0F" w:rsidP="00B35D0F">
                  <w:pPr>
                    <w:pStyle w:val="TAL"/>
                    <w:spacing w:line="256" w:lineRule="auto"/>
                    <w:rPr>
                      <w:i/>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CD25FF"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B37A884" w14:textId="77777777" w:rsidR="00B35D0F" w:rsidRDefault="00B35D0F" w:rsidP="00B35D0F">
                  <w:pPr>
                    <w:pStyle w:val="TAL"/>
                    <w:spacing w:line="256" w:lineRule="auto"/>
                    <w:rPr>
                      <w:lang w:eastAsia="ja-JP"/>
                    </w:rPr>
                  </w:pPr>
                  <w:r>
                    <w:rPr>
                      <w:lang w:eastAsia="ja-JP"/>
                    </w:rPr>
                    <w:t>Per band or per UE</w:t>
                  </w:r>
                </w:p>
              </w:tc>
              <w:tc>
                <w:tcPr>
                  <w:tcW w:w="0" w:type="auto"/>
                  <w:tcBorders>
                    <w:top w:val="single" w:sz="4" w:space="0" w:color="auto"/>
                    <w:left w:val="single" w:sz="4" w:space="0" w:color="auto"/>
                    <w:bottom w:val="single" w:sz="4" w:space="0" w:color="auto"/>
                    <w:right w:val="single" w:sz="4" w:space="0" w:color="auto"/>
                  </w:tcBorders>
                  <w:hideMark/>
                </w:tcPr>
                <w:p w14:paraId="1148939E" w14:textId="77777777" w:rsidR="00B35D0F" w:rsidRDefault="00B35D0F" w:rsidP="00B35D0F">
                  <w:pPr>
                    <w:pStyle w:val="TAL"/>
                    <w:spacing w:line="256" w:lineRule="auto"/>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53C8B3" w14:textId="77777777" w:rsidR="00B35D0F" w:rsidRDefault="00B35D0F" w:rsidP="00B35D0F">
                  <w:pPr>
                    <w:pStyle w:val="TAL"/>
                    <w:spacing w:line="256" w:lineRule="auto"/>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Pr>
                <w:p w14:paraId="31474CA0" w14:textId="77777777" w:rsidR="00B35D0F" w:rsidRDefault="00B35D0F" w:rsidP="00B35D0F">
                  <w:pPr>
                    <w:pStyle w:val="TAL"/>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1753688D" w14:textId="77777777" w:rsidR="00B35D0F" w:rsidRDefault="00B35D0F" w:rsidP="00B35D0F">
                  <w:pPr>
                    <w:pStyle w:val="TAL"/>
                    <w:spacing w:line="256" w:lineRule="auto"/>
                  </w:pPr>
                  <w:r>
                    <w:t>Support transmitting SRS starting in all symbols (0,…,13) of a slot</w:t>
                  </w:r>
                </w:p>
              </w:tc>
              <w:tc>
                <w:tcPr>
                  <w:tcW w:w="0" w:type="auto"/>
                  <w:tcBorders>
                    <w:top w:val="single" w:sz="4" w:space="0" w:color="auto"/>
                    <w:left w:val="single" w:sz="4" w:space="0" w:color="auto"/>
                    <w:bottom w:val="single" w:sz="4" w:space="0" w:color="auto"/>
                    <w:right w:val="single" w:sz="4" w:space="0" w:color="auto"/>
                  </w:tcBorders>
                  <w:hideMark/>
                </w:tcPr>
                <w:p w14:paraId="75DE9534" w14:textId="77777777" w:rsidR="00B35D0F" w:rsidRDefault="00B35D0F" w:rsidP="00B35D0F">
                  <w:pPr>
                    <w:pStyle w:val="TAL"/>
                    <w:spacing w:line="256" w:lineRule="auto"/>
                    <w:rPr>
                      <w:lang w:eastAsia="ja-JP"/>
                    </w:rPr>
                  </w:pPr>
                  <w:r>
                    <w:t>Optional with capability signalling</w:t>
                  </w:r>
                </w:p>
              </w:tc>
            </w:tr>
          </w:tbl>
          <w:p w14:paraId="1753B539" w14:textId="77777777" w:rsidR="000B035F" w:rsidRDefault="00B35D0F" w:rsidP="00EF1635">
            <w:pPr>
              <w:widowControl w:val="0"/>
              <w:jc w:val="both"/>
              <w:rPr>
                <w:rFonts w:ascii="Arial" w:eastAsiaTheme="minorEastAsia" w:hAnsi="Arial" w:cs="Arial"/>
                <w:kern w:val="2"/>
                <w:sz w:val="20"/>
              </w:rPr>
            </w:pPr>
            <w:r>
              <w:rPr>
                <w:rFonts w:ascii="Arial" w:eastAsiaTheme="minorEastAsia" w:hAnsi="Arial" w:cs="Arial" w:hint="eastAsia"/>
                <w:kern w:val="2"/>
                <w:sz w:val="20"/>
              </w:rPr>
              <w:t>~</w:t>
            </w:r>
          </w:p>
          <w:p w14:paraId="2EB238A0" w14:textId="77777777" w:rsidR="00B35D0F" w:rsidRDefault="00B35D0F" w:rsidP="00B35D0F">
            <w:pPr>
              <w:pStyle w:val="a4"/>
              <w:ind w:left="1190" w:hangingChars="494" w:hanging="1190"/>
              <w:rPr>
                <w:rFonts w:eastAsia="SimSun"/>
                <w:b/>
                <w:i/>
                <w:lang w:eastAsia="zh-CN"/>
              </w:rPr>
            </w:pPr>
            <w:r>
              <w:rPr>
                <w:rFonts w:eastAsia="SimSun"/>
                <w:b/>
                <w:i/>
                <w:lang w:eastAsia="zh-CN"/>
              </w:rPr>
              <w:t>Observation 1: Support of SRS starting position at any symbol in a slot will alleviate the shortage of SRS capacity and is beneficial for licensed bands as well.</w:t>
            </w:r>
          </w:p>
          <w:p w14:paraId="06331976" w14:textId="77777777" w:rsidR="00B35D0F" w:rsidRDefault="00B35D0F" w:rsidP="00B35D0F">
            <w:pPr>
              <w:pStyle w:val="a4"/>
              <w:ind w:left="1190" w:hangingChars="494" w:hanging="1190"/>
              <w:rPr>
                <w:rFonts w:eastAsia="SimSun"/>
                <w:b/>
                <w:i/>
                <w:lang w:eastAsia="zh-CN"/>
              </w:rPr>
            </w:pPr>
            <w:r>
              <w:rPr>
                <w:rFonts w:eastAsia="SimSun"/>
                <w:b/>
                <w:i/>
                <w:lang w:eastAsia="zh-CN"/>
              </w:rPr>
              <w:t>Observation 2: Support of SRS starting position at any symbol in a slot for licensed bands will lead to NO additional standardization efforts.</w:t>
            </w:r>
          </w:p>
          <w:p w14:paraId="068FEB99" w14:textId="040187F4" w:rsidR="00B35D0F" w:rsidRPr="00B35D0F" w:rsidRDefault="00B35D0F" w:rsidP="00B35D0F">
            <w:pPr>
              <w:pStyle w:val="a4"/>
              <w:ind w:left="1190" w:hangingChars="494" w:hanging="1190"/>
              <w:rPr>
                <w:rFonts w:eastAsia="SimSun"/>
                <w:b/>
                <w:i/>
                <w:lang w:eastAsia="zh-CN"/>
              </w:rPr>
            </w:pPr>
            <w:r>
              <w:rPr>
                <w:rFonts w:eastAsia="SimSun"/>
                <w:b/>
                <w:i/>
                <w:lang w:eastAsia="zh-CN"/>
              </w:rPr>
              <w:t>Proposal 1: Support SRS resource starting at any symbol in a slot for licensed bands in Rel-16, i.e., UE feature 10-11 is also applicable to licensed bands.</w:t>
            </w:r>
          </w:p>
        </w:tc>
      </w:tr>
      <w:tr w:rsidR="000B035F" w14:paraId="77F3BD75" w14:textId="77777777" w:rsidTr="00EF1635">
        <w:tc>
          <w:tcPr>
            <w:tcW w:w="846" w:type="dxa"/>
          </w:tcPr>
          <w:p w14:paraId="7CA759A7" w14:textId="5B90571F" w:rsidR="000B035F" w:rsidRDefault="00B35D0F" w:rsidP="000B035F">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3B275EDE" w14:textId="65E1003E" w:rsidR="000B035F" w:rsidRPr="00BC6D2B" w:rsidRDefault="00B35D0F" w:rsidP="000B035F">
            <w:pPr>
              <w:spacing w:afterLines="50" w:after="120"/>
              <w:jc w:val="both"/>
              <w:rPr>
                <w:sz w:val="22"/>
                <w:lang w:val="en-US"/>
              </w:rPr>
            </w:pPr>
            <w:r>
              <w:rPr>
                <w:rFonts w:hint="eastAsia"/>
                <w:sz w:val="22"/>
                <w:lang w:val="en-US"/>
              </w:rPr>
              <w:t>F</w:t>
            </w:r>
            <w:r>
              <w:rPr>
                <w:sz w:val="22"/>
                <w:lang w:val="en-US"/>
              </w:rPr>
              <w:t>uturewei</w:t>
            </w:r>
          </w:p>
        </w:tc>
        <w:tc>
          <w:tcPr>
            <w:tcW w:w="18560" w:type="dxa"/>
          </w:tcPr>
          <w:p w14:paraId="4B6B2231" w14:textId="77777777" w:rsidR="00B35D0F" w:rsidRDefault="00B35D0F" w:rsidP="00B35D0F">
            <w:pPr>
              <w:rPr>
                <w:bCs/>
              </w:rPr>
            </w:pPr>
            <w:r>
              <w:rPr>
                <w:bCs/>
              </w:rPr>
              <w:t xml:space="preserve">NR is much more complex than LTE in terms of both feature groups and configurability. </w:t>
            </w:r>
            <w:r w:rsidRPr="00857947">
              <w:rPr>
                <w:bCs/>
              </w:rPr>
              <w:t xml:space="preserve">We seem to have gone a bit far in feature fragmentation, where an excessive number of </w:t>
            </w:r>
            <w:r>
              <w:rPr>
                <w:bCs/>
              </w:rPr>
              <w:t xml:space="preserve">optional </w:t>
            </w:r>
            <w:r w:rsidRPr="00857947">
              <w:rPr>
                <w:bCs/>
              </w:rPr>
              <w:t>sub-features are included for a feature. This is often done in the name of "testing" or "let</w:t>
            </w:r>
            <w:r>
              <w:rPr>
                <w:bCs/>
              </w:rPr>
              <w:t>ting</w:t>
            </w:r>
            <w:r w:rsidRPr="00857947">
              <w:rPr>
                <w:bCs/>
              </w:rPr>
              <w:t xml:space="preserve"> the market decide", but is often about a company preference in making some sub-features available before others. </w:t>
            </w:r>
            <w:r>
              <w:rPr>
                <w:bCs/>
              </w:rPr>
              <w:t>However, if</w:t>
            </w:r>
            <w:r w:rsidRPr="00857947">
              <w:rPr>
                <w:bCs/>
              </w:rPr>
              <w:t xml:space="preserve"> each company tries to delay or suppress a single sub-feature </w:t>
            </w:r>
            <w:r>
              <w:rPr>
                <w:bCs/>
              </w:rPr>
              <w:t>it will be difficult for any feature to gain traction in the marketplace</w:t>
            </w:r>
            <w:r w:rsidRPr="00857947">
              <w:rPr>
                <w:bCs/>
              </w:rPr>
              <w:t xml:space="preserve">. </w:t>
            </w:r>
          </w:p>
          <w:p w14:paraId="680B9B26" w14:textId="77777777" w:rsidR="00B35D0F" w:rsidRPr="00857947" w:rsidRDefault="00B35D0F" w:rsidP="00B35D0F">
            <w:pPr>
              <w:rPr>
                <w:bCs/>
              </w:rPr>
            </w:pPr>
            <w:r>
              <w:rPr>
                <w:bCs/>
              </w:rPr>
              <w:t>The “spirit” of the RAN#87 discussion was to ensure, at least for some features, that more sub-features can be counted on as available whenever the feature is supported by a UE. This could help wide adoption and/or performance of features in the market as a whole. “Basic” feature groups are discussed in the next section, but here it is worth pointing out that as part of this effort we should try to reduce unnecessary or excessive feature fragmentation. To this end, we observe:</w:t>
            </w:r>
          </w:p>
          <w:p w14:paraId="204BE97B" w14:textId="77777777" w:rsidR="00B35D0F" w:rsidRDefault="00B35D0F" w:rsidP="00B35D0F">
            <w:pPr>
              <w:rPr>
                <w:b/>
              </w:rPr>
            </w:pPr>
            <w:r w:rsidRPr="00ED2DA6">
              <w:rPr>
                <w:b/>
                <w:u w:val="single"/>
              </w:rPr>
              <w:t>Observation</w:t>
            </w:r>
            <w:r>
              <w:rPr>
                <w:b/>
                <w:u w:val="single"/>
              </w:rPr>
              <w:t xml:space="preserve"> 1</w:t>
            </w:r>
            <w:r w:rsidRPr="00ED2DA6">
              <w:rPr>
                <w:b/>
                <w:u w:val="single"/>
              </w:rPr>
              <w:t>:</w:t>
            </w:r>
            <w:r w:rsidRPr="00ED2DA6">
              <w:rPr>
                <w:b/>
              </w:rPr>
              <w:t xml:space="preserve"> </w:t>
            </w:r>
            <w:r w:rsidRPr="00A01BF1">
              <w:rPr>
                <w:b/>
              </w:rPr>
              <w:t>We do not have to turn all of the testing protocol into over the air signaling</w:t>
            </w:r>
          </w:p>
          <w:p w14:paraId="1B48E402" w14:textId="77777777" w:rsidR="00B35D0F" w:rsidRPr="006C675B" w:rsidRDefault="00B35D0F" w:rsidP="00B35D0F">
            <w:pPr>
              <w:rPr>
                <w:bCs/>
              </w:rPr>
            </w:pPr>
            <w:r>
              <w:rPr>
                <w:bCs/>
              </w:rPr>
              <w:t>Multiple components can be grouped and tested together (with a single IODT bit), and not every component that will be tested needs to be listed in the feature list (c.f., the two alternatives for 2-step RACH 9-1 in [4]). Grouping components means that they will be available for deployment together, which is a positive as long as efforts are spent on testing to ensure deployments are not delayed.</w:t>
            </w:r>
          </w:p>
          <w:p w14:paraId="565FEFC6" w14:textId="77777777" w:rsidR="00B35D0F" w:rsidRPr="00A01BF1" w:rsidRDefault="00B35D0F" w:rsidP="00B35D0F">
            <w:pPr>
              <w:rPr>
                <w:b/>
              </w:rPr>
            </w:pPr>
            <w:r w:rsidRPr="00A01BF1">
              <w:rPr>
                <w:b/>
                <w:u w:val="single"/>
              </w:rPr>
              <w:t>Observation 2:</w:t>
            </w:r>
            <w:r w:rsidRPr="00A01BF1">
              <w:rPr>
                <w:b/>
              </w:rPr>
              <w:t xml:space="preserve"> We do not have to have an independent IODT bit for every feature that can conceivably (but perhaps not usefully) be deployed without another feature</w:t>
            </w:r>
          </w:p>
          <w:p w14:paraId="397E70F9" w14:textId="77777777" w:rsidR="00B35D0F" w:rsidRDefault="00B35D0F" w:rsidP="00B35D0F">
            <w:pPr>
              <w:rPr>
                <w:bCs/>
              </w:rPr>
            </w:pPr>
            <w:r w:rsidRPr="00857947">
              <w:rPr>
                <w:bCs/>
              </w:rPr>
              <w:t xml:space="preserve">Requiring an IODT bit in every case where a feature could </w:t>
            </w:r>
            <w:r w:rsidRPr="006C675B">
              <w:rPr>
                <w:bCs/>
                <w:i/>
                <w:iCs/>
              </w:rPr>
              <w:t>conceivably</w:t>
            </w:r>
            <w:r w:rsidRPr="00857947">
              <w:rPr>
                <w:bCs/>
              </w:rPr>
              <w:t xml:space="preserve"> be deployed (whether or not that is a typical or useful deployment) contribute</w:t>
            </w:r>
            <w:r>
              <w:rPr>
                <w:bCs/>
              </w:rPr>
              <w:t>s</w:t>
            </w:r>
            <w:r w:rsidRPr="00857947">
              <w:rPr>
                <w:bCs/>
              </w:rPr>
              <w:t xml:space="preserve"> to "excessive fragmentation"</w:t>
            </w:r>
            <w:r>
              <w:rPr>
                <w:bCs/>
              </w:rPr>
              <w:t>, and can also greatly increase signaling overhead (c.f. RAN2 request related to FR1/FR2/TDD/FDD differentiation). With ten optional feature groups there are likely not 1000 different deployment timelines that need to be supported. Reductions in fragmentation by recognizing both competence in testing and the most likely useful deployments is beneficial given the RAN level discussion.</w:t>
            </w:r>
          </w:p>
          <w:p w14:paraId="14741A0A" w14:textId="77777777" w:rsidR="004C06B8" w:rsidRDefault="00B35D0F" w:rsidP="000B035F">
            <w:pPr>
              <w:spacing w:afterLines="50" w:after="120"/>
              <w:jc w:val="both"/>
              <w:rPr>
                <w:sz w:val="22"/>
              </w:rPr>
            </w:pPr>
            <w:r>
              <w:rPr>
                <w:sz w:val="22"/>
              </w:rPr>
              <w:t>~</w:t>
            </w:r>
          </w:p>
          <w:p w14:paraId="0D74E556" w14:textId="77777777" w:rsidR="00B35D0F" w:rsidRDefault="00B35D0F" w:rsidP="00B35D0F">
            <w:pPr>
              <w:rPr>
                <w:bCs/>
              </w:rPr>
            </w:pPr>
            <w:r>
              <w:rPr>
                <w:bCs/>
              </w:rPr>
              <w:t xml:space="preserve">Based on feedback from RAN2 and RAN, a feature group should not have multiple components each with support / not support capability signaling. Rather, these components should have their own row in the feature group table. However, these components may all be expected to be supported if the feature is supported. These additional rows of the table are dependent basic FGs. The Mandatory/Optional and “pre-requisite” column should be filled out to indicate the hierarchical relationship. </w:t>
            </w:r>
          </w:p>
          <w:p w14:paraId="588EBFC6" w14:textId="77777777" w:rsidR="00B35D0F" w:rsidRDefault="00B35D0F" w:rsidP="00B35D0F">
            <w:pPr>
              <w:rPr>
                <w:bCs/>
              </w:rPr>
            </w:pPr>
            <w:r w:rsidRPr="007535D7">
              <w:rPr>
                <w:bCs/>
              </w:rPr>
              <w:t xml:space="preserve">NOTE: Pre-requisites can indicate </w:t>
            </w:r>
            <w:r w:rsidRPr="00E005D9">
              <w:rPr>
                <w:bCs/>
                <w:i/>
                <w:iCs/>
              </w:rPr>
              <w:t>any</w:t>
            </w:r>
            <w:r w:rsidRPr="007535D7">
              <w:rPr>
                <w:bCs/>
              </w:rPr>
              <w:t xml:space="preserve"> dependency requirement, not only a functional necessity. So if basic feature </w:t>
            </w:r>
            <w:r>
              <w:rPr>
                <w:bCs/>
              </w:rPr>
              <w:t xml:space="preserve">group </w:t>
            </w:r>
            <w:r w:rsidRPr="007535D7">
              <w:rPr>
                <w:bCs/>
              </w:rPr>
              <w:t>relationships are defined they should be captured in a consistent way using the pre-requisite and other columns in the table.</w:t>
            </w:r>
          </w:p>
          <w:p w14:paraId="775FFD39" w14:textId="77777777" w:rsidR="00B35D0F" w:rsidRDefault="00B35D0F" w:rsidP="00B35D0F">
            <w:pPr>
              <w:rPr>
                <w:bCs/>
              </w:rPr>
            </w:pPr>
            <w:r>
              <w:rPr>
                <w:bCs/>
              </w:rPr>
              <w:lastRenderedPageBreak/>
              <w:t xml:space="preserve">There was a comment in the RAN discussion that all features need not be dependent on a (high level) basic feature, and in RAN1 (for NR-U) to remove pre-requisites and to only include a pre-requisite if it they are functionally necessary. As discussed above, pre-requisites may be included for any reason. The comments may have been made as an unlicensed feature group with a pre-requisite would be difficult to use on a licensed band. This is a separate issue and discussed more in the next subsection. </w:t>
            </w:r>
          </w:p>
          <w:p w14:paraId="435C88C9" w14:textId="77777777" w:rsidR="00B35D0F" w:rsidRDefault="00B35D0F" w:rsidP="000B035F">
            <w:pPr>
              <w:spacing w:afterLines="50" w:after="120"/>
              <w:jc w:val="both"/>
              <w:rPr>
                <w:sz w:val="22"/>
              </w:rPr>
            </w:pPr>
            <w:r>
              <w:rPr>
                <w:sz w:val="22"/>
              </w:rPr>
              <w:t>~</w:t>
            </w:r>
          </w:p>
          <w:p w14:paraId="74A03563" w14:textId="77777777" w:rsidR="00B35D0F" w:rsidRDefault="00B35D0F" w:rsidP="00B35D0F">
            <w:pPr>
              <w:rPr>
                <w:bCs/>
              </w:rPr>
            </w:pPr>
            <w:r>
              <w:rPr>
                <w:bCs/>
              </w:rPr>
              <w:t>Some features are very clearly developed and defined within their WI scope. For example, sidelink features should not be used on the uplink or downlink, and unlicensed features should not be used on licensed spectrum. As this is the default case, a proposal is not necessary, and a simple observation made:</w:t>
            </w:r>
          </w:p>
          <w:p w14:paraId="412D136C" w14:textId="77777777" w:rsidR="00B35D0F" w:rsidRPr="009D0A4B" w:rsidRDefault="00B35D0F" w:rsidP="00B35D0F">
            <w:pPr>
              <w:rPr>
                <w:b/>
              </w:rPr>
            </w:pPr>
            <w:r w:rsidRPr="00A01BF1">
              <w:rPr>
                <w:b/>
                <w:u w:val="single"/>
              </w:rPr>
              <w:t xml:space="preserve">Observation </w:t>
            </w:r>
            <w:r w:rsidRPr="009D0A4B">
              <w:rPr>
                <w:b/>
                <w:u w:val="single"/>
              </w:rPr>
              <w:t>3:</w:t>
            </w:r>
            <w:r w:rsidRPr="009D0A4B">
              <w:rPr>
                <w:b/>
              </w:rPr>
              <w:t xml:space="preserve"> All unlicensed features were developed for unlicensed use in that WID, and by default are only available for use in shared spectrum unless we make a specific decision otherwise.</w:t>
            </w:r>
          </w:p>
          <w:p w14:paraId="706F4695" w14:textId="3538C58F" w:rsidR="00B35D0F" w:rsidRPr="00B35D0F" w:rsidRDefault="00B35D0F" w:rsidP="00B35D0F">
            <w:pPr>
              <w:rPr>
                <w:bCs/>
              </w:rPr>
            </w:pPr>
            <w:r>
              <w:rPr>
                <w:bCs/>
              </w:rPr>
              <w:t>Going beyond the scope of the NR-U WID can be discussed … but doing so should be a lower priority than completing the other features and TEI in Rel-16. The UE feature discussion on NR-U (including possible basic features and feature group dependencies) should proceed within the scope of the WID without assuming those features will be used on licensed spectrum.</w:t>
            </w:r>
          </w:p>
        </w:tc>
      </w:tr>
      <w:tr w:rsidR="00B35D0F" w14:paraId="3417A4B6" w14:textId="77777777" w:rsidTr="00EF1635">
        <w:tc>
          <w:tcPr>
            <w:tcW w:w="846" w:type="dxa"/>
          </w:tcPr>
          <w:p w14:paraId="42D06980" w14:textId="0236B5D6" w:rsidR="00B35D0F" w:rsidRDefault="00B35D0F" w:rsidP="000B035F">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2977" w:type="dxa"/>
          </w:tcPr>
          <w:p w14:paraId="506C22B3" w14:textId="0F87F758" w:rsidR="00B35D0F" w:rsidRDefault="00B35D0F" w:rsidP="000B035F">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16DF34E6" w14:textId="77777777" w:rsidR="00B35D0F" w:rsidRDefault="00B35D0F" w:rsidP="00B35D0F">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BFD0764" w14:textId="77777777" w:rsidR="00B35D0F" w:rsidRPr="003B1DDD" w:rsidRDefault="00B35D0F" w:rsidP="00B35D0F">
            <w:pPr>
              <w:pStyle w:val="a6"/>
              <w:widowControl/>
              <w:numPr>
                <w:ilvl w:val="0"/>
                <w:numId w:val="42"/>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051144C6" w14:textId="77777777" w:rsidR="00B35D0F" w:rsidRPr="007E1718" w:rsidRDefault="00B35D0F" w:rsidP="00B35D0F">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has to be met, as can be found in Rel-15 that the capability of </w:t>
            </w:r>
            <w:r w:rsidRPr="007E1718">
              <w:rPr>
                <w:i/>
                <w:lang w:eastAsia="zh-CN"/>
              </w:rPr>
              <w:t>csi-ReportFramework</w:t>
            </w:r>
            <w:r>
              <w:rPr>
                <w:lang w:eastAsia="zh-CN"/>
              </w:rPr>
              <w:t xml:space="preserve"> is per ‘band or UE’ reported. </w:t>
            </w:r>
          </w:p>
          <w:p w14:paraId="5F7C06A4" w14:textId="345E2DF5" w:rsidR="00B35D0F" w:rsidRPr="00B35D0F" w:rsidRDefault="00B35D0F" w:rsidP="00B35D0F">
            <w:pPr>
              <w:rPr>
                <w:rFonts w:eastAsia="SimSun"/>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eMIMO feature, division of a single large FG into separate ones that each has uniquely reported UE type may be preferable. </w:t>
            </w:r>
          </w:p>
        </w:tc>
      </w:tr>
      <w:tr w:rsidR="00EF5EA0" w14:paraId="7A3C88BC" w14:textId="77777777" w:rsidTr="00EF1635">
        <w:tc>
          <w:tcPr>
            <w:tcW w:w="846" w:type="dxa"/>
          </w:tcPr>
          <w:p w14:paraId="03881CD6" w14:textId="0970E552" w:rsidR="00EF5EA0" w:rsidRDefault="00EF5EA0" w:rsidP="00EF5EA0">
            <w:pPr>
              <w:spacing w:afterLines="50" w:after="120"/>
              <w:jc w:val="both"/>
              <w:rPr>
                <w:rFonts w:eastAsia="ＭＳ 明朝"/>
                <w:sz w:val="22"/>
              </w:rPr>
            </w:pPr>
            <w:r>
              <w:rPr>
                <w:rFonts w:eastAsia="ＭＳ 明朝" w:hint="eastAsia"/>
                <w:sz w:val="22"/>
              </w:rPr>
              <w:t>[</w:t>
            </w:r>
            <w:r>
              <w:rPr>
                <w:rFonts w:eastAsia="ＭＳ 明朝"/>
                <w:sz w:val="22"/>
              </w:rPr>
              <w:t>9]</w:t>
            </w:r>
          </w:p>
        </w:tc>
        <w:tc>
          <w:tcPr>
            <w:tcW w:w="2977" w:type="dxa"/>
          </w:tcPr>
          <w:p w14:paraId="17C6DECA" w14:textId="439BAB5E" w:rsidR="00EF5EA0" w:rsidRDefault="00EF5EA0" w:rsidP="00EF5EA0">
            <w:pPr>
              <w:spacing w:afterLines="50" w:after="120"/>
              <w:jc w:val="both"/>
              <w:rPr>
                <w:sz w:val="22"/>
                <w:lang w:val="en-US"/>
              </w:rPr>
            </w:pPr>
            <w:r w:rsidRPr="00D54D44">
              <w:rPr>
                <w:sz w:val="22"/>
                <w:lang w:val="en-US"/>
              </w:rPr>
              <w:t>Qualcomm Incorporated</w:t>
            </w:r>
          </w:p>
        </w:tc>
        <w:tc>
          <w:tcPr>
            <w:tcW w:w="18560" w:type="dxa"/>
          </w:tcPr>
          <w:p w14:paraId="7F569FCF" w14:textId="77777777" w:rsidR="00EF5EA0" w:rsidRDefault="00EF5EA0" w:rsidP="00EF5EA0">
            <w:pPr>
              <w:jc w:val="both"/>
            </w:pPr>
            <w:r>
              <w:t>In addition, the proposed FG 11-3a-e would allow for capability signalling for the simultaneous use of CBG-based UL transmission and minimum processing capability 2.</w:t>
            </w:r>
          </w:p>
          <w:tbl>
            <w:tblPr>
              <w:tblW w:w="18524" w:type="dxa"/>
              <w:tblCellMar>
                <w:left w:w="0" w:type="dxa"/>
                <w:right w:w="0" w:type="dxa"/>
              </w:tblCellMar>
              <w:tblLook w:val="04A0" w:firstRow="1" w:lastRow="0" w:firstColumn="1" w:lastColumn="0" w:noHBand="0" w:noVBand="1"/>
            </w:tblPr>
            <w:tblGrid>
              <w:gridCol w:w="783"/>
              <w:gridCol w:w="4119"/>
              <w:gridCol w:w="3827"/>
              <w:gridCol w:w="709"/>
              <w:gridCol w:w="709"/>
              <w:gridCol w:w="709"/>
              <w:gridCol w:w="194"/>
              <w:gridCol w:w="1098"/>
              <w:gridCol w:w="849"/>
              <w:gridCol w:w="849"/>
              <w:gridCol w:w="1651"/>
              <w:gridCol w:w="1507"/>
              <w:gridCol w:w="1520"/>
            </w:tblGrid>
            <w:tr w:rsidR="00EF5EA0" w:rsidRPr="00EF5EA0" w14:paraId="74078D26" w14:textId="77777777" w:rsidTr="00EF5EA0">
              <w:trPr>
                <w:trHeight w:val="868"/>
                <w:ins w:id="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20840B" w14:textId="77777777" w:rsidR="00EF5EA0" w:rsidRPr="00EF5EA0" w:rsidRDefault="00EF5EA0" w:rsidP="00EF5EA0">
                  <w:pPr>
                    <w:rPr>
                      <w:ins w:id="9" w:author="Kianoush Hosseini" w:date="2020-04-10T19:32:00Z"/>
                      <w:rFonts w:asciiTheme="minorHAnsi" w:hAnsiTheme="minorHAnsi" w:cstheme="majorHAnsi"/>
                      <w:sz w:val="18"/>
                      <w:szCs w:val="18"/>
                      <w:lang w:eastAsia="zh-CN"/>
                    </w:rPr>
                  </w:pPr>
                  <w:ins w:id="10" w:author="Kianoush Hosseini" w:date="2020-04-10T19:32:00Z">
                    <w:r w:rsidRPr="00EF5EA0">
                      <w:rPr>
                        <w:rFonts w:asciiTheme="minorHAnsi" w:hAnsiTheme="minorHAnsi" w:cstheme="majorHAnsi"/>
                        <w:sz w:val="18"/>
                        <w:szCs w:val="18"/>
                        <w:lang w:eastAsia="zh-CN"/>
                      </w:rPr>
                      <w:t>11-3a</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768EBC" w14:textId="77777777" w:rsidR="00EF5EA0" w:rsidRPr="00EF5EA0" w:rsidRDefault="00EF5EA0" w:rsidP="00EF5EA0">
                  <w:pPr>
                    <w:rPr>
                      <w:ins w:id="11" w:author="Kianoush Hosseini" w:date="2020-04-10T19:32:00Z"/>
                      <w:rFonts w:asciiTheme="minorHAnsi" w:hAnsiTheme="minorHAnsi" w:cstheme="majorHAnsi"/>
                      <w:sz w:val="18"/>
                      <w:szCs w:val="18"/>
                      <w:lang w:eastAsia="zh-CN"/>
                    </w:rPr>
                  </w:pPr>
                  <w:ins w:id="12" w:author="Kianoush Hosseini" w:date="2020-04-10T19:32:00Z">
                    <w:r w:rsidRPr="00EF5EA0">
                      <w:rPr>
                        <w:rFonts w:asciiTheme="minorHAnsi" w:hAnsiTheme="minorHAnsi" w:cstheme="majorHAnsi"/>
                        <w:sz w:val="18"/>
                        <w:szCs w:val="18"/>
                      </w:rPr>
                      <w:t>CBG based transmission for UL with 1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4E9C23" w14:textId="77777777" w:rsidR="00EF5EA0" w:rsidRPr="00EF5EA0" w:rsidRDefault="00EF5EA0" w:rsidP="00EF5EA0">
                  <w:pPr>
                    <w:pStyle w:val="TAL"/>
                    <w:rPr>
                      <w:ins w:id="13" w:author="Kianoush Hosseini" w:date="2020-04-10T19:32:00Z"/>
                      <w:rFonts w:asciiTheme="minorHAnsi" w:hAnsiTheme="minorHAnsi" w:cstheme="majorHAnsi"/>
                      <w:szCs w:val="18"/>
                      <w:lang w:eastAsia="ja-JP"/>
                    </w:rPr>
                  </w:pPr>
                  <w:ins w:id="14" w:author="Kianoush Hosseini" w:date="2020-04-10T19:32:00Z">
                    <w:r w:rsidRPr="00EF5EA0">
                      <w:rPr>
                        <w:rFonts w:asciiTheme="minorHAnsi" w:hAnsiTheme="minorHAnsi" w:cstheme="majorHAnsi"/>
                        <w:szCs w:val="18"/>
                        <w:lang w:eastAsia="ja-JP"/>
                      </w:rPr>
                      <w:t>CBG based transmission for UL with 1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8BC63" w14:textId="77777777" w:rsidR="00EF5EA0" w:rsidRPr="00EF5EA0" w:rsidRDefault="00EF5EA0" w:rsidP="00EF5EA0">
                  <w:pPr>
                    <w:rPr>
                      <w:ins w:id="15" w:author="Kianoush Hosseini" w:date="2020-04-10T19:32:00Z"/>
                      <w:rFonts w:asciiTheme="minorHAnsi" w:hAnsiTheme="minorHAnsi" w:cstheme="majorHAnsi"/>
                      <w:sz w:val="18"/>
                      <w:szCs w:val="18"/>
                    </w:rPr>
                  </w:pPr>
                  <w:ins w:id="16" w:author="Kianoush Hosseini" w:date="2020-04-10T19:32:00Z">
                    <w:r w:rsidRPr="00EF5EA0">
                      <w:rPr>
                        <w:rFonts w:asciiTheme="minorHAnsi" w:hAnsiTheme="minorHAnsi" w:cstheme="majorHAnsi"/>
                        <w:sz w:val="18"/>
                        <w:szCs w:val="18"/>
                      </w:rPr>
                      <w:t>5-5a or 5-5b</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EFFB5B" w14:textId="77777777" w:rsidR="00EF5EA0" w:rsidRPr="00EF5EA0" w:rsidRDefault="00EF5EA0" w:rsidP="00EF5EA0">
                  <w:pPr>
                    <w:rPr>
                      <w:ins w:id="17" w:author="Kianoush Hosseini" w:date="2020-04-10T19:32:00Z"/>
                      <w:rFonts w:asciiTheme="minorHAnsi" w:hAnsiTheme="minorHAnsi" w:cstheme="majorHAnsi"/>
                      <w:sz w:val="18"/>
                      <w:szCs w:val="18"/>
                      <w:lang w:eastAsia="zh-CN"/>
                    </w:rPr>
                  </w:pPr>
                  <w:ins w:id="18"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8AA049" w14:textId="77777777" w:rsidR="00EF5EA0" w:rsidRPr="00EF5EA0" w:rsidRDefault="00EF5EA0" w:rsidP="00EF5EA0">
                  <w:pPr>
                    <w:rPr>
                      <w:ins w:id="19" w:author="Kianoush Hosseini" w:date="2020-04-10T19:32:00Z"/>
                      <w:rFonts w:asciiTheme="minorHAnsi" w:hAnsiTheme="minorHAnsi" w:cstheme="majorHAnsi"/>
                      <w:sz w:val="18"/>
                      <w:szCs w:val="18"/>
                    </w:rPr>
                  </w:pPr>
                  <w:ins w:id="20"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3DC46" w14:textId="77777777" w:rsidR="00EF5EA0" w:rsidRPr="00EF5EA0" w:rsidRDefault="00EF5EA0" w:rsidP="00EF5EA0">
                  <w:pPr>
                    <w:rPr>
                      <w:ins w:id="21"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963569" w14:textId="77777777" w:rsidR="00EF5EA0" w:rsidRPr="00EF5EA0" w:rsidRDefault="00EF5EA0" w:rsidP="00EF5EA0">
                  <w:pPr>
                    <w:rPr>
                      <w:ins w:id="22" w:author="Kianoush Hosseini" w:date="2020-04-10T19:32:00Z"/>
                      <w:rFonts w:asciiTheme="minorHAnsi" w:hAnsiTheme="minorHAnsi" w:cstheme="majorHAnsi"/>
                      <w:sz w:val="18"/>
                      <w:szCs w:val="18"/>
                    </w:rPr>
                  </w:pPr>
                  <w:ins w:id="23"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8BB7AB" w14:textId="77777777" w:rsidR="00EF5EA0" w:rsidRPr="00EF5EA0" w:rsidRDefault="00EF5EA0" w:rsidP="00EF5EA0">
                  <w:pPr>
                    <w:rPr>
                      <w:ins w:id="24" w:author="Kianoush Hosseini" w:date="2020-04-10T19:32:00Z"/>
                      <w:rFonts w:asciiTheme="minorHAnsi" w:hAnsiTheme="minorHAnsi" w:cstheme="majorHAnsi"/>
                      <w:sz w:val="18"/>
                      <w:szCs w:val="18"/>
                    </w:rPr>
                  </w:pPr>
                  <w:ins w:id="25"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11C947" w14:textId="77777777" w:rsidR="00EF5EA0" w:rsidRPr="00EF5EA0" w:rsidRDefault="00EF5EA0" w:rsidP="00EF5EA0">
                  <w:pPr>
                    <w:rPr>
                      <w:ins w:id="26" w:author="Kianoush Hosseini" w:date="2020-04-10T19:32:00Z"/>
                      <w:rFonts w:asciiTheme="minorHAnsi" w:hAnsiTheme="minorHAnsi" w:cstheme="majorHAnsi"/>
                      <w:sz w:val="18"/>
                      <w:szCs w:val="18"/>
                    </w:rPr>
                  </w:pPr>
                  <w:ins w:id="27"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637E6F" w14:textId="77777777" w:rsidR="00EF5EA0" w:rsidRPr="00EF5EA0" w:rsidRDefault="00EF5EA0" w:rsidP="00EF5EA0">
                  <w:pPr>
                    <w:rPr>
                      <w:ins w:id="28"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659C4" w14:textId="77777777" w:rsidR="00EF5EA0" w:rsidRPr="00EF5EA0" w:rsidRDefault="00EF5EA0" w:rsidP="00EF5EA0">
                  <w:pPr>
                    <w:pStyle w:val="TAL"/>
                    <w:rPr>
                      <w:ins w:id="29" w:author="Kianoush Hosseini" w:date="2020-04-10T19:32:00Z"/>
                      <w:rFonts w:asciiTheme="minorHAnsi" w:hAnsiTheme="minorHAnsi" w:cstheme="majorHAnsi"/>
                      <w:szCs w:val="18"/>
                      <w:lang w:eastAsia="zh-CN"/>
                    </w:rPr>
                  </w:pPr>
                  <w:ins w:id="30"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BDE8E58" w14:textId="77777777" w:rsidR="00EF5EA0" w:rsidRPr="00EF5EA0" w:rsidRDefault="00EF5EA0" w:rsidP="00EF5EA0">
                  <w:pPr>
                    <w:pStyle w:val="TAL"/>
                    <w:rPr>
                      <w:ins w:id="31" w:author="Kianoush Hosseini" w:date="2020-04-10T19:32:00Z"/>
                      <w:rFonts w:asciiTheme="minorHAnsi" w:hAnsiTheme="minorHAnsi" w:cstheme="majorHAnsi"/>
                      <w:szCs w:val="18"/>
                      <w:lang w:eastAsia="ja-JP"/>
                    </w:rPr>
                  </w:pPr>
                  <w:ins w:id="32"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42E0A117" w14:textId="77777777" w:rsidTr="00EF5EA0">
              <w:trPr>
                <w:trHeight w:val="868"/>
                <w:ins w:id="33"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BEDA12" w14:textId="77777777" w:rsidR="00EF5EA0" w:rsidRPr="00EF5EA0" w:rsidRDefault="00EF5EA0" w:rsidP="00EF5EA0">
                  <w:pPr>
                    <w:rPr>
                      <w:ins w:id="34" w:author="Kianoush Hosseini" w:date="2020-04-10T19:32:00Z"/>
                      <w:rFonts w:asciiTheme="minorHAnsi" w:hAnsiTheme="minorHAnsi" w:cstheme="majorHAnsi"/>
                      <w:sz w:val="18"/>
                      <w:szCs w:val="18"/>
                      <w:lang w:eastAsia="zh-CN"/>
                    </w:rPr>
                  </w:pPr>
                  <w:ins w:id="35" w:author="Kianoush Hosseini" w:date="2020-04-10T19:32:00Z">
                    <w:r w:rsidRPr="00EF5EA0">
                      <w:rPr>
                        <w:rFonts w:asciiTheme="minorHAnsi" w:hAnsiTheme="minorHAnsi" w:cstheme="majorHAnsi"/>
                        <w:sz w:val="18"/>
                        <w:szCs w:val="18"/>
                        <w:lang w:eastAsia="zh-CN"/>
                      </w:rPr>
                      <w:t>11-3b</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C0DAB4" w14:textId="77777777" w:rsidR="00EF5EA0" w:rsidRPr="00EF5EA0" w:rsidRDefault="00EF5EA0" w:rsidP="00EF5EA0">
                  <w:pPr>
                    <w:rPr>
                      <w:ins w:id="36" w:author="Kianoush Hosseini" w:date="2020-04-10T19:32:00Z"/>
                      <w:rFonts w:asciiTheme="minorHAnsi" w:hAnsiTheme="minorHAnsi" w:cstheme="majorHAnsi"/>
                      <w:sz w:val="18"/>
                      <w:szCs w:val="18"/>
                      <w:lang w:eastAsia="zh-CN"/>
                    </w:rPr>
                  </w:pPr>
                  <w:ins w:id="37" w:author="Kianoush Hosseini" w:date="2020-04-10T19:32:00Z">
                    <w:r w:rsidRPr="00EF5EA0">
                      <w:rPr>
                        <w:rFonts w:asciiTheme="minorHAnsi" w:hAnsiTheme="minorHAnsi" w:cstheme="majorHAnsi"/>
                        <w:sz w:val="18"/>
                        <w:szCs w:val="18"/>
                      </w:rPr>
                      <w:t>CBG based transmission for UL with up to 2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592F006" w14:textId="77777777" w:rsidR="00EF5EA0" w:rsidRPr="00EF5EA0" w:rsidRDefault="00EF5EA0" w:rsidP="00EF5EA0">
                  <w:pPr>
                    <w:pStyle w:val="TAL"/>
                    <w:rPr>
                      <w:ins w:id="38" w:author="Kianoush Hosseini" w:date="2020-04-10T19:32:00Z"/>
                      <w:rFonts w:asciiTheme="minorHAnsi" w:hAnsiTheme="minorHAnsi" w:cstheme="majorHAnsi"/>
                      <w:szCs w:val="18"/>
                      <w:lang w:eastAsia="ja-JP"/>
                    </w:rPr>
                  </w:pPr>
                  <w:ins w:id="39" w:author="Kianoush Hosseini" w:date="2020-04-10T19:32:00Z">
                    <w:r w:rsidRPr="00EF5EA0">
                      <w:rPr>
                        <w:rFonts w:asciiTheme="minorHAnsi" w:hAnsiTheme="minorHAnsi" w:cstheme="majorHAnsi"/>
                        <w:szCs w:val="18"/>
                        <w:lang w:eastAsia="ja-JP"/>
                      </w:rPr>
                      <w:t>CBG based transmission for UL with up to 2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0EFEB5" w14:textId="77777777" w:rsidR="00EF5EA0" w:rsidRPr="00EF5EA0" w:rsidRDefault="00EF5EA0" w:rsidP="00EF5EA0">
                  <w:pPr>
                    <w:rPr>
                      <w:ins w:id="40" w:author="Kianoush Hosseini" w:date="2020-04-10T19:32:00Z"/>
                      <w:rFonts w:asciiTheme="minorHAnsi" w:hAnsiTheme="minorHAnsi" w:cstheme="majorHAnsi"/>
                      <w:sz w:val="18"/>
                      <w:szCs w:val="18"/>
                    </w:rPr>
                  </w:pPr>
                  <w:ins w:id="41" w:author="Kianoush Hosseini" w:date="2020-04-10T19:32:00Z">
                    <w:r w:rsidRPr="00EF5EA0">
                      <w:rPr>
                        <w:rFonts w:asciiTheme="minorHAnsi" w:hAnsiTheme="minorHAnsi" w:cstheme="majorHAnsi"/>
                        <w:sz w:val="18"/>
                        <w:szCs w:val="18"/>
                      </w:rPr>
                      <w:t>5-13</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4E2824" w14:textId="77777777" w:rsidR="00EF5EA0" w:rsidRPr="00EF5EA0" w:rsidRDefault="00EF5EA0" w:rsidP="00EF5EA0">
                  <w:pPr>
                    <w:rPr>
                      <w:ins w:id="42" w:author="Kianoush Hosseini" w:date="2020-04-10T19:32:00Z"/>
                      <w:rFonts w:asciiTheme="minorHAnsi" w:hAnsiTheme="minorHAnsi" w:cstheme="majorHAnsi"/>
                      <w:sz w:val="18"/>
                      <w:szCs w:val="18"/>
                      <w:lang w:eastAsia="zh-CN"/>
                    </w:rPr>
                  </w:pPr>
                  <w:ins w:id="43"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66C45E" w14:textId="77777777" w:rsidR="00EF5EA0" w:rsidRPr="00EF5EA0" w:rsidRDefault="00EF5EA0" w:rsidP="00EF5EA0">
                  <w:pPr>
                    <w:rPr>
                      <w:ins w:id="44" w:author="Kianoush Hosseini" w:date="2020-04-10T19:32:00Z"/>
                      <w:rFonts w:asciiTheme="minorHAnsi" w:hAnsiTheme="minorHAnsi" w:cstheme="majorHAnsi"/>
                      <w:sz w:val="18"/>
                      <w:szCs w:val="18"/>
                    </w:rPr>
                  </w:pPr>
                  <w:ins w:id="45"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883B72" w14:textId="77777777" w:rsidR="00EF5EA0" w:rsidRPr="00EF5EA0" w:rsidRDefault="00EF5EA0" w:rsidP="00EF5EA0">
                  <w:pPr>
                    <w:rPr>
                      <w:ins w:id="46"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5D2A1A" w14:textId="77777777" w:rsidR="00EF5EA0" w:rsidRPr="00EF5EA0" w:rsidRDefault="00EF5EA0" w:rsidP="00EF5EA0">
                  <w:pPr>
                    <w:rPr>
                      <w:ins w:id="47" w:author="Kianoush Hosseini" w:date="2020-04-10T19:32:00Z"/>
                      <w:rFonts w:asciiTheme="minorHAnsi" w:hAnsiTheme="minorHAnsi" w:cstheme="majorHAnsi"/>
                      <w:sz w:val="18"/>
                      <w:szCs w:val="18"/>
                    </w:rPr>
                  </w:pPr>
                  <w:ins w:id="48"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250F4C" w14:textId="77777777" w:rsidR="00EF5EA0" w:rsidRPr="00EF5EA0" w:rsidRDefault="00EF5EA0" w:rsidP="00EF5EA0">
                  <w:pPr>
                    <w:rPr>
                      <w:ins w:id="49" w:author="Kianoush Hosseini" w:date="2020-04-10T19:32:00Z"/>
                      <w:rFonts w:asciiTheme="minorHAnsi" w:hAnsiTheme="minorHAnsi" w:cstheme="majorHAnsi"/>
                      <w:sz w:val="18"/>
                      <w:szCs w:val="18"/>
                    </w:rPr>
                  </w:pPr>
                  <w:ins w:id="50"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3C8A703" w14:textId="77777777" w:rsidR="00EF5EA0" w:rsidRPr="00EF5EA0" w:rsidRDefault="00EF5EA0" w:rsidP="00EF5EA0">
                  <w:pPr>
                    <w:rPr>
                      <w:ins w:id="51" w:author="Kianoush Hosseini" w:date="2020-04-10T19:32:00Z"/>
                      <w:rFonts w:asciiTheme="minorHAnsi" w:hAnsiTheme="minorHAnsi" w:cstheme="majorHAnsi"/>
                      <w:sz w:val="18"/>
                      <w:szCs w:val="18"/>
                    </w:rPr>
                  </w:pPr>
                  <w:ins w:id="52"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BBCDBF" w14:textId="77777777" w:rsidR="00EF5EA0" w:rsidRPr="00EF5EA0" w:rsidRDefault="00EF5EA0" w:rsidP="00EF5EA0">
                  <w:pPr>
                    <w:rPr>
                      <w:ins w:id="53"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D0DFF2" w14:textId="77777777" w:rsidR="00EF5EA0" w:rsidRPr="00EF5EA0" w:rsidRDefault="00EF5EA0" w:rsidP="00EF5EA0">
                  <w:pPr>
                    <w:pStyle w:val="TAL"/>
                    <w:rPr>
                      <w:ins w:id="54" w:author="Kianoush Hosseini" w:date="2020-04-10T19:32:00Z"/>
                      <w:rFonts w:asciiTheme="minorHAnsi" w:hAnsiTheme="minorHAnsi" w:cstheme="majorHAnsi"/>
                      <w:szCs w:val="18"/>
                      <w:lang w:eastAsia="zh-CN"/>
                    </w:rPr>
                  </w:pPr>
                  <w:ins w:id="55"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2C0C4C" w14:textId="77777777" w:rsidR="00EF5EA0" w:rsidRPr="00EF5EA0" w:rsidRDefault="00EF5EA0" w:rsidP="00EF5EA0">
                  <w:pPr>
                    <w:pStyle w:val="TAL"/>
                    <w:rPr>
                      <w:ins w:id="56" w:author="Kianoush Hosseini" w:date="2020-04-10T19:32:00Z"/>
                      <w:rFonts w:asciiTheme="minorHAnsi" w:hAnsiTheme="minorHAnsi" w:cstheme="majorHAnsi"/>
                      <w:szCs w:val="18"/>
                      <w:lang w:eastAsia="ja-JP"/>
                    </w:rPr>
                  </w:pPr>
                  <w:ins w:id="57"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6717334F" w14:textId="77777777" w:rsidTr="00EF5EA0">
              <w:trPr>
                <w:trHeight w:val="868"/>
                <w:ins w:id="5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90D542" w14:textId="77777777" w:rsidR="00EF5EA0" w:rsidRPr="00EF5EA0" w:rsidRDefault="00EF5EA0" w:rsidP="00EF5EA0">
                  <w:pPr>
                    <w:rPr>
                      <w:ins w:id="59" w:author="Kianoush Hosseini" w:date="2020-04-10T19:32:00Z"/>
                      <w:rFonts w:asciiTheme="minorHAnsi" w:hAnsiTheme="minorHAnsi" w:cstheme="majorHAnsi"/>
                      <w:sz w:val="18"/>
                      <w:szCs w:val="18"/>
                      <w:lang w:eastAsia="zh-CN"/>
                    </w:rPr>
                  </w:pPr>
                  <w:ins w:id="60" w:author="Kianoush Hosseini" w:date="2020-04-10T19:32:00Z">
                    <w:r w:rsidRPr="00EF5EA0">
                      <w:rPr>
                        <w:rFonts w:asciiTheme="minorHAnsi" w:hAnsiTheme="minorHAnsi" w:cstheme="majorHAnsi"/>
                        <w:sz w:val="18"/>
                        <w:szCs w:val="18"/>
                        <w:lang w:eastAsia="zh-CN"/>
                      </w:rPr>
                      <w:t>11-3c</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522003" w14:textId="77777777" w:rsidR="00EF5EA0" w:rsidRPr="00EF5EA0" w:rsidRDefault="00EF5EA0" w:rsidP="00EF5EA0">
                  <w:pPr>
                    <w:rPr>
                      <w:ins w:id="61" w:author="Kianoush Hosseini" w:date="2020-04-10T19:32:00Z"/>
                      <w:rFonts w:asciiTheme="minorHAnsi" w:hAnsiTheme="minorHAnsi" w:cstheme="majorHAnsi"/>
                      <w:sz w:val="18"/>
                      <w:szCs w:val="18"/>
                      <w:lang w:eastAsia="zh-CN"/>
                    </w:rPr>
                  </w:pPr>
                  <w:ins w:id="62" w:author="Kianoush Hosseini" w:date="2020-04-10T19:32:00Z">
                    <w:r w:rsidRPr="00EF5EA0">
                      <w:rPr>
                        <w:rFonts w:asciiTheme="minorHAnsi" w:hAnsiTheme="minorHAnsi" w:cstheme="majorHAnsi"/>
                        <w:sz w:val="18"/>
                        <w:szCs w:val="18"/>
                      </w:rPr>
                      <w:t>CBG based transmission for UL with up to 7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A30787" w14:textId="77777777" w:rsidR="00EF5EA0" w:rsidRPr="00EF5EA0" w:rsidRDefault="00EF5EA0" w:rsidP="00EF5EA0">
                  <w:pPr>
                    <w:pStyle w:val="TAL"/>
                    <w:rPr>
                      <w:ins w:id="63" w:author="Kianoush Hosseini" w:date="2020-04-10T19:32:00Z"/>
                      <w:rFonts w:asciiTheme="minorHAnsi" w:hAnsiTheme="minorHAnsi" w:cstheme="majorHAnsi"/>
                      <w:szCs w:val="18"/>
                      <w:lang w:eastAsia="ja-JP"/>
                    </w:rPr>
                  </w:pPr>
                  <w:ins w:id="64" w:author="Kianoush Hosseini" w:date="2020-04-10T19:32:00Z">
                    <w:r w:rsidRPr="00EF5EA0">
                      <w:rPr>
                        <w:rFonts w:asciiTheme="minorHAnsi" w:hAnsiTheme="minorHAnsi" w:cstheme="majorHAnsi"/>
                        <w:szCs w:val="18"/>
                        <w:lang w:eastAsia="ja-JP"/>
                      </w:rPr>
                      <w:t>CBG based transmission for UL with up to 7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64AA38" w14:textId="77777777" w:rsidR="00EF5EA0" w:rsidRPr="00EF5EA0" w:rsidRDefault="00EF5EA0" w:rsidP="00EF5EA0">
                  <w:pPr>
                    <w:rPr>
                      <w:ins w:id="65" w:author="Kianoush Hosseini" w:date="2020-04-10T19:32:00Z"/>
                      <w:rFonts w:asciiTheme="minorHAnsi" w:hAnsiTheme="minorHAnsi" w:cstheme="majorHAnsi"/>
                      <w:sz w:val="18"/>
                      <w:szCs w:val="18"/>
                    </w:rPr>
                  </w:pPr>
                  <w:ins w:id="66" w:author="Kianoush Hosseini" w:date="2020-04-10T19:32:00Z">
                    <w:r w:rsidRPr="00EF5EA0">
                      <w:rPr>
                        <w:rFonts w:asciiTheme="minorHAnsi" w:hAnsiTheme="minorHAnsi" w:cstheme="majorHAnsi"/>
                        <w:sz w:val="18"/>
                        <w:szCs w:val="18"/>
                      </w:rPr>
                      <w:t>5-13a</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FE320EE" w14:textId="77777777" w:rsidR="00EF5EA0" w:rsidRPr="00EF5EA0" w:rsidRDefault="00EF5EA0" w:rsidP="00EF5EA0">
                  <w:pPr>
                    <w:rPr>
                      <w:ins w:id="67" w:author="Kianoush Hosseini" w:date="2020-04-10T19:32:00Z"/>
                      <w:rFonts w:asciiTheme="minorHAnsi" w:hAnsiTheme="minorHAnsi" w:cstheme="majorHAnsi"/>
                      <w:sz w:val="18"/>
                      <w:szCs w:val="18"/>
                      <w:lang w:eastAsia="zh-CN"/>
                    </w:rPr>
                  </w:pPr>
                  <w:ins w:id="68"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73043C" w14:textId="77777777" w:rsidR="00EF5EA0" w:rsidRPr="00EF5EA0" w:rsidRDefault="00EF5EA0" w:rsidP="00EF5EA0">
                  <w:pPr>
                    <w:rPr>
                      <w:ins w:id="69" w:author="Kianoush Hosseini" w:date="2020-04-10T19:32:00Z"/>
                      <w:rFonts w:asciiTheme="minorHAnsi" w:hAnsiTheme="minorHAnsi" w:cstheme="majorHAnsi"/>
                      <w:sz w:val="18"/>
                      <w:szCs w:val="18"/>
                    </w:rPr>
                  </w:pPr>
                  <w:ins w:id="70"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7626FF" w14:textId="77777777" w:rsidR="00EF5EA0" w:rsidRPr="00EF5EA0" w:rsidRDefault="00EF5EA0" w:rsidP="00EF5EA0">
                  <w:pPr>
                    <w:rPr>
                      <w:ins w:id="71"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C2DD20" w14:textId="77777777" w:rsidR="00EF5EA0" w:rsidRPr="00EF5EA0" w:rsidRDefault="00EF5EA0" w:rsidP="00EF5EA0">
                  <w:pPr>
                    <w:rPr>
                      <w:ins w:id="72" w:author="Kianoush Hosseini" w:date="2020-04-10T19:32:00Z"/>
                      <w:rFonts w:asciiTheme="minorHAnsi" w:hAnsiTheme="minorHAnsi" w:cstheme="majorHAnsi"/>
                      <w:sz w:val="18"/>
                      <w:szCs w:val="18"/>
                    </w:rPr>
                  </w:pPr>
                  <w:ins w:id="73"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AA0252" w14:textId="77777777" w:rsidR="00EF5EA0" w:rsidRPr="00EF5EA0" w:rsidRDefault="00EF5EA0" w:rsidP="00EF5EA0">
                  <w:pPr>
                    <w:rPr>
                      <w:ins w:id="74" w:author="Kianoush Hosseini" w:date="2020-04-10T19:32:00Z"/>
                      <w:rFonts w:asciiTheme="minorHAnsi" w:hAnsiTheme="minorHAnsi" w:cstheme="majorHAnsi"/>
                      <w:sz w:val="18"/>
                      <w:szCs w:val="18"/>
                    </w:rPr>
                  </w:pPr>
                  <w:ins w:id="75"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27DAA1" w14:textId="77777777" w:rsidR="00EF5EA0" w:rsidRPr="00EF5EA0" w:rsidRDefault="00EF5EA0" w:rsidP="00EF5EA0">
                  <w:pPr>
                    <w:rPr>
                      <w:ins w:id="76" w:author="Kianoush Hosseini" w:date="2020-04-10T19:32:00Z"/>
                      <w:rFonts w:asciiTheme="minorHAnsi" w:hAnsiTheme="minorHAnsi" w:cstheme="majorHAnsi"/>
                      <w:sz w:val="18"/>
                      <w:szCs w:val="18"/>
                    </w:rPr>
                  </w:pPr>
                  <w:ins w:id="77"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FB4055" w14:textId="77777777" w:rsidR="00EF5EA0" w:rsidRPr="00EF5EA0" w:rsidRDefault="00EF5EA0" w:rsidP="00EF5EA0">
                  <w:pPr>
                    <w:rPr>
                      <w:ins w:id="78"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DFE1CE" w14:textId="77777777" w:rsidR="00EF5EA0" w:rsidRPr="00EF5EA0" w:rsidRDefault="00EF5EA0" w:rsidP="00EF5EA0">
                  <w:pPr>
                    <w:pStyle w:val="TAL"/>
                    <w:rPr>
                      <w:ins w:id="79" w:author="Kianoush Hosseini" w:date="2020-04-10T19:32:00Z"/>
                      <w:rFonts w:asciiTheme="minorHAnsi" w:hAnsiTheme="minorHAnsi" w:cstheme="majorHAnsi"/>
                      <w:szCs w:val="18"/>
                      <w:lang w:eastAsia="zh-CN"/>
                    </w:rPr>
                  </w:pPr>
                  <w:ins w:id="80"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E68F60" w14:textId="77777777" w:rsidR="00EF5EA0" w:rsidRPr="00EF5EA0" w:rsidRDefault="00EF5EA0" w:rsidP="00EF5EA0">
                  <w:pPr>
                    <w:pStyle w:val="TAL"/>
                    <w:rPr>
                      <w:ins w:id="81" w:author="Kianoush Hosseini" w:date="2020-04-10T19:32:00Z"/>
                      <w:rFonts w:asciiTheme="minorHAnsi" w:hAnsiTheme="minorHAnsi" w:cstheme="majorHAnsi"/>
                      <w:szCs w:val="18"/>
                      <w:lang w:eastAsia="ja-JP"/>
                    </w:rPr>
                  </w:pPr>
                  <w:ins w:id="82"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23A22190" w14:textId="77777777" w:rsidTr="00EF5EA0">
              <w:trPr>
                <w:trHeight w:val="868"/>
                <w:ins w:id="83"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184AF3" w14:textId="77777777" w:rsidR="00EF5EA0" w:rsidRPr="00EF5EA0" w:rsidRDefault="00EF5EA0" w:rsidP="00EF5EA0">
                  <w:pPr>
                    <w:rPr>
                      <w:ins w:id="84" w:author="Kianoush Hosseini" w:date="2020-04-10T19:32:00Z"/>
                      <w:rFonts w:asciiTheme="minorHAnsi" w:hAnsiTheme="minorHAnsi" w:cstheme="majorHAnsi"/>
                      <w:sz w:val="18"/>
                      <w:szCs w:val="18"/>
                      <w:lang w:eastAsia="zh-CN"/>
                    </w:rPr>
                  </w:pPr>
                  <w:ins w:id="85" w:author="Kianoush Hosseini" w:date="2020-04-10T19:32:00Z">
                    <w:r w:rsidRPr="00EF5EA0">
                      <w:rPr>
                        <w:rFonts w:asciiTheme="minorHAnsi" w:hAnsiTheme="minorHAnsi" w:cstheme="majorHAnsi"/>
                        <w:sz w:val="18"/>
                        <w:szCs w:val="18"/>
                        <w:lang w:eastAsia="zh-CN"/>
                      </w:rPr>
                      <w:t>11-3d</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FF94F" w14:textId="77777777" w:rsidR="00EF5EA0" w:rsidRPr="00EF5EA0" w:rsidRDefault="00EF5EA0" w:rsidP="00EF5EA0">
                  <w:pPr>
                    <w:rPr>
                      <w:ins w:id="86" w:author="Kianoush Hosseini" w:date="2020-04-10T19:32:00Z"/>
                      <w:rFonts w:asciiTheme="minorHAnsi" w:hAnsiTheme="minorHAnsi" w:cstheme="majorHAnsi"/>
                      <w:sz w:val="18"/>
                      <w:szCs w:val="18"/>
                      <w:lang w:eastAsia="zh-CN"/>
                    </w:rPr>
                  </w:pPr>
                  <w:ins w:id="87" w:author="Kianoush Hosseini" w:date="2020-04-10T19:32:00Z">
                    <w:r w:rsidRPr="00EF5EA0">
                      <w:rPr>
                        <w:rFonts w:asciiTheme="minorHAnsi" w:hAnsiTheme="minorHAnsi" w:cstheme="majorHAnsi"/>
                        <w:sz w:val="18"/>
                        <w:szCs w:val="18"/>
                      </w:rPr>
                      <w:t>CBG based transmission for UL with up to 4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0C2BE8" w14:textId="77777777" w:rsidR="00EF5EA0" w:rsidRPr="00EF5EA0" w:rsidRDefault="00EF5EA0" w:rsidP="00EF5EA0">
                  <w:pPr>
                    <w:pStyle w:val="TAL"/>
                    <w:rPr>
                      <w:ins w:id="88" w:author="Kianoush Hosseini" w:date="2020-04-10T19:32:00Z"/>
                      <w:rFonts w:asciiTheme="minorHAnsi" w:hAnsiTheme="minorHAnsi" w:cstheme="majorHAnsi"/>
                      <w:szCs w:val="18"/>
                      <w:lang w:eastAsia="ja-JP"/>
                    </w:rPr>
                  </w:pPr>
                  <w:ins w:id="89" w:author="Kianoush Hosseini" w:date="2020-04-10T19:32:00Z">
                    <w:r w:rsidRPr="00EF5EA0">
                      <w:rPr>
                        <w:rFonts w:asciiTheme="minorHAnsi" w:hAnsiTheme="minorHAnsi" w:cstheme="majorHAnsi"/>
                        <w:szCs w:val="18"/>
                        <w:lang w:eastAsia="ja-JP"/>
                      </w:rPr>
                      <w:t>CBG based transmission for UL with up to 4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6FD5373" w14:textId="77777777" w:rsidR="00EF5EA0" w:rsidRPr="00EF5EA0" w:rsidRDefault="00EF5EA0" w:rsidP="00EF5EA0">
                  <w:pPr>
                    <w:rPr>
                      <w:ins w:id="90" w:author="Kianoush Hosseini" w:date="2020-04-10T19:32:00Z"/>
                      <w:rFonts w:asciiTheme="minorHAnsi" w:hAnsiTheme="minorHAnsi" w:cstheme="majorHAnsi"/>
                      <w:sz w:val="18"/>
                      <w:szCs w:val="18"/>
                    </w:rPr>
                  </w:pPr>
                  <w:ins w:id="91" w:author="Kianoush Hosseini" w:date="2020-04-10T19:32:00Z">
                    <w:r w:rsidRPr="00EF5EA0">
                      <w:rPr>
                        <w:rFonts w:asciiTheme="minorHAnsi" w:hAnsiTheme="minorHAnsi" w:cstheme="majorHAnsi"/>
                        <w:sz w:val="18"/>
                        <w:szCs w:val="18"/>
                      </w:rPr>
                      <w:t>5-13c</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773978" w14:textId="77777777" w:rsidR="00EF5EA0" w:rsidRPr="00EF5EA0" w:rsidRDefault="00EF5EA0" w:rsidP="00EF5EA0">
                  <w:pPr>
                    <w:rPr>
                      <w:ins w:id="92" w:author="Kianoush Hosseini" w:date="2020-04-10T19:32:00Z"/>
                      <w:rFonts w:asciiTheme="minorHAnsi" w:hAnsiTheme="minorHAnsi" w:cstheme="majorHAnsi"/>
                      <w:sz w:val="18"/>
                      <w:szCs w:val="18"/>
                      <w:lang w:eastAsia="zh-CN"/>
                    </w:rPr>
                  </w:pPr>
                  <w:ins w:id="93"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E49081" w14:textId="77777777" w:rsidR="00EF5EA0" w:rsidRPr="00EF5EA0" w:rsidRDefault="00EF5EA0" w:rsidP="00EF5EA0">
                  <w:pPr>
                    <w:rPr>
                      <w:ins w:id="94" w:author="Kianoush Hosseini" w:date="2020-04-10T19:32:00Z"/>
                      <w:rFonts w:asciiTheme="minorHAnsi" w:hAnsiTheme="minorHAnsi" w:cstheme="majorHAnsi"/>
                      <w:sz w:val="18"/>
                      <w:szCs w:val="18"/>
                    </w:rPr>
                  </w:pPr>
                  <w:ins w:id="95"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A886B84" w14:textId="77777777" w:rsidR="00EF5EA0" w:rsidRPr="00EF5EA0" w:rsidRDefault="00EF5EA0" w:rsidP="00EF5EA0">
                  <w:pPr>
                    <w:rPr>
                      <w:ins w:id="96"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E91B22B" w14:textId="77777777" w:rsidR="00EF5EA0" w:rsidRPr="00EF5EA0" w:rsidRDefault="00EF5EA0" w:rsidP="00EF5EA0">
                  <w:pPr>
                    <w:rPr>
                      <w:ins w:id="97" w:author="Kianoush Hosseini" w:date="2020-04-10T19:32:00Z"/>
                      <w:rFonts w:asciiTheme="minorHAnsi" w:hAnsiTheme="minorHAnsi" w:cstheme="majorHAnsi"/>
                      <w:sz w:val="18"/>
                      <w:szCs w:val="18"/>
                    </w:rPr>
                  </w:pPr>
                  <w:ins w:id="98"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D0858" w14:textId="77777777" w:rsidR="00EF5EA0" w:rsidRPr="00EF5EA0" w:rsidRDefault="00EF5EA0" w:rsidP="00EF5EA0">
                  <w:pPr>
                    <w:rPr>
                      <w:ins w:id="99" w:author="Kianoush Hosseini" w:date="2020-04-10T19:32:00Z"/>
                      <w:rFonts w:asciiTheme="minorHAnsi" w:hAnsiTheme="minorHAnsi" w:cstheme="majorHAnsi"/>
                      <w:sz w:val="18"/>
                      <w:szCs w:val="18"/>
                    </w:rPr>
                  </w:pPr>
                  <w:ins w:id="100"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E5E0F2" w14:textId="77777777" w:rsidR="00EF5EA0" w:rsidRPr="00EF5EA0" w:rsidRDefault="00EF5EA0" w:rsidP="00EF5EA0">
                  <w:pPr>
                    <w:rPr>
                      <w:ins w:id="101" w:author="Kianoush Hosseini" w:date="2020-04-10T19:32:00Z"/>
                      <w:rFonts w:asciiTheme="minorHAnsi" w:hAnsiTheme="minorHAnsi" w:cstheme="majorHAnsi"/>
                      <w:sz w:val="18"/>
                      <w:szCs w:val="18"/>
                    </w:rPr>
                  </w:pPr>
                  <w:ins w:id="102"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F3A0F8" w14:textId="77777777" w:rsidR="00EF5EA0" w:rsidRPr="00EF5EA0" w:rsidRDefault="00EF5EA0" w:rsidP="00EF5EA0">
                  <w:pPr>
                    <w:rPr>
                      <w:ins w:id="103"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732A13" w14:textId="77777777" w:rsidR="00EF5EA0" w:rsidRPr="00EF5EA0" w:rsidRDefault="00EF5EA0" w:rsidP="00EF5EA0">
                  <w:pPr>
                    <w:pStyle w:val="TAL"/>
                    <w:rPr>
                      <w:ins w:id="104" w:author="Kianoush Hosseini" w:date="2020-04-10T19:32:00Z"/>
                      <w:rFonts w:asciiTheme="minorHAnsi" w:hAnsiTheme="minorHAnsi" w:cstheme="majorHAnsi"/>
                      <w:szCs w:val="18"/>
                      <w:lang w:eastAsia="zh-CN"/>
                    </w:rPr>
                  </w:pPr>
                  <w:ins w:id="105"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220EE4" w14:textId="77777777" w:rsidR="00EF5EA0" w:rsidRPr="00EF5EA0" w:rsidRDefault="00EF5EA0" w:rsidP="00EF5EA0">
                  <w:pPr>
                    <w:pStyle w:val="TAL"/>
                    <w:rPr>
                      <w:ins w:id="106" w:author="Kianoush Hosseini" w:date="2020-04-10T19:32:00Z"/>
                      <w:rFonts w:asciiTheme="minorHAnsi" w:hAnsiTheme="minorHAnsi" w:cstheme="majorHAnsi"/>
                      <w:szCs w:val="18"/>
                      <w:lang w:eastAsia="ja-JP"/>
                    </w:rPr>
                  </w:pPr>
                  <w:ins w:id="107"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6AF8DB80" w14:textId="77777777" w:rsidTr="00EF5EA0">
              <w:trPr>
                <w:trHeight w:val="868"/>
                <w:ins w:id="10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EE57E6" w14:textId="77777777" w:rsidR="00EF5EA0" w:rsidRPr="00EF5EA0" w:rsidRDefault="00EF5EA0" w:rsidP="00EF5EA0">
                  <w:pPr>
                    <w:rPr>
                      <w:ins w:id="109" w:author="Kianoush Hosseini" w:date="2020-04-10T19:32:00Z"/>
                      <w:rFonts w:asciiTheme="minorHAnsi" w:hAnsiTheme="minorHAnsi" w:cstheme="majorHAnsi"/>
                      <w:sz w:val="18"/>
                      <w:szCs w:val="18"/>
                      <w:lang w:eastAsia="zh-CN"/>
                    </w:rPr>
                  </w:pPr>
                  <w:ins w:id="110" w:author="Kianoush Hosseini" w:date="2020-04-10T19:32:00Z">
                    <w:r w:rsidRPr="00EF5EA0">
                      <w:rPr>
                        <w:rFonts w:asciiTheme="minorHAnsi" w:hAnsiTheme="minorHAnsi" w:cstheme="majorHAnsi"/>
                        <w:sz w:val="18"/>
                        <w:szCs w:val="18"/>
                        <w:lang w:eastAsia="zh-CN"/>
                      </w:rPr>
                      <w:t>11-3e</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AECA13" w14:textId="77777777" w:rsidR="00EF5EA0" w:rsidRPr="00EF5EA0" w:rsidRDefault="00EF5EA0" w:rsidP="00EF5EA0">
                  <w:pPr>
                    <w:rPr>
                      <w:ins w:id="111" w:author="Kianoush Hosseini" w:date="2020-04-10T19:32:00Z"/>
                      <w:rFonts w:asciiTheme="minorHAnsi" w:hAnsiTheme="minorHAnsi" w:cstheme="majorHAnsi"/>
                      <w:sz w:val="18"/>
                      <w:szCs w:val="18"/>
                      <w:lang w:eastAsia="zh-CN"/>
                    </w:rPr>
                  </w:pPr>
                  <w:ins w:id="112" w:author="Kianoush Hosseini" w:date="2020-04-10T19:32:00Z">
                    <w:r w:rsidRPr="00EF5EA0">
                      <w:rPr>
                        <w:rFonts w:asciiTheme="minorHAnsi" w:hAnsiTheme="minorHAnsi" w:cstheme="majorHAnsi"/>
                        <w:sz w:val="18"/>
                        <w:szCs w:val="18"/>
                      </w:rPr>
                      <w:t>CBG based transmission for UL with up to 3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8B2B98" w14:textId="77777777" w:rsidR="00EF5EA0" w:rsidRPr="00EF5EA0" w:rsidRDefault="00EF5EA0" w:rsidP="00EF5EA0">
                  <w:pPr>
                    <w:pStyle w:val="TAL"/>
                    <w:rPr>
                      <w:ins w:id="113" w:author="Kianoush Hosseini" w:date="2020-04-10T19:32:00Z"/>
                      <w:rFonts w:asciiTheme="minorHAnsi" w:hAnsiTheme="minorHAnsi" w:cstheme="majorHAnsi"/>
                      <w:szCs w:val="18"/>
                      <w:lang w:eastAsia="ja-JP"/>
                    </w:rPr>
                  </w:pPr>
                  <w:ins w:id="114" w:author="Kianoush Hosseini" w:date="2020-04-10T19:32:00Z">
                    <w:r w:rsidRPr="00EF5EA0">
                      <w:rPr>
                        <w:rFonts w:asciiTheme="minorHAnsi" w:hAnsiTheme="minorHAnsi" w:cstheme="majorHAnsi"/>
                        <w:szCs w:val="18"/>
                        <w:lang w:eastAsia="ja-JP"/>
                      </w:rPr>
                      <w:t>CBG based transmission for UL with up to 3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144741" w14:textId="77777777" w:rsidR="00EF5EA0" w:rsidRPr="00EF5EA0" w:rsidRDefault="00EF5EA0" w:rsidP="00EF5EA0">
                  <w:pPr>
                    <w:rPr>
                      <w:ins w:id="115" w:author="Kianoush Hosseini" w:date="2020-04-10T19:32:00Z"/>
                      <w:rFonts w:asciiTheme="minorHAnsi" w:hAnsiTheme="minorHAnsi" w:cstheme="majorHAnsi"/>
                      <w:sz w:val="18"/>
                      <w:szCs w:val="18"/>
                    </w:rPr>
                  </w:pPr>
                  <w:ins w:id="116" w:author="Kianoush Hosseini" w:date="2020-04-10T19:32:00Z">
                    <w:r w:rsidRPr="00EF5EA0">
                      <w:rPr>
                        <w:rFonts w:asciiTheme="minorHAnsi" w:hAnsiTheme="minorHAnsi" w:cstheme="majorHAnsi"/>
                        <w:sz w:val="18"/>
                        <w:szCs w:val="18"/>
                      </w:rPr>
                      <w:t>5-13d</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FE44B4" w14:textId="77777777" w:rsidR="00EF5EA0" w:rsidRPr="00EF5EA0" w:rsidRDefault="00EF5EA0" w:rsidP="00EF5EA0">
                  <w:pPr>
                    <w:rPr>
                      <w:ins w:id="117" w:author="Kianoush Hosseini" w:date="2020-04-10T19:32:00Z"/>
                      <w:rFonts w:asciiTheme="minorHAnsi" w:hAnsiTheme="minorHAnsi" w:cstheme="majorHAnsi"/>
                      <w:sz w:val="18"/>
                      <w:szCs w:val="18"/>
                      <w:lang w:eastAsia="zh-CN"/>
                    </w:rPr>
                  </w:pPr>
                  <w:ins w:id="118"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69EA128" w14:textId="77777777" w:rsidR="00EF5EA0" w:rsidRPr="00EF5EA0" w:rsidRDefault="00EF5EA0" w:rsidP="00EF5EA0">
                  <w:pPr>
                    <w:rPr>
                      <w:ins w:id="119" w:author="Kianoush Hosseini" w:date="2020-04-10T19:32:00Z"/>
                      <w:rFonts w:asciiTheme="minorHAnsi" w:hAnsiTheme="minorHAnsi" w:cstheme="majorHAnsi"/>
                      <w:sz w:val="18"/>
                      <w:szCs w:val="18"/>
                    </w:rPr>
                  </w:pPr>
                  <w:ins w:id="120"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99476E" w14:textId="77777777" w:rsidR="00EF5EA0" w:rsidRPr="00EF5EA0" w:rsidRDefault="00EF5EA0" w:rsidP="00EF5EA0">
                  <w:pPr>
                    <w:rPr>
                      <w:ins w:id="121"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56473D" w14:textId="77777777" w:rsidR="00EF5EA0" w:rsidRPr="00EF5EA0" w:rsidRDefault="00EF5EA0" w:rsidP="00EF5EA0">
                  <w:pPr>
                    <w:rPr>
                      <w:ins w:id="122" w:author="Kianoush Hosseini" w:date="2020-04-10T19:32:00Z"/>
                      <w:rFonts w:asciiTheme="minorHAnsi" w:hAnsiTheme="minorHAnsi" w:cstheme="majorHAnsi"/>
                      <w:sz w:val="18"/>
                      <w:szCs w:val="18"/>
                    </w:rPr>
                  </w:pPr>
                  <w:ins w:id="123"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F7C7CC" w14:textId="77777777" w:rsidR="00EF5EA0" w:rsidRPr="00EF5EA0" w:rsidRDefault="00EF5EA0" w:rsidP="00EF5EA0">
                  <w:pPr>
                    <w:rPr>
                      <w:ins w:id="124" w:author="Kianoush Hosseini" w:date="2020-04-10T19:32:00Z"/>
                      <w:rFonts w:asciiTheme="minorHAnsi" w:hAnsiTheme="minorHAnsi" w:cstheme="majorHAnsi"/>
                      <w:sz w:val="18"/>
                      <w:szCs w:val="18"/>
                    </w:rPr>
                  </w:pPr>
                  <w:ins w:id="125"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8D8BF" w14:textId="77777777" w:rsidR="00EF5EA0" w:rsidRPr="00EF5EA0" w:rsidRDefault="00EF5EA0" w:rsidP="00EF5EA0">
                  <w:pPr>
                    <w:rPr>
                      <w:ins w:id="126" w:author="Kianoush Hosseini" w:date="2020-04-10T19:32:00Z"/>
                      <w:rFonts w:asciiTheme="minorHAnsi" w:hAnsiTheme="minorHAnsi" w:cstheme="majorHAnsi"/>
                      <w:sz w:val="18"/>
                      <w:szCs w:val="18"/>
                    </w:rPr>
                  </w:pPr>
                  <w:ins w:id="127"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5FBFA0" w14:textId="77777777" w:rsidR="00EF5EA0" w:rsidRPr="00EF5EA0" w:rsidRDefault="00EF5EA0" w:rsidP="00EF5EA0">
                  <w:pPr>
                    <w:rPr>
                      <w:ins w:id="128"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747255B" w14:textId="77777777" w:rsidR="00EF5EA0" w:rsidRPr="00EF5EA0" w:rsidRDefault="00EF5EA0" w:rsidP="00EF5EA0">
                  <w:pPr>
                    <w:pStyle w:val="TAL"/>
                    <w:rPr>
                      <w:ins w:id="129" w:author="Kianoush Hosseini" w:date="2020-04-10T19:32:00Z"/>
                      <w:rFonts w:asciiTheme="minorHAnsi" w:hAnsiTheme="minorHAnsi" w:cstheme="majorHAnsi"/>
                      <w:szCs w:val="18"/>
                      <w:lang w:eastAsia="zh-CN"/>
                    </w:rPr>
                  </w:pPr>
                  <w:ins w:id="130"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70F1CB" w14:textId="77777777" w:rsidR="00EF5EA0" w:rsidRPr="00EF5EA0" w:rsidRDefault="00EF5EA0" w:rsidP="00EF5EA0">
                  <w:pPr>
                    <w:pStyle w:val="TAL"/>
                    <w:rPr>
                      <w:ins w:id="131" w:author="Kianoush Hosseini" w:date="2020-04-10T19:32:00Z"/>
                      <w:rFonts w:asciiTheme="minorHAnsi" w:hAnsiTheme="minorHAnsi" w:cstheme="majorHAnsi"/>
                      <w:szCs w:val="18"/>
                      <w:lang w:eastAsia="ja-JP"/>
                    </w:rPr>
                  </w:pPr>
                  <w:ins w:id="132" w:author="Kianoush Hosseini" w:date="2020-04-10T19:32:00Z">
                    <w:r w:rsidRPr="00EF5EA0">
                      <w:rPr>
                        <w:rFonts w:asciiTheme="minorHAnsi" w:hAnsiTheme="minorHAnsi" w:cstheme="majorHAnsi"/>
                        <w:szCs w:val="18"/>
                        <w:lang w:eastAsia="ja-JP"/>
                      </w:rPr>
                      <w:t>Optional with capability signalling</w:t>
                    </w:r>
                  </w:ins>
                </w:p>
              </w:tc>
            </w:tr>
          </w:tbl>
          <w:p w14:paraId="435DA2D4" w14:textId="77777777" w:rsidR="00EF5EA0" w:rsidRPr="00EF5EA0" w:rsidRDefault="00EF5EA0" w:rsidP="00EF5EA0">
            <w:pPr>
              <w:rPr>
                <w:lang w:eastAsia="zh-CN"/>
              </w:rPr>
            </w:pPr>
          </w:p>
        </w:tc>
      </w:tr>
    </w:tbl>
    <w:p w14:paraId="562A4755" w14:textId="262C43E3" w:rsidR="00F8330C" w:rsidRDefault="00F8330C" w:rsidP="00A91D01">
      <w:pPr>
        <w:spacing w:afterLines="50" w:after="120"/>
        <w:jc w:val="both"/>
        <w:rPr>
          <w:sz w:val="22"/>
          <w:lang w:val="en-US"/>
        </w:rPr>
      </w:pPr>
    </w:p>
    <w:p w14:paraId="798E4A6D" w14:textId="61C771FE" w:rsidR="000C7A60" w:rsidRDefault="000C7A60" w:rsidP="00EF5EA0">
      <w:pPr>
        <w:spacing w:afterLines="50" w:after="120"/>
        <w:jc w:val="both"/>
        <w:rPr>
          <w:b/>
          <w:bCs/>
          <w:sz w:val="22"/>
          <w:lang w:val="en-US"/>
        </w:rPr>
      </w:pPr>
      <w:r w:rsidRPr="003D7EA7">
        <w:rPr>
          <w:rFonts w:hint="eastAsia"/>
          <w:b/>
          <w:bCs/>
          <w:sz w:val="22"/>
          <w:lang w:val="en-US"/>
        </w:rPr>
        <w:t>B</w:t>
      </w:r>
      <w:r w:rsidRPr="003D7EA7">
        <w:rPr>
          <w:b/>
          <w:bCs/>
          <w:sz w:val="22"/>
          <w:lang w:val="en-US"/>
        </w:rPr>
        <w:t>as</w:t>
      </w:r>
      <w:r w:rsidR="00EF5EA0">
        <w:rPr>
          <w:b/>
          <w:bCs/>
          <w:sz w:val="22"/>
          <w:lang w:val="en-US"/>
        </w:rPr>
        <w:t>ically, some of above proposals can be discussed in other sub-agenda related to the proposal, and only the following point should be discussed in this sub-agenda.</w:t>
      </w:r>
    </w:p>
    <w:p w14:paraId="3B6D177B" w14:textId="609D4921" w:rsidR="00EF5EA0" w:rsidRPr="00EF5EA0" w:rsidRDefault="00EF5EA0" w:rsidP="00EF5EA0">
      <w:pPr>
        <w:pStyle w:val="aff"/>
        <w:numPr>
          <w:ilvl w:val="0"/>
          <w:numId w:val="43"/>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sidRPr="00EF5EA0">
        <w:rPr>
          <w:b/>
          <w:bCs/>
          <w:sz w:val="22"/>
          <w:lang w:val="en-US"/>
        </w:rPr>
        <w:t>all the UE feature</w:t>
      </w:r>
      <w:r w:rsidR="004E43CD">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w:t>
      </w:r>
      <w:r w:rsidR="004E43CD">
        <w:rPr>
          <w:b/>
          <w:bCs/>
          <w:sz w:val="22"/>
          <w:lang w:val="en-US"/>
        </w:rPr>
        <w:t>there can be some exceptional cases that multiple “type” categories are selected for a UE feature group</w:t>
      </w:r>
    </w:p>
    <w:p w14:paraId="0B351191" w14:textId="77777777" w:rsidR="000C7A60" w:rsidRPr="00EF5EA0" w:rsidRDefault="000C7A60" w:rsidP="00A91D0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2A383042"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7D68D1DC" w14:textId="77777777" w:rsidR="00E42532" w:rsidRPr="00E42532" w:rsidRDefault="00E42532" w:rsidP="00E42532">
      <w:pPr>
        <w:spacing w:afterLines="50" w:after="120"/>
        <w:jc w:val="both"/>
        <w:rPr>
          <w:rFonts w:eastAsia="ＭＳ 明朝"/>
          <w:sz w:val="22"/>
        </w:rPr>
      </w:pPr>
      <w:r w:rsidRPr="00E42532">
        <w:rPr>
          <w:rFonts w:eastAsia="ＭＳ 明朝"/>
          <w:sz w:val="22"/>
        </w:rPr>
        <w:t>[2]</w:t>
      </w:r>
      <w:r w:rsidRPr="00E42532">
        <w:rPr>
          <w:rFonts w:eastAsia="ＭＳ 明朝"/>
          <w:sz w:val="22"/>
        </w:rPr>
        <w:tab/>
        <w:t>R1-2001634</w:t>
      </w:r>
      <w:r w:rsidRPr="00E42532">
        <w:rPr>
          <w:rFonts w:eastAsia="ＭＳ 明朝"/>
          <w:sz w:val="22"/>
        </w:rPr>
        <w:tab/>
        <w:t>Remaining issues on Rel-16 NR UE features</w:t>
      </w:r>
      <w:r w:rsidRPr="00E42532">
        <w:rPr>
          <w:rFonts w:eastAsia="ＭＳ 明朝"/>
          <w:sz w:val="22"/>
        </w:rPr>
        <w:tab/>
        <w:t>ZTE</w:t>
      </w:r>
    </w:p>
    <w:p w14:paraId="3947DCE2" w14:textId="77777777" w:rsidR="00E42532" w:rsidRPr="00E42532" w:rsidRDefault="00E42532" w:rsidP="00E42532">
      <w:pPr>
        <w:spacing w:afterLines="50" w:after="120"/>
        <w:jc w:val="both"/>
        <w:rPr>
          <w:rFonts w:eastAsia="ＭＳ 明朝"/>
          <w:sz w:val="22"/>
        </w:rPr>
      </w:pPr>
      <w:r w:rsidRPr="00E42532">
        <w:rPr>
          <w:rFonts w:eastAsia="ＭＳ 明朝"/>
          <w:sz w:val="22"/>
        </w:rPr>
        <w:t>[3]</w:t>
      </w:r>
      <w:r w:rsidRPr="00E42532">
        <w:rPr>
          <w:rFonts w:eastAsia="ＭＳ 明朝"/>
          <w:sz w:val="22"/>
        </w:rPr>
        <w:tab/>
        <w:t>R1-2001742</w:t>
      </w:r>
      <w:r w:rsidRPr="00E42532">
        <w:rPr>
          <w:rFonts w:eastAsia="ＭＳ 明朝"/>
          <w:sz w:val="22"/>
        </w:rPr>
        <w:tab/>
        <w:t>Discussion on the support of SRS transmission in all symbols of a slot</w:t>
      </w:r>
      <w:r w:rsidRPr="00E42532">
        <w:rPr>
          <w:rFonts w:eastAsia="ＭＳ 明朝"/>
          <w:sz w:val="22"/>
        </w:rPr>
        <w:tab/>
        <w:t>OPPO</w:t>
      </w:r>
    </w:p>
    <w:p w14:paraId="14F19C9A" w14:textId="77777777" w:rsidR="00E42532" w:rsidRPr="00E42532" w:rsidRDefault="00E42532" w:rsidP="00E42532">
      <w:pPr>
        <w:spacing w:afterLines="50" w:after="120"/>
        <w:jc w:val="both"/>
        <w:rPr>
          <w:rFonts w:eastAsia="ＭＳ 明朝"/>
          <w:sz w:val="22"/>
        </w:rPr>
      </w:pPr>
      <w:r w:rsidRPr="00E42532">
        <w:rPr>
          <w:rFonts w:eastAsia="ＭＳ 明朝"/>
          <w:sz w:val="22"/>
        </w:rPr>
        <w:lastRenderedPageBreak/>
        <w:t>[4]</w:t>
      </w:r>
      <w:r w:rsidRPr="00E42532">
        <w:rPr>
          <w:rFonts w:eastAsia="ＭＳ 明朝"/>
          <w:sz w:val="22"/>
        </w:rPr>
        <w:tab/>
        <w:t>R1-2002026</w:t>
      </w:r>
      <w:r w:rsidRPr="00E42532">
        <w:rPr>
          <w:rFonts w:eastAsia="ＭＳ 明朝"/>
          <w:sz w:val="22"/>
        </w:rPr>
        <w:tab/>
        <w:t>On UE feature list</w:t>
      </w:r>
      <w:r w:rsidRPr="00E42532">
        <w:rPr>
          <w:rFonts w:eastAsia="ＭＳ 明朝"/>
          <w:sz w:val="22"/>
        </w:rPr>
        <w:tab/>
        <w:t>Intel Corporation</w:t>
      </w:r>
    </w:p>
    <w:p w14:paraId="141172E6" w14:textId="77777777" w:rsidR="00E42532" w:rsidRPr="00E42532" w:rsidRDefault="00E42532" w:rsidP="00E42532">
      <w:pPr>
        <w:spacing w:afterLines="50" w:after="120"/>
        <w:jc w:val="both"/>
        <w:rPr>
          <w:rFonts w:eastAsia="ＭＳ 明朝"/>
          <w:sz w:val="22"/>
        </w:rPr>
      </w:pPr>
      <w:r w:rsidRPr="00E42532">
        <w:rPr>
          <w:rFonts w:eastAsia="ＭＳ 明朝"/>
          <w:sz w:val="22"/>
        </w:rPr>
        <w:t>[5]</w:t>
      </w:r>
      <w:r w:rsidRPr="00E42532">
        <w:rPr>
          <w:rFonts w:eastAsia="ＭＳ 明朝"/>
          <w:sz w:val="22"/>
        </w:rPr>
        <w:tab/>
        <w:t>R1-2002159</w:t>
      </w:r>
      <w:r w:rsidRPr="00E42532">
        <w:rPr>
          <w:rFonts w:eastAsia="ＭＳ 明朝"/>
          <w:sz w:val="22"/>
        </w:rPr>
        <w:tab/>
        <w:t>UE features for other aspects</w:t>
      </w:r>
      <w:r w:rsidRPr="00E42532">
        <w:rPr>
          <w:rFonts w:eastAsia="ＭＳ 明朝"/>
          <w:sz w:val="22"/>
        </w:rPr>
        <w:tab/>
        <w:t>Samsung</w:t>
      </w:r>
    </w:p>
    <w:p w14:paraId="48A02EB7" w14:textId="2F660370" w:rsidR="00E42532" w:rsidRDefault="00E42532" w:rsidP="00E42532">
      <w:pPr>
        <w:spacing w:afterLines="50" w:after="120"/>
        <w:jc w:val="both"/>
        <w:rPr>
          <w:rFonts w:eastAsia="ＭＳ 明朝"/>
          <w:sz w:val="22"/>
        </w:rPr>
      </w:pPr>
      <w:r w:rsidRPr="00E42532">
        <w:rPr>
          <w:rFonts w:eastAsia="ＭＳ 明朝"/>
          <w:sz w:val="22"/>
        </w:rPr>
        <w:t>[6]</w:t>
      </w:r>
      <w:r w:rsidRPr="00E42532">
        <w:rPr>
          <w:rFonts w:eastAsia="ＭＳ 明朝"/>
          <w:sz w:val="22"/>
        </w:rPr>
        <w:tab/>
        <w:t>R1-2002281</w:t>
      </w:r>
      <w:r w:rsidRPr="00E42532">
        <w:rPr>
          <w:rFonts w:eastAsia="ＭＳ 明朝"/>
          <w:sz w:val="22"/>
        </w:rPr>
        <w:tab/>
        <w:t>Potential change/update on existing UE features for Rel-16 UE</w:t>
      </w:r>
      <w:r w:rsidRPr="00E42532">
        <w:rPr>
          <w:rFonts w:eastAsia="ＭＳ 明朝"/>
          <w:sz w:val="22"/>
        </w:rPr>
        <w:tab/>
        <w:t>Ericsson</w:t>
      </w:r>
    </w:p>
    <w:p w14:paraId="02D82A87" w14:textId="77777777" w:rsidR="00E42532" w:rsidRPr="00E42532" w:rsidRDefault="00E42532" w:rsidP="00E42532">
      <w:pPr>
        <w:spacing w:afterLines="50" w:after="120"/>
        <w:jc w:val="both"/>
        <w:rPr>
          <w:rFonts w:eastAsia="ＭＳ 明朝"/>
          <w:sz w:val="22"/>
        </w:rPr>
      </w:pPr>
      <w:r w:rsidRPr="00E42532">
        <w:rPr>
          <w:rFonts w:eastAsia="ＭＳ 明朝"/>
          <w:sz w:val="22"/>
        </w:rPr>
        <w:t>[7]</w:t>
      </w:r>
      <w:r w:rsidRPr="00E42532">
        <w:rPr>
          <w:rFonts w:eastAsia="ＭＳ 明朝"/>
          <w:sz w:val="22"/>
        </w:rPr>
        <w:tab/>
        <w:t>R1-2002656</w:t>
      </w:r>
      <w:r w:rsidRPr="00E42532">
        <w:rPr>
          <w:rFonts w:eastAsia="ＭＳ 明朝"/>
          <w:sz w:val="22"/>
        </w:rPr>
        <w:tab/>
        <w:t>High-level discussion on Rel-16 UE features</w:t>
      </w:r>
      <w:r w:rsidRPr="00E42532">
        <w:rPr>
          <w:rFonts w:eastAsia="ＭＳ 明朝"/>
          <w:sz w:val="22"/>
        </w:rPr>
        <w:tab/>
        <w:t>Futurewei</w:t>
      </w:r>
    </w:p>
    <w:p w14:paraId="39E435EA" w14:textId="77777777" w:rsidR="00E42532" w:rsidRPr="00E42532" w:rsidRDefault="00E42532" w:rsidP="00E42532">
      <w:pPr>
        <w:spacing w:afterLines="50" w:after="120"/>
        <w:jc w:val="both"/>
        <w:rPr>
          <w:rFonts w:eastAsia="ＭＳ 明朝"/>
          <w:sz w:val="22"/>
        </w:rPr>
      </w:pPr>
      <w:r w:rsidRPr="00E42532">
        <w:rPr>
          <w:rFonts w:eastAsia="ＭＳ 明朝"/>
          <w:sz w:val="22"/>
        </w:rPr>
        <w:t>[8]</w:t>
      </w:r>
      <w:r w:rsidRPr="00E42532">
        <w:rPr>
          <w:rFonts w:eastAsia="ＭＳ 明朝"/>
          <w:sz w:val="22"/>
        </w:rPr>
        <w:tab/>
        <w:t>R1-2002674</w:t>
      </w:r>
      <w:r w:rsidRPr="00E42532">
        <w:rPr>
          <w:rFonts w:eastAsia="ＭＳ 明朝"/>
          <w:sz w:val="22"/>
        </w:rPr>
        <w:tab/>
        <w:t>Other aspects of Rel-16 UE features</w:t>
      </w:r>
      <w:r w:rsidRPr="00E42532">
        <w:rPr>
          <w:rFonts w:eastAsia="ＭＳ 明朝"/>
          <w:sz w:val="22"/>
        </w:rPr>
        <w:tab/>
        <w:t>Huawei, HiSilicon</w:t>
      </w:r>
    </w:p>
    <w:p w14:paraId="779EAB70" w14:textId="54FD3F8B" w:rsidR="00E42532" w:rsidRDefault="00E42532" w:rsidP="00E42532">
      <w:pPr>
        <w:spacing w:afterLines="50" w:after="120"/>
        <w:jc w:val="both"/>
        <w:rPr>
          <w:rFonts w:eastAsia="ＭＳ 明朝"/>
          <w:sz w:val="22"/>
        </w:rPr>
      </w:pPr>
      <w:r w:rsidRPr="00E42532">
        <w:rPr>
          <w:rFonts w:eastAsia="ＭＳ 明朝"/>
          <w:sz w:val="22"/>
        </w:rPr>
        <w:t>[9]</w:t>
      </w:r>
      <w:r w:rsidRPr="00E42532">
        <w:rPr>
          <w:rFonts w:eastAsia="ＭＳ 明朝"/>
          <w:sz w:val="22"/>
        </w:rPr>
        <w:tab/>
        <w:t>R1-2002687</w:t>
      </w:r>
      <w:r w:rsidRPr="00E42532">
        <w:rPr>
          <w:rFonts w:eastAsia="ＭＳ 明朝"/>
          <w:sz w:val="22"/>
        </w:rPr>
        <w:tab/>
        <w:t>Discussion on UE features</w:t>
      </w:r>
      <w:r w:rsidRPr="00E42532">
        <w:rPr>
          <w:rFonts w:eastAsia="ＭＳ 明朝"/>
          <w:sz w:val="22"/>
        </w:rPr>
        <w:tab/>
        <w:t>Qualcomm Incorporated</w:t>
      </w:r>
    </w:p>
    <w:p w14:paraId="127B9456" w14:textId="723CD5AD" w:rsidR="00C977AF" w:rsidRDefault="00C977AF" w:rsidP="00E42532">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sz w:val="22"/>
        </w:rPr>
        <w:tab/>
        <w:t>RP-200502</w:t>
      </w:r>
      <w:r>
        <w:rPr>
          <w:rFonts w:eastAsia="ＭＳ 明朝"/>
          <w:sz w:val="22"/>
        </w:rPr>
        <w:tab/>
      </w:r>
      <w:r w:rsidRPr="00C977AF">
        <w:rPr>
          <w:rFonts w:eastAsia="ＭＳ 明朝"/>
          <w:sz w:val="22"/>
        </w:rPr>
        <w:t>Informational summary on email discussion: [Rel16_UE_capabilities] Exchange of views</w:t>
      </w:r>
      <w:r>
        <w:rPr>
          <w:rFonts w:eastAsia="ＭＳ 明朝"/>
          <w:sz w:val="22"/>
        </w:rPr>
        <w:tab/>
      </w:r>
      <w:r>
        <w:rPr>
          <w:rFonts w:eastAsia="ＭＳ 明朝"/>
          <w:sz w:val="22"/>
        </w:rPr>
        <w:tab/>
        <w:t>NTT DOCOMO, INC.</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950F3" w14:textId="77777777" w:rsidR="00EE2236" w:rsidRDefault="00EE2236">
      <w:r>
        <w:separator/>
      </w:r>
    </w:p>
  </w:endnote>
  <w:endnote w:type="continuationSeparator" w:id="0">
    <w:p w14:paraId="29724160" w14:textId="77777777" w:rsidR="00EE2236" w:rsidRDefault="00EE2236">
      <w:r>
        <w:continuationSeparator/>
      </w:r>
    </w:p>
  </w:endnote>
  <w:endnote w:type="continuationNotice" w:id="1">
    <w:p w14:paraId="607C4C1C" w14:textId="77777777" w:rsidR="00EE2236" w:rsidRDefault="00EE2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Dotum"/>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F12E64" w:rsidRPr="00000924" w:rsidRDefault="00F12E64">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16</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C952A" w14:textId="77777777" w:rsidR="00EE2236" w:rsidRDefault="00EE2236">
      <w:r>
        <w:separator/>
      </w:r>
    </w:p>
  </w:footnote>
  <w:footnote w:type="continuationSeparator" w:id="0">
    <w:p w14:paraId="35673CE3" w14:textId="77777777" w:rsidR="00EE2236" w:rsidRDefault="00EE2236">
      <w:r>
        <w:continuationSeparator/>
      </w:r>
    </w:p>
  </w:footnote>
  <w:footnote w:type="continuationNotice" w:id="1">
    <w:p w14:paraId="598722D8" w14:textId="77777777" w:rsidR="00EE2236" w:rsidRDefault="00EE22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257F5"/>
    <w:multiLevelType w:val="multilevel"/>
    <w:tmpl w:val="534257F5"/>
    <w:lvl w:ilvl="0">
      <w:start w:val="5"/>
      <w:numFmt w:val="bullet"/>
      <w:lvlText w:val="-"/>
      <w:lvlJc w:val="left"/>
      <w:pPr>
        <w:ind w:left="360" w:hanging="360"/>
      </w:pPr>
      <w:rPr>
        <w:rFonts w:ascii="游ゴシック" w:eastAsia="游ゴシック" w:hAnsi="游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EA5D39"/>
    <w:multiLevelType w:val="hybridMultilevel"/>
    <w:tmpl w:val="19B4905C"/>
    <w:lvl w:ilvl="0" w:tplc="95F2D95C">
      <w:start w:val="1"/>
      <w:numFmt w:val="bullet"/>
      <w:lvlText w:val="-"/>
      <w:lvlJc w:val="left"/>
      <w:pPr>
        <w:ind w:left="720" w:hanging="360"/>
      </w:pPr>
      <w:rPr>
        <w:rFonts w:ascii="Arial" w:eastAsia="游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8"/>
  </w:num>
  <w:num w:numId="3">
    <w:abstractNumId w:val="41"/>
  </w:num>
  <w:num w:numId="4">
    <w:abstractNumId w:val="27"/>
  </w:num>
  <w:num w:numId="5">
    <w:abstractNumId w:val="8"/>
  </w:num>
  <w:num w:numId="6">
    <w:abstractNumId w:val="14"/>
  </w:num>
  <w:num w:numId="7">
    <w:abstractNumId w:val="22"/>
  </w:num>
  <w:num w:numId="8">
    <w:abstractNumId w:val="25"/>
  </w:num>
  <w:num w:numId="9">
    <w:abstractNumId w:val="37"/>
  </w:num>
  <w:num w:numId="10">
    <w:abstractNumId w:val="2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30"/>
  </w:num>
  <w:num w:numId="18">
    <w:abstractNumId w:val="24"/>
  </w:num>
  <w:num w:numId="19">
    <w:abstractNumId w:val="19"/>
  </w:num>
  <w:num w:numId="20">
    <w:abstractNumId w:val="4"/>
  </w:num>
  <w:num w:numId="21">
    <w:abstractNumId w:val="5"/>
  </w:num>
  <w:num w:numId="22">
    <w:abstractNumId w:val="21"/>
  </w:num>
  <w:num w:numId="23">
    <w:abstractNumId w:val="7"/>
  </w:num>
  <w:num w:numId="24">
    <w:abstractNumId w:val="29"/>
  </w:num>
  <w:num w:numId="25">
    <w:abstractNumId w:val="0"/>
  </w:num>
  <w:num w:numId="26">
    <w:abstractNumId w:val="15"/>
  </w:num>
  <w:num w:numId="27">
    <w:abstractNumId w:val="42"/>
  </w:num>
  <w:num w:numId="28">
    <w:abstractNumId w:val="39"/>
  </w:num>
  <w:num w:numId="29">
    <w:abstractNumId w:val="31"/>
  </w:num>
  <w:num w:numId="30">
    <w:abstractNumId w:val="11"/>
  </w:num>
  <w:num w:numId="31">
    <w:abstractNumId w:val="6"/>
  </w:num>
  <w:num w:numId="32">
    <w:abstractNumId w:val="17"/>
  </w:num>
  <w:num w:numId="33">
    <w:abstractNumId w:val="6"/>
  </w:num>
  <w:num w:numId="34">
    <w:abstractNumId w:val="26"/>
  </w:num>
  <w:num w:numId="35">
    <w:abstractNumId w:val="35"/>
  </w:num>
  <w:num w:numId="36">
    <w:abstractNumId w:val="3"/>
  </w:num>
  <w:num w:numId="37">
    <w:abstractNumId w:val="36"/>
  </w:num>
  <w:num w:numId="38">
    <w:abstractNumId w:val="13"/>
  </w:num>
  <w:num w:numId="39">
    <w:abstractNumId w:val="12"/>
  </w:num>
  <w:num w:numId="40">
    <w:abstractNumId w:val="28"/>
  </w:num>
  <w:num w:numId="41">
    <w:abstractNumId w:val="16"/>
  </w:num>
  <w:num w:numId="42">
    <w:abstractNumId w:val="40"/>
  </w:num>
  <w:num w:numId="43">
    <w:abstractNumId w:val="32"/>
  </w:num>
  <w:num w:numId="44">
    <w:abstractNumId w:val="34"/>
  </w:num>
  <w:num w:numId="45">
    <w:abstractNumId w:val="10"/>
  </w:num>
  <w:num w:numId="46">
    <w:abstractNumId w:val="38"/>
  </w:num>
  <w:num w:numId="47">
    <w:abstractNumId w:val="2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36"/>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12E6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4">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0b_e/Docs/R1-200151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86C7A85-8813-46A3-BC2A-0F768AAE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7177</Words>
  <Characters>40911</Characters>
  <Application>Microsoft Office Word</Application>
  <DocSecurity>0</DocSecurity>
  <Lines>340</Lines>
  <Paragraphs>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2020-04-17T15:25:00Z</dcterms:created>
  <dcterms:modified xsi:type="dcterms:W3CDTF">2020-04-17T15:42:00Z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