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55BA150F"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1F53D2">
        <w:rPr>
          <w:rFonts w:ascii="Arial" w:hAnsi="Arial" w:cs="Arial"/>
          <w:b/>
          <w:bCs/>
          <w:sz w:val="28"/>
        </w:rPr>
        <w:t>xxxxx</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525DDD00"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1F53D2">
        <w:rPr>
          <w:sz w:val="24"/>
          <w:lang w:val="en-US"/>
        </w:rPr>
        <w:t>Email discussion [</w:t>
      </w:r>
      <w:r w:rsidR="00A04A82" w:rsidRPr="00A04A82">
        <w:rPr>
          <w:sz w:val="24"/>
          <w:lang w:val="en-US"/>
        </w:rPr>
        <w:t>100b-e-NR-UEFeatures-TEIs-01</w:t>
      </w:r>
      <w:r w:rsidR="001F53D2">
        <w:rPr>
          <w:sz w:val="24"/>
          <w:lang w:val="en-US"/>
        </w:rPr>
        <w:t>]</w:t>
      </w:r>
    </w:p>
    <w:p w14:paraId="33948831" w14:textId="40E5DBC7"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1.12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68A75B4F" w14:textId="51810A74" w:rsidR="00F8330C" w:rsidRDefault="001F53D2">
      <w:pPr>
        <w:rPr>
          <w:rFonts w:eastAsia="MS Mincho"/>
          <w:sz w:val="22"/>
          <w:szCs w:val="22"/>
          <w:lang w:val="en-US"/>
        </w:rPr>
      </w:pPr>
      <w:r w:rsidRPr="001F53D2">
        <w:rPr>
          <w:rFonts w:eastAsia="MS Mincho"/>
          <w:sz w:val="22"/>
          <w:szCs w:val="22"/>
          <w:lang w:val="en-US"/>
        </w:rPr>
        <w:t>This contribution summarizes the following email discussion in AI 7.2.11.1</w:t>
      </w:r>
      <w:r w:rsidR="00604E2B">
        <w:rPr>
          <w:rFonts w:eastAsia="MS Mincho"/>
          <w:sz w:val="22"/>
          <w:szCs w:val="22"/>
          <w:lang w:val="en-US"/>
        </w:rPr>
        <w:t>2</w:t>
      </w:r>
      <w:r w:rsidRPr="001F53D2">
        <w:rPr>
          <w:rFonts w:eastAsia="MS Mincho"/>
          <w:sz w:val="22"/>
          <w:szCs w:val="22"/>
          <w:lang w:val="en-US"/>
        </w:rPr>
        <w:t xml:space="preserve"> regarding UE features for </w:t>
      </w:r>
      <w:r>
        <w:rPr>
          <w:rFonts w:eastAsia="MS Mincho"/>
          <w:sz w:val="22"/>
          <w:szCs w:val="22"/>
          <w:lang w:val="en-US"/>
        </w:rPr>
        <w:t>NR TEIs</w:t>
      </w:r>
      <w:r w:rsidRPr="001F53D2">
        <w:rPr>
          <w:rFonts w:eastAsia="MS Mincho"/>
          <w:sz w:val="22"/>
          <w:szCs w:val="22"/>
          <w:lang w:val="en-US"/>
        </w:rPr>
        <w:t>.</w:t>
      </w:r>
    </w:p>
    <w:p w14:paraId="66BF3C7E" w14:textId="77777777" w:rsidR="001F53D2" w:rsidRPr="001F53D2" w:rsidRDefault="001F53D2">
      <w:pPr>
        <w:rPr>
          <w:sz w:val="22"/>
          <w:lang w:val="en-US"/>
        </w:rPr>
      </w:pPr>
    </w:p>
    <w:p w14:paraId="141C116B" w14:textId="77777777" w:rsidR="00A04A82" w:rsidRPr="00BA3603" w:rsidRDefault="00A04A82" w:rsidP="00A04A82">
      <w:pPr>
        <w:rPr>
          <w:highlight w:val="cyan"/>
          <w:lang w:val="en-US" w:eastAsia="x-none"/>
        </w:rPr>
      </w:pPr>
      <w:r w:rsidRPr="00BA3603">
        <w:rPr>
          <w:highlight w:val="cyan"/>
          <w:lang w:val="en-US" w:eastAsia="x-none"/>
        </w:rPr>
        <w:t>[100b-e-NR-UEFeatures-TEIs-01] Email discussion/approval on feature group structure for NR TEI (20</w:t>
      </w:r>
      <w:r w:rsidRPr="00BA3603">
        <w:rPr>
          <w:highlight w:val="cyan"/>
          <w:vertAlign w:val="superscript"/>
          <w:lang w:val="en-US" w:eastAsia="x-none"/>
        </w:rPr>
        <w:t>th</w:t>
      </w:r>
      <w:r w:rsidRPr="00BA3603">
        <w:rPr>
          <w:highlight w:val="cyan"/>
          <w:lang w:val="en-US" w:eastAsia="x-none"/>
        </w:rPr>
        <w:t>-24</w:t>
      </w:r>
      <w:r w:rsidRPr="00BA3603">
        <w:rPr>
          <w:highlight w:val="cyan"/>
          <w:vertAlign w:val="superscript"/>
          <w:lang w:val="en-US" w:eastAsia="x-none"/>
        </w:rPr>
        <w:t>th</w:t>
      </w:r>
      <w:r w:rsidRPr="00BA3603">
        <w:rPr>
          <w:highlight w:val="cyan"/>
          <w:lang w:val="en-US" w:eastAsia="x-none"/>
        </w:rPr>
        <w:t xml:space="preserve"> April) – Hiroki (DCM)</w:t>
      </w:r>
    </w:p>
    <w:p w14:paraId="13D4EBBF" w14:textId="77777777" w:rsidR="00A04A82" w:rsidRPr="00BA3603" w:rsidRDefault="00A04A82" w:rsidP="00A04A82">
      <w:pPr>
        <w:numPr>
          <w:ilvl w:val="0"/>
          <w:numId w:val="31"/>
        </w:numPr>
        <w:rPr>
          <w:highlight w:val="cyan"/>
          <w:lang w:val="en-US" w:eastAsia="x-none"/>
        </w:rPr>
      </w:pPr>
      <w:r w:rsidRPr="00BA3603">
        <w:rPr>
          <w:highlight w:val="cyan"/>
          <w:lang w:val="en-US" w:eastAsia="x-none"/>
        </w:rPr>
        <w:t>Confirm to keep FG14-1/2/3/4/5/6</w:t>
      </w:r>
    </w:p>
    <w:p w14:paraId="6A64C8DD" w14:textId="77777777" w:rsidR="00A04A82" w:rsidRPr="00BA3603" w:rsidRDefault="00A04A82" w:rsidP="00A04A82">
      <w:pPr>
        <w:numPr>
          <w:ilvl w:val="0"/>
          <w:numId w:val="31"/>
        </w:numPr>
        <w:rPr>
          <w:highlight w:val="cyan"/>
          <w:lang w:val="en-US" w:eastAsia="x-none"/>
        </w:rPr>
      </w:pPr>
      <w:r w:rsidRPr="00BA3603">
        <w:rPr>
          <w:highlight w:val="cyan"/>
          <w:lang w:val="en-US" w:eastAsia="x-none"/>
        </w:rPr>
        <w:t>Discuss whether the bracket for FG14-1a is removed or FG14-1a is removed</w:t>
      </w:r>
    </w:p>
    <w:p w14:paraId="377AB541" w14:textId="77777777" w:rsidR="00A04A82" w:rsidRPr="00BA3603" w:rsidRDefault="00A04A82" w:rsidP="00A04A82">
      <w:pPr>
        <w:numPr>
          <w:ilvl w:val="0"/>
          <w:numId w:val="31"/>
        </w:numPr>
        <w:rPr>
          <w:highlight w:val="cyan"/>
          <w:lang w:val="en-US" w:eastAsia="x-none"/>
        </w:rPr>
      </w:pPr>
      <w:r w:rsidRPr="00BA3603">
        <w:rPr>
          <w:highlight w:val="cyan"/>
          <w:lang w:val="en-US" w:eastAsia="x-none"/>
        </w:rPr>
        <w:t>Discuss whether FG14-5 includes component 2 “Support for directional collision handling between reference and other cell(s) for half-duplex operation in CA with different SCS” (i.e., 14-5a is removed) or 14-5a is separately defined (i.e., component 2 for FG14-5 is removed)</w:t>
      </w:r>
    </w:p>
    <w:p w14:paraId="798858D3" w14:textId="77777777" w:rsidR="00A04A82" w:rsidRPr="00BA3603" w:rsidRDefault="00A04A82" w:rsidP="00A04A82">
      <w:pPr>
        <w:numPr>
          <w:ilvl w:val="0"/>
          <w:numId w:val="31"/>
        </w:numPr>
        <w:rPr>
          <w:highlight w:val="cyan"/>
          <w:lang w:val="en-US" w:eastAsia="x-none"/>
        </w:rPr>
      </w:pPr>
      <w:r w:rsidRPr="00BA3603">
        <w:rPr>
          <w:highlight w:val="cyan"/>
          <w:lang w:val="en-US" w:eastAsia="x-none"/>
        </w:rPr>
        <w:t>Discuss whether the bracket for FG14-7 is removed or FG14-7 is removed</w:t>
      </w:r>
    </w:p>
    <w:p w14:paraId="7EC48B2A" w14:textId="77777777" w:rsidR="00A04A82" w:rsidRPr="00BA3603" w:rsidRDefault="00A04A82" w:rsidP="00A04A82">
      <w:pPr>
        <w:numPr>
          <w:ilvl w:val="0"/>
          <w:numId w:val="31"/>
        </w:numPr>
        <w:rPr>
          <w:highlight w:val="cyan"/>
          <w:lang w:val="en-US" w:eastAsia="x-none"/>
        </w:rPr>
      </w:pPr>
      <w:r w:rsidRPr="00BA3603">
        <w:rPr>
          <w:highlight w:val="cyan"/>
          <w:lang w:val="en-US" w:eastAsia="x-none"/>
        </w:rPr>
        <w:t>Discuss whether the FG for CSI trigger states containing non-active BWP is introduced or not. If there is no consensus to add the new feature group at the end of this email discussion, the new feature group is not introduced in Rel-16.</w:t>
      </w:r>
    </w:p>
    <w:p w14:paraId="43416593" w14:textId="77777777" w:rsidR="00347763" w:rsidRPr="00A04A82" w:rsidRDefault="00347763" w:rsidP="00347763">
      <w:pPr>
        <w:spacing w:afterLines="50" w:after="120"/>
        <w:jc w:val="both"/>
        <w:rPr>
          <w:b/>
          <w:bCs/>
          <w:sz w:val="22"/>
          <w:lang w:val="en-US"/>
        </w:rPr>
      </w:pPr>
    </w:p>
    <w:p w14:paraId="38B51E4D" w14:textId="77777777" w:rsidR="00347763" w:rsidRPr="00347763" w:rsidRDefault="00347763">
      <w:pPr>
        <w:rPr>
          <w:sz w:val="22"/>
          <w:lang w:val="en-US"/>
        </w:rPr>
      </w:pPr>
    </w:p>
    <w:p w14:paraId="0F4AC1F7" w14:textId="46A95179" w:rsidR="00F740AD" w:rsidRDefault="00F740AD">
      <w:pPr>
        <w:rPr>
          <w:sz w:val="22"/>
          <w:lang w:val="en-US"/>
        </w:rPr>
        <w:sectPr w:rsidR="00F740AD" w:rsidSect="00A01954">
          <w:headerReference w:type="even" r:id="rId13"/>
          <w:headerReference w:type="default" r:id="rId14"/>
          <w:footerReference w:type="even" r:id="rId15"/>
          <w:footerReference w:type="default" r:id="rId16"/>
          <w:headerReference w:type="first" r:id="rId17"/>
          <w:footerReference w:type="first" r:id="rId18"/>
          <w:pgSz w:w="12240" w:h="15840" w:code="1"/>
          <w:pgMar w:top="851" w:right="1134" w:bottom="567" w:left="1134" w:header="720" w:footer="720" w:gutter="0"/>
          <w:cols w:space="720"/>
          <w:docGrid w:linePitch="326"/>
        </w:sectPr>
      </w:pPr>
    </w:p>
    <w:p w14:paraId="3CC987C8" w14:textId="0C3F3F3C" w:rsidR="00D27B9E" w:rsidRPr="009517C5" w:rsidRDefault="00F8330C" w:rsidP="00D27B9E">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 xml:space="preserve">4-1: </w:t>
      </w:r>
      <w:r w:rsidRPr="00F8330C">
        <w:rPr>
          <w:rFonts w:eastAsia="MS Mincho"/>
          <w:b/>
          <w:bCs/>
          <w:szCs w:val="24"/>
          <w:lang w:val="en-US"/>
        </w:rPr>
        <w:t>Multiple LTE-CRS rate matching patterns</w:t>
      </w:r>
    </w:p>
    <w:p w14:paraId="3AB927F5" w14:textId="641916AB" w:rsidR="005D55CB" w:rsidRDefault="004C3CE1" w:rsidP="00F8330C">
      <w:pPr>
        <w:spacing w:afterLines="50" w:after="120"/>
        <w:jc w:val="both"/>
        <w:rPr>
          <w:sz w:val="22"/>
          <w:lang w:val="en-US"/>
        </w:rPr>
      </w:pPr>
      <w:r>
        <w:rPr>
          <w:rFonts w:hint="eastAsia"/>
          <w:sz w:val="22"/>
          <w:lang w:val="en-US"/>
        </w:rPr>
        <w:t>I</w:t>
      </w:r>
      <w:r>
        <w:rPr>
          <w:sz w:val="22"/>
          <w:lang w:val="en-US"/>
        </w:rPr>
        <w:t>n [1], FG14-1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4C3CE1">
        <w:trPr>
          <w:trHeight w:val="20"/>
        </w:trPr>
        <w:tc>
          <w:tcPr>
            <w:tcW w:w="1129"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09"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0"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4C3CE1" w14:paraId="6F3F8918" w14:textId="77777777" w:rsidTr="004C3CE1">
        <w:trPr>
          <w:trHeight w:val="20"/>
        </w:trPr>
        <w:tc>
          <w:tcPr>
            <w:tcW w:w="1129" w:type="dxa"/>
            <w:tcBorders>
              <w:top w:val="single" w:sz="4" w:space="0" w:color="auto"/>
              <w:left w:val="single" w:sz="4" w:space="0" w:color="auto"/>
              <w:bottom w:val="single" w:sz="4" w:space="0" w:color="auto"/>
              <w:right w:val="single" w:sz="4" w:space="0" w:color="auto"/>
            </w:tcBorders>
            <w:hideMark/>
          </w:tcPr>
          <w:p w14:paraId="7306B811" w14:textId="77777777" w:rsidR="004C3CE1" w:rsidRDefault="004C3CE1">
            <w:pPr>
              <w:pStyle w:val="TAL"/>
              <w:rPr>
                <w:lang w:eastAsia="ja-JP"/>
              </w:rPr>
            </w:pPr>
            <w:r>
              <w:rPr>
                <w:lang w:eastAsia="ja-JP"/>
              </w:rPr>
              <w:t>14. NR TEI</w:t>
            </w:r>
          </w:p>
        </w:tc>
        <w:tc>
          <w:tcPr>
            <w:tcW w:w="709" w:type="dxa"/>
            <w:tcBorders>
              <w:top w:val="single" w:sz="4" w:space="0" w:color="auto"/>
              <w:left w:val="single" w:sz="4" w:space="0" w:color="auto"/>
              <w:bottom w:val="single" w:sz="4" w:space="0" w:color="auto"/>
              <w:right w:val="single" w:sz="4" w:space="0" w:color="auto"/>
            </w:tcBorders>
            <w:hideMark/>
          </w:tcPr>
          <w:p w14:paraId="63D04BBA" w14:textId="77777777" w:rsidR="004C3CE1" w:rsidRDefault="004C3CE1">
            <w:pPr>
              <w:pStyle w:val="TAL"/>
              <w:rPr>
                <w:lang w:eastAsia="ja-JP"/>
              </w:rPr>
            </w:pPr>
            <w:r>
              <w:rPr>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48F5F99C" w14:textId="77777777" w:rsidR="004C3CE1" w:rsidRDefault="004C3CE1">
            <w:pPr>
              <w:pStyle w:val="TAL"/>
            </w:pPr>
            <w:r>
              <w:t>Multiple LTE-CRS rate matching patterns</w:t>
            </w:r>
          </w:p>
        </w:tc>
        <w:tc>
          <w:tcPr>
            <w:tcW w:w="6370" w:type="dxa"/>
            <w:tcBorders>
              <w:top w:val="single" w:sz="4" w:space="0" w:color="auto"/>
              <w:left w:val="single" w:sz="4" w:space="0" w:color="auto"/>
              <w:bottom w:val="single" w:sz="4" w:space="0" w:color="auto"/>
              <w:right w:val="single" w:sz="4" w:space="0" w:color="auto"/>
            </w:tcBorders>
          </w:tcPr>
          <w:p w14:paraId="1F75A3C0" w14:textId="77777777" w:rsidR="004C3CE1" w:rsidRDefault="004C3CE1" w:rsidP="00B17FE0">
            <w:pPr>
              <w:pStyle w:val="TAL"/>
              <w:numPr>
                <w:ilvl w:val="0"/>
                <w:numId w:val="11"/>
              </w:numPr>
            </w:pPr>
            <w:r>
              <w:t>Maximum number of LTE-CRS rate matching patterns in total within a NR carrier</w:t>
            </w:r>
          </w:p>
          <w:p w14:paraId="7F17BA90" w14:textId="77777777" w:rsidR="004C3CE1" w:rsidRDefault="004C3CE1">
            <w:pPr>
              <w:pStyle w:val="TAL"/>
            </w:pPr>
          </w:p>
          <w:p w14:paraId="4C5D20E5" w14:textId="77777777" w:rsidR="004C3CE1" w:rsidRDefault="004C3CE1">
            <w:pPr>
              <w:pStyle w:val="TAL"/>
              <w:rPr>
                <w:rFonts w:eastAsia="MS Mincho"/>
                <w:lang w:eastAsia="ja-JP"/>
              </w:rPr>
            </w:pPr>
            <w:r>
              <w:rPr>
                <w:rFonts w:eastAsia="MS Mincho"/>
                <w:lang w:eastAsia="ja-JP"/>
              </w:rPr>
              <w:t>[2] Up to 3 LTE-CRS non-overlapping rate matching patterns within a NR carrier]</w:t>
            </w:r>
          </w:p>
        </w:tc>
        <w:tc>
          <w:tcPr>
            <w:tcW w:w="1277" w:type="dxa"/>
            <w:tcBorders>
              <w:top w:val="single" w:sz="4" w:space="0" w:color="auto"/>
              <w:left w:val="single" w:sz="4" w:space="0" w:color="auto"/>
              <w:bottom w:val="single" w:sz="4" w:space="0" w:color="auto"/>
              <w:right w:val="single" w:sz="4" w:space="0" w:color="auto"/>
            </w:tcBorders>
            <w:hideMark/>
          </w:tcPr>
          <w:p w14:paraId="2BC3D153" w14:textId="77777777" w:rsidR="004C3CE1" w:rsidRDefault="004C3CE1">
            <w:pPr>
              <w:pStyle w:val="TAL"/>
            </w:pPr>
            <w:r>
              <w:t>5-28 (Rate-matching around LTE CRS)</w:t>
            </w:r>
          </w:p>
        </w:tc>
        <w:tc>
          <w:tcPr>
            <w:tcW w:w="858" w:type="dxa"/>
            <w:tcBorders>
              <w:top w:val="single" w:sz="4" w:space="0" w:color="auto"/>
              <w:left w:val="single" w:sz="4" w:space="0" w:color="auto"/>
              <w:bottom w:val="single" w:sz="4" w:space="0" w:color="auto"/>
              <w:right w:val="single" w:sz="4" w:space="0" w:color="auto"/>
            </w:tcBorders>
            <w:hideMark/>
          </w:tcPr>
          <w:p w14:paraId="124238B8" w14:textId="77777777" w:rsidR="004C3CE1" w:rsidRDefault="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869CF9" w14:textId="77777777" w:rsidR="004C3CE1" w:rsidRDefault="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4C3CE1" w:rsidRDefault="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77777777" w:rsidR="004C3CE1" w:rsidRDefault="004C3CE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B6BFA0" w14:textId="77777777" w:rsidR="004C3CE1" w:rsidRDefault="004C3CE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77777777" w:rsidR="004C3CE1" w:rsidRDefault="004C3CE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155471" w14:textId="77777777" w:rsidR="004C3CE1" w:rsidRDefault="004C3CE1">
            <w:pPr>
              <w:pStyle w:val="TAL"/>
            </w:pPr>
          </w:p>
        </w:tc>
        <w:tc>
          <w:tcPr>
            <w:tcW w:w="1843" w:type="dxa"/>
            <w:tcBorders>
              <w:top w:val="single" w:sz="4" w:space="0" w:color="auto"/>
              <w:left w:val="single" w:sz="4" w:space="0" w:color="auto"/>
              <w:bottom w:val="single" w:sz="4" w:space="0" w:color="auto"/>
              <w:right w:val="single" w:sz="4" w:space="0" w:color="auto"/>
            </w:tcBorders>
          </w:tcPr>
          <w:p w14:paraId="25553570" w14:textId="77777777" w:rsidR="004C3CE1" w:rsidRDefault="004C3CE1">
            <w:pPr>
              <w:pStyle w:val="TAL"/>
            </w:pPr>
            <w:r>
              <w:t>For DSS</w:t>
            </w:r>
          </w:p>
          <w:p w14:paraId="50EFE0FA" w14:textId="77777777" w:rsidR="004C3CE1" w:rsidRDefault="004C3CE1">
            <w:pPr>
              <w:pStyle w:val="TAL"/>
            </w:pPr>
          </w:p>
          <w:p w14:paraId="1D96C81D" w14:textId="77777777" w:rsidR="004C3CE1" w:rsidRDefault="004C3CE1">
            <w:pPr>
              <w:pStyle w:val="TAL"/>
            </w:pPr>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3C87CC97" w14:textId="77777777" w:rsidR="004C3CE1" w:rsidRDefault="004C3CE1">
            <w:pPr>
              <w:pStyle w:val="TAL"/>
              <w:rPr>
                <w:lang w:eastAsia="ja-JP"/>
              </w:rPr>
            </w:pPr>
            <w:r>
              <w:rPr>
                <w:lang w:eastAsia="ja-JP"/>
              </w:rPr>
              <w:t>Optional with capability signalling</w:t>
            </w:r>
          </w:p>
          <w:p w14:paraId="40C07E58" w14:textId="77777777" w:rsidR="004C3CE1" w:rsidRDefault="004C3CE1">
            <w:pPr>
              <w:pStyle w:val="TAL"/>
              <w:rPr>
                <w:rFonts w:eastAsia="MS Mincho"/>
                <w:lang w:eastAsia="ja-JP"/>
              </w:rPr>
            </w:pPr>
          </w:p>
          <w:p w14:paraId="33BBC65E" w14:textId="77777777" w:rsidR="004C3CE1" w:rsidRDefault="004C3CE1">
            <w:pPr>
              <w:pStyle w:val="TAL"/>
              <w:rPr>
                <w:lang w:eastAsia="ja-JP"/>
              </w:rPr>
            </w:pPr>
            <w:r>
              <w:rPr>
                <w:rFonts w:eastAsia="MS Mincho"/>
                <w:lang w:eastAsia="ja-JP"/>
              </w:rPr>
              <w:t>Component 1:</w:t>
            </w:r>
            <w:r>
              <w:rPr>
                <w:lang w:eastAsia="ja-JP"/>
              </w:rPr>
              <w:t>{2, 3, 4, 5, 6}</w:t>
            </w:r>
          </w:p>
          <w:p w14:paraId="45B5DA2B" w14:textId="77777777" w:rsidR="004C3CE1" w:rsidRDefault="004C3CE1">
            <w:pPr>
              <w:pStyle w:val="TAL"/>
              <w:rPr>
                <w:rFonts w:eastAsia="MS Mincho"/>
                <w:lang w:eastAsia="ja-JP"/>
              </w:rPr>
            </w:pPr>
          </w:p>
          <w:p w14:paraId="6C7F6B2D" w14:textId="77777777" w:rsidR="004C3CE1" w:rsidRDefault="004C3CE1">
            <w:pPr>
              <w:pStyle w:val="TAL"/>
              <w:rPr>
                <w:rFonts w:eastAsia="MS Mincho"/>
                <w:lang w:eastAsia="ja-JP"/>
              </w:rPr>
            </w:pPr>
            <w:r>
              <w:rPr>
                <w:rFonts w:eastAsia="MS Mincho"/>
                <w:lang w:eastAsia="ja-JP"/>
              </w:rPr>
              <w:t>[Component 2: {2, 3}]</w:t>
            </w:r>
          </w:p>
        </w:tc>
      </w:tr>
    </w:tbl>
    <w:p w14:paraId="31877E1B" w14:textId="77777777" w:rsidR="004C3CE1" w:rsidRPr="005D55CB" w:rsidRDefault="004C3CE1" w:rsidP="00F8330C">
      <w:pPr>
        <w:spacing w:afterLines="50" w:after="120"/>
        <w:jc w:val="both"/>
        <w:rPr>
          <w:sz w:val="22"/>
          <w:lang w:val="en-US"/>
        </w:rPr>
      </w:pPr>
    </w:p>
    <w:p w14:paraId="3B68F9C8" w14:textId="0A35C5DF" w:rsidR="005D55CB" w:rsidRDefault="00BC6D2B" w:rsidP="00A91D01">
      <w:pPr>
        <w:spacing w:afterLines="50" w:after="120"/>
        <w:jc w:val="both"/>
        <w:rPr>
          <w:sz w:val="22"/>
          <w:lang w:val="en-US"/>
        </w:rPr>
      </w:pPr>
      <w:r>
        <w:rPr>
          <w:rFonts w:hint="eastAsia"/>
          <w:sz w:val="22"/>
          <w:lang w:val="en-US"/>
        </w:rPr>
        <w:t>F</w:t>
      </w:r>
      <w:r>
        <w:rPr>
          <w:sz w:val="22"/>
          <w:lang w:val="en-US"/>
        </w:rPr>
        <w:t xml:space="preserve">ollowing </w:t>
      </w:r>
      <w:r w:rsidR="001F53D2">
        <w:rPr>
          <w:sz w:val="22"/>
          <w:lang w:val="en-US"/>
        </w:rPr>
        <w:t>view</w:t>
      </w:r>
      <w:r>
        <w:rPr>
          <w:sz w:val="22"/>
          <w:lang w:val="en-US"/>
        </w:rPr>
        <w:t>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BC6D2B" w14:paraId="6D7E169D" w14:textId="77777777" w:rsidTr="000B035F">
        <w:tc>
          <w:tcPr>
            <w:tcW w:w="846" w:type="dxa"/>
          </w:tcPr>
          <w:p w14:paraId="1E224D88" w14:textId="4505C5C0" w:rsidR="00BC6D2B" w:rsidRDefault="00BC6D2B" w:rsidP="00A91D01">
            <w:pPr>
              <w:spacing w:afterLines="50" w:after="120"/>
              <w:jc w:val="both"/>
              <w:rPr>
                <w:sz w:val="22"/>
                <w:lang w:val="en-US"/>
              </w:rPr>
            </w:pPr>
            <w:r>
              <w:rPr>
                <w:rFonts w:eastAsia="MS Mincho"/>
                <w:sz w:val="22"/>
              </w:rPr>
              <w:t>[4]</w:t>
            </w:r>
          </w:p>
        </w:tc>
        <w:tc>
          <w:tcPr>
            <w:tcW w:w="2977" w:type="dxa"/>
          </w:tcPr>
          <w:p w14:paraId="2505111B" w14:textId="63DAE06E" w:rsidR="00BC6D2B" w:rsidRDefault="00BC6D2B" w:rsidP="00A91D01">
            <w:pPr>
              <w:spacing w:afterLines="50" w:after="120"/>
              <w:jc w:val="both"/>
              <w:rPr>
                <w:sz w:val="22"/>
                <w:lang w:val="en-US"/>
              </w:rPr>
            </w:pPr>
            <w:r w:rsidRPr="00BC6D2B">
              <w:rPr>
                <w:sz w:val="22"/>
                <w:lang w:val="en-US"/>
              </w:rPr>
              <w:t>MediaTek Inc.</w:t>
            </w:r>
          </w:p>
        </w:tc>
        <w:tc>
          <w:tcPr>
            <w:tcW w:w="18560" w:type="dxa"/>
          </w:tcPr>
          <w:p w14:paraId="187A1996" w14:textId="77777777" w:rsidR="00BC6D2B" w:rsidRDefault="00112BA9" w:rsidP="00112BA9">
            <w:pPr>
              <w:spacing w:afterLines="50" w:after="120"/>
              <w:jc w:val="both"/>
              <w:rPr>
                <w:sz w:val="22"/>
              </w:rPr>
            </w:pPr>
            <w:r w:rsidRPr="00112BA9">
              <w:rPr>
                <w:sz w:val="22"/>
              </w:rPr>
              <w:t>For FG14-1 and FG14-1a, clarify that they are for FR1 only in the column of “Need of FR1/FR2 differentiation”.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322"/>
              <w:gridCol w:w="5473"/>
              <w:gridCol w:w="1077"/>
              <w:gridCol w:w="718"/>
              <w:gridCol w:w="710"/>
              <w:gridCol w:w="230"/>
              <w:gridCol w:w="780"/>
              <w:gridCol w:w="564"/>
              <w:gridCol w:w="616"/>
              <w:gridCol w:w="234"/>
              <w:gridCol w:w="4825"/>
              <w:gridCol w:w="1197"/>
            </w:tblGrid>
            <w:tr w:rsidR="009946AB" w:rsidRPr="00351211" w14:paraId="5AF95545" w14:textId="77777777" w:rsidTr="009946AB">
              <w:trPr>
                <w:trHeight w:val="20"/>
              </w:trPr>
              <w:tc>
                <w:tcPr>
                  <w:tcW w:w="161" w:type="pct"/>
                  <w:tcBorders>
                    <w:top w:val="single" w:sz="4" w:space="0" w:color="auto"/>
                    <w:left w:val="single" w:sz="4" w:space="0" w:color="auto"/>
                    <w:bottom w:val="single" w:sz="4" w:space="0" w:color="auto"/>
                    <w:right w:val="single" w:sz="4" w:space="0" w:color="auto"/>
                  </w:tcBorders>
                  <w:shd w:val="clear" w:color="auto" w:fill="auto"/>
                </w:tcPr>
                <w:p w14:paraId="5C75166E" w14:textId="77777777" w:rsidR="00112BA9" w:rsidRPr="00351211" w:rsidRDefault="00112BA9" w:rsidP="00112BA9">
                  <w:pPr>
                    <w:keepNext/>
                    <w:keepLines/>
                    <w:rPr>
                      <w:rFonts w:ascii="Arial" w:eastAsia="SimSun" w:hAnsi="Arial"/>
                      <w:sz w:val="18"/>
                    </w:rPr>
                  </w:pPr>
                  <w:r w:rsidRPr="00351211">
                    <w:rPr>
                      <w:rFonts w:ascii="Arial" w:eastAsia="SimSun" w:hAnsi="Arial"/>
                      <w:sz w:val="18"/>
                    </w:rPr>
                    <w:t>14</w:t>
                  </w:r>
                  <w:r w:rsidRPr="00351211">
                    <w:rPr>
                      <w:rFonts w:ascii="Arial" w:eastAsia="SimSun" w:hAnsi="Arial" w:hint="eastAsia"/>
                      <w:sz w:val="18"/>
                    </w:rPr>
                    <w:t>-1</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12EA597F" w14:textId="77777777" w:rsidR="00112BA9" w:rsidRPr="00351211" w:rsidRDefault="00112BA9" w:rsidP="00112BA9">
                  <w:pPr>
                    <w:keepNext/>
                    <w:keepLines/>
                    <w:rPr>
                      <w:rFonts w:ascii="Arial" w:eastAsia="SimSun" w:hAnsi="Arial"/>
                      <w:sz w:val="18"/>
                    </w:rPr>
                  </w:pPr>
                  <w:r w:rsidRPr="00351211">
                    <w:rPr>
                      <w:rFonts w:ascii="Arial" w:eastAsia="SimSun" w:hAnsi="Arial"/>
                      <w:sz w:val="18"/>
                    </w:rPr>
                    <w:t>Multiple LTE-CRS rate matching patterns</w:t>
                  </w:r>
                </w:p>
              </w:tc>
              <w:tc>
                <w:tcPr>
                  <w:tcW w:w="1493" w:type="pct"/>
                  <w:tcBorders>
                    <w:top w:val="single" w:sz="4" w:space="0" w:color="auto"/>
                    <w:left w:val="single" w:sz="4" w:space="0" w:color="auto"/>
                    <w:bottom w:val="single" w:sz="4" w:space="0" w:color="auto"/>
                    <w:right w:val="single" w:sz="4" w:space="0" w:color="auto"/>
                  </w:tcBorders>
                  <w:shd w:val="clear" w:color="auto" w:fill="auto"/>
                </w:tcPr>
                <w:p w14:paraId="43782751" w14:textId="77777777" w:rsidR="00112BA9" w:rsidRPr="00351211" w:rsidRDefault="00112BA9" w:rsidP="00B17FE0">
                  <w:pPr>
                    <w:keepNext/>
                    <w:keepLines/>
                    <w:numPr>
                      <w:ilvl w:val="0"/>
                      <w:numId w:val="17"/>
                    </w:numPr>
                    <w:rPr>
                      <w:rFonts w:ascii="Arial" w:eastAsia="SimSun" w:hAnsi="Arial"/>
                      <w:sz w:val="18"/>
                    </w:rPr>
                  </w:pPr>
                  <w:r w:rsidRPr="00351211">
                    <w:rPr>
                      <w:rFonts w:ascii="Arial" w:eastAsia="SimSun" w:hAnsi="Arial"/>
                      <w:sz w:val="18"/>
                    </w:rPr>
                    <w:t>Maximum number of LTE-CRS rate matching patterns in total within a NR carrier</w:t>
                  </w:r>
                </w:p>
                <w:p w14:paraId="73892185" w14:textId="77777777" w:rsidR="00112BA9" w:rsidRPr="00351211" w:rsidRDefault="00112BA9" w:rsidP="00112BA9">
                  <w:pPr>
                    <w:keepNext/>
                    <w:keepLines/>
                    <w:rPr>
                      <w:rFonts w:ascii="Arial" w:eastAsia="SimSun" w:hAnsi="Arial"/>
                      <w:sz w:val="18"/>
                    </w:rPr>
                  </w:pPr>
                </w:p>
                <w:p w14:paraId="6ED7D603" w14:textId="77777777" w:rsidR="00112BA9" w:rsidRPr="00351211" w:rsidRDefault="00112BA9" w:rsidP="00112BA9">
                  <w:pPr>
                    <w:keepNext/>
                    <w:keepLines/>
                    <w:rPr>
                      <w:rFonts w:ascii="Arial" w:eastAsia="MS Mincho" w:hAnsi="Arial"/>
                      <w:sz w:val="18"/>
                    </w:rPr>
                  </w:pPr>
                  <w:del w:id="2" w:author="Peikai Liao (廖培凱)" w:date="2020-04-08T16:32:00Z">
                    <w:r w:rsidRPr="00351211" w:rsidDel="00423253">
                      <w:rPr>
                        <w:rFonts w:ascii="Arial" w:eastAsia="MS Mincho" w:hAnsi="Arial" w:hint="eastAsia"/>
                        <w:sz w:val="18"/>
                      </w:rPr>
                      <w:delText>[</w:delText>
                    </w:r>
                    <w:r w:rsidRPr="00351211" w:rsidDel="00423253">
                      <w:rPr>
                        <w:rFonts w:ascii="Arial" w:eastAsia="MS Mincho" w:hAnsi="Arial"/>
                        <w:sz w:val="18"/>
                      </w:rPr>
                      <w:delText>2] Up to 3 LTE-CRS non-overlapping rate matching patterns within a NR carrier]</w:delText>
                    </w:r>
                  </w:del>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693A241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5</w:t>
                  </w:r>
                  <w:r w:rsidRPr="00351211">
                    <w:rPr>
                      <w:rFonts w:ascii="Arial" w:eastAsia="SimSun" w:hAnsi="Arial"/>
                      <w:sz w:val="18"/>
                    </w:rPr>
                    <w:t>-28 (Rate-matching around LTE CRS)</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7687F2C0" w14:textId="77777777" w:rsidR="00112BA9" w:rsidRPr="00351211" w:rsidRDefault="00112BA9" w:rsidP="00112BA9">
                  <w:pPr>
                    <w:keepNext/>
                    <w:keepLines/>
                    <w:rPr>
                      <w:rFonts w:ascii="Arial" w:eastAsia="MS Mincho" w:hAnsi="Arial"/>
                      <w:iCs/>
                      <w:sz w:val="18"/>
                    </w:rPr>
                  </w:pPr>
                  <w:r w:rsidRPr="00351211">
                    <w:rPr>
                      <w:rFonts w:ascii="Arial" w:eastAsia="MS Mincho" w:hAnsi="Arial" w:hint="eastAsia"/>
                      <w:iCs/>
                      <w:sz w:val="18"/>
                    </w:rPr>
                    <w:t>Y</w:t>
                  </w:r>
                  <w:r w:rsidRPr="00351211">
                    <w:rPr>
                      <w:rFonts w:ascii="Arial" w:eastAsia="MS Mincho" w:hAnsi="Arial"/>
                      <w:iCs/>
                      <w:sz w:val="18"/>
                    </w:rPr>
                    <w:t>es</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5878B2E0" w14:textId="77777777" w:rsidR="00112BA9" w:rsidRPr="00351211" w:rsidRDefault="00112BA9" w:rsidP="00112BA9">
                  <w:pPr>
                    <w:keepNext/>
                    <w:keepLines/>
                    <w:rPr>
                      <w:rFonts w:ascii="Arial" w:eastAsia="SimSun" w:hAnsi="Arial"/>
                      <w:i/>
                      <w:sz w:val="18"/>
                    </w:rPr>
                  </w:pPr>
                  <w:r w:rsidRPr="00351211">
                    <w:rPr>
                      <w:rFonts w:ascii="Arial" w:eastAsia="SimSun" w:hAnsi="Arial" w:hint="eastAsia"/>
                      <w:sz w:val="18"/>
                    </w:rPr>
                    <w:t>N/A</w:t>
                  </w:r>
                </w:p>
              </w:tc>
              <w:tc>
                <w:tcPr>
                  <w:tcW w:w="63" w:type="pct"/>
                  <w:tcBorders>
                    <w:top w:val="single" w:sz="4" w:space="0" w:color="auto"/>
                    <w:left w:val="single" w:sz="4" w:space="0" w:color="auto"/>
                    <w:bottom w:val="single" w:sz="4" w:space="0" w:color="auto"/>
                    <w:right w:val="single" w:sz="4" w:space="0" w:color="auto"/>
                  </w:tcBorders>
                </w:tcPr>
                <w:p w14:paraId="2973106C" w14:textId="77777777" w:rsidR="00112BA9" w:rsidRPr="00351211" w:rsidRDefault="00112BA9" w:rsidP="00112BA9">
                  <w:pPr>
                    <w:keepNext/>
                    <w:keepLines/>
                    <w:rPr>
                      <w:rFonts w:ascii="Arial" w:eastAsia="SimSun" w:hAnsi="Arial"/>
                      <w:sz w:val="18"/>
                    </w:rPr>
                  </w:pP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E49B8EE" w14:textId="77777777" w:rsidR="00112BA9" w:rsidRPr="00351211" w:rsidRDefault="00112BA9" w:rsidP="00112BA9">
                  <w:pPr>
                    <w:keepNext/>
                    <w:keepLines/>
                    <w:rPr>
                      <w:rFonts w:ascii="Arial" w:eastAsia="SimSun" w:hAnsi="Arial"/>
                      <w:sz w:val="18"/>
                    </w:rPr>
                  </w:pPr>
                  <w:r w:rsidRPr="00351211">
                    <w:rPr>
                      <w:rFonts w:ascii="Arial" w:eastAsia="SimSun" w:hAnsi="Arial"/>
                      <w:sz w:val="18"/>
                    </w:rPr>
                    <w:t>Per band</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2D48570E"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p>
              </w:tc>
              <w:tc>
                <w:tcPr>
                  <w:tcW w:w="168" w:type="pct"/>
                  <w:tcBorders>
                    <w:top w:val="single" w:sz="4" w:space="0" w:color="auto"/>
                    <w:left w:val="single" w:sz="4" w:space="0" w:color="auto"/>
                    <w:bottom w:val="single" w:sz="4" w:space="0" w:color="auto"/>
                    <w:right w:val="single" w:sz="4" w:space="0" w:color="auto"/>
                  </w:tcBorders>
                  <w:shd w:val="clear" w:color="auto" w:fill="auto"/>
                </w:tcPr>
                <w:p w14:paraId="4B4090B2"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ins w:id="3" w:author="Peikai Liao (廖培凱)" w:date="2020-04-08T16:33:00Z">
                    <w:r>
                      <w:rPr>
                        <w:rFonts w:ascii="Arial" w:eastAsia="SimSun" w:hAnsi="Arial"/>
                        <w:sz w:val="18"/>
                      </w:rPr>
                      <w:t xml:space="preserve"> (FR1 only)</w:t>
                    </w:r>
                  </w:ins>
                </w:p>
              </w:tc>
              <w:tc>
                <w:tcPr>
                  <w:tcW w:w="64" w:type="pct"/>
                  <w:tcBorders>
                    <w:top w:val="single" w:sz="4" w:space="0" w:color="auto"/>
                    <w:left w:val="single" w:sz="4" w:space="0" w:color="auto"/>
                    <w:bottom w:val="single" w:sz="4" w:space="0" w:color="auto"/>
                    <w:right w:val="single" w:sz="4" w:space="0" w:color="auto"/>
                  </w:tcBorders>
                </w:tcPr>
                <w:p w14:paraId="06FBE9FD" w14:textId="77777777" w:rsidR="00112BA9" w:rsidRPr="00351211" w:rsidRDefault="00112BA9" w:rsidP="00112BA9">
                  <w:pPr>
                    <w:keepNext/>
                    <w:keepLines/>
                    <w:rPr>
                      <w:rFonts w:ascii="Arial" w:eastAsia="SimSun" w:hAnsi="Arial"/>
                      <w:sz w:val="18"/>
                    </w:rPr>
                  </w:pPr>
                </w:p>
              </w:tc>
              <w:tc>
                <w:tcPr>
                  <w:tcW w:w="1316" w:type="pct"/>
                  <w:tcBorders>
                    <w:top w:val="single" w:sz="4" w:space="0" w:color="auto"/>
                    <w:left w:val="single" w:sz="4" w:space="0" w:color="auto"/>
                    <w:bottom w:val="single" w:sz="4" w:space="0" w:color="auto"/>
                    <w:right w:val="single" w:sz="4" w:space="0" w:color="auto"/>
                  </w:tcBorders>
                  <w:shd w:val="clear" w:color="auto" w:fill="auto"/>
                </w:tcPr>
                <w:p w14:paraId="094C42E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F</w:t>
                  </w:r>
                  <w:r w:rsidRPr="00351211">
                    <w:rPr>
                      <w:rFonts w:ascii="Arial" w:eastAsia="SimSun" w:hAnsi="Arial"/>
                      <w:sz w:val="18"/>
                    </w:rPr>
                    <w:t>or DSS</w:t>
                  </w:r>
                </w:p>
                <w:p w14:paraId="4DAFC0BB" w14:textId="77777777" w:rsidR="00112BA9" w:rsidRPr="00351211" w:rsidRDefault="00112BA9" w:rsidP="00112BA9">
                  <w:pPr>
                    <w:keepNext/>
                    <w:keepLines/>
                    <w:rPr>
                      <w:rFonts w:ascii="Arial" w:eastAsia="SimSun" w:hAnsi="Arial"/>
                      <w:sz w:val="18"/>
                    </w:rPr>
                  </w:pPr>
                </w:p>
                <w:p w14:paraId="6A81A8D6" w14:textId="77777777" w:rsidR="00112BA9" w:rsidRPr="00351211" w:rsidRDefault="00112BA9" w:rsidP="00112BA9">
                  <w:pPr>
                    <w:keepNext/>
                    <w:keepLines/>
                    <w:rPr>
                      <w:rFonts w:ascii="Arial" w:eastAsia="SimSun" w:hAnsi="Arial"/>
                      <w:sz w:val="18"/>
                    </w:rPr>
                  </w:pPr>
                  <w:r w:rsidRPr="00351211">
                    <w:rPr>
                      <w:rFonts w:ascii="Arial" w:eastAsia="SimSun" w:hAnsi="Arial"/>
                      <w:sz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0B3710F5"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O</w:t>
                  </w:r>
                  <w:r w:rsidRPr="00351211">
                    <w:rPr>
                      <w:rFonts w:ascii="Arial" w:eastAsia="SimSun" w:hAnsi="Arial"/>
                      <w:sz w:val="18"/>
                    </w:rPr>
                    <w:t>ptional with capability signalling</w:t>
                  </w:r>
                </w:p>
                <w:p w14:paraId="5A923A1B" w14:textId="77777777" w:rsidR="00112BA9" w:rsidRPr="00351211" w:rsidRDefault="00112BA9" w:rsidP="00112BA9">
                  <w:pPr>
                    <w:keepNext/>
                    <w:keepLines/>
                    <w:rPr>
                      <w:rFonts w:ascii="Arial" w:eastAsia="MS Mincho" w:hAnsi="Arial"/>
                      <w:sz w:val="18"/>
                    </w:rPr>
                  </w:pPr>
                </w:p>
                <w:p w14:paraId="36CBF301" w14:textId="77777777" w:rsidR="00112BA9" w:rsidRPr="00351211" w:rsidRDefault="00112BA9" w:rsidP="00112BA9">
                  <w:pPr>
                    <w:keepNext/>
                    <w:keepLines/>
                    <w:rPr>
                      <w:rFonts w:ascii="Arial" w:eastAsia="SimSun" w:hAnsi="Arial"/>
                      <w:sz w:val="18"/>
                    </w:rPr>
                  </w:pPr>
                  <w:r w:rsidRPr="00351211">
                    <w:rPr>
                      <w:rFonts w:ascii="Arial" w:eastAsia="MS Mincho" w:hAnsi="Arial" w:hint="eastAsia"/>
                      <w:sz w:val="18"/>
                    </w:rPr>
                    <w:t>C</w:t>
                  </w:r>
                  <w:r w:rsidRPr="00351211">
                    <w:rPr>
                      <w:rFonts w:ascii="Arial" w:eastAsia="MS Mincho" w:hAnsi="Arial"/>
                      <w:sz w:val="18"/>
                    </w:rPr>
                    <w:t>omponent 1:</w:t>
                  </w:r>
                  <w:r w:rsidRPr="00351211">
                    <w:rPr>
                      <w:rFonts w:ascii="Arial" w:eastAsia="SimSun" w:hAnsi="Arial"/>
                      <w:sz w:val="18"/>
                    </w:rPr>
                    <w:t>{2, 3, 4, 5, 6}</w:t>
                  </w:r>
                </w:p>
                <w:p w14:paraId="493634FF" w14:textId="77777777" w:rsidR="00112BA9" w:rsidRPr="00351211" w:rsidRDefault="00112BA9" w:rsidP="00112BA9">
                  <w:pPr>
                    <w:keepNext/>
                    <w:keepLines/>
                    <w:rPr>
                      <w:rFonts w:ascii="Arial" w:eastAsia="MS Mincho" w:hAnsi="Arial"/>
                      <w:sz w:val="18"/>
                    </w:rPr>
                  </w:pPr>
                </w:p>
                <w:p w14:paraId="3F9BE6FD" w14:textId="77777777" w:rsidR="00112BA9" w:rsidRPr="00351211" w:rsidRDefault="00112BA9" w:rsidP="00112BA9">
                  <w:pPr>
                    <w:keepNext/>
                    <w:keepLines/>
                    <w:rPr>
                      <w:rFonts w:ascii="Arial" w:eastAsia="MS Mincho" w:hAnsi="Arial"/>
                      <w:sz w:val="18"/>
                    </w:rPr>
                  </w:pPr>
                  <w:del w:id="4" w:author="Peikai Liao (廖培凱)" w:date="2020-04-08T16:32:00Z">
                    <w:r w:rsidRPr="00351211" w:rsidDel="00423253">
                      <w:rPr>
                        <w:rFonts w:ascii="Arial" w:eastAsia="MS Mincho" w:hAnsi="Arial"/>
                        <w:sz w:val="18"/>
                      </w:rPr>
                      <w:delText>[</w:delText>
                    </w:r>
                    <w:r w:rsidRPr="00351211" w:rsidDel="00423253">
                      <w:rPr>
                        <w:rFonts w:ascii="Arial" w:eastAsia="MS Mincho" w:hAnsi="Arial" w:hint="eastAsia"/>
                        <w:sz w:val="18"/>
                      </w:rPr>
                      <w:delText>C</w:delText>
                    </w:r>
                    <w:r w:rsidRPr="00351211" w:rsidDel="00423253">
                      <w:rPr>
                        <w:rFonts w:ascii="Arial" w:eastAsia="MS Mincho" w:hAnsi="Arial"/>
                        <w:sz w:val="18"/>
                      </w:rPr>
                      <w:delText>omponent 2: {2, 3}]</w:delText>
                    </w:r>
                  </w:del>
                </w:p>
              </w:tc>
            </w:tr>
          </w:tbl>
          <w:p w14:paraId="4E6E0336" w14:textId="1AD5D5DC" w:rsidR="00112BA9" w:rsidRPr="00112BA9" w:rsidRDefault="00112BA9" w:rsidP="00112BA9">
            <w:pPr>
              <w:spacing w:afterLines="50" w:after="120"/>
              <w:jc w:val="both"/>
              <w:rPr>
                <w:sz w:val="22"/>
              </w:rPr>
            </w:pPr>
          </w:p>
        </w:tc>
      </w:tr>
      <w:tr w:rsidR="00BC6D2B" w14:paraId="40D1DFD1" w14:textId="77777777" w:rsidTr="000B035F">
        <w:tc>
          <w:tcPr>
            <w:tcW w:w="846" w:type="dxa"/>
          </w:tcPr>
          <w:p w14:paraId="274CB858" w14:textId="3F0B1B4B" w:rsidR="00BC6D2B" w:rsidRDefault="000B035F" w:rsidP="00A91D01">
            <w:pPr>
              <w:spacing w:afterLines="50" w:after="120"/>
              <w:jc w:val="both"/>
              <w:rPr>
                <w:rFonts w:eastAsia="MS Mincho"/>
                <w:sz w:val="22"/>
              </w:rPr>
            </w:pPr>
            <w:r>
              <w:rPr>
                <w:rFonts w:eastAsia="MS Mincho"/>
                <w:sz w:val="22"/>
              </w:rPr>
              <w:t>[6]</w:t>
            </w:r>
          </w:p>
        </w:tc>
        <w:tc>
          <w:tcPr>
            <w:tcW w:w="2977" w:type="dxa"/>
          </w:tcPr>
          <w:p w14:paraId="4548D273" w14:textId="177771D3" w:rsidR="00BC6D2B" w:rsidRPr="00BC6D2B" w:rsidRDefault="00BC6D2B" w:rsidP="00A91D01">
            <w:pPr>
              <w:spacing w:afterLines="50" w:after="120"/>
              <w:jc w:val="both"/>
              <w:rPr>
                <w:sz w:val="22"/>
                <w:lang w:val="en-US"/>
              </w:rPr>
            </w:pPr>
            <w:r w:rsidRPr="00BC6D2B">
              <w:rPr>
                <w:sz w:val="22"/>
                <w:lang w:val="en-US"/>
              </w:rPr>
              <w:t>Ericsson</w:t>
            </w:r>
          </w:p>
        </w:tc>
        <w:tc>
          <w:tcPr>
            <w:tcW w:w="18560" w:type="dxa"/>
          </w:tcPr>
          <w:p w14:paraId="15BE4E63" w14:textId="09BF80C5" w:rsidR="00BC6D2B" w:rsidRPr="00EF1635" w:rsidRDefault="00EF1635" w:rsidP="00EF1635">
            <w:pPr>
              <w:widowControl w:val="0"/>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 FSS proposal to add “Up to 3 LTE-CRS non-overlapping rate matching patterns within a NR carrier” is ok</w:t>
            </w:r>
          </w:p>
        </w:tc>
      </w:tr>
      <w:tr w:rsidR="00BC6D2B" w14:paraId="6681909E" w14:textId="77777777" w:rsidTr="000B035F">
        <w:tc>
          <w:tcPr>
            <w:tcW w:w="846" w:type="dxa"/>
          </w:tcPr>
          <w:p w14:paraId="37E9C171" w14:textId="6100DB84" w:rsidR="00BC6D2B" w:rsidRDefault="000B035F" w:rsidP="00A91D01">
            <w:pPr>
              <w:spacing w:afterLines="50" w:after="120"/>
              <w:jc w:val="both"/>
              <w:rPr>
                <w:rFonts w:eastAsia="MS Mincho"/>
                <w:sz w:val="22"/>
              </w:rPr>
            </w:pPr>
            <w:r>
              <w:rPr>
                <w:rFonts w:eastAsia="MS Mincho"/>
                <w:sz w:val="22"/>
              </w:rPr>
              <w:t>[7]</w:t>
            </w:r>
          </w:p>
        </w:tc>
        <w:tc>
          <w:tcPr>
            <w:tcW w:w="2977" w:type="dxa"/>
          </w:tcPr>
          <w:p w14:paraId="1DAEDF39" w14:textId="4284F669" w:rsidR="00BC6D2B" w:rsidRPr="00BC6D2B" w:rsidRDefault="00BC6D2B" w:rsidP="00A91D01">
            <w:pPr>
              <w:spacing w:afterLines="50" w:after="120"/>
              <w:jc w:val="both"/>
              <w:rPr>
                <w:sz w:val="22"/>
                <w:lang w:val="en-US"/>
              </w:rPr>
            </w:pPr>
            <w:r w:rsidRPr="00BC6D2B">
              <w:rPr>
                <w:sz w:val="22"/>
                <w:lang w:val="en-US"/>
              </w:rPr>
              <w:t>Qualcomm Incorporated</w:t>
            </w:r>
          </w:p>
        </w:tc>
        <w:tc>
          <w:tcPr>
            <w:tcW w:w="18560" w:type="dxa"/>
          </w:tcPr>
          <w:p w14:paraId="5BED794D" w14:textId="77777777" w:rsidR="00BC6D2B" w:rsidRDefault="00EF1635" w:rsidP="00A91D01">
            <w:pPr>
              <w:spacing w:afterLines="50" w:after="120"/>
              <w:jc w:val="both"/>
              <w:rPr>
                <w:sz w:val="22"/>
                <w:lang w:val="en-US"/>
              </w:rPr>
            </w:pPr>
            <w:r w:rsidRPr="00EF1635">
              <w:rPr>
                <w:sz w:val="22"/>
                <w:lang w:val="en-US"/>
              </w:rPr>
              <w:t>For FG 14-1 Multiple LTE-CRS rate matching patterns, enable signaling a capability of supporting 2 overlapping CRS within a single LTE CC.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325"/>
              <w:gridCol w:w="5472"/>
              <w:gridCol w:w="1074"/>
              <w:gridCol w:w="719"/>
              <w:gridCol w:w="711"/>
              <w:gridCol w:w="227"/>
              <w:gridCol w:w="752"/>
              <w:gridCol w:w="517"/>
              <w:gridCol w:w="546"/>
              <w:gridCol w:w="235"/>
              <w:gridCol w:w="5020"/>
              <w:gridCol w:w="1148"/>
            </w:tblGrid>
            <w:tr w:rsidR="009946AB" w:rsidRPr="008A3807" w14:paraId="28475CAB" w14:textId="77777777" w:rsidTr="009946AB">
              <w:trPr>
                <w:trHeight w:val="217"/>
              </w:trPr>
              <w:tc>
                <w:tcPr>
                  <w:tcW w:w="160" w:type="pct"/>
                  <w:tcBorders>
                    <w:top w:val="single" w:sz="4" w:space="0" w:color="auto"/>
                    <w:left w:val="single" w:sz="4" w:space="0" w:color="auto"/>
                    <w:bottom w:val="single" w:sz="4" w:space="0" w:color="auto"/>
                    <w:right w:val="single" w:sz="4" w:space="0" w:color="auto"/>
                  </w:tcBorders>
                </w:tcPr>
                <w:p w14:paraId="67B09676" w14:textId="77777777" w:rsidR="00EF1635" w:rsidRPr="008A3807" w:rsidRDefault="00EF1635" w:rsidP="00EF1635">
                  <w:pPr>
                    <w:pStyle w:val="TAH"/>
                    <w:jc w:val="left"/>
                    <w:rPr>
                      <w:b w:val="0"/>
                      <w:bCs/>
                    </w:rPr>
                  </w:pPr>
                  <w:r w:rsidRPr="008A3807">
                    <w:rPr>
                      <w:b w:val="0"/>
                      <w:bCs/>
                    </w:rPr>
                    <w:lastRenderedPageBreak/>
                    <w:t>14</w:t>
                  </w:r>
                  <w:r w:rsidRPr="008A3807">
                    <w:rPr>
                      <w:rFonts w:hint="eastAsia"/>
                      <w:b w:val="0"/>
                      <w:bCs/>
                    </w:rPr>
                    <w:t>-1</w:t>
                  </w:r>
                </w:p>
              </w:tc>
              <w:tc>
                <w:tcPr>
                  <w:tcW w:w="361" w:type="pct"/>
                  <w:tcBorders>
                    <w:top w:val="single" w:sz="4" w:space="0" w:color="auto"/>
                    <w:left w:val="single" w:sz="4" w:space="0" w:color="auto"/>
                    <w:bottom w:val="single" w:sz="4" w:space="0" w:color="auto"/>
                    <w:right w:val="single" w:sz="4" w:space="0" w:color="auto"/>
                  </w:tcBorders>
                </w:tcPr>
                <w:p w14:paraId="7C891996" w14:textId="77777777" w:rsidR="00EF1635" w:rsidRPr="008A3807" w:rsidRDefault="00EF1635" w:rsidP="00EF1635">
                  <w:pPr>
                    <w:pStyle w:val="TAH"/>
                    <w:jc w:val="left"/>
                    <w:rPr>
                      <w:b w:val="0"/>
                      <w:bCs/>
                    </w:rPr>
                  </w:pPr>
                  <w:r w:rsidRPr="008A3807">
                    <w:rPr>
                      <w:b w:val="0"/>
                      <w:bCs/>
                    </w:rPr>
                    <w:t>Multiple LTE-CRS rate matching patterns</w:t>
                  </w:r>
                </w:p>
              </w:tc>
              <w:tc>
                <w:tcPr>
                  <w:tcW w:w="1492" w:type="pct"/>
                  <w:tcBorders>
                    <w:top w:val="single" w:sz="4" w:space="0" w:color="auto"/>
                    <w:left w:val="single" w:sz="4" w:space="0" w:color="auto"/>
                    <w:bottom w:val="single" w:sz="4" w:space="0" w:color="auto"/>
                    <w:right w:val="single" w:sz="4" w:space="0" w:color="auto"/>
                  </w:tcBorders>
                </w:tcPr>
                <w:p w14:paraId="32A77ED6" w14:textId="77777777" w:rsidR="00EF1635" w:rsidRPr="008A3807" w:rsidRDefault="00EF1635" w:rsidP="00B17FE0">
                  <w:pPr>
                    <w:pStyle w:val="TAL"/>
                    <w:numPr>
                      <w:ilvl w:val="0"/>
                      <w:numId w:val="17"/>
                    </w:numPr>
                    <w:rPr>
                      <w:bCs/>
                    </w:rPr>
                  </w:pPr>
                  <w:r w:rsidRPr="008A3807">
                    <w:rPr>
                      <w:bCs/>
                    </w:rPr>
                    <w:t>Maximum number of LTE-CRS rate matching patterns in total within a NR carrier</w:t>
                  </w:r>
                </w:p>
                <w:p w14:paraId="5EB9AE95" w14:textId="77777777" w:rsidR="00EF1635" w:rsidRPr="008A3807" w:rsidRDefault="00EF1635" w:rsidP="00EF1635">
                  <w:pPr>
                    <w:pStyle w:val="TAL"/>
                    <w:rPr>
                      <w:bCs/>
                    </w:rPr>
                  </w:pPr>
                </w:p>
                <w:p w14:paraId="146B77FA" w14:textId="77777777" w:rsidR="00EF1635" w:rsidRPr="008A3807" w:rsidRDefault="00EF1635" w:rsidP="00EF1635">
                  <w:pPr>
                    <w:pStyle w:val="TAH"/>
                    <w:jc w:val="left"/>
                    <w:rPr>
                      <w:b w:val="0"/>
                      <w:bCs/>
                    </w:rPr>
                  </w:pPr>
                  <w:r w:rsidRPr="008A3807">
                    <w:rPr>
                      <w:rFonts w:eastAsia="MS Mincho" w:hint="eastAsia"/>
                      <w:b w:val="0"/>
                      <w:bCs/>
                    </w:rPr>
                    <w:t>[</w:t>
                  </w:r>
                  <w:r w:rsidRPr="008A3807">
                    <w:rPr>
                      <w:rFonts w:eastAsia="MS Mincho"/>
                      <w:b w:val="0"/>
                      <w:bCs/>
                    </w:rPr>
                    <w:t>2] Up to 3 LTE-CRS non-overlapping rate matching patterns within a NR carrier]</w:t>
                  </w:r>
                </w:p>
              </w:tc>
              <w:tc>
                <w:tcPr>
                  <w:tcW w:w="293" w:type="pct"/>
                  <w:tcBorders>
                    <w:top w:val="single" w:sz="4" w:space="0" w:color="auto"/>
                    <w:left w:val="single" w:sz="4" w:space="0" w:color="auto"/>
                    <w:bottom w:val="single" w:sz="4" w:space="0" w:color="auto"/>
                    <w:right w:val="single" w:sz="4" w:space="0" w:color="auto"/>
                  </w:tcBorders>
                </w:tcPr>
                <w:p w14:paraId="79E6703B" w14:textId="77777777" w:rsidR="00EF1635" w:rsidRPr="008A3807" w:rsidRDefault="00EF1635" w:rsidP="00EF1635">
                  <w:pPr>
                    <w:pStyle w:val="TAH"/>
                    <w:jc w:val="left"/>
                    <w:rPr>
                      <w:b w:val="0"/>
                      <w:bCs/>
                    </w:rPr>
                  </w:pPr>
                  <w:r w:rsidRPr="008A3807">
                    <w:rPr>
                      <w:rFonts w:hint="eastAsia"/>
                      <w:b w:val="0"/>
                      <w:bCs/>
                    </w:rPr>
                    <w:t>5</w:t>
                  </w:r>
                  <w:r w:rsidRPr="008A3807">
                    <w:rPr>
                      <w:b w:val="0"/>
                      <w:bCs/>
                    </w:rPr>
                    <w:t>-28 (Rate-matching around LTE CRS)</w:t>
                  </w:r>
                </w:p>
              </w:tc>
              <w:tc>
                <w:tcPr>
                  <w:tcW w:w="196" w:type="pct"/>
                  <w:tcBorders>
                    <w:top w:val="single" w:sz="4" w:space="0" w:color="auto"/>
                    <w:left w:val="single" w:sz="4" w:space="0" w:color="auto"/>
                    <w:bottom w:val="single" w:sz="4" w:space="0" w:color="auto"/>
                    <w:right w:val="single" w:sz="4" w:space="0" w:color="auto"/>
                  </w:tcBorders>
                </w:tcPr>
                <w:p w14:paraId="186C9367" w14:textId="77777777" w:rsidR="00EF1635" w:rsidRPr="008A3807" w:rsidRDefault="00EF1635" w:rsidP="00EF1635">
                  <w:pPr>
                    <w:pStyle w:val="TAH"/>
                    <w:jc w:val="left"/>
                    <w:rPr>
                      <w:b w:val="0"/>
                      <w:bCs/>
                    </w:rPr>
                  </w:pPr>
                  <w:r w:rsidRPr="008A3807">
                    <w:rPr>
                      <w:rFonts w:eastAsia="MS Mincho" w:hint="eastAsia"/>
                      <w:b w:val="0"/>
                      <w:bCs/>
                      <w:iCs/>
                    </w:rPr>
                    <w:t>Y</w:t>
                  </w:r>
                  <w:r w:rsidRPr="008A3807">
                    <w:rPr>
                      <w:rFonts w:eastAsia="MS Mincho"/>
                      <w:b w:val="0"/>
                      <w:bCs/>
                      <w:iCs/>
                    </w:rPr>
                    <w:t>es</w:t>
                  </w:r>
                </w:p>
              </w:tc>
              <w:tc>
                <w:tcPr>
                  <w:tcW w:w="194" w:type="pct"/>
                  <w:tcBorders>
                    <w:top w:val="single" w:sz="4" w:space="0" w:color="auto"/>
                    <w:left w:val="single" w:sz="4" w:space="0" w:color="auto"/>
                    <w:bottom w:val="single" w:sz="4" w:space="0" w:color="auto"/>
                    <w:right w:val="single" w:sz="4" w:space="0" w:color="auto"/>
                  </w:tcBorders>
                </w:tcPr>
                <w:p w14:paraId="185F9596" w14:textId="77777777" w:rsidR="00EF1635" w:rsidRPr="008A3807" w:rsidRDefault="00EF1635" w:rsidP="00EF1635">
                  <w:pPr>
                    <w:pStyle w:val="TAH"/>
                    <w:jc w:val="left"/>
                    <w:rPr>
                      <w:rFonts w:eastAsia="Gulim" w:cstheme="minorHAnsi"/>
                      <w:b w:val="0"/>
                      <w:bCs/>
                    </w:rPr>
                  </w:pPr>
                  <w:r w:rsidRPr="008A3807">
                    <w:rPr>
                      <w:rFonts w:hint="eastAsia"/>
                      <w:b w:val="0"/>
                      <w:bCs/>
                    </w:rPr>
                    <w:t>N/A</w:t>
                  </w:r>
                </w:p>
              </w:tc>
              <w:tc>
                <w:tcPr>
                  <w:tcW w:w="62" w:type="pct"/>
                  <w:tcBorders>
                    <w:top w:val="single" w:sz="4" w:space="0" w:color="auto"/>
                    <w:left w:val="single" w:sz="4" w:space="0" w:color="auto"/>
                    <w:bottom w:val="single" w:sz="4" w:space="0" w:color="auto"/>
                    <w:right w:val="single" w:sz="4" w:space="0" w:color="auto"/>
                  </w:tcBorders>
                </w:tcPr>
                <w:p w14:paraId="25FA53B1" w14:textId="77777777" w:rsidR="00EF1635" w:rsidRPr="008A3807" w:rsidRDefault="00EF1635" w:rsidP="00EF1635">
                  <w:pPr>
                    <w:pStyle w:val="TAN"/>
                    <w:ind w:left="0" w:firstLine="0"/>
                    <w:rPr>
                      <w:bCs/>
                      <w:lang w:eastAsia="ja-JP"/>
                    </w:rPr>
                  </w:pPr>
                </w:p>
              </w:tc>
              <w:tc>
                <w:tcPr>
                  <w:tcW w:w="205" w:type="pct"/>
                  <w:tcBorders>
                    <w:top w:val="single" w:sz="4" w:space="0" w:color="auto"/>
                    <w:left w:val="single" w:sz="4" w:space="0" w:color="auto"/>
                    <w:bottom w:val="single" w:sz="4" w:space="0" w:color="auto"/>
                    <w:right w:val="single" w:sz="4" w:space="0" w:color="auto"/>
                  </w:tcBorders>
                </w:tcPr>
                <w:p w14:paraId="0F69699F" w14:textId="77777777" w:rsidR="00EF1635" w:rsidRPr="008A3807" w:rsidRDefault="00EF1635" w:rsidP="00EF1635">
                  <w:pPr>
                    <w:pStyle w:val="TAN"/>
                    <w:ind w:left="0" w:firstLine="0"/>
                    <w:rPr>
                      <w:bCs/>
                      <w:lang w:eastAsia="ja-JP"/>
                    </w:rPr>
                  </w:pPr>
                  <w:r w:rsidRPr="008A3807">
                    <w:rPr>
                      <w:bCs/>
                      <w:lang w:eastAsia="ja-JP"/>
                    </w:rPr>
                    <w:t>Per band</w:t>
                  </w:r>
                </w:p>
              </w:tc>
              <w:tc>
                <w:tcPr>
                  <w:tcW w:w="141" w:type="pct"/>
                  <w:tcBorders>
                    <w:top w:val="single" w:sz="4" w:space="0" w:color="auto"/>
                    <w:left w:val="single" w:sz="4" w:space="0" w:color="auto"/>
                    <w:bottom w:val="single" w:sz="4" w:space="0" w:color="auto"/>
                    <w:right w:val="single" w:sz="4" w:space="0" w:color="auto"/>
                  </w:tcBorders>
                </w:tcPr>
                <w:p w14:paraId="5A05B4B4" w14:textId="77777777" w:rsidR="00EF1635" w:rsidRPr="008A3807" w:rsidRDefault="00EF1635" w:rsidP="00EF1635">
                  <w:pPr>
                    <w:pStyle w:val="TAH"/>
                    <w:jc w:val="left"/>
                    <w:rPr>
                      <w:b w:val="0"/>
                      <w:bCs/>
                    </w:rPr>
                  </w:pPr>
                  <w:r w:rsidRPr="008A3807">
                    <w:rPr>
                      <w:rFonts w:hint="eastAsia"/>
                      <w:b w:val="0"/>
                      <w:bCs/>
                    </w:rPr>
                    <w:t>N/A</w:t>
                  </w:r>
                </w:p>
              </w:tc>
              <w:tc>
                <w:tcPr>
                  <w:tcW w:w="149" w:type="pct"/>
                  <w:tcBorders>
                    <w:top w:val="single" w:sz="4" w:space="0" w:color="auto"/>
                    <w:left w:val="single" w:sz="4" w:space="0" w:color="auto"/>
                    <w:bottom w:val="single" w:sz="4" w:space="0" w:color="auto"/>
                    <w:right w:val="single" w:sz="4" w:space="0" w:color="auto"/>
                  </w:tcBorders>
                </w:tcPr>
                <w:p w14:paraId="27F24338" w14:textId="77777777" w:rsidR="00EF1635" w:rsidRPr="008A3807" w:rsidRDefault="00EF1635" w:rsidP="00EF1635">
                  <w:pPr>
                    <w:pStyle w:val="TAH"/>
                    <w:jc w:val="left"/>
                    <w:rPr>
                      <w:b w:val="0"/>
                      <w:bCs/>
                    </w:rPr>
                  </w:pPr>
                  <w:r w:rsidRPr="008A3807">
                    <w:rPr>
                      <w:rFonts w:hint="eastAsia"/>
                      <w:b w:val="0"/>
                      <w:bCs/>
                    </w:rPr>
                    <w:t>N/A</w:t>
                  </w:r>
                </w:p>
              </w:tc>
              <w:tc>
                <w:tcPr>
                  <w:tcW w:w="64" w:type="pct"/>
                  <w:tcBorders>
                    <w:top w:val="single" w:sz="4" w:space="0" w:color="auto"/>
                    <w:left w:val="single" w:sz="4" w:space="0" w:color="auto"/>
                    <w:bottom w:val="single" w:sz="4" w:space="0" w:color="auto"/>
                    <w:right w:val="single" w:sz="4" w:space="0" w:color="auto"/>
                  </w:tcBorders>
                </w:tcPr>
                <w:p w14:paraId="14098F6B" w14:textId="77777777" w:rsidR="00EF1635" w:rsidRPr="008A3807" w:rsidRDefault="00EF1635" w:rsidP="00EF1635">
                  <w:pPr>
                    <w:pStyle w:val="TAH"/>
                    <w:jc w:val="left"/>
                    <w:rPr>
                      <w:b w:val="0"/>
                      <w:bCs/>
                    </w:rPr>
                  </w:pPr>
                </w:p>
              </w:tc>
              <w:tc>
                <w:tcPr>
                  <w:tcW w:w="1369" w:type="pct"/>
                  <w:tcBorders>
                    <w:top w:val="single" w:sz="4" w:space="0" w:color="auto"/>
                    <w:left w:val="single" w:sz="4" w:space="0" w:color="auto"/>
                    <w:bottom w:val="single" w:sz="4" w:space="0" w:color="auto"/>
                    <w:right w:val="single" w:sz="4" w:space="0" w:color="auto"/>
                  </w:tcBorders>
                </w:tcPr>
                <w:p w14:paraId="4DCFA7B4" w14:textId="77777777" w:rsidR="00EF1635" w:rsidRPr="008A3807" w:rsidRDefault="00EF1635" w:rsidP="00EF1635">
                  <w:pPr>
                    <w:pStyle w:val="TAL"/>
                    <w:rPr>
                      <w:bCs/>
                    </w:rPr>
                  </w:pPr>
                  <w:r w:rsidRPr="008A3807">
                    <w:rPr>
                      <w:rFonts w:hint="eastAsia"/>
                      <w:bCs/>
                    </w:rPr>
                    <w:t>F</w:t>
                  </w:r>
                  <w:r w:rsidRPr="008A3807">
                    <w:rPr>
                      <w:bCs/>
                    </w:rPr>
                    <w:t>or DSS</w:t>
                  </w:r>
                </w:p>
                <w:p w14:paraId="32618832" w14:textId="77777777" w:rsidR="00EF1635" w:rsidRPr="008A3807" w:rsidRDefault="00EF1635" w:rsidP="00EF1635">
                  <w:pPr>
                    <w:pStyle w:val="TAL"/>
                    <w:rPr>
                      <w:bCs/>
                    </w:rPr>
                  </w:pPr>
                </w:p>
                <w:p w14:paraId="62B2BDE7" w14:textId="77777777" w:rsidR="00EF1635" w:rsidRPr="008A3807" w:rsidRDefault="00EF1635" w:rsidP="00EF1635">
                  <w:pPr>
                    <w:pStyle w:val="TAH"/>
                    <w:jc w:val="left"/>
                    <w:rPr>
                      <w:b w:val="0"/>
                      <w:bCs/>
                    </w:rPr>
                  </w:pPr>
                  <w:r w:rsidRPr="008A3807">
                    <w:rPr>
                      <w:b w:val="0"/>
                      <w:bCs/>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313" w:type="pct"/>
                  <w:tcBorders>
                    <w:top w:val="single" w:sz="4" w:space="0" w:color="auto"/>
                    <w:left w:val="single" w:sz="4" w:space="0" w:color="auto"/>
                    <w:bottom w:val="single" w:sz="4" w:space="0" w:color="auto"/>
                    <w:right w:val="single" w:sz="4" w:space="0" w:color="auto"/>
                  </w:tcBorders>
                </w:tcPr>
                <w:p w14:paraId="7E2C3BA7" w14:textId="77777777" w:rsidR="00EF1635" w:rsidRPr="008A3807" w:rsidRDefault="00EF1635" w:rsidP="00EF1635">
                  <w:pPr>
                    <w:pStyle w:val="TAL"/>
                    <w:rPr>
                      <w:bCs/>
                      <w:lang w:eastAsia="ja-JP"/>
                    </w:rPr>
                  </w:pPr>
                  <w:r w:rsidRPr="008A3807">
                    <w:rPr>
                      <w:rFonts w:hint="eastAsia"/>
                      <w:bCs/>
                      <w:lang w:eastAsia="ja-JP"/>
                    </w:rPr>
                    <w:t>O</w:t>
                  </w:r>
                  <w:r w:rsidRPr="008A3807">
                    <w:rPr>
                      <w:bCs/>
                      <w:lang w:eastAsia="ja-JP"/>
                    </w:rPr>
                    <w:t>ptional with capability signalling</w:t>
                  </w:r>
                </w:p>
                <w:p w14:paraId="01F975B9" w14:textId="77777777" w:rsidR="00EF1635" w:rsidRPr="008A3807" w:rsidRDefault="00EF1635" w:rsidP="00EF1635">
                  <w:pPr>
                    <w:pStyle w:val="TAL"/>
                    <w:rPr>
                      <w:rFonts w:eastAsia="MS Mincho"/>
                      <w:bCs/>
                      <w:lang w:eastAsia="ja-JP"/>
                    </w:rPr>
                  </w:pPr>
                </w:p>
                <w:p w14:paraId="5A25FE04" w14:textId="77777777" w:rsidR="00EF1635" w:rsidRPr="008A3807" w:rsidRDefault="00EF1635" w:rsidP="00EF1635">
                  <w:pPr>
                    <w:pStyle w:val="TAL"/>
                    <w:rPr>
                      <w:bCs/>
                      <w:lang w:eastAsia="ja-JP"/>
                    </w:rPr>
                  </w:pPr>
                  <w:r w:rsidRPr="008A3807">
                    <w:rPr>
                      <w:rFonts w:eastAsia="MS Mincho" w:hint="eastAsia"/>
                      <w:bCs/>
                      <w:lang w:eastAsia="ja-JP"/>
                    </w:rPr>
                    <w:t>C</w:t>
                  </w:r>
                  <w:r w:rsidRPr="008A3807">
                    <w:rPr>
                      <w:rFonts w:eastAsia="MS Mincho"/>
                      <w:bCs/>
                      <w:lang w:eastAsia="ja-JP"/>
                    </w:rPr>
                    <w:t>omponent 1:</w:t>
                  </w:r>
                  <w:r>
                    <w:rPr>
                      <w:rFonts w:eastAsia="MS Mincho"/>
                      <w:bCs/>
                      <w:lang w:eastAsia="ja-JP"/>
                    </w:rPr>
                    <w:t xml:space="preserve"> </w:t>
                  </w:r>
                  <w:r w:rsidRPr="008A3807">
                    <w:rPr>
                      <w:bCs/>
                      <w:lang w:eastAsia="ja-JP"/>
                    </w:rPr>
                    <w:t>{2, 3, 4, 5, 6}</w:t>
                  </w:r>
                </w:p>
                <w:p w14:paraId="7E8EC80D" w14:textId="77777777" w:rsidR="00EF1635" w:rsidRPr="008A3807" w:rsidRDefault="00EF1635" w:rsidP="00EF1635">
                  <w:pPr>
                    <w:pStyle w:val="TAL"/>
                    <w:rPr>
                      <w:rFonts w:eastAsia="MS Mincho"/>
                      <w:bCs/>
                      <w:lang w:eastAsia="ja-JP"/>
                    </w:rPr>
                  </w:pPr>
                </w:p>
                <w:p w14:paraId="469DA172" w14:textId="77777777" w:rsidR="00EF1635" w:rsidRPr="008A3807" w:rsidRDefault="00EF1635" w:rsidP="00EF1635">
                  <w:pPr>
                    <w:pStyle w:val="TAH"/>
                    <w:jc w:val="left"/>
                    <w:rPr>
                      <w:b w:val="0"/>
                      <w:bCs/>
                    </w:rPr>
                  </w:pPr>
                  <w:r w:rsidRPr="008A3807">
                    <w:rPr>
                      <w:rFonts w:eastAsia="MS Mincho" w:hint="eastAsia"/>
                      <w:b w:val="0"/>
                      <w:bCs/>
                    </w:rPr>
                    <w:t>C</w:t>
                  </w:r>
                  <w:r w:rsidRPr="008A3807">
                    <w:rPr>
                      <w:rFonts w:eastAsia="MS Mincho"/>
                      <w:b w:val="0"/>
                      <w:bCs/>
                    </w:rPr>
                    <w:t>omponent 2: {</w:t>
                  </w:r>
                  <w:ins w:id="5" w:author="Peter Gaal" w:date="2020-04-10T23:22:00Z">
                    <w:r>
                      <w:rPr>
                        <w:rFonts w:eastAsia="MS Mincho"/>
                        <w:b w:val="0"/>
                        <w:bCs/>
                      </w:rPr>
                      <w:t xml:space="preserve">1, </w:t>
                    </w:r>
                  </w:ins>
                  <w:r w:rsidRPr="008A3807">
                    <w:rPr>
                      <w:rFonts w:eastAsia="MS Mincho"/>
                      <w:b w:val="0"/>
                      <w:bCs/>
                    </w:rPr>
                    <w:t>2, 3}]</w:t>
                  </w:r>
                </w:p>
              </w:tc>
            </w:tr>
          </w:tbl>
          <w:p w14:paraId="58B65902" w14:textId="07FBA4C9" w:rsidR="00EF1635" w:rsidRDefault="00EF1635" w:rsidP="00A91D01">
            <w:pPr>
              <w:spacing w:afterLines="50" w:after="120"/>
              <w:jc w:val="both"/>
              <w:rPr>
                <w:sz w:val="22"/>
                <w:lang w:val="en-US"/>
              </w:rPr>
            </w:pPr>
          </w:p>
        </w:tc>
      </w:tr>
      <w:tr w:rsidR="00BC6D2B" w14:paraId="4C173D83" w14:textId="77777777" w:rsidTr="000B035F">
        <w:tc>
          <w:tcPr>
            <w:tcW w:w="846" w:type="dxa"/>
          </w:tcPr>
          <w:p w14:paraId="20B245E6" w14:textId="36716C53" w:rsidR="00BC6D2B" w:rsidRDefault="000B035F" w:rsidP="00A91D01">
            <w:pPr>
              <w:spacing w:afterLines="50" w:after="120"/>
              <w:jc w:val="both"/>
              <w:rPr>
                <w:rFonts w:eastAsia="MS Mincho"/>
                <w:sz w:val="22"/>
              </w:rPr>
            </w:pPr>
            <w:r>
              <w:rPr>
                <w:rFonts w:eastAsia="MS Mincho"/>
                <w:sz w:val="22"/>
              </w:rPr>
              <w:lastRenderedPageBreak/>
              <w:t>[8]</w:t>
            </w:r>
          </w:p>
        </w:tc>
        <w:tc>
          <w:tcPr>
            <w:tcW w:w="2977" w:type="dxa"/>
          </w:tcPr>
          <w:p w14:paraId="72305F78" w14:textId="1DC7575D" w:rsidR="00BC6D2B" w:rsidRPr="00BC6D2B" w:rsidRDefault="00BC6D2B" w:rsidP="00A91D01">
            <w:pPr>
              <w:spacing w:afterLines="50" w:after="120"/>
              <w:jc w:val="both"/>
              <w:rPr>
                <w:sz w:val="22"/>
                <w:lang w:val="en-US"/>
              </w:rPr>
            </w:pPr>
            <w:r w:rsidRPr="00BC6D2B">
              <w:rPr>
                <w:sz w:val="22"/>
                <w:lang w:val="en-US"/>
              </w:rPr>
              <w:t>Huawei, HiSilicon</w:t>
            </w:r>
          </w:p>
        </w:tc>
        <w:tc>
          <w:tcPr>
            <w:tcW w:w="18560" w:type="dxa"/>
          </w:tcPr>
          <w:p w14:paraId="1530D90C" w14:textId="77777777" w:rsidR="00BC6D2B" w:rsidRDefault="00E7638C" w:rsidP="00A91D01">
            <w:pPr>
              <w:spacing w:afterLines="50" w:after="120"/>
              <w:jc w:val="both"/>
              <w:rPr>
                <w:sz w:val="22"/>
                <w:lang w:val="en-US"/>
              </w:rPr>
            </w:pPr>
            <w:r w:rsidRPr="00E7638C">
              <w:rPr>
                <w:sz w:val="22"/>
                <w:lang w:val="en-US"/>
              </w:rPr>
              <w:t>Current description in the component column is missing the maximum number of LTE-CRS non-overlapping rate matching patterns within a NR carrier. Thus, we feel it is necessary to add a bullet as “Up to 3 LTE-CRS non-overlapping rate matching patterns within a NR carrier”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2051"/>
              <w:gridCol w:w="3968"/>
              <w:gridCol w:w="1182"/>
              <w:gridCol w:w="986"/>
              <w:gridCol w:w="6333"/>
              <w:gridCol w:w="2339"/>
            </w:tblGrid>
            <w:tr w:rsidR="00E7638C" w:rsidRPr="009E70EF" w14:paraId="4328A9CB" w14:textId="77777777" w:rsidTr="00E7638C">
              <w:trPr>
                <w:trHeight w:val="20"/>
              </w:trPr>
              <w:tc>
                <w:tcPr>
                  <w:tcW w:w="402" w:type="pct"/>
                  <w:tcBorders>
                    <w:top w:val="single" w:sz="4" w:space="0" w:color="auto"/>
                    <w:left w:val="single" w:sz="4" w:space="0" w:color="auto"/>
                    <w:bottom w:val="single" w:sz="4" w:space="0" w:color="auto"/>
                    <w:right w:val="single" w:sz="4" w:space="0" w:color="auto"/>
                  </w:tcBorders>
                  <w:shd w:val="clear" w:color="auto" w:fill="auto"/>
                </w:tcPr>
                <w:p w14:paraId="05AFDB1C" w14:textId="77777777" w:rsidR="00E7638C" w:rsidRPr="00A34E76" w:rsidRDefault="00E7638C" w:rsidP="00E7638C">
                  <w:pPr>
                    <w:pStyle w:val="TAL"/>
                    <w:rPr>
                      <w:lang w:eastAsia="ja-JP"/>
                    </w:rPr>
                  </w:pPr>
                  <w:r>
                    <w:rPr>
                      <w:lang w:eastAsia="ja-JP"/>
                    </w:rPr>
                    <w:t>14</w:t>
                  </w:r>
                  <w:r>
                    <w:rPr>
                      <w:rFonts w:hint="eastAsia"/>
                      <w:lang w:eastAsia="ja-JP"/>
                    </w:rPr>
                    <w:t>-1</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46756909" w14:textId="77777777" w:rsidR="00E7638C" w:rsidRPr="00A34E76" w:rsidRDefault="00E7638C" w:rsidP="00E7638C">
                  <w:pPr>
                    <w:pStyle w:val="TAL"/>
                  </w:pPr>
                  <w:r>
                    <w:t>Multiple LTE-CRS rate matching patterns</w:t>
                  </w:r>
                </w:p>
              </w:tc>
              <w:tc>
                <w:tcPr>
                  <w:tcW w:w="1082" w:type="pct"/>
                  <w:tcBorders>
                    <w:top w:val="single" w:sz="4" w:space="0" w:color="auto"/>
                    <w:left w:val="single" w:sz="4" w:space="0" w:color="auto"/>
                    <w:bottom w:val="single" w:sz="4" w:space="0" w:color="auto"/>
                    <w:right w:val="single" w:sz="4" w:space="0" w:color="auto"/>
                  </w:tcBorders>
                  <w:shd w:val="clear" w:color="auto" w:fill="auto"/>
                </w:tcPr>
                <w:p w14:paraId="214B4A06" w14:textId="77777777" w:rsidR="00E7638C" w:rsidRDefault="00E7638C" w:rsidP="00B17FE0">
                  <w:pPr>
                    <w:pStyle w:val="TAL"/>
                    <w:numPr>
                      <w:ilvl w:val="0"/>
                      <w:numId w:val="17"/>
                    </w:numPr>
                  </w:pPr>
                  <w:r w:rsidRPr="00BD7502">
                    <w:t>Maximum number of LTE-CRS rate matching patterns in total within a NR carrier</w:t>
                  </w:r>
                </w:p>
                <w:p w14:paraId="60639428" w14:textId="77777777" w:rsidR="00E7638C" w:rsidRDefault="00E7638C" w:rsidP="00E7638C">
                  <w:pPr>
                    <w:pStyle w:val="TAL"/>
                  </w:pPr>
                </w:p>
                <w:p w14:paraId="6737A369" w14:textId="77777777" w:rsidR="00E7638C" w:rsidRPr="00154CCB" w:rsidRDefault="00E7638C" w:rsidP="00E7638C">
                  <w:pPr>
                    <w:pStyle w:val="TAL"/>
                    <w:rPr>
                      <w:rFonts w:eastAsia="MS Mincho"/>
                      <w:lang w:eastAsia="ja-JP"/>
                    </w:rPr>
                  </w:pPr>
                  <w:r w:rsidRPr="00F67381">
                    <w:rPr>
                      <w:rFonts w:eastAsia="MS Mincho" w:hint="eastAsia"/>
                      <w:strike/>
                      <w:color w:val="FF0000"/>
                      <w:lang w:eastAsia="ja-JP"/>
                    </w:rPr>
                    <w:t>[</w:t>
                  </w:r>
                  <w:r w:rsidRPr="00F67381">
                    <w:rPr>
                      <w:rFonts w:eastAsia="MS Mincho"/>
                      <w:strike/>
                      <w:color w:val="FF0000"/>
                      <w:lang w:eastAsia="ja-JP"/>
                    </w:rPr>
                    <w:t>2]</w:t>
                  </w:r>
                  <w:r>
                    <w:rPr>
                      <w:rFonts w:eastAsia="MS Mincho"/>
                      <w:lang w:eastAsia="ja-JP"/>
                    </w:rPr>
                    <w:t xml:space="preserve"> </w:t>
                  </w:r>
                  <w:r>
                    <w:rPr>
                      <w:rFonts w:eastAsia="MS Mincho"/>
                      <w:color w:val="FF0000"/>
                      <w:lang w:eastAsia="ja-JP"/>
                    </w:rPr>
                    <w:t xml:space="preserve">2) </w:t>
                  </w:r>
                  <w:r w:rsidRPr="00154CCB">
                    <w:rPr>
                      <w:rFonts w:eastAsia="MS Mincho"/>
                      <w:lang w:eastAsia="ja-JP"/>
                    </w:rPr>
                    <w:t>Up to 3 LTE-CRS non-overlapping rate matching patterns within a NR carrier</w:t>
                  </w:r>
                  <w:r w:rsidRPr="00F67381">
                    <w:rPr>
                      <w:rFonts w:eastAsia="MS Mincho"/>
                      <w:strike/>
                      <w:color w:val="FF0000"/>
                      <w:lang w:eastAsia="ja-JP"/>
                    </w:rPr>
                    <w:t>]</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5C84EE07" w14:textId="77777777" w:rsidR="00E7638C" w:rsidRPr="001D22CA" w:rsidRDefault="00E7638C" w:rsidP="00E7638C">
                  <w:pPr>
                    <w:pStyle w:val="TAL"/>
                  </w:pPr>
                  <w:r w:rsidRPr="001D22CA">
                    <w:rPr>
                      <w:rFonts w:hint="eastAsia"/>
                    </w:rPr>
                    <w:t>5</w:t>
                  </w:r>
                  <w:r w:rsidRPr="001D22CA">
                    <w:t>-28 (Rate-matching around LTE CRS)</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72AC582F" w14:textId="77777777" w:rsidR="00E7638C" w:rsidRPr="00A64614" w:rsidRDefault="00E7638C" w:rsidP="00E7638C">
                  <w:pPr>
                    <w:pStyle w:val="TAL"/>
                    <w:rPr>
                      <w:lang w:eastAsia="ja-JP"/>
                    </w:rPr>
                  </w:pPr>
                  <w:r>
                    <w:rPr>
                      <w:lang w:eastAsia="ja-JP"/>
                    </w:rPr>
                    <w:t>Per band</w:t>
                  </w:r>
                </w:p>
              </w:tc>
              <w:tc>
                <w:tcPr>
                  <w:tcW w:w="1727" w:type="pct"/>
                  <w:tcBorders>
                    <w:top w:val="single" w:sz="4" w:space="0" w:color="auto"/>
                    <w:left w:val="single" w:sz="4" w:space="0" w:color="auto"/>
                    <w:bottom w:val="single" w:sz="4" w:space="0" w:color="auto"/>
                    <w:right w:val="single" w:sz="4" w:space="0" w:color="auto"/>
                  </w:tcBorders>
                  <w:shd w:val="clear" w:color="auto" w:fill="auto"/>
                </w:tcPr>
                <w:p w14:paraId="58BFF484" w14:textId="77777777" w:rsidR="00E7638C" w:rsidRDefault="00E7638C" w:rsidP="00E7638C">
                  <w:pPr>
                    <w:pStyle w:val="TAL"/>
                  </w:pPr>
                  <w:r>
                    <w:rPr>
                      <w:rFonts w:hint="eastAsia"/>
                    </w:rPr>
                    <w:t>F</w:t>
                  </w:r>
                  <w:r>
                    <w:t>or DSS</w:t>
                  </w:r>
                </w:p>
                <w:p w14:paraId="57144617" w14:textId="77777777" w:rsidR="00E7638C" w:rsidRDefault="00E7638C" w:rsidP="00E7638C">
                  <w:pPr>
                    <w:pStyle w:val="TAL"/>
                  </w:pPr>
                </w:p>
                <w:p w14:paraId="3FD1CDE7" w14:textId="77777777" w:rsidR="00E7638C" w:rsidRPr="00A34E76" w:rsidRDefault="00E7638C" w:rsidP="00E7638C">
                  <w:pPr>
                    <w:pStyle w:val="TAL"/>
                  </w:pPr>
                  <w:r>
                    <w:t>[T</w:t>
                  </w:r>
                  <w:r w:rsidRPr="006E3BAB">
                    <w: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r>
                    <w:t>]</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6ED4DFD2" w14:textId="77777777" w:rsidR="00E7638C" w:rsidRDefault="00E7638C" w:rsidP="00E7638C">
                  <w:pPr>
                    <w:pStyle w:val="TAL"/>
                    <w:rPr>
                      <w:lang w:eastAsia="ja-JP"/>
                    </w:rPr>
                  </w:pPr>
                  <w:r>
                    <w:rPr>
                      <w:rFonts w:hint="eastAsia"/>
                      <w:lang w:eastAsia="ja-JP"/>
                    </w:rPr>
                    <w:t>O</w:t>
                  </w:r>
                  <w:r>
                    <w:rPr>
                      <w:lang w:eastAsia="ja-JP"/>
                    </w:rPr>
                    <w:t xml:space="preserve">ptional </w:t>
                  </w:r>
                  <w:r w:rsidRPr="0032705D">
                    <w:rPr>
                      <w:lang w:eastAsia="ja-JP"/>
                    </w:rPr>
                    <w:t xml:space="preserve">with capability </w:t>
                  </w:r>
                  <w:r>
                    <w:rPr>
                      <w:lang w:eastAsia="ja-JP"/>
                    </w:rPr>
                    <w:t>signalling</w:t>
                  </w:r>
                </w:p>
                <w:p w14:paraId="779B715F" w14:textId="77777777" w:rsidR="00E7638C" w:rsidRDefault="00E7638C" w:rsidP="00E7638C">
                  <w:pPr>
                    <w:pStyle w:val="TAL"/>
                    <w:rPr>
                      <w:rFonts w:eastAsia="MS Mincho"/>
                      <w:lang w:eastAsia="ja-JP"/>
                    </w:rPr>
                  </w:pPr>
                </w:p>
                <w:p w14:paraId="215953E8" w14:textId="77777777" w:rsidR="00E7638C" w:rsidRDefault="00E7638C" w:rsidP="00E7638C">
                  <w:pPr>
                    <w:pStyle w:val="TAL"/>
                    <w:rPr>
                      <w:lang w:eastAsia="ja-JP"/>
                    </w:rPr>
                  </w:pPr>
                  <w:r>
                    <w:rPr>
                      <w:rFonts w:eastAsia="MS Mincho" w:hint="eastAsia"/>
                      <w:lang w:eastAsia="ja-JP"/>
                    </w:rPr>
                    <w:t>C</w:t>
                  </w:r>
                  <w:r>
                    <w:rPr>
                      <w:rFonts w:eastAsia="MS Mincho"/>
                      <w:lang w:eastAsia="ja-JP"/>
                    </w:rPr>
                    <w:t>omponent 1:</w:t>
                  </w:r>
                  <w:r w:rsidRPr="000904B1">
                    <w:rPr>
                      <w:lang w:eastAsia="ja-JP"/>
                    </w:rPr>
                    <w:t>{2, 3, 4, 5, 6}</w:t>
                  </w:r>
                </w:p>
                <w:p w14:paraId="7AF4B1A3" w14:textId="77777777" w:rsidR="00E7638C" w:rsidRDefault="00E7638C" w:rsidP="00E7638C">
                  <w:pPr>
                    <w:pStyle w:val="TAL"/>
                    <w:rPr>
                      <w:rFonts w:eastAsia="MS Mincho"/>
                      <w:lang w:eastAsia="ja-JP"/>
                    </w:rPr>
                  </w:pPr>
                </w:p>
                <w:p w14:paraId="184FA990" w14:textId="77777777" w:rsidR="00E7638C" w:rsidRPr="00F67381" w:rsidRDefault="00E7638C" w:rsidP="00E7638C">
                  <w:pPr>
                    <w:pStyle w:val="TAL"/>
                    <w:rPr>
                      <w:rFonts w:eastAsia="MS Mincho"/>
                      <w:strike/>
                      <w:lang w:eastAsia="ja-JP"/>
                    </w:rPr>
                  </w:pPr>
                  <w:r w:rsidRPr="00F67381">
                    <w:rPr>
                      <w:rFonts w:eastAsia="MS Mincho"/>
                      <w:strike/>
                      <w:color w:val="FF0000"/>
                      <w:lang w:eastAsia="ja-JP"/>
                    </w:rPr>
                    <w:t>[</w:t>
                  </w:r>
                  <w:r w:rsidRPr="00F67381">
                    <w:rPr>
                      <w:rFonts w:eastAsia="MS Mincho" w:hint="eastAsia"/>
                      <w:strike/>
                      <w:color w:val="FF0000"/>
                      <w:lang w:eastAsia="ja-JP"/>
                    </w:rPr>
                    <w:t>C</w:t>
                  </w:r>
                  <w:r w:rsidRPr="00F67381">
                    <w:rPr>
                      <w:rFonts w:eastAsia="MS Mincho"/>
                      <w:strike/>
                      <w:color w:val="FF0000"/>
                      <w:lang w:eastAsia="ja-JP"/>
                    </w:rPr>
                    <w:t>omponent 2: {2, 3}]</w:t>
                  </w:r>
                </w:p>
              </w:tc>
            </w:tr>
          </w:tbl>
          <w:p w14:paraId="44CB7368" w14:textId="380E3C6C" w:rsidR="00E7638C" w:rsidRDefault="00E7638C" w:rsidP="00A91D01">
            <w:pPr>
              <w:spacing w:afterLines="50" w:after="120"/>
              <w:jc w:val="both"/>
              <w:rPr>
                <w:sz w:val="22"/>
                <w:lang w:val="en-US"/>
              </w:rPr>
            </w:pPr>
          </w:p>
        </w:tc>
      </w:tr>
    </w:tbl>
    <w:p w14:paraId="287AF6CC" w14:textId="1518FBDB" w:rsidR="00BC6D2B" w:rsidRDefault="00BC6D2B" w:rsidP="00A91D01">
      <w:pPr>
        <w:spacing w:afterLines="50" w:after="120"/>
        <w:jc w:val="both"/>
        <w:rPr>
          <w:sz w:val="22"/>
          <w:lang w:val="en-US"/>
        </w:rPr>
      </w:pPr>
    </w:p>
    <w:p w14:paraId="1C4E0093" w14:textId="77777777" w:rsidR="001F53D2" w:rsidRPr="001D23FA" w:rsidRDefault="001F53D2" w:rsidP="001F53D2">
      <w:pPr>
        <w:pStyle w:val="Heading2"/>
        <w:rPr>
          <w:sz w:val="22"/>
          <w:lang w:val="en-US"/>
        </w:rPr>
      </w:pPr>
      <w:r>
        <w:rPr>
          <w:sz w:val="22"/>
          <w:lang w:val="en-US"/>
        </w:rPr>
        <w:t>2.1</w:t>
      </w:r>
      <w:r>
        <w:rPr>
          <w:sz w:val="22"/>
          <w:lang w:val="en-US"/>
        </w:rPr>
        <w:tab/>
        <w:t>Discussion 1</w:t>
      </w:r>
    </w:p>
    <w:p w14:paraId="7778CE0F" w14:textId="2A7BDE50" w:rsidR="001F53D2" w:rsidRDefault="001F53D2" w:rsidP="001F53D2">
      <w:pPr>
        <w:spacing w:afterLines="50" w:after="120"/>
        <w:jc w:val="both"/>
        <w:rPr>
          <w:b/>
          <w:bCs/>
          <w:sz w:val="22"/>
          <w:lang w:val="en-US"/>
        </w:rPr>
      </w:pPr>
      <w:r>
        <w:rPr>
          <w:rFonts w:hint="eastAsia"/>
          <w:b/>
          <w:bCs/>
          <w:sz w:val="22"/>
          <w:lang w:val="en-US"/>
        </w:rPr>
        <w:t>T</w:t>
      </w:r>
      <w:r>
        <w:rPr>
          <w:b/>
          <w:bCs/>
          <w:sz w:val="22"/>
          <w:lang w:val="en-US"/>
        </w:rPr>
        <w:t>he proposal is to confirm that FG14-1 is kept.</w:t>
      </w:r>
    </w:p>
    <w:p w14:paraId="7085FA4D" w14:textId="77777777" w:rsidR="001F53D2" w:rsidRDefault="001F53D2" w:rsidP="001F53D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5EE048B1" w14:textId="77777777" w:rsidR="001F53D2" w:rsidRDefault="001F53D2" w:rsidP="001F53D2">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1F53D2" w14:paraId="226E25A7" w14:textId="77777777" w:rsidTr="001F53D2">
        <w:tc>
          <w:tcPr>
            <w:tcW w:w="1980" w:type="dxa"/>
            <w:shd w:val="clear" w:color="auto" w:fill="F2F2F2" w:themeFill="background1" w:themeFillShade="F2"/>
          </w:tcPr>
          <w:p w14:paraId="5D519DB8" w14:textId="77777777" w:rsidR="001F53D2" w:rsidRDefault="001F53D2" w:rsidP="001F53D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F1C7982" w14:textId="77777777" w:rsidR="001F53D2" w:rsidRDefault="001F53D2" w:rsidP="001F53D2">
            <w:pPr>
              <w:spacing w:afterLines="50" w:after="120"/>
              <w:jc w:val="both"/>
              <w:rPr>
                <w:sz w:val="22"/>
                <w:lang w:val="en-US"/>
              </w:rPr>
            </w:pPr>
            <w:r>
              <w:rPr>
                <w:rFonts w:hint="eastAsia"/>
                <w:sz w:val="22"/>
                <w:lang w:val="en-US"/>
              </w:rPr>
              <w:t>C</w:t>
            </w:r>
            <w:r>
              <w:rPr>
                <w:sz w:val="22"/>
                <w:lang w:val="en-US"/>
              </w:rPr>
              <w:t>omment</w:t>
            </w:r>
          </w:p>
        </w:tc>
      </w:tr>
      <w:tr w:rsidR="001F53D2" w14:paraId="4154B376" w14:textId="77777777" w:rsidTr="001F53D2">
        <w:tc>
          <w:tcPr>
            <w:tcW w:w="1980" w:type="dxa"/>
          </w:tcPr>
          <w:p w14:paraId="76A73EB2" w14:textId="26559D75" w:rsidR="001F53D2" w:rsidRDefault="00940425" w:rsidP="001F53D2">
            <w:pPr>
              <w:spacing w:after="0"/>
              <w:jc w:val="both"/>
              <w:rPr>
                <w:sz w:val="22"/>
                <w:lang w:val="en-US"/>
              </w:rPr>
            </w:pPr>
            <w:r>
              <w:rPr>
                <w:sz w:val="22"/>
                <w:lang w:val="en-US"/>
              </w:rPr>
              <w:t>Apple</w:t>
            </w:r>
          </w:p>
        </w:tc>
        <w:tc>
          <w:tcPr>
            <w:tcW w:w="7982" w:type="dxa"/>
          </w:tcPr>
          <w:p w14:paraId="091D3A5D" w14:textId="7E07C1FE" w:rsidR="001F53D2" w:rsidRPr="00334835" w:rsidRDefault="00940425" w:rsidP="00334835">
            <w:pPr>
              <w:spacing w:after="0"/>
              <w:jc w:val="both"/>
              <w:rPr>
                <w:sz w:val="22"/>
                <w:lang w:val="en-US"/>
              </w:rPr>
            </w:pPr>
            <w:r w:rsidRPr="00334835">
              <w:rPr>
                <w:sz w:val="22"/>
                <w:lang w:val="en-US"/>
              </w:rPr>
              <w:t>We agree to keep FG14-1</w:t>
            </w:r>
          </w:p>
        </w:tc>
      </w:tr>
      <w:tr w:rsidR="001F53D2" w14:paraId="0582990C" w14:textId="77777777" w:rsidTr="001F53D2">
        <w:tc>
          <w:tcPr>
            <w:tcW w:w="1980" w:type="dxa"/>
          </w:tcPr>
          <w:p w14:paraId="6975A01D" w14:textId="529C72AD" w:rsidR="001F53D2" w:rsidRPr="004D4CFF" w:rsidRDefault="004D4CFF" w:rsidP="001F53D2">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 HiSilicon</w:t>
            </w:r>
          </w:p>
        </w:tc>
        <w:tc>
          <w:tcPr>
            <w:tcW w:w="7982" w:type="dxa"/>
          </w:tcPr>
          <w:p w14:paraId="608C681A" w14:textId="5017D961" w:rsidR="001F53D2" w:rsidRPr="004D4CFF" w:rsidRDefault="004D4CFF" w:rsidP="004D4CFF">
            <w:pPr>
              <w:spacing w:after="0"/>
              <w:rPr>
                <w:rFonts w:ascii="Times" w:eastAsia="SimSun" w:hAnsi="Times"/>
                <w:iCs/>
                <w:lang w:eastAsia="zh-CN"/>
              </w:rPr>
            </w:pPr>
            <w:r>
              <w:rPr>
                <w:rFonts w:ascii="Times" w:eastAsia="SimSun" w:hAnsi="Times"/>
                <w:iCs/>
                <w:lang w:eastAsia="zh-CN"/>
              </w:rPr>
              <w:t>Fine to keep FG14-1. Then, the component-2 also should be kept, which is aligned the previous agreement.</w:t>
            </w:r>
          </w:p>
        </w:tc>
      </w:tr>
      <w:tr w:rsidR="001F53D2" w14:paraId="663C283B" w14:textId="77777777" w:rsidTr="001F53D2">
        <w:tc>
          <w:tcPr>
            <w:tcW w:w="1980" w:type="dxa"/>
          </w:tcPr>
          <w:p w14:paraId="7E360E8A" w14:textId="64641979" w:rsidR="001F53D2" w:rsidRPr="00E35784" w:rsidRDefault="004D3F94" w:rsidP="001F53D2">
            <w:pPr>
              <w:spacing w:after="0"/>
              <w:jc w:val="both"/>
              <w:rPr>
                <w:rFonts w:eastAsia="SimSun"/>
                <w:sz w:val="22"/>
                <w:lang w:val="en-US" w:eastAsia="zh-CN"/>
              </w:rPr>
            </w:pPr>
            <w:r>
              <w:rPr>
                <w:rFonts w:eastAsia="SimSun" w:hint="eastAsia"/>
                <w:sz w:val="22"/>
                <w:lang w:val="en-US" w:eastAsia="zh-CN"/>
              </w:rPr>
              <w:t>O</w:t>
            </w:r>
            <w:r>
              <w:rPr>
                <w:rFonts w:eastAsia="SimSun"/>
                <w:sz w:val="22"/>
                <w:lang w:val="en-US" w:eastAsia="zh-CN"/>
              </w:rPr>
              <w:t>PPO</w:t>
            </w:r>
          </w:p>
        </w:tc>
        <w:tc>
          <w:tcPr>
            <w:tcW w:w="7982" w:type="dxa"/>
          </w:tcPr>
          <w:p w14:paraId="7AD8B246" w14:textId="67B77CC5" w:rsidR="001F53D2" w:rsidRPr="004D3F94" w:rsidRDefault="004D3F94" w:rsidP="003B5496">
            <w:pPr>
              <w:spacing w:after="0"/>
              <w:jc w:val="both"/>
              <w:rPr>
                <w:rFonts w:eastAsia="SimSun"/>
                <w:sz w:val="22"/>
                <w:lang w:val="en-US" w:eastAsia="zh-CN"/>
              </w:rPr>
            </w:pPr>
            <w:r>
              <w:rPr>
                <w:rFonts w:eastAsia="SimSun"/>
                <w:sz w:val="22"/>
                <w:lang w:val="en-US" w:eastAsia="zh-CN"/>
              </w:rPr>
              <w:t>O</w:t>
            </w:r>
            <w:r>
              <w:rPr>
                <w:rFonts w:eastAsia="SimSun" w:hint="eastAsia"/>
                <w:sz w:val="22"/>
                <w:lang w:val="en-US" w:eastAsia="zh-CN"/>
              </w:rPr>
              <w:t xml:space="preserve">k </w:t>
            </w:r>
            <w:r>
              <w:rPr>
                <w:rFonts w:eastAsia="SimSun"/>
                <w:sz w:val="22"/>
                <w:lang w:val="en-US" w:eastAsia="zh-CN"/>
              </w:rPr>
              <w:t xml:space="preserve">to keep FG 14-1, but the candidate values of Component 2 should include 1. The </w:t>
            </w:r>
            <w:r w:rsidR="003B5496">
              <w:rPr>
                <w:rFonts w:eastAsia="SimSun"/>
                <w:sz w:val="22"/>
                <w:lang w:val="en-US" w:eastAsia="zh-CN"/>
              </w:rPr>
              <w:t>capability</w:t>
            </w:r>
            <w:r>
              <w:rPr>
                <w:rFonts w:eastAsia="SimSun"/>
                <w:sz w:val="22"/>
                <w:lang w:val="en-US" w:eastAsia="zh-CN"/>
              </w:rPr>
              <w:t xml:space="preserve"> </w:t>
            </w:r>
            <w:r w:rsidR="003B5496">
              <w:rPr>
                <w:rFonts w:eastAsia="SimSun"/>
                <w:sz w:val="22"/>
                <w:lang w:val="en-US" w:eastAsia="zh-CN"/>
              </w:rPr>
              <w:t>{</w:t>
            </w:r>
            <w:r>
              <w:rPr>
                <w:rFonts w:eastAsia="SimSun"/>
                <w:sz w:val="22"/>
                <w:lang w:val="en-US" w:eastAsia="zh-CN"/>
              </w:rPr>
              <w:t>Component 1, Component 2</w:t>
            </w:r>
            <w:r w:rsidR="00C31C5D">
              <w:rPr>
                <w:rFonts w:eastAsia="SimSun"/>
                <w:sz w:val="22"/>
                <w:lang w:val="en-US" w:eastAsia="zh-CN"/>
              </w:rPr>
              <w:t>,   14-1a</w:t>
            </w:r>
            <w:r>
              <w:rPr>
                <w:rFonts w:eastAsia="SimSun"/>
                <w:sz w:val="22"/>
                <w:lang w:val="en-US" w:eastAsia="zh-CN"/>
              </w:rPr>
              <w:t xml:space="preserve">} </w:t>
            </w:r>
            <w:r w:rsidR="003B5496">
              <w:rPr>
                <w:rFonts w:eastAsia="SimSun"/>
                <w:sz w:val="22"/>
                <w:lang w:val="en-US" w:eastAsia="zh-CN"/>
              </w:rPr>
              <w:t xml:space="preserve">of </w:t>
            </w:r>
            <w:r>
              <w:rPr>
                <w:rFonts w:eastAsia="SimSun"/>
                <w:sz w:val="22"/>
                <w:lang w:val="en-US" w:eastAsia="zh-CN"/>
              </w:rPr>
              <w:t xml:space="preserve"> {2, 1</w:t>
            </w:r>
            <w:r w:rsidR="00C31C5D">
              <w:rPr>
                <w:rFonts w:eastAsia="SimSun"/>
                <w:sz w:val="22"/>
                <w:lang w:val="en-US" w:eastAsia="zh-CN"/>
              </w:rPr>
              <w:t>, Yes</w:t>
            </w:r>
            <w:r>
              <w:rPr>
                <w:rFonts w:eastAsia="SimSun"/>
                <w:sz w:val="22"/>
                <w:lang w:val="en-US" w:eastAsia="zh-CN"/>
              </w:rPr>
              <w:t xml:space="preserve">} can be used for M-TRP transmission </w:t>
            </w:r>
            <w:r w:rsidR="006C675A">
              <w:rPr>
                <w:rFonts w:eastAsia="SimSun"/>
                <w:sz w:val="22"/>
                <w:lang w:val="en-US" w:eastAsia="zh-CN"/>
              </w:rPr>
              <w:t>overlapping with a single LTE CC</w:t>
            </w:r>
          </w:p>
        </w:tc>
      </w:tr>
      <w:tr w:rsidR="001F53D2" w14:paraId="1F7F7D48" w14:textId="77777777" w:rsidTr="001F53D2">
        <w:trPr>
          <w:trHeight w:val="70"/>
        </w:trPr>
        <w:tc>
          <w:tcPr>
            <w:tcW w:w="1980" w:type="dxa"/>
          </w:tcPr>
          <w:p w14:paraId="2CE04291" w14:textId="0786A389" w:rsidR="001F53D2" w:rsidRPr="00131EE6" w:rsidRDefault="00FB4F55" w:rsidP="001F53D2">
            <w:pPr>
              <w:spacing w:after="0"/>
              <w:jc w:val="both"/>
              <w:rPr>
                <w:rFonts w:eastAsiaTheme="minorEastAsia"/>
                <w:sz w:val="22"/>
              </w:rPr>
            </w:pPr>
            <w:r>
              <w:rPr>
                <w:rFonts w:eastAsiaTheme="minorEastAsia"/>
                <w:sz w:val="22"/>
              </w:rPr>
              <w:t xml:space="preserve">Intel </w:t>
            </w:r>
          </w:p>
        </w:tc>
        <w:tc>
          <w:tcPr>
            <w:tcW w:w="7982" w:type="dxa"/>
          </w:tcPr>
          <w:p w14:paraId="32667411" w14:textId="622C5B95" w:rsidR="001F53D2" w:rsidRPr="00131EE6" w:rsidRDefault="00E74AE6" w:rsidP="001F53D2">
            <w:pPr>
              <w:spacing w:after="0"/>
              <w:rPr>
                <w:rFonts w:eastAsia="MS PGothic"/>
                <w:szCs w:val="24"/>
                <w:lang w:val="en-US"/>
              </w:rPr>
            </w:pPr>
            <w:r>
              <w:rPr>
                <w:rFonts w:eastAsia="MS PGothic"/>
                <w:szCs w:val="24"/>
                <w:lang w:val="en-US"/>
              </w:rPr>
              <w:t>Agree</w:t>
            </w:r>
            <w:r w:rsidR="00774A14">
              <w:rPr>
                <w:rFonts w:eastAsia="MS PGothic"/>
                <w:szCs w:val="24"/>
                <w:lang w:val="en-US"/>
              </w:rPr>
              <w:t xml:space="preserve"> to keep 14-1. The component 2 should be discussed together with 14-1a</w:t>
            </w:r>
          </w:p>
        </w:tc>
      </w:tr>
      <w:tr w:rsidR="000E71B7" w14:paraId="5EE8E91D" w14:textId="77777777" w:rsidTr="001F53D2">
        <w:trPr>
          <w:trHeight w:val="70"/>
        </w:trPr>
        <w:tc>
          <w:tcPr>
            <w:tcW w:w="1980" w:type="dxa"/>
          </w:tcPr>
          <w:p w14:paraId="70592197" w14:textId="51902EFF" w:rsidR="000E71B7" w:rsidRDefault="000E71B7" w:rsidP="000E71B7">
            <w:pPr>
              <w:jc w:val="both"/>
              <w:rPr>
                <w:rFonts w:eastAsiaTheme="minorEastAsia"/>
                <w:sz w:val="22"/>
              </w:rPr>
            </w:pPr>
            <w:r>
              <w:rPr>
                <w:sz w:val="22"/>
                <w:lang w:val="en-US"/>
              </w:rPr>
              <w:t>Nokia, NSB</w:t>
            </w:r>
          </w:p>
        </w:tc>
        <w:tc>
          <w:tcPr>
            <w:tcW w:w="7982" w:type="dxa"/>
          </w:tcPr>
          <w:p w14:paraId="266A8123" w14:textId="2367C97A" w:rsidR="000E71B7" w:rsidRDefault="000E71B7" w:rsidP="000E71B7">
            <w:pPr>
              <w:rPr>
                <w:rFonts w:eastAsia="MS PGothic"/>
                <w:szCs w:val="24"/>
                <w:lang w:val="en-US"/>
              </w:rPr>
            </w:pPr>
            <w:r>
              <w:rPr>
                <w:rFonts w:ascii="Times" w:eastAsia="Batang" w:hAnsi="Times"/>
                <w:iCs/>
                <w:lang w:eastAsia="x-none"/>
              </w:rPr>
              <w:t>We agree to keep it.</w:t>
            </w:r>
          </w:p>
        </w:tc>
      </w:tr>
    </w:tbl>
    <w:p w14:paraId="417068E8" w14:textId="71C41243" w:rsidR="001D23FA" w:rsidRDefault="001D23FA" w:rsidP="001D23FA">
      <w:pPr>
        <w:spacing w:afterLines="50" w:after="120"/>
        <w:jc w:val="both"/>
        <w:rPr>
          <w:sz w:val="22"/>
          <w:lang w:val="en-US"/>
        </w:rPr>
      </w:pPr>
    </w:p>
    <w:p w14:paraId="09FD84E3" w14:textId="00EEE973" w:rsidR="001D23FA" w:rsidRPr="001D23FA" w:rsidRDefault="001D23FA" w:rsidP="001D23FA">
      <w:pPr>
        <w:spacing w:afterLines="50" w:after="120"/>
        <w:jc w:val="both"/>
        <w:rPr>
          <w:sz w:val="22"/>
          <w:lang w:val="en-US"/>
        </w:rPr>
      </w:pPr>
    </w:p>
    <w:p w14:paraId="671C0120" w14:textId="58A1C699" w:rsidR="004C3CE1" w:rsidRDefault="004C3CE1">
      <w:pPr>
        <w:rPr>
          <w:sz w:val="22"/>
        </w:rPr>
      </w:pPr>
      <w:r>
        <w:rPr>
          <w:sz w:val="22"/>
        </w:rPr>
        <w:br w:type="page"/>
      </w:r>
    </w:p>
    <w:p w14:paraId="7A5432B8" w14:textId="462631F1" w:rsidR="00E669F1" w:rsidRPr="009517C5" w:rsidRDefault="004C3CE1" w:rsidP="00E669F1">
      <w:pPr>
        <w:pStyle w:val="Heading1"/>
        <w:numPr>
          <w:ilvl w:val="0"/>
          <w:numId w:val="4"/>
        </w:numPr>
        <w:spacing w:before="180" w:after="120"/>
        <w:rPr>
          <w:rFonts w:eastAsia="MS Mincho"/>
          <w:b/>
          <w:bCs/>
          <w:szCs w:val="24"/>
          <w:lang w:val="en-US"/>
        </w:rPr>
      </w:pPr>
      <w:r>
        <w:rPr>
          <w:rFonts w:eastAsia="MS Mincho"/>
          <w:b/>
          <w:bCs/>
          <w:szCs w:val="24"/>
          <w:lang w:val="en-US"/>
        </w:rPr>
        <w:lastRenderedPageBreak/>
        <w:t>[</w:t>
      </w:r>
      <w:r w:rsidR="00F8330C">
        <w:rPr>
          <w:rFonts w:eastAsia="MS Mincho"/>
          <w:b/>
          <w:bCs/>
          <w:szCs w:val="24"/>
          <w:lang w:val="en-US"/>
        </w:rPr>
        <w:t>14-1a</w:t>
      </w:r>
      <w:r>
        <w:rPr>
          <w:rFonts w:eastAsia="MS Mincho"/>
          <w:b/>
          <w:bCs/>
          <w:szCs w:val="24"/>
          <w:lang w:val="en-US"/>
        </w:rPr>
        <w:t>]</w:t>
      </w:r>
      <w:r w:rsidR="00F8330C">
        <w:rPr>
          <w:rFonts w:eastAsia="MS Mincho"/>
          <w:b/>
          <w:bCs/>
          <w:szCs w:val="24"/>
          <w:lang w:val="en-US"/>
        </w:rPr>
        <w:t xml:space="preserve">: </w:t>
      </w:r>
      <w:r w:rsidR="00F8330C" w:rsidRPr="00F8330C">
        <w:rPr>
          <w:rFonts w:eastAsia="MS Mincho"/>
          <w:b/>
          <w:bCs/>
          <w:szCs w:val="24"/>
          <w:lang w:val="en-US"/>
        </w:rPr>
        <w:t>Multiple LTE-CRS overlapping rate matching patterns within a part of NR carrier overlapping with a LTE carrier</w:t>
      </w:r>
    </w:p>
    <w:p w14:paraId="66C279B1" w14:textId="5A0C5189" w:rsidR="004C3CE1" w:rsidRDefault="004C3CE1" w:rsidP="004C3CE1">
      <w:pPr>
        <w:spacing w:afterLines="50" w:after="120"/>
        <w:jc w:val="both"/>
        <w:rPr>
          <w:sz w:val="22"/>
          <w:lang w:val="en-US"/>
        </w:rPr>
      </w:pPr>
      <w:r>
        <w:rPr>
          <w:rFonts w:hint="eastAsia"/>
          <w:sz w:val="22"/>
          <w:lang w:val="en-US"/>
        </w:rPr>
        <w:t>I</w:t>
      </w:r>
      <w:r>
        <w:rPr>
          <w:sz w:val="22"/>
          <w:lang w:val="en-US"/>
        </w:rPr>
        <w:t>n [1], FG14-1a is captured with bracket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2800C3D"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3612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72030E"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FEC28A5"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E025B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F14E82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01A085E"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1BFB1A0"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20E18CC"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1DA2380" w14:textId="77777777" w:rsidR="004C3CE1" w:rsidRDefault="004C3CE1" w:rsidP="00EF1635">
            <w:pPr>
              <w:pStyle w:val="TAN"/>
              <w:ind w:left="0" w:firstLine="0"/>
              <w:rPr>
                <w:b/>
                <w:lang w:eastAsia="ja-JP"/>
              </w:rPr>
            </w:pPr>
            <w:r>
              <w:rPr>
                <w:b/>
                <w:lang w:eastAsia="ja-JP"/>
              </w:rPr>
              <w:t>Type</w:t>
            </w:r>
          </w:p>
          <w:p w14:paraId="1890B3BA"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24BB254"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04E622"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FD60E0"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7A3689"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8AF259" w14:textId="77777777" w:rsidR="004C3CE1" w:rsidRDefault="004C3CE1" w:rsidP="00EF1635">
            <w:pPr>
              <w:pStyle w:val="TAH"/>
            </w:pPr>
            <w:r>
              <w:t>Mandatory/Optional</w:t>
            </w:r>
          </w:p>
        </w:tc>
      </w:tr>
      <w:tr w:rsidR="004C3CE1" w14:paraId="4D97EE67"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256233B6"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4366A5C2" w14:textId="3B2B81F3" w:rsidR="004C3CE1" w:rsidRDefault="004C3CE1" w:rsidP="004C3CE1">
            <w:pPr>
              <w:pStyle w:val="TAL"/>
              <w:rPr>
                <w:lang w:eastAsia="ja-JP"/>
              </w:rPr>
            </w:pPr>
            <w:r>
              <w:rPr>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53F1D8BE" w14:textId="1B5AF144" w:rsidR="004C3CE1" w:rsidRDefault="004C3CE1" w:rsidP="004C3CE1">
            <w:pPr>
              <w:pStyle w:val="TAL"/>
            </w:pPr>
            <w:r>
              <w:t>Multiple LTE-CRS overlapping rate matching patterns within a part of NR carrier overlapping with a LTE carrier</w:t>
            </w:r>
          </w:p>
        </w:tc>
        <w:tc>
          <w:tcPr>
            <w:tcW w:w="6371" w:type="dxa"/>
            <w:tcBorders>
              <w:top w:val="single" w:sz="4" w:space="0" w:color="auto"/>
              <w:left w:val="single" w:sz="4" w:space="0" w:color="auto"/>
              <w:bottom w:val="single" w:sz="4" w:space="0" w:color="auto"/>
              <w:right w:val="single" w:sz="4" w:space="0" w:color="auto"/>
            </w:tcBorders>
          </w:tcPr>
          <w:p w14:paraId="5B61B9D0" w14:textId="4939D939" w:rsidR="004C3CE1" w:rsidRDefault="004C3CE1" w:rsidP="004C3CE1">
            <w:pPr>
              <w:pStyle w:val="TAL"/>
              <w:rPr>
                <w:rFonts w:eastAsia="MS Mincho"/>
                <w:lang w:eastAsia="ja-JP"/>
              </w:rPr>
            </w:pPr>
            <w:r>
              <w:t>Up to two LTE-CRS overlapping rate matching patterns within a part of NR carrier overlapping with a LTE carrier</w:t>
            </w:r>
          </w:p>
        </w:tc>
        <w:tc>
          <w:tcPr>
            <w:tcW w:w="1277" w:type="dxa"/>
            <w:tcBorders>
              <w:top w:val="single" w:sz="4" w:space="0" w:color="auto"/>
              <w:left w:val="single" w:sz="4" w:space="0" w:color="auto"/>
              <w:bottom w:val="single" w:sz="4" w:space="0" w:color="auto"/>
              <w:right w:val="single" w:sz="4" w:space="0" w:color="auto"/>
            </w:tcBorders>
            <w:hideMark/>
          </w:tcPr>
          <w:p w14:paraId="3931839A" w14:textId="77777777" w:rsidR="004C3CE1" w:rsidRDefault="004C3CE1" w:rsidP="004C3CE1">
            <w:pPr>
              <w:pStyle w:val="TAL"/>
            </w:pPr>
            <w:r>
              <w:t>14-1 (Multiple LTE-CRS rate matching patterns),</w:t>
            </w:r>
          </w:p>
          <w:p w14:paraId="4F2250F4" w14:textId="3B92798C" w:rsidR="004C3CE1" w:rsidRDefault="004C3CE1" w:rsidP="004C3CE1">
            <w:pPr>
              <w:pStyle w:val="TAL"/>
            </w:pPr>
            <w:r>
              <w:t>16-2 (mTRP support)</w:t>
            </w:r>
          </w:p>
        </w:tc>
        <w:tc>
          <w:tcPr>
            <w:tcW w:w="858" w:type="dxa"/>
            <w:tcBorders>
              <w:top w:val="single" w:sz="4" w:space="0" w:color="auto"/>
              <w:left w:val="single" w:sz="4" w:space="0" w:color="auto"/>
              <w:bottom w:val="single" w:sz="4" w:space="0" w:color="auto"/>
              <w:right w:val="single" w:sz="4" w:space="0" w:color="auto"/>
            </w:tcBorders>
            <w:hideMark/>
          </w:tcPr>
          <w:p w14:paraId="72888C29" w14:textId="299C2818" w:rsidR="004C3CE1" w:rsidRDefault="004C3CE1" w:rsidP="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75F3D5" w14:textId="29C44452"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1824CB"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4867AB" w14:textId="169608E9" w:rsidR="004C3CE1" w:rsidRDefault="004C3CE1" w:rsidP="004C3CE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BE08EE" w14:textId="08127C12" w:rsidR="004C3CE1" w:rsidRDefault="004C3CE1" w:rsidP="004C3CE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D694509" w14:textId="39181248" w:rsidR="004C3CE1" w:rsidRDefault="004C3CE1" w:rsidP="004C3CE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8A5B69" w14:textId="77777777" w:rsidR="004C3CE1" w:rsidRDefault="004C3CE1" w:rsidP="004C3CE1">
            <w:pPr>
              <w:pStyle w:val="TAL"/>
            </w:pPr>
          </w:p>
        </w:tc>
        <w:tc>
          <w:tcPr>
            <w:tcW w:w="1843" w:type="dxa"/>
            <w:tcBorders>
              <w:top w:val="single" w:sz="4" w:space="0" w:color="auto"/>
              <w:left w:val="single" w:sz="4" w:space="0" w:color="auto"/>
              <w:bottom w:val="single" w:sz="4" w:space="0" w:color="auto"/>
              <w:right w:val="single" w:sz="4" w:space="0" w:color="auto"/>
            </w:tcBorders>
          </w:tcPr>
          <w:p w14:paraId="7A037A23" w14:textId="77777777" w:rsidR="004C3CE1" w:rsidRDefault="004C3CE1" w:rsidP="004C3CE1">
            <w:pPr>
              <w:pStyle w:val="TAL"/>
            </w:pPr>
            <w:r>
              <w:t>For DSS</w:t>
            </w:r>
          </w:p>
          <w:p w14:paraId="7271823A" w14:textId="77777777" w:rsidR="004C3CE1" w:rsidRDefault="004C3CE1" w:rsidP="004C3CE1">
            <w:pPr>
              <w:pStyle w:val="TAL"/>
            </w:pPr>
          </w:p>
          <w:p w14:paraId="079DF278" w14:textId="77777777" w:rsidR="004C3CE1" w:rsidRDefault="004C3CE1" w:rsidP="004C3CE1">
            <w:pPr>
              <w:pStyle w:val="TAL"/>
            </w:pPr>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516BA1C3" w14:textId="77777777" w:rsidR="004C3CE1" w:rsidRDefault="004C3CE1" w:rsidP="004C3CE1">
            <w:pPr>
              <w:pStyle w:val="TAL"/>
            </w:pPr>
          </w:p>
          <w:p w14:paraId="14DFDF36" w14:textId="29298A36" w:rsidR="004C3CE1" w:rsidRDefault="004C3CE1" w:rsidP="004C3CE1">
            <w:pPr>
              <w:pStyle w:val="TAL"/>
            </w:pPr>
            <w:r>
              <w:rPr>
                <w:rFonts w:eastAsia="MS Mincho"/>
                <w:lang w:eastAsia="ja-JP"/>
              </w:rPr>
              <w:t>FFS: whether this FG is necessary or not</w:t>
            </w:r>
          </w:p>
        </w:tc>
        <w:tc>
          <w:tcPr>
            <w:tcW w:w="1276" w:type="dxa"/>
            <w:tcBorders>
              <w:top w:val="single" w:sz="4" w:space="0" w:color="auto"/>
              <w:left w:val="single" w:sz="4" w:space="0" w:color="auto"/>
              <w:bottom w:val="single" w:sz="4" w:space="0" w:color="auto"/>
              <w:right w:val="single" w:sz="4" w:space="0" w:color="auto"/>
            </w:tcBorders>
          </w:tcPr>
          <w:p w14:paraId="2154CF0D" w14:textId="7D47A078" w:rsidR="004C3CE1" w:rsidRDefault="004C3CE1" w:rsidP="004C3CE1">
            <w:pPr>
              <w:pStyle w:val="TAL"/>
              <w:rPr>
                <w:rFonts w:eastAsia="MS Mincho"/>
                <w:lang w:eastAsia="ja-JP"/>
              </w:rPr>
            </w:pPr>
            <w:r>
              <w:rPr>
                <w:lang w:eastAsia="ja-JP"/>
              </w:rPr>
              <w:t>Optional with capability signaling</w:t>
            </w:r>
          </w:p>
        </w:tc>
      </w:tr>
    </w:tbl>
    <w:p w14:paraId="1BD44F46" w14:textId="356EEB18" w:rsidR="005D55CB" w:rsidRPr="005D55CB" w:rsidRDefault="005D55CB" w:rsidP="00F8330C">
      <w:pPr>
        <w:spacing w:afterLines="50" w:after="120"/>
        <w:jc w:val="both"/>
        <w:rPr>
          <w:sz w:val="22"/>
          <w:lang w:val="en-US"/>
        </w:rPr>
      </w:pPr>
    </w:p>
    <w:p w14:paraId="21F4325B" w14:textId="165B9718"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1F53D2">
        <w:rPr>
          <w:sz w:val="22"/>
          <w:lang w:val="en-US"/>
        </w:rPr>
        <w:t>view</w:t>
      </w:r>
      <w:r>
        <w:rPr>
          <w:sz w:val="22"/>
          <w:lang w:val="en-US"/>
        </w:rPr>
        <w:t>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0B035F" w14:paraId="03B47FCF" w14:textId="77777777" w:rsidTr="00EF1635">
        <w:tc>
          <w:tcPr>
            <w:tcW w:w="846" w:type="dxa"/>
          </w:tcPr>
          <w:p w14:paraId="303C840F" w14:textId="77777777" w:rsidR="000B035F" w:rsidRDefault="000B035F" w:rsidP="00EF1635">
            <w:pPr>
              <w:spacing w:afterLines="50" w:after="120"/>
              <w:jc w:val="both"/>
              <w:rPr>
                <w:sz w:val="22"/>
                <w:lang w:val="en-US"/>
              </w:rPr>
            </w:pPr>
            <w:r>
              <w:rPr>
                <w:rFonts w:eastAsia="MS Mincho"/>
                <w:sz w:val="22"/>
              </w:rPr>
              <w:t>[4]</w:t>
            </w:r>
          </w:p>
        </w:tc>
        <w:tc>
          <w:tcPr>
            <w:tcW w:w="2977" w:type="dxa"/>
          </w:tcPr>
          <w:p w14:paraId="1CA2F35E" w14:textId="77777777" w:rsidR="000B035F" w:rsidRDefault="000B035F" w:rsidP="00EF1635">
            <w:pPr>
              <w:spacing w:afterLines="50" w:after="120"/>
              <w:jc w:val="both"/>
              <w:rPr>
                <w:sz w:val="22"/>
                <w:lang w:val="en-US"/>
              </w:rPr>
            </w:pPr>
            <w:r w:rsidRPr="00BC6D2B">
              <w:rPr>
                <w:sz w:val="22"/>
                <w:lang w:val="en-US"/>
              </w:rPr>
              <w:t>MediaTek Inc.</w:t>
            </w:r>
          </w:p>
        </w:tc>
        <w:tc>
          <w:tcPr>
            <w:tcW w:w="18560" w:type="dxa"/>
          </w:tcPr>
          <w:p w14:paraId="500D3E10" w14:textId="77777777" w:rsidR="000B035F" w:rsidRDefault="00112BA9" w:rsidP="00EF1635">
            <w:pPr>
              <w:spacing w:afterLines="50" w:after="120"/>
              <w:jc w:val="both"/>
              <w:rPr>
                <w:sz w:val="22"/>
              </w:rPr>
            </w:pPr>
            <w:r w:rsidRPr="00112BA9">
              <w:rPr>
                <w:sz w:val="22"/>
              </w:rPr>
              <w:t>Without FG14-1a, it’s difficult for the network to know whether a UE can support 14-2 capability or not. Furthermore, there is no strong linking between multi-TRP and DSS, i.e. supporting multi-TRP doesn’t mean that 14-2 should be supported and supporting DSS doesn’t mean that 14-2 should be supported.</w:t>
            </w:r>
          </w:p>
          <w:p w14:paraId="0B84F312" w14:textId="77777777" w:rsidR="00112BA9" w:rsidRDefault="00112BA9" w:rsidP="00EF1635">
            <w:pPr>
              <w:spacing w:afterLines="50" w:after="120"/>
              <w:jc w:val="both"/>
              <w:rPr>
                <w:sz w:val="22"/>
              </w:rPr>
            </w:pPr>
            <w:r w:rsidRPr="00112BA9">
              <w:rPr>
                <w:sz w:val="22"/>
              </w:rPr>
              <w:t>For FG14-1 and FG14-1a, clarify that they are for FR1 only in the column of “Need of FR1/FR2 differentiation”.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335"/>
              <w:gridCol w:w="5482"/>
              <w:gridCol w:w="1089"/>
              <w:gridCol w:w="730"/>
              <w:gridCol w:w="722"/>
              <w:gridCol w:w="253"/>
              <w:gridCol w:w="704"/>
              <w:gridCol w:w="561"/>
              <w:gridCol w:w="616"/>
              <w:gridCol w:w="235"/>
              <w:gridCol w:w="4939"/>
              <w:gridCol w:w="1071"/>
            </w:tblGrid>
            <w:tr w:rsidR="009946AB" w:rsidRPr="00351211" w14:paraId="09E899F8" w14:textId="77777777" w:rsidTr="009946AB">
              <w:trPr>
                <w:trHeight w:val="20"/>
              </w:trPr>
              <w:tc>
                <w:tcPr>
                  <w:tcW w:w="163" w:type="pct"/>
                  <w:tcBorders>
                    <w:top w:val="single" w:sz="4" w:space="0" w:color="auto"/>
                    <w:left w:val="single" w:sz="4" w:space="0" w:color="auto"/>
                    <w:bottom w:val="single" w:sz="4" w:space="0" w:color="auto"/>
                    <w:right w:val="single" w:sz="4" w:space="0" w:color="auto"/>
                  </w:tcBorders>
                  <w:shd w:val="clear" w:color="auto" w:fill="auto"/>
                </w:tcPr>
                <w:p w14:paraId="066DC123" w14:textId="77777777" w:rsidR="00112BA9" w:rsidRPr="00351211" w:rsidRDefault="00112BA9" w:rsidP="00112BA9">
                  <w:pPr>
                    <w:keepNext/>
                    <w:keepLines/>
                    <w:rPr>
                      <w:rFonts w:ascii="Arial" w:eastAsia="SimSun" w:hAnsi="Arial"/>
                      <w:sz w:val="18"/>
                    </w:rPr>
                  </w:pPr>
                  <w:del w:id="6" w:author="Peikai Liao (廖培凱)" w:date="2020-04-08T16:33:00Z">
                    <w:r w:rsidRPr="00351211" w:rsidDel="00423253">
                      <w:rPr>
                        <w:rFonts w:ascii="Arial" w:eastAsia="SimSun" w:hAnsi="Arial"/>
                        <w:sz w:val="18"/>
                      </w:rPr>
                      <w:delText>[</w:delText>
                    </w:r>
                  </w:del>
                  <w:r w:rsidRPr="00351211">
                    <w:rPr>
                      <w:rFonts w:ascii="Arial" w:eastAsia="SimSun" w:hAnsi="Arial"/>
                      <w:sz w:val="18"/>
                    </w:rPr>
                    <w:t>14</w:t>
                  </w:r>
                  <w:r w:rsidRPr="00351211">
                    <w:rPr>
                      <w:rFonts w:ascii="Arial" w:eastAsia="SimSun" w:hAnsi="Arial" w:hint="eastAsia"/>
                      <w:sz w:val="18"/>
                    </w:rPr>
                    <w:t>-</w:t>
                  </w:r>
                  <w:r w:rsidRPr="00351211">
                    <w:rPr>
                      <w:rFonts w:ascii="Arial" w:eastAsia="SimSun" w:hAnsi="Arial"/>
                      <w:sz w:val="18"/>
                    </w:rPr>
                    <w:t>1a</w:t>
                  </w:r>
                  <w:del w:id="7" w:author="Peikai Liao (廖培凱)" w:date="2020-04-08T16:33:00Z">
                    <w:r w:rsidRPr="00351211" w:rsidDel="00423253">
                      <w:rPr>
                        <w:rFonts w:ascii="Arial" w:eastAsia="SimSun" w:hAnsi="Arial"/>
                        <w:sz w:val="18"/>
                      </w:rPr>
                      <w:delText>]</w:delText>
                    </w:r>
                  </w:del>
                </w:p>
              </w:tc>
              <w:tc>
                <w:tcPr>
                  <w:tcW w:w="364" w:type="pct"/>
                  <w:tcBorders>
                    <w:top w:val="single" w:sz="4" w:space="0" w:color="auto"/>
                    <w:left w:val="single" w:sz="4" w:space="0" w:color="auto"/>
                    <w:bottom w:val="single" w:sz="4" w:space="0" w:color="auto"/>
                    <w:right w:val="single" w:sz="4" w:space="0" w:color="auto"/>
                  </w:tcBorders>
                  <w:shd w:val="clear" w:color="auto" w:fill="auto"/>
                </w:tcPr>
                <w:p w14:paraId="3B971167"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 xml:space="preserve">Multiple LTE-CRS </w:t>
                  </w:r>
                  <w:r w:rsidRPr="00351211">
                    <w:rPr>
                      <w:rFonts w:ascii="Arial" w:eastAsia="SimSun" w:hAnsi="Arial"/>
                      <w:sz w:val="18"/>
                    </w:rPr>
                    <w:t xml:space="preserve">overlapping </w:t>
                  </w:r>
                  <w:r w:rsidRPr="00351211">
                    <w:rPr>
                      <w:rFonts w:ascii="Arial" w:eastAsia="SimSun" w:hAnsi="Arial" w:hint="eastAsia"/>
                      <w:sz w:val="18"/>
                    </w:rPr>
                    <w:t xml:space="preserve">rate matching patterns within </w:t>
                  </w:r>
                  <w:r w:rsidRPr="00351211">
                    <w:rPr>
                      <w:rFonts w:ascii="Arial" w:eastAsia="SimSun" w:hAnsi="Arial"/>
                      <w:sz w:val="18"/>
                    </w:rPr>
                    <w:t>a part of NR carrier overlapping with a LTE carrier</w:t>
                  </w:r>
                </w:p>
              </w:tc>
              <w:tc>
                <w:tcPr>
                  <w:tcW w:w="1495" w:type="pct"/>
                  <w:tcBorders>
                    <w:top w:val="single" w:sz="4" w:space="0" w:color="auto"/>
                    <w:left w:val="single" w:sz="4" w:space="0" w:color="auto"/>
                    <w:bottom w:val="single" w:sz="4" w:space="0" w:color="auto"/>
                    <w:right w:val="single" w:sz="4" w:space="0" w:color="auto"/>
                  </w:tcBorders>
                  <w:shd w:val="clear" w:color="auto" w:fill="auto"/>
                </w:tcPr>
                <w:p w14:paraId="2D8368A9" w14:textId="77777777" w:rsidR="00112BA9" w:rsidRPr="00351211" w:rsidRDefault="00112BA9" w:rsidP="00B17FE0">
                  <w:pPr>
                    <w:keepNext/>
                    <w:keepLines/>
                    <w:numPr>
                      <w:ilvl w:val="0"/>
                      <w:numId w:val="18"/>
                    </w:numPr>
                    <w:rPr>
                      <w:rFonts w:ascii="Arial" w:eastAsia="SimSun" w:hAnsi="Arial"/>
                      <w:sz w:val="18"/>
                    </w:rPr>
                  </w:pPr>
                  <w:r w:rsidRPr="00351211">
                    <w:rPr>
                      <w:rFonts w:ascii="Arial" w:eastAsia="SimSun" w:hAnsi="Arial"/>
                      <w:sz w:val="18"/>
                    </w:rPr>
                    <w:t xml:space="preserve">Up to two LTE-CRS overlapping rate matching patterns </w:t>
                  </w:r>
                  <w:r w:rsidRPr="00351211">
                    <w:rPr>
                      <w:rFonts w:ascii="Arial" w:eastAsia="SimSun" w:hAnsi="Arial" w:hint="eastAsia"/>
                      <w:sz w:val="18"/>
                    </w:rPr>
                    <w:t xml:space="preserve">within </w:t>
                  </w:r>
                  <w:r w:rsidRPr="00351211">
                    <w:rPr>
                      <w:rFonts w:ascii="Arial" w:eastAsia="SimSun" w:hAnsi="Arial"/>
                      <w:sz w:val="18"/>
                    </w:rPr>
                    <w:t>a part of NR carrier overlapping with a LTE carrier</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552DB16" w14:textId="77777777" w:rsidR="00112BA9" w:rsidRPr="00351211" w:rsidRDefault="00112BA9" w:rsidP="00112BA9">
                  <w:pPr>
                    <w:keepNext/>
                    <w:keepLines/>
                    <w:rPr>
                      <w:rFonts w:ascii="Arial" w:eastAsia="SimSun" w:hAnsi="Arial"/>
                      <w:sz w:val="18"/>
                    </w:rPr>
                  </w:pPr>
                  <w:r w:rsidRPr="00351211">
                    <w:rPr>
                      <w:rFonts w:ascii="Arial" w:eastAsia="SimSun" w:hAnsi="Arial"/>
                      <w:sz w:val="18"/>
                    </w:rPr>
                    <w:t>14-1 (Multiple LTE-CRS rate matching patterns),</w:t>
                  </w:r>
                </w:p>
                <w:p w14:paraId="76AB9D9A" w14:textId="77777777" w:rsidR="00112BA9" w:rsidRPr="00351211" w:rsidRDefault="00112BA9" w:rsidP="00112BA9">
                  <w:pPr>
                    <w:keepNext/>
                    <w:keepLines/>
                    <w:rPr>
                      <w:rFonts w:ascii="Arial" w:eastAsia="SimSun" w:hAnsi="Arial"/>
                      <w:sz w:val="18"/>
                    </w:rPr>
                  </w:pPr>
                  <w:r w:rsidRPr="00351211">
                    <w:rPr>
                      <w:rFonts w:ascii="Arial" w:eastAsia="SimSun" w:hAnsi="Arial"/>
                      <w:sz w:val="18"/>
                    </w:rPr>
                    <w:t>16-2 (</w:t>
                  </w:r>
                  <w:r w:rsidRPr="00351211">
                    <w:rPr>
                      <w:rFonts w:ascii="Arial" w:eastAsia="SimSun" w:hAnsi="Arial" w:hint="eastAsia"/>
                      <w:sz w:val="18"/>
                    </w:rPr>
                    <w:t>mTRP support</w:t>
                  </w:r>
                  <w:r w:rsidRPr="00351211">
                    <w:rPr>
                      <w:rFonts w:ascii="Arial" w:eastAsia="SimSun" w:hAnsi="Arial"/>
                      <w:sz w:val="18"/>
                    </w:rPr>
                    <w:t>)</w:t>
                  </w:r>
                </w:p>
              </w:tc>
              <w:tc>
                <w:tcPr>
                  <w:tcW w:w="199" w:type="pct"/>
                  <w:tcBorders>
                    <w:top w:val="single" w:sz="4" w:space="0" w:color="auto"/>
                    <w:left w:val="single" w:sz="4" w:space="0" w:color="auto"/>
                    <w:bottom w:val="single" w:sz="4" w:space="0" w:color="auto"/>
                    <w:right w:val="single" w:sz="4" w:space="0" w:color="auto"/>
                  </w:tcBorders>
                  <w:shd w:val="clear" w:color="auto" w:fill="auto"/>
                </w:tcPr>
                <w:p w14:paraId="30CA0925" w14:textId="77777777" w:rsidR="00112BA9" w:rsidRPr="00351211" w:rsidRDefault="00112BA9" w:rsidP="00112BA9">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51CD8F01" w14:textId="77777777" w:rsidR="00112BA9" w:rsidRPr="00351211" w:rsidRDefault="00112BA9" w:rsidP="00112BA9">
                  <w:pPr>
                    <w:keepNext/>
                    <w:keepLines/>
                    <w:rPr>
                      <w:rFonts w:ascii="Arial" w:eastAsia="SimSun" w:hAnsi="Arial"/>
                      <w:i/>
                      <w:sz w:val="18"/>
                    </w:rPr>
                  </w:pPr>
                  <w:r w:rsidRPr="00351211">
                    <w:rPr>
                      <w:rFonts w:ascii="Arial" w:eastAsia="SimSun" w:hAnsi="Arial" w:hint="eastAsia"/>
                      <w:sz w:val="18"/>
                    </w:rPr>
                    <w:t>N/A</w:t>
                  </w:r>
                </w:p>
              </w:tc>
              <w:tc>
                <w:tcPr>
                  <w:tcW w:w="69" w:type="pct"/>
                  <w:tcBorders>
                    <w:top w:val="single" w:sz="4" w:space="0" w:color="auto"/>
                    <w:left w:val="single" w:sz="4" w:space="0" w:color="auto"/>
                    <w:bottom w:val="single" w:sz="4" w:space="0" w:color="auto"/>
                    <w:right w:val="single" w:sz="4" w:space="0" w:color="auto"/>
                  </w:tcBorders>
                </w:tcPr>
                <w:p w14:paraId="55F40CE7" w14:textId="77777777" w:rsidR="00112BA9" w:rsidRPr="00351211" w:rsidRDefault="00112BA9" w:rsidP="00112BA9">
                  <w:pPr>
                    <w:keepNext/>
                    <w:keepLines/>
                    <w:rPr>
                      <w:rFonts w:ascii="Arial" w:eastAsia="SimSun" w:hAnsi="Arial"/>
                      <w:sz w:val="18"/>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E9FD735" w14:textId="77777777" w:rsidR="00112BA9" w:rsidRPr="00351211" w:rsidRDefault="00112BA9" w:rsidP="00112BA9">
                  <w:pPr>
                    <w:keepNext/>
                    <w:keepLines/>
                    <w:rPr>
                      <w:rFonts w:ascii="Arial" w:eastAsia="SimSun" w:hAnsi="Arial"/>
                      <w:sz w:val="18"/>
                    </w:rPr>
                  </w:pPr>
                  <w:r w:rsidRPr="00351211">
                    <w:rPr>
                      <w:rFonts w:ascii="Arial" w:eastAsia="SimSun" w:hAnsi="Arial"/>
                      <w:sz w:val="18"/>
                    </w:rPr>
                    <w:t>Per band</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250FC534"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p>
              </w:tc>
              <w:tc>
                <w:tcPr>
                  <w:tcW w:w="168" w:type="pct"/>
                  <w:tcBorders>
                    <w:top w:val="single" w:sz="4" w:space="0" w:color="auto"/>
                    <w:left w:val="single" w:sz="4" w:space="0" w:color="auto"/>
                    <w:bottom w:val="single" w:sz="4" w:space="0" w:color="auto"/>
                    <w:right w:val="single" w:sz="4" w:space="0" w:color="auto"/>
                  </w:tcBorders>
                  <w:shd w:val="clear" w:color="auto" w:fill="auto"/>
                </w:tcPr>
                <w:p w14:paraId="690D112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ins w:id="8" w:author="Peikai Liao (廖培凱)" w:date="2020-04-08T16:33:00Z">
                    <w:r>
                      <w:rPr>
                        <w:rFonts w:ascii="Arial" w:eastAsia="SimSun" w:hAnsi="Arial"/>
                        <w:sz w:val="18"/>
                      </w:rPr>
                      <w:t xml:space="preserve"> (FR1 only)</w:t>
                    </w:r>
                  </w:ins>
                </w:p>
              </w:tc>
              <w:tc>
                <w:tcPr>
                  <w:tcW w:w="64" w:type="pct"/>
                  <w:tcBorders>
                    <w:top w:val="single" w:sz="4" w:space="0" w:color="auto"/>
                    <w:left w:val="single" w:sz="4" w:space="0" w:color="auto"/>
                    <w:bottom w:val="single" w:sz="4" w:space="0" w:color="auto"/>
                    <w:right w:val="single" w:sz="4" w:space="0" w:color="auto"/>
                  </w:tcBorders>
                </w:tcPr>
                <w:p w14:paraId="355857B8" w14:textId="77777777" w:rsidR="00112BA9" w:rsidRPr="00351211" w:rsidRDefault="00112BA9" w:rsidP="00112BA9">
                  <w:pPr>
                    <w:keepNext/>
                    <w:keepLines/>
                    <w:rPr>
                      <w:rFonts w:ascii="Arial" w:eastAsia="SimSun" w:hAnsi="Arial"/>
                      <w:sz w:val="18"/>
                    </w:rPr>
                  </w:pPr>
                </w:p>
              </w:tc>
              <w:tc>
                <w:tcPr>
                  <w:tcW w:w="1347" w:type="pct"/>
                  <w:tcBorders>
                    <w:top w:val="single" w:sz="4" w:space="0" w:color="auto"/>
                    <w:left w:val="single" w:sz="4" w:space="0" w:color="auto"/>
                    <w:bottom w:val="single" w:sz="4" w:space="0" w:color="auto"/>
                    <w:right w:val="single" w:sz="4" w:space="0" w:color="auto"/>
                  </w:tcBorders>
                  <w:shd w:val="clear" w:color="auto" w:fill="auto"/>
                </w:tcPr>
                <w:p w14:paraId="1929F10F"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F</w:t>
                  </w:r>
                  <w:r w:rsidRPr="00351211">
                    <w:rPr>
                      <w:rFonts w:ascii="Arial" w:eastAsia="SimSun" w:hAnsi="Arial"/>
                      <w:sz w:val="18"/>
                    </w:rPr>
                    <w:t>or DSS</w:t>
                  </w:r>
                </w:p>
                <w:p w14:paraId="79117D4D" w14:textId="77777777" w:rsidR="00112BA9" w:rsidRPr="00351211" w:rsidRDefault="00112BA9" w:rsidP="00112BA9">
                  <w:pPr>
                    <w:keepNext/>
                    <w:keepLines/>
                    <w:rPr>
                      <w:rFonts w:ascii="Arial" w:eastAsia="SimSun" w:hAnsi="Arial"/>
                      <w:sz w:val="18"/>
                    </w:rPr>
                  </w:pPr>
                </w:p>
                <w:p w14:paraId="2F00DD4C" w14:textId="77777777" w:rsidR="00112BA9" w:rsidRPr="00351211" w:rsidRDefault="00112BA9" w:rsidP="00112BA9">
                  <w:pPr>
                    <w:keepNext/>
                    <w:keepLines/>
                    <w:rPr>
                      <w:rFonts w:ascii="Arial" w:eastAsia="SimSun" w:hAnsi="Arial"/>
                      <w:sz w:val="18"/>
                    </w:rPr>
                  </w:pPr>
                  <w:r w:rsidRPr="00351211">
                    <w:rPr>
                      <w:rFonts w:ascii="Arial" w:eastAsia="SimSun" w:hAnsi="Arial"/>
                      <w:sz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4F367CDB" w14:textId="77777777" w:rsidR="00112BA9" w:rsidRPr="00351211" w:rsidRDefault="00112BA9" w:rsidP="00112BA9">
                  <w:pPr>
                    <w:keepNext/>
                    <w:keepLines/>
                    <w:rPr>
                      <w:rFonts w:ascii="Arial" w:eastAsia="SimSun" w:hAnsi="Arial"/>
                      <w:sz w:val="18"/>
                    </w:rPr>
                  </w:pPr>
                </w:p>
                <w:p w14:paraId="7860CC00"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F</w:t>
                  </w:r>
                  <w:r w:rsidRPr="00351211">
                    <w:rPr>
                      <w:rFonts w:ascii="Arial" w:eastAsia="MS Mincho" w:hAnsi="Arial"/>
                      <w:sz w:val="18"/>
                    </w:rPr>
                    <w:t>FS: whether this FG is necessary or not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47F122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O</w:t>
                  </w:r>
                  <w:r w:rsidRPr="00351211">
                    <w:rPr>
                      <w:rFonts w:ascii="Arial" w:eastAsia="SimSun" w:hAnsi="Arial"/>
                      <w:sz w:val="18"/>
                    </w:rPr>
                    <w:t>ptional with capability signaling</w:t>
                  </w:r>
                </w:p>
              </w:tc>
            </w:tr>
          </w:tbl>
          <w:p w14:paraId="325F0E4D" w14:textId="2509FEE9" w:rsidR="00112BA9" w:rsidRPr="00112BA9" w:rsidRDefault="00112BA9" w:rsidP="00EF1635">
            <w:pPr>
              <w:spacing w:afterLines="50" w:after="120"/>
              <w:jc w:val="both"/>
              <w:rPr>
                <w:sz w:val="22"/>
              </w:rPr>
            </w:pPr>
          </w:p>
        </w:tc>
      </w:tr>
      <w:tr w:rsidR="000B035F" w14:paraId="77F1BF07" w14:textId="77777777" w:rsidTr="00EF1635">
        <w:tc>
          <w:tcPr>
            <w:tcW w:w="846" w:type="dxa"/>
          </w:tcPr>
          <w:p w14:paraId="3E97E7E4" w14:textId="77777777" w:rsidR="000B035F" w:rsidRDefault="000B035F" w:rsidP="00EF1635">
            <w:pPr>
              <w:spacing w:afterLines="50" w:after="120"/>
              <w:jc w:val="both"/>
              <w:rPr>
                <w:rFonts w:eastAsia="MS Mincho"/>
                <w:sz w:val="22"/>
              </w:rPr>
            </w:pPr>
            <w:r>
              <w:rPr>
                <w:rFonts w:eastAsia="MS Mincho"/>
                <w:sz w:val="22"/>
              </w:rPr>
              <w:t>[6]</w:t>
            </w:r>
          </w:p>
        </w:tc>
        <w:tc>
          <w:tcPr>
            <w:tcW w:w="2977" w:type="dxa"/>
          </w:tcPr>
          <w:p w14:paraId="64A7D870" w14:textId="77777777" w:rsidR="000B035F" w:rsidRPr="00BC6D2B" w:rsidRDefault="000B035F" w:rsidP="00EF1635">
            <w:pPr>
              <w:spacing w:afterLines="50" w:after="120"/>
              <w:jc w:val="both"/>
              <w:rPr>
                <w:sz w:val="22"/>
                <w:lang w:val="en-US"/>
              </w:rPr>
            </w:pPr>
            <w:r w:rsidRPr="00BC6D2B">
              <w:rPr>
                <w:sz w:val="22"/>
                <w:lang w:val="en-US"/>
              </w:rPr>
              <w:t>Ericsson</w:t>
            </w:r>
          </w:p>
        </w:tc>
        <w:tc>
          <w:tcPr>
            <w:tcW w:w="18560" w:type="dxa"/>
          </w:tcPr>
          <w:p w14:paraId="16272CE3" w14:textId="1FE2C8B7" w:rsidR="000B035F" w:rsidRPr="00EF1635" w:rsidRDefault="00EF1635" w:rsidP="00EF1635">
            <w:pPr>
              <w:widowControl w:val="0"/>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There is no need for this FG since 14-1 already captured 2 to 6 patterns and at most 3 non-overlapping as captured in the basic functionality (if “Up to 3 LTE-CRS non-overlapping rate matching patterns within a NR carrier” is added in 14-1)</w:t>
            </w:r>
          </w:p>
        </w:tc>
      </w:tr>
      <w:tr w:rsidR="000B035F" w14:paraId="1687A162" w14:textId="77777777" w:rsidTr="00EF1635">
        <w:tc>
          <w:tcPr>
            <w:tcW w:w="846" w:type="dxa"/>
          </w:tcPr>
          <w:p w14:paraId="48C9D5AD"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02173062" w14:textId="77777777" w:rsidR="000B035F" w:rsidRPr="00BC6D2B" w:rsidRDefault="000B035F" w:rsidP="00EF1635">
            <w:pPr>
              <w:spacing w:afterLines="50" w:after="120"/>
              <w:jc w:val="both"/>
              <w:rPr>
                <w:sz w:val="22"/>
                <w:lang w:val="en-US"/>
              </w:rPr>
            </w:pPr>
            <w:r w:rsidRPr="00BC6D2B">
              <w:rPr>
                <w:sz w:val="22"/>
                <w:lang w:val="en-US"/>
              </w:rPr>
              <w:t>Huawei, HiSilicon</w:t>
            </w:r>
          </w:p>
        </w:tc>
        <w:tc>
          <w:tcPr>
            <w:tcW w:w="18560" w:type="dxa"/>
          </w:tcPr>
          <w:p w14:paraId="6F1249C3" w14:textId="77777777" w:rsidR="000B035F" w:rsidRDefault="00E7638C" w:rsidP="00EF1635">
            <w:pPr>
              <w:spacing w:afterLines="50" w:after="120"/>
              <w:jc w:val="both"/>
              <w:rPr>
                <w:sz w:val="22"/>
                <w:lang w:val="en-US"/>
              </w:rPr>
            </w:pPr>
            <w:r w:rsidRPr="00E7638C">
              <w:rPr>
                <w:sz w:val="22"/>
                <w:lang w:val="en-US"/>
              </w:rPr>
              <w:t>As for the FFS of FG 14-1a, we feel this FG should be kept. Because BS station cannot determine whether the UE supports multiple LTE-CRS rate matching patterns within a LTE carrier or across different LTE carriers only with the help of capability report (14-1).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2185"/>
              <w:gridCol w:w="4041"/>
              <w:gridCol w:w="1360"/>
              <w:gridCol w:w="994"/>
              <w:gridCol w:w="6402"/>
              <w:gridCol w:w="1841"/>
            </w:tblGrid>
            <w:tr w:rsidR="00E7638C" w:rsidRPr="00A34E76" w14:paraId="451E3F84" w14:textId="77777777" w:rsidTr="00E7638C">
              <w:trPr>
                <w:trHeight w:val="19"/>
              </w:trPr>
              <w:tc>
                <w:tcPr>
                  <w:tcW w:w="412" w:type="pct"/>
                  <w:tcBorders>
                    <w:top w:val="single" w:sz="4" w:space="0" w:color="auto"/>
                    <w:left w:val="single" w:sz="4" w:space="0" w:color="auto"/>
                    <w:bottom w:val="single" w:sz="4" w:space="0" w:color="auto"/>
                    <w:right w:val="single" w:sz="4" w:space="0" w:color="auto"/>
                  </w:tcBorders>
                  <w:shd w:val="clear" w:color="auto" w:fill="auto"/>
                </w:tcPr>
                <w:p w14:paraId="687EBE37" w14:textId="77777777" w:rsidR="00E7638C" w:rsidRPr="00A34E76" w:rsidRDefault="00E7638C" w:rsidP="00E7638C">
                  <w:pPr>
                    <w:pStyle w:val="TAL"/>
                    <w:rPr>
                      <w:lang w:eastAsia="ja-JP"/>
                    </w:rPr>
                  </w:pPr>
                  <w:r w:rsidRPr="001217B1">
                    <w:rPr>
                      <w:strike/>
                      <w:color w:val="FF0000"/>
                      <w:lang w:eastAsia="ja-JP"/>
                    </w:rPr>
                    <w:lastRenderedPageBreak/>
                    <w:t>[</w:t>
                  </w:r>
                  <w:r>
                    <w:rPr>
                      <w:lang w:eastAsia="ja-JP"/>
                    </w:rPr>
                    <w:t>14</w:t>
                  </w:r>
                  <w:r>
                    <w:rPr>
                      <w:rFonts w:hint="eastAsia"/>
                      <w:lang w:eastAsia="ja-JP"/>
                    </w:rPr>
                    <w:t>-</w:t>
                  </w:r>
                  <w:r>
                    <w:rPr>
                      <w:lang w:eastAsia="ja-JP"/>
                    </w:rPr>
                    <w:t>1a</w:t>
                  </w:r>
                  <w:r w:rsidRPr="001217B1">
                    <w:rPr>
                      <w:strike/>
                      <w:color w:val="FF0000"/>
                      <w:lang w:eastAsia="ja-JP"/>
                    </w:rPr>
                    <w:t>]</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615426F6" w14:textId="77777777" w:rsidR="00E7638C" w:rsidRPr="00A34E76" w:rsidRDefault="00E7638C" w:rsidP="00E7638C">
                  <w:pPr>
                    <w:pStyle w:val="TAL"/>
                  </w:pPr>
                  <w:r>
                    <w:rPr>
                      <w:rFonts w:hint="eastAsia"/>
                    </w:rPr>
                    <w:t xml:space="preserve">Multiple LTE-CRS </w:t>
                  </w:r>
                  <w:r>
                    <w:t xml:space="preserve">overlapping </w:t>
                  </w:r>
                  <w:r>
                    <w:rPr>
                      <w:rFonts w:hint="eastAsia"/>
                    </w:rPr>
                    <w:t xml:space="preserve">rate matching patterns within </w:t>
                  </w:r>
                  <w:r>
                    <w:t>a part of NR carrier overlapping with a LTE carrier</w:t>
                  </w: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7467832E" w14:textId="77777777" w:rsidR="00E7638C" w:rsidRPr="00A34E76" w:rsidRDefault="00E7638C" w:rsidP="00B17FE0">
                  <w:pPr>
                    <w:pStyle w:val="TAL"/>
                    <w:numPr>
                      <w:ilvl w:val="0"/>
                      <w:numId w:val="18"/>
                    </w:numPr>
                  </w:pPr>
                  <w:r>
                    <w:t>Up to two</w:t>
                  </w:r>
                  <w:r w:rsidRPr="00BD7502">
                    <w:t xml:space="preserve"> LTE-CRS </w:t>
                  </w:r>
                  <w:r>
                    <w:t xml:space="preserve">overlapping </w:t>
                  </w:r>
                  <w:r w:rsidRPr="00BD7502">
                    <w:t xml:space="preserve">rate matching patterns </w:t>
                  </w:r>
                  <w:r>
                    <w:rPr>
                      <w:rFonts w:hint="eastAsia"/>
                    </w:rPr>
                    <w:t xml:space="preserve">within </w:t>
                  </w:r>
                  <w:r>
                    <w:t>a part of NR carrier overlapping with a LTE carrier</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4220776B" w14:textId="77777777" w:rsidR="00E7638C" w:rsidRPr="001D22CA" w:rsidRDefault="00E7638C" w:rsidP="00E7638C">
                  <w:pPr>
                    <w:pStyle w:val="TAL"/>
                  </w:pPr>
                  <w:r w:rsidRPr="001D22CA">
                    <w:t>14-1 (Multiple LTE-CRS rate matching patterns),</w:t>
                  </w:r>
                </w:p>
                <w:p w14:paraId="72921983" w14:textId="77777777" w:rsidR="00E7638C" w:rsidRPr="001D22CA" w:rsidRDefault="00E7638C" w:rsidP="00E7638C">
                  <w:pPr>
                    <w:pStyle w:val="TAL"/>
                  </w:pPr>
                  <w:r>
                    <w:t>16</w:t>
                  </w:r>
                  <w:r w:rsidRPr="001D22CA">
                    <w:t>-</w:t>
                  </w:r>
                  <w:r>
                    <w:t>2</w:t>
                  </w:r>
                  <w:r w:rsidRPr="001D22CA">
                    <w:t xml:space="preserve"> (</w:t>
                  </w:r>
                  <w:r w:rsidRPr="001D22CA">
                    <w:rPr>
                      <w:rFonts w:hint="eastAsia"/>
                    </w:rPr>
                    <w:t>mTRP support</w:t>
                  </w:r>
                  <w:r w:rsidRPr="001D22CA">
                    <w: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69E9A807" w14:textId="77777777" w:rsidR="00E7638C" w:rsidRPr="008447AB" w:rsidRDefault="00E7638C" w:rsidP="00E7638C">
                  <w:pPr>
                    <w:pStyle w:val="TAL"/>
                    <w:rPr>
                      <w:lang w:eastAsia="ja-JP"/>
                    </w:rPr>
                  </w:pPr>
                  <w:r>
                    <w:rPr>
                      <w:lang w:eastAsia="ja-JP"/>
                    </w:rPr>
                    <w:t>Per band</w:t>
                  </w:r>
                </w:p>
              </w:tc>
              <w:tc>
                <w:tcPr>
                  <w:tcW w:w="1746" w:type="pct"/>
                  <w:tcBorders>
                    <w:top w:val="single" w:sz="4" w:space="0" w:color="auto"/>
                    <w:left w:val="single" w:sz="4" w:space="0" w:color="auto"/>
                    <w:bottom w:val="single" w:sz="4" w:space="0" w:color="auto"/>
                    <w:right w:val="single" w:sz="4" w:space="0" w:color="auto"/>
                  </w:tcBorders>
                  <w:shd w:val="clear" w:color="auto" w:fill="auto"/>
                </w:tcPr>
                <w:p w14:paraId="43E0150C" w14:textId="77777777" w:rsidR="00E7638C" w:rsidRDefault="00E7638C" w:rsidP="00E7638C">
                  <w:pPr>
                    <w:pStyle w:val="TAL"/>
                  </w:pPr>
                  <w:r>
                    <w:rPr>
                      <w:rFonts w:hint="eastAsia"/>
                    </w:rPr>
                    <w:t>F</w:t>
                  </w:r>
                  <w:r>
                    <w:t>or DSS</w:t>
                  </w:r>
                </w:p>
                <w:p w14:paraId="0694348C" w14:textId="77777777" w:rsidR="00E7638C" w:rsidRDefault="00E7638C" w:rsidP="00E7638C">
                  <w:pPr>
                    <w:pStyle w:val="TAL"/>
                  </w:pPr>
                </w:p>
                <w:p w14:paraId="7EB08166" w14:textId="77777777" w:rsidR="00E7638C" w:rsidRDefault="00E7638C" w:rsidP="00E7638C">
                  <w:pPr>
                    <w:pStyle w:val="TAL"/>
                  </w:pPr>
                  <w:r>
                    <w:t>[T</w:t>
                  </w:r>
                  <w:r w:rsidRPr="006E3BAB">
                    <w: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r>
                    <w:t>]</w:t>
                  </w:r>
                </w:p>
                <w:p w14:paraId="54611C24" w14:textId="77777777" w:rsidR="00E7638C" w:rsidRDefault="00E7638C" w:rsidP="00E7638C">
                  <w:pPr>
                    <w:pStyle w:val="TAL"/>
                  </w:pPr>
                </w:p>
                <w:p w14:paraId="2C81751C" w14:textId="77777777" w:rsidR="00E7638C" w:rsidRPr="00F67381" w:rsidRDefault="00E7638C" w:rsidP="00E7638C">
                  <w:pPr>
                    <w:pStyle w:val="TAL"/>
                    <w:rPr>
                      <w:rFonts w:eastAsia="MS Mincho"/>
                      <w:strike/>
                      <w:lang w:eastAsia="ja-JP"/>
                    </w:rPr>
                  </w:pPr>
                  <w:r w:rsidRPr="00F67381">
                    <w:rPr>
                      <w:rFonts w:eastAsia="MS Mincho" w:hint="eastAsia"/>
                      <w:strike/>
                      <w:color w:val="FF0000"/>
                      <w:lang w:eastAsia="ja-JP"/>
                    </w:rPr>
                    <w:t>F</w:t>
                  </w:r>
                  <w:r w:rsidRPr="00F67381">
                    <w:rPr>
                      <w:rFonts w:eastAsia="MS Mincho"/>
                      <w:strike/>
                      <w:color w:val="FF0000"/>
                      <w:lang w:eastAsia="ja-JP"/>
                    </w:rPr>
                    <w:t>FS: whether this FG is necessary or not</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767974" w14:textId="77777777" w:rsidR="00E7638C" w:rsidRPr="00A34E76" w:rsidRDefault="00E7638C" w:rsidP="00E7638C">
                  <w:pPr>
                    <w:pStyle w:val="TAL"/>
                    <w:rPr>
                      <w:lang w:eastAsia="ja-JP"/>
                    </w:rPr>
                  </w:pPr>
                  <w:r>
                    <w:rPr>
                      <w:rFonts w:hint="eastAsia"/>
                      <w:lang w:eastAsia="ja-JP"/>
                    </w:rPr>
                    <w:t>O</w:t>
                  </w:r>
                  <w:r>
                    <w:rPr>
                      <w:lang w:eastAsia="ja-JP"/>
                    </w:rPr>
                    <w:t xml:space="preserve">ptional </w:t>
                  </w:r>
                  <w:r w:rsidRPr="0032705D">
                    <w:rPr>
                      <w:lang w:eastAsia="ja-JP"/>
                    </w:rPr>
                    <w:t>with capability signaling</w:t>
                  </w:r>
                </w:p>
              </w:tc>
            </w:tr>
          </w:tbl>
          <w:p w14:paraId="4EA7CD9B" w14:textId="05497B77" w:rsidR="00E7638C" w:rsidRDefault="00E7638C" w:rsidP="00EF1635">
            <w:pPr>
              <w:spacing w:afterLines="50" w:after="120"/>
              <w:jc w:val="both"/>
              <w:rPr>
                <w:sz w:val="22"/>
                <w:lang w:val="en-US"/>
              </w:rPr>
            </w:pPr>
          </w:p>
        </w:tc>
      </w:tr>
    </w:tbl>
    <w:p w14:paraId="39BC6BC9" w14:textId="3930B5FD" w:rsidR="005D55CB" w:rsidRDefault="005D55CB" w:rsidP="00A91D01">
      <w:pPr>
        <w:spacing w:afterLines="50" w:after="120"/>
        <w:jc w:val="both"/>
        <w:rPr>
          <w:sz w:val="22"/>
        </w:rPr>
      </w:pPr>
    </w:p>
    <w:p w14:paraId="1CC2868D" w14:textId="77777777" w:rsidR="001F53D2" w:rsidRDefault="001F53D2" w:rsidP="00A91D01">
      <w:pPr>
        <w:spacing w:afterLines="50" w:after="120"/>
        <w:jc w:val="both"/>
        <w:rPr>
          <w:sz w:val="22"/>
        </w:rPr>
      </w:pPr>
    </w:p>
    <w:p w14:paraId="05C3F80C" w14:textId="618EAA86" w:rsidR="001F53D2" w:rsidRPr="001F53D2" w:rsidRDefault="001F53D2" w:rsidP="001F53D2">
      <w:pPr>
        <w:pStyle w:val="Heading2"/>
        <w:rPr>
          <w:sz w:val="22"/>
          <w:lang w:val="en-US"/>
        </w:rPr>
      </w:pPr>
      <w:r>
        <w:rPr>
          <w:sz w:val="22"/>
          <w:lang w:val="en-US"/>
        </w:rPr>
        <w:t>3.1</w:t>
      </w:r>
      <w:r>
        <w:rPr>
          <w:sz w:val="22"/>
          <w:lang w:val="en-US"/>
        </w:rPr>
        <w:tab/>
        <w:t>Discussion 2</w:t>
      </w:r>
    </w:p>
    <w:p w14:paraId="1BF41563" w14:textId="1717584B" w:rsidR="001F53D2" w:rsidRDefault="001F53D2" w:rsidP="001F53D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FG14-1a</w:t>
      </w:r>
      <w:r>
        <w:rPr>
          <w:b/>
          <w:bCs/>
          <w:sz w:val="22"/>
          <w:lang w:val="en-US"/>
        </w:rPr>
        <w:t xml:space="preserve"> </w:t>
      </w:r>
      <w:r w:rsidRPr="003D7EA7">
        <w:rPr>
          <w:b/>
          <w:bCs/>
          <w:sz w:val="22"/>
          <w:lang w:val="en-US"/>
        </w:rPr>
        <w:t>is removed or FG14-1a is removed</w:t>
      </w:r>
      <w:r w:rsidRPr="00832B47">
        <w:rPr>
          <w:b/>
          <w:bCs/>
          <w:sz w:val="22"/>
          <w:lang w:val="en-US"/>
        </w:rPr>
        <w:t>.</w:t>
      </w:r>
    </w:p>
    <w:p w14:paraId="7DE53A19" w14:textId="3DF8541B" w:rsidR="001F53D2" w:rsidRPr="00832B47" w:rsidRDefault="001F53D2" w:rsidP="001F53D2">
      <w:pPr>
        <w:spacing w:afterLines="50" w:after="120"/>
        <w:jc w:val="both"/>
        <w:rPr>
          <w:b/>
          <w:bCs/>
          <w:sz w:val="22"/>
          <w:lang w:val="en-US"/>
        </w:rPr>
      </w:pPr>
      <w:r w:rsidRPr="00832B47">
        <w:rPr>
          <w:b/>
          <w:bCs/>
          <w:sz w:val="22"/>
          <w:lang w:val="en-US"/>
        </w:rPr>
        <w:tab/>
      </w:r>
      <w:r>
        <w:rPr>
          <w:b/>
          <w:bCs/>
          <w:sz w:val="22"/>
          <w:lang w:val="en-US"/>
        </w:rPr>
        <w:t>Keeping the FG[14-1a] (removing bracket) s</w:t>
      </w:r>
      <w:r w:rsidRPr="00832B47">
        <w:rPr>
          <w:b/>
          <w:bCs/>
          <w:sz w:val="22"/>
          <w:lang w:val="en-US"/>
        </w:rPr>
        <w:t>upported by:</w:t>
      </w:r>
    </w:p>
    <w:p w14:paraId="5DF2C7B1" w14:textId="2B201AF2" w:rsidR="001F53D2" w:rsidRPr="00832B47" w:rsidRDefault="001F53D2" w:rsidP="001F53D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support removing FG[14-1a]) </w:t>
      </w:r>
      <w:r w:rsidRPr="00832B47">
        <w:rPr>
          <w:b/>
          <w:bCs/>
          <w:sz w:val="22"/>
          <w:lang w:val="en-US"/>
        </w:rPr>
        <w:t>by:</w:t>
      </w:r>
    </w:p>
    <w:p w14:paraId="45E3BFD2" w14:textId="77777777" w:rsidR="001F53D2" w:rsidRPr="002E288E" w:rsidRDefault="001F53D2" w:rsidP="001F53D2">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1F53D2" w14:paraId="5E462B44" w14:textId="77777777" w:rsidTr="001F53D2">
        <w:tc>
          <w:tcPr>
            <w:tcW w:w="1980" w:type="dxa"/>
            <w:shd w:val="clear" w:color="auto" w:fill="F2F2F2" w:themeFill="background1" w:themeFillShade="F2"/>
          </w:tcPr>
          <w:p w14:paraId="4D42B20E" w14:textId="77777777" w:rsidR="001F53D2" w:rsidRDefault="001F53D2" w:rsidP="001F53D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2B5A9F7" w14:textId="77777777" w:rsidR="001F53D2" w:rsidRDefault="001F53D2" w:rsidP="001F53D2">
            <w:pPr>
              <w:spacing w:afterLines="50" w:after="120"/>
              <w:jc w:val="both"/>
              <w:rPr>
                <w:sz w:val="22"/>
                <w:lang w:val="en-US"/>
              </w:rPr>
            </w:pPr>
            <w:r>
              <w:rPr>
                <w:rFonts w:hint="eastAsia"/>
                <w:sz w:val="22"/>
                <w:lang w:val="en-US"/>
              </w:rPr>
              <w:t>C</w:t>
            </w:r>
            <w:r>
              <w:rPr>
                <w:sz w:val="22"/>
                <w:lang w:val="en-US"/>
              </w:rPr>
              <w:t>omment</w:t>
            </w:r>
          </w:p>
        </w:tc>
      </w:tr>
      <w:tr w:rsidR="00334835" w14:paraId="462F2964" w14:textId="77777777" w:rsidTr="001F53D2">
        <w:tc>
          <w:tcPr>
            <w:tcW w:w="1980" w:type="dxa"/>
          </w:tcPr>
          <w:p w14:paraId="44F6B4EE" w14:textId="7D690E30" w:rsidR="00334835" w:rsidRDefault="00334835" w:rsidP="00334835">
            <w:pPr>
              <w:spacing w:after="0"/>
              <w:jc w:val="both"/>
              <w:rPr>
                <w:sz w:val="22"/>
                <w:lang w:val="en-US"/>
              </w:rPr>
            </w:pPr>
            <w:r>
              <w:rPr>
                <w:sz w:val="22"/>
                <w:lang w:val="en-US"/>
              </w:rPr>
              <w:t>Apple</w:t>
            </w:r>
          </w:p>
        </w:tc>
        <w:tc>
          <w:tcPr>
            <w:tcW w:w="7982" w:type="dxa"/>
          </w:tcPr>
          <w:p w14:paraId="4787F783" w14:textId="3B43A621" w:rsidR="00334835" w:rsidRPr="00900640" w:rsidRDefault="00334835" w:rsidP="00334835">
            <w:pPr>
              <w:spacing w:after="0"/>
              <w:rPr>
                <w:rFonts w:ascii="MS PGothic" w:eastAsia="MS PGothic" w:hAnsi="MS PGothic" w:cs="MS PGothic"/>
                <w:color w:val="000000"/>
                <w:szCs w:val="24"/>
                <w:lang w:val="en-US"/>
              </w:rPr>
            </w:pPr>
            <w:r w:rsidRPr="00334835">
              <w:rPr>
                <w:sz w:val="22"/>
                <w:lang w:val="en-US"/>
              </w:rPr>
              <w:t xml:space="preserve">We </w:t>
            </w:r>
            <w:r w:rsidR="0093406E">
              <w:rPr>
                <w:sz w:val="22"/>
                <w:lang w:val="en-US"/>
              </w:rPr>
              <w:t xml:space="preserve">prefer to keep the FG subject to MTRP discussion. However, there is no need for overlapping restrictions </w:t>
            </w:r>
          </w:p>
        </w:tc>
      </w:tr>
      <w:tr w:rsidR="00334835" w14:paraId="5E6AB877" w14:textId="77777777" w:rsidTr="001F53D2">
        <w:tc>
          <w:tcPr>
            <w:tcW w:w="1980" w:type="dxa"/>
          </w:tcPr>
          <w:p w14:paraId="1A53C223" w14:textId="4E8345E6" w:rsidR="00334835" w:rsidRPr="00FA6C5F" w:rsidRDefault="00FA6C5F" w:rsidP="00334835">
            <w:pPr>
              <w:spacing w:after="0"/>
              <w:jc w:val="both"/>
              <w:rPr>
                <w:rFonts w:eastAsia="SimSun"/>
                <w:sz w:val="22"/>
                <w:lang w:val="en-US" w:eastAsia="zh-CN"/>
              </w:rPr>
            </w:pPr>
            <w:r>
              <w:rPr>
                <w:rFonts w:eastAsia="SimSun" w:hint="eastAsia"/>
                <w:sz w:val="22"/>
                <w:lang w:val="en-US" w:eastAsia="zh-CN"/>
              </w:rPr>
              <w:t>Huawei, HiSilicon</w:t>
            </w:r>
          </w:p>
        </w:tc>
        <w:tc>
          <w:tcPr>
            <w:tcW w:w="7982" w:type="dxa"/>
          </w:tcPr>
          <w:p w14:paraId="1A4B8645" w14:textId="1D1D658B" w:rsidR="00334835" w:rsidRPr="00FA6C5F" w:rsidRDefault="00FA6C5F" w:rsidP="00334835">
            <w:pPr>
              <w:tabs>
                <w:tab w:val="num" w:pos="1800"/>
              </w:tabs>
              <w:spacing w:after="0"/>
              <w:rPr>
                <w:rFonts w:ascii="Times" w:eastAsia="SimSun" w:hAnsi="Times"/>
                <w:iCs/>
                <w:lang w:eastAsia="zh-CN"/>
              </w:rPr>
            </w:pPr>
            <w:r>
              <w:rPr>
                <w:rFonts w:ascii="Times" w:eastAsia="SimSun" w:hAnsi="Times" w:hint="eastAsia"/>
                <w:iCs/>
                <w:lang w:eastAsia="zh-CN"/>
              </w:rPr>
              <w:t>Support to keep the FG.</w:t>
            </w:r>
          </w:p>
        </w:tc>
      </w:tr>
      <w:tr w:rsidR="00334835" w14:paraId="29B41E1D" w14:textId="77777777" w:rsidTr="001F53D2">
        <w:tc>
          <w:tcPr>
            <w:tcW w:w="1980" w:type="dxa"/>
          </w:tcPr>
          <w:p w14:paraId="3F339E4C" w14:textId="3D91E679" w:rsidR="00334835" w:rsidRPr="00E35784" w:rsidRDefault="00C31C5D" w:rsidP="00334835">
            <w:pPr>
              <w:spacing w:after="0"/>
              <w:jc w:val="both"/>
              <w:rPr>
                <w:rFonts w:eastAsia="SimSun"/>
                <w:sz w:val="22"/>
                <w:lang w:val="en-US" w:eastAsia="zh-CN"/>
              </w:rPr>
            </w:pPr>
            <w:r>
              <w:rPr>
                <w:rFonts w:eastAsia="SimSun" w:hint="eastAsia"/>
                <w:sz w:val="22"/>
                <w:lang w:val="en-US" w:eastAsia="zh-CN"/>
              </w:rPr>
              <w:t>OPPO</w:t>
            </w:r>
          </w:p>
        </w:tc>
        <w:tc>
          <w:tcPr>
            <w:tcW w:w="7982" w:type="dxa"/>
          </w:tcPr>
          <w:p w14:paraId="3A4CA71F" w14:textId="2B30E329" w:rsidR="00334835" w:rsidRPr="00C31C5D" w:rsidRDefault="00C31C5D" w:rsidP="00334835">
            <w:pPr>
              <w:spacing w:after="0"/>
              <w:jc w:val="both"/>
              <w:rPr>
                <w:rFonts w:eastAsia="SimSun"/>
                <w:sz w:val="22"/>
                <w:lang w:val="en-US" w:eastAsia="zh-CN"/>
              </w:rPr>
            </w:pPr>
            <w:r>
              <w:rPr>
                <w:rFonts w:eastAsia="SimSun" w:hint="eastAsia"/>
                <w:sz w:val="22"/>
                <w:lang w:val="en-US" w:eastAsia="zh-CN"/>
              </w:rPr>
              <w:t>Support to keep the FG</w:t>
            </w:r>
          </w:p>
        </w:tc>
      </w:tr>
      <w:tr w:rsidR="00334835" w14:paraId="43523DBE" w14:textId="77777777" w:rsidTr="001F53D2">
        <w:trPr>
          <w:trHeight w:val="70"/>
        </w:trPr>
        <w:tc>
          <w:tcPr>
            <w:tcW w:w="1980" w:type="dxa"/>
          </w:tcPr>
          <w:p w14:paraId="7DF40DCE" w14:textId="667DE6C9" w:rsidR="00334835" w:rsidRPr="00131EE6" w:rsidRDefault="008553CB" w:rsidP="00334835">
            <w:pPr>
              <w:spacing w:after="0"/>
              <w:jc w:val="both"/>
              <w:rPr>
                <w:rFonts w:eastAsiaTheme="minorEastAsia"/>
                <w:sz w:val="22"/>
              </w:rPr>
            </w:pPr>
            <w:r>
              <w:rPr>
                <w:rFonts w:eastAsiaTheme="minorEastAsia"/>
                <w:sz w:val="22"/>
              </w:rPr>
              <w:t>Intel</w:t>
            </w:r>
          </w:p>
        </w:tc>
        <w:tc>
          <w:tcPr>
            <w:tcW w:w="7982" w:type="dxa"/>
          </w:tcPr>
          <w:p w14:paraId="16C29EC9" w14:textId="5EFFED10" w:rsidR="00334835" w:rsidRPr="00131EE6" w:rsidRDefault="008553CB" w:rsidP="00334835">
            <w:pPr>
              <w:spacing w:after="0"/>
              <w:rPr>
                <w:rFonts w:eastAsia="MS PGothic"/>
                <w:szCs w:val="24"/>
                <w:lang w:val="en-US"/>
              </w:rPr>
            </w:pPr>
            <w:r>
              <w:rPr>
                <w:rFonts w:eastAsia="MS PGothic"/>
                <w:szCs w:val="24"/>
                <w:lang w:val="en-US"/>
              </w:rPr>
              <w:t xml:space="preserve">Need to discuss necessity of this FG in conjunction with </w:t>
            </w:r>
            <w:r w:rsidR="002B01A3">
              <w:rPr>
                <w:rFonts w:eastAsia="MS PGothic"/>
                <w:szCs w:val="24"/>
                <w:lang w:val="en-US"/>
              </w:rPr>
              <w:t>component</w:t>
            </w:r>
            <w:r>
              <w:rPr>
                <w:rFonts w:eastAsia="MS PGothic"/>
                <w:szCs w:val="24"/>
                <w:lang w:val="en-US"/>
              </w:rPr>
              <w:t xml:space="preserve"> 2</w:t>
            </w:r>
            <w:r w:rsidR="00F52D55">
              <w:rPr>
                <w:rFonts w:eastAsia="MS PGothic"/>
                <w:szCs w:val="24"/>
                <w:lang w:val="en-US"/>
              </w:rPr>
              <w:t xml:space="preserve"> of </w:t>
            </w:r>
            <w:r w:rsidR="00E74AE6">
              <w:rPr>
                <w:rFonts w:eastAsia="MS PGothic"/>
                <w:szCs w:val="24"/>
                <w:lang w:val="en-US"/>
              </w:rPr>
              <w:t xml:space="preserve">FG </w:t>
            </w:r>
            <w:r w:rsidR="00F52D55">
              <w:rPr>
                <w:rFonts w:eastAsia="MS PGothic"/>
                <w:szCs w:val="24"/>
                <w:lang w:val="en-US"/>
              </w:rPr>
              <w:t>14-1</w:t>
            </w:r>
          </w:p>
        </w:tc>
      </w:tr>
      <w:tr w:rsidR="000E71B7" w14:paraId="57A83119" w14:textId="77777777" w:rsidTr="001F53D2">
        <w:trPr>
          <w:trHeight w:val="70"/>
        </w:trPr>
        <w:tc>
          <w:tcPr>
            <w:tcW w:w="1980" w:type="dxa"/>
          </w:tcPr>
          <w:p w14:paraId="5E287312" w14:textId="622670AB" w:rsidR="000E71B7" w:rsidRDefault="000E71B7" w:rsidP="000E71B7">
            <w:pPr>
              <w:jc w:val="both"/>
              <w:rPr>
                <w:rFonts w:eastAsiaTheme="minorEastAsia"/>
                <w:sz w:val="22"/>
              </w:rPr>
            </w:pPr>
            <w:r>
              <w:rPr>
                <w:sz w:val="22"/>
                <w:lang w:val="en-US"/>
              </w:rPr>
              <w:t>Nokia, NSB</w:t>
            </w:r>
          </w:p>
        </w:tc>
        <w:tc>
          <w:tcPr>
            <w:tcW w:w="7982" w:type="dxa"/>
          </w:tcPr>
          <w:p w14:paraId="50D35D1E" w14:textId="77BD2D41" w:rsidR="000E71B7" w:rsidRDefault="000E71B7" w:rsidP="000E71B7">
            <w:pPr>
              <w:rPr>
                <w:rFonts w:eastAsia="MS PGothic"/>
                <w:szCs w:val="24"/>
                <w:lang w:val="en-US"/>
              </w:rPr>
            </w:pPr>
            <w:r>
              <w:rPr>
                <w:rFonts w:ascii="Times" w:eastAsia="Batang" w:hAnsi="Times"/>
                <w:iCs/>
                <w:lang w:eastAsia="x-none"/>
              </w:rPr>
              <w:t>It is OK to keep the FG as this one would depend on 16-2. However, the current description does not seem to match the desired functionality. It needs to be rewritten before it can be fully agreed to, and at the same time 14-1 needs to be adjusted as well to ensure there is a clear distinction between the two.</w:t>
            </w:r>
          </w:p>
        </w:tc>
      </w:tr>
    </w:tbl>
    <w:p w14:paraId="33E2FCDC" w14:textId="77777777" w:rsidR="003D7EA7" w:rsidRPr="003D7EA7" w:rsidRDefault="003D7EA7" w:rsidP="00A91D01">
      <w:pPr>
        <w:spacing w:afterLines="50" w:after="120"/>
        <w:jc w:val="both"/>
        <w:rPr>
          <w:sz w:val="22"/>
          <w:lang w:val="en-US"/>
        </w:rPr>
      </w:pPr>
    </w:p>
    <w:p w14:paraId="64738AB2" w14:textId="05379BE9" w:rsidR="004C3CE1" w:rsidRDefault="004C3CE1">
      <w:pPr>
        <w:rPr>
          <w:sz w:val="22"/>
        </w:rPr>
      </w:pPr>
      <w:r>
        <w:rPr>
          <w:sz w:val="22"/>
        </w:rPr>
        <w:br w:type="page"/>
      </w:r>
    </w:p>
    <w:p w14:paraId="4388154F" w14:textId="6CAE09DA" w:rsidR="00211FE3" w:rsidRPr="009517C5" w:rsidRDefault="00F8330C" w:rsidP="00211FE3">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14-2: </w:t>
      </w:r>
      <w:r w:rsidRPr="00F8330C">
        <w:rPr>
          <w:rFonts w:eastAsia="MS Mincho"/>
          <w:b/>
          <w:bCs/>
          <w:szCs w:val="24"/>
          <w:lang w:val="en-US"/>
        </w:rPr>
        <w:t>PDSCH Type B mapping of length 9 and 10 OFDM symbols</w:t>
      </w:r>
    </w:p>
    <w:p w14:paraId="56909F74" w14:textId="3F4D21A6"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3035BE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541FA57"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2D7CDF"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F1C69BB"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10E1E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B84DBD"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38B232D"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BD1552D"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8BDABC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7340F8" w14:textId="77777777" w:rsidR="004C3CE1" w:rsidRDefault="004C3CE1" w:rsidP="00EF1635">
            <w:pPr>
              <w:pStyle w:val="TAN"/>
              <w:ind w:left="0" w:firstLine="0"/>
              <w:rPr>
                <w:b/>
                <w:lang w:eastAsia="ja-JP"/>
              </w:rPr>
            </w:pPr>
            <w:r>
              <w:rPr>
                <w:b/>
                <w:lang w:eastAsia="ja-JP"/>
              </w:rPr>
              <w:t>Type</w:t>
            </w:r>
          </w:p>
          <w:p w14:paraId="5390178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9E2662F"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D770D5D"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487F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73E0C01"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25F61BF" w14:textId="77777777" w:rsidR="004C3CE1" w:rsidRDefault="004C3CE1" w:rsidP="00EF1635">
            <w:pPr>
              <w:pStyle w:val="TAH"/>
            </w:pPr>
            <w:r>
              <w:t>Mandatory/Optional</w:t>
            </w:r>
          </w:p>
        </w:tc>
      </w:tr>
      <w:tr w:rsidR="004C3CE1" w14:paraId="5EBFC62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ECF19D"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54FDD79F" w14:textId="33BF7484" w:rsidR="004C3CE1" w:rsidRDefault="004C3CE1" w:rsidP="004C3CE1">
            <w:pPr>
              <w:pStyle w:val="TAL"/>
              <w:rPr>
                <w:lang w:eastAsia="ja-JP"/>
              </w:rPr>
            </w:pPr>
            <w:r>
              <w:rPr>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2945C275" w14:textId="51D0E637" w:rsidR="004C3CE1" w:rsidRDefault="004C3CE1" w:rsidP="004C3CE1">
            <w:pPr>
              <w:pStyle w:val="TAL"/>
            </w:pPr>
            <w: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7441D838" w14:textId="22A80B42" w:rsidR="004C3CE1" w:rsidRDefault="004C3CE1" w:rsidP="004C3CE1">
            <w:pPr>
              <w:pStyle w:val="TAL"/>
              <w:rPr>
                <w:rFonts w:eastAsia="MS Mincho"/>
                <w:lang w:eastAsia="ja-JP"/>
              </w:rPr>
            </w:pPr>
            <w:r>
              <w:t>Indicates whether the UE supports PDSCH Type B scheduling of length 9 and 10 OFDM symbols</w:t>
            </w:r>
          </w:p>
        </w:tc>
        <w:tc>
          <w:tcPr>
            <w:tcW w:w="1277" w:type="dxa"/>
            <w:tcBorders>
              <w:top w:val="single" w:sz="4" w:space="0" w:color="auto"/>
              <w:left w:val="single" w:sz="4" w:space="0" w:color="auto"/>
              <w:bottom w:val="single" w:sz="4" w:space="0" w:color="auto"/>
              <w:right w:val="single" w:sz="4" w:space="0" w:color="auto"/>
            </w:tcBorders>
            <w:hideMark/>
          </w:tcPr>
          <w:p w14:paraId="29BEC60F" w14:textId="4ACF0F27" w:rsidR="004C3CE1" w:rsidRDefault="004C3CE1" w:rsidP="004C3CE1">
            <w:pPr>
              <w:pStyle w:val="TAL"/>
            </w:pPr>
            <w:r>
              <w:t>5-6a (PDSCH mapping type B)</w:t>
            </w:r>
          </w:p>
        </w:tc>
        <w:tc>
          <w:tcPr>
            <w:tcW w:w="858" w:type="dxa"/>
            <w:tcBorders>
              <w:top w:val="single" w:sz="4" w:space="0" w:color="auto"/>
              <w:left w:val="single" w:sz="4" w:space="0" w:color="auto"/>
              <w:bottom w:val="single" w:sz="4" w:space="0" w:color="auto"/>
              <w:right w:val="single" w:sz="4" w:space="0" w:color="auto"/>
            </w:tcBorders>
            <w:hideMark/>
          </w:tcPr>
          <w:p w14:paraId="16C0EE0A" w14:textId="040EC236" w:rsidR="004C3CE1" w:rsidRDefault="004C3CE1" w:rsidP="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78BF24" w14:textId="5ABE7952"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4982D2"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2C9BB7" w14:textId="55E75850" w:rsidR="004C3CE1" w:rsidRDefault="004C3CE1" w:rsidP="004C3CE1">
            <w:pPr>
              <w:pStyle w:val="TAL"/>
              <w:rPr>
                <w:lang w:eastAsia="ja-JP"/>
              </w:rPr>
            </w:pPr>
            <w:r>
              <w:rPr>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25E9BC4" w14:textId="0A86BABB" w:rsidR="004C3CE1" w:rsidRDefault="004C3CE1" w:rsidP="004C3CE1">
            <w:pPr>
              <w:pStyle w:val="TAL"/>
              <w:rPr>
                <w:lang w:eastAsia="ja-JP"/>
              </w:rPr>
            </w:pPr>
            <w:r>
              <w:rPr>
                <w:lang w:eastAsia="ja-JP"/>
              </w:rPr>
              <w:t>[N/A or No]</w:t>
            </w:r>
          </w:p>
        </w:tc>
        <w:tc>
          <w:tcPr>
            <w:tcW w:w="993" w:type="dxa"/>
            <w:tcBorders>
              <w:top w:val="single" w:sz="4" w:space="0" w:color="auto"/>
              <w:left w:val="single" w:sz="4" w:space="0" w:color="auto"/>
              <w:bottom w:val="single" w:sz="4" w:space="0" w:color="auto"/>
              <w:right w:val="single" w:sz="4" w:space="0" w:color="auto"/>
            </w:tcBorders>
            <w:hideMark/>
          </w:tcPr>
          <w:p w14:paraId="228A7157" w14:textId="05440F26" w:rsidR="004C3CE1" w:rsidRDefault="004C3CE1" w:rsidP="004C3CE1">
            <w:pPr>
              <w:pStyle w:val="TAL"/>
              <w:rPr>
                <w:lang w:eastAsia="ja-JP"/>
              </w:rPr>
            </w:pPr>
            <w:r>
              <w:rPr>
                <w:lang w:eastAsia="ja-JP"/>
              </w:rPr>
              <w:t>[N/A or No]</w:t>
            </w:r>
          </w:p>
        </w:tc>
        <w:tc>
          <w:tcPr>
            <w:tcW w:w="1842" w:type="dxa"/>
            <w:tcBorders>
              <w:top w:val="single" w:sz="4" w:space="0" w:color="auto"/>
              <w:left w:val="single" w:sz="4" w:space="0" w:color="auto"/>
              <w:bottom w:val="single" w:sz="4" w:space="0" w:color="auto"/>
              <w:right w:val="single" w:sz="4" w:space="0" w:color="auto"/>
            </w:tcBorders>
          </w:tcPr>
          <w:p w14:paraId="342AE6DB" w14:textId="77777777" w:rsidR="004C3CE1" w:rsidRDefault="004C3CE1" w:rsidP="004C3CE1">
            <w:pPr>
              <w:pStyle w:val="TAL"/>
            </w:pPr>
          </w:p>
        </w:tc>
        <w:tc>
          <w:tcPr>
            <w:tcW w:w="1843" w:type="dxa"/>
            <w:tcBorders>
              <w:top w:val="single" w:sz="4" w:space="0" w:color="auto"/>
              <w:left w:val="single" w:sz="4" w:space="0" w:color="auto"/>
              <w:bottom w:val="single" w:sz="4" w:space="0" w:color="auto"/>
              <w:right w:val="single" w:sz="4" w:space="0" w:color="auto"/>
            </w:tcBorders>
          </w:tcPr>
          <w:p w14:paraId="4C541C48" w14:textId="3DD41900" w:rsidR="004C3CE1" w:rsidRDefault="004C3CE1" w:rsidP="004C3CE1">
            <w:pPr>
              <w:pStyle w:val="TAL"/>
            </w:pPr>
            <w:r>
              <w:t>For DSS</w:t>
            </w:r>
          </w:p>
        </w:tc>
        <w:tc>
          <w:tcPr>
            <w:tcW w:w="1276" w:type="dxa"/>
            <w:tcBorders>
              <w:top w:val="single" w:sz="4" w:space="0" w:color="auto"/>
              <w:left w:val="single" w:sz="4" w:space="0" w:color="auto"/>
              <w:bottom w:val="single" w:sz="4" w:space="0" w:color="auto"/>
              <w:right w:val="single" w:sz="4" w:space="0" w:color="auto"/>
            </w:tcBorders>
          </w:tcPr>
          <w:p w14:paraId="51CDC9B3" w14:textId="21AE2CE6" w:rsidR="004C3CE1" w:rsidRDefault="004C3CE1" w:rsidP="004C3CE1">
            <w:pPr>
              <w:pStyle w:val="TAL"/>
              <w:rPr>
                <w:rFonts w:eastAsia="MS Mincho"/>
                <w:lang w:eastAsia="ja-JP"/>
              </w:rPr>
            </w:pPr>
            <w:r>
              <w:rPr>
                <w:lang w:eastAsia="ja-JP"/>
              </w:rPr>
              <w:t>FFS: [Mandatory with capability signailng or Optional with capability signaling]</w:t>
            </w:r>
          </w:p>
        </w:tc>
      </w:tr>
    </w:tbl>
    <w:p w14:paraId="6B67DE4E" w14:textId="348EA7F7" w:rsidR="00E81ABB" w:rsidRPr="004C3CE1" w:rsidRDefault="00E81ABB" w:rsidP="00F8330C">
      <w:pPr>
        <w:spacing w:afterLines="50" w:after="120"/>
        <w:jc w:val="both"/>
        <w:rPr>
          <w:sz w:val="22"/>
          <w:lang w:val="en-US"/>
        </w:rPr>
      </w:pPr>
    </w:p>
    <w:p w14:paraId="6C46F08F" w14:textId="595EC088"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0B035F" w14:paraId="05A213DC" w14:textId="77777777" w:rsidTr="00EF1635">
        <w:tc>
          <w:tcPr>
            <w:tcW w:w="846" w:type="dxa"/>
          </w:tcPr>
          <w:p w14:paraId="7887947C" w14:textId="77777777" w:rsidR="000B035F" w:rsidRDefault="000B035F" w:rsidP="00EF1635">
            <w:pPr>
              <w:spacing w:afterLines="50" w:after="120"/>
              <w:jc w:val="both"/>
              <w:rPr>
                <w:sz w:val="22"/>
                <w:lang w:val="en-US"/>
              </w:rPr>
            </w:pPr>
            <w:r>
              <w:rPr>
                <w:rFonts w:eastAsia="MS Mincho"/>
                <w:sz w:val="22"/>
              </w:rPr>
              <w:t>[4]</w:t>
            </w:r>
          </w:p>
        </w:tc>
        <w:tc>
          <w:tcPr>
            <w:tcW w:w="2977" w:type="dxa"/>
          </w:tcPr>
          <w:p w14:paraId="045840AD" w14:textId="77777777" w:rsidR="000B035F" w:rsidRDefault="000B035F" w:rsidP="00EF1635">
            <w:pPr>
              <w:spacing w:afterLines="50" w:after="120"/>
              <w:jc w:val="both"/>
              <w:rPr>
                <w:sz w:val="22"/>
                <w:lang w:val="en-US"/>
              </w:rPr>
            </w:pPr>
            <w:r w:rsidRPr="00BC6D2B">
              <w:rPr>
                <w:sz w:val="22"/>
                <w:lang w:val="en-US"/>
              </w:rPr>
              <w:t>MediaTek Inc.</w:t>
            </w:r>
          </w:p>
        </w:tc>
        <w:tc>
          <w:tcPr>
            <w:tcW w:w="18560" w:type="dxa"/>
          </w:tcPr>
          <w:p w14:paraId="765AF423" w14:textId="77777777" w:rsidR="000B035F" w:rsidRDefault="00112BA9" w:rsidP="00EF1635">
            <w:pPr>
              <w:spacing w:afterLines="50" w:after="120"/>
              <w:jc w:val="both"/>
              <w:rPr>
                <w:sz w:val="22"/>
              </w:rPr>
            </w:pPr>
            <w:r w:rsidRPr="00112BA9">
              <w:rPr>
                <w:sz w:val="22"/>
              </w:rPr>
              <w:t>FG14-2 is mainly for DSS enhancements in FR1 so we don’t see why it should be a mandatory FG when other DSS-related FGs are optional with capability signalling.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346"/>
              <w:gridCol w:w="5489"/>
              <w:gridCol w:w="1096"/>
              <w:gridCol w:w="741"/>
              <w:gridCol w:w="733"/>
              <w:gridCol w:w="359"/>
              <w:gridCol w:w="858"/>
              <w:gridCol w:w="851"/>
              <w:gridCol w:w="851"/>
              <w:gridCol w:w="235"/>
              <w:gridCol w:w="1888"/>
              <w:gridCol w:w="3278"/>
            </w:tblGrid>
            <w:tr w:rsidR="009946AB" w:rsidRPr="00351211" w14:paraId="63A34D31" w14:textId="77777777" w:rsidTr="009946AB">
              <w:trPr>
                <w:trHeight w:val="20"/>
              </w:trPr>
              <w:tc>
                <w:tcPr>
                  <w:tcW w:w="166" w:type="pct"/>
                  <w:tcBorders>
                    <w:top w:val="single" w:sz="4" w:space="0" w:color="auto"/>
                    <w:left w:val="single" w:sz="4" w:space="0" w:color="auto"/>
                    <w:bottom w:val="single" w:sz="4" w:space="0" w:color="auto"/>
                    <w:right w:val="single" w:sz="4" w:space="0" w:color="auto"/>
                  </w:tcBorders>
                  <w:shd w:val="clear" w:color="auto" w:fill="auto"/>
                </w:tcPr>
                <w:p w14:paraId="6196AD97" w14:textId="77777777" w:rsidR="00112BA9" w:rsidRPr="00351211" w:rsidRDefault="00112BA9" w:rsidP="00112BA9">
                  <w:pPr>
                    <w:keepNext/>
                    <w:keepLines/>
                    <w:rPr>
                      <w:rFonts w:ascii="Arial" w:eastAsia="SimSun" w:hAnsi="Arial"/>
                      <w:sz w:val="18"/>
                    </w:rPr>
                  </w:pPr>
                  <w:r w:rsidRPr="00351211">
                    <w:rPr>
                      <w:rFonts w:ascii="Arial" w:eastAsia="SimSun" w:hAnsi="Arial"/>
                      <w:sz w:val="18"/>
                    </w:rPr>
                    <w:t>14-2</w:t>
                  </w:r>
                </w:p>
              </w:tc>
              <w:tc>
                <w:tcPr>
                  <w:tcW w:w="367" w:type="pct"/>
                  <w:tcBorders>
                    <w:top w:val="single" w:sz="4" w:space="0" w:color="auto"/>
                    <w:left w:val="single" w:sz="4" w:space="0" w:color="auto"/>
                    <w:bottom w:val="single" w:sz="4" w:space="0" w:color="auto"/>
                    <w:right w:val="single" w:sz="4" w:space="0" w:color="auto"/>
                  </w:tcBorders>
                  <w:shd w:val="clear" w:color="auto" w:fill="auto"/>
                </w:tcPr>
                <w:p w14:paraId="6C8E5963" w14:textId="77777777" w:rsidR="00112BA9" w:rsidRPr="00351211" w:rsidRDefault="00112BA9" w:rsidP="00112BA9">
                  <w:pPr>
                    <w:keepNext/>
                    <w:keepLines/>
                    <w:rPr>
                      <w:rFonts w:ascii="Arial" w:eastAsia="SimSun" w:hAnsi="Arial"/>
                      <w:sz w:val="18"/>
                    </w:rPr>
                  </w:pPr>
                  <w:r w:rsidRPr="00351211">
                    <w:rPr>
                      <w:rFonts w:ascii="Arial" w:eastAsia="SimSun" w:hAnsi="Arial"/>
                      <w:sz w:val="18"/>
                    </w:rPr>
                    <w:t>PDSCH Type B mapping of length 9 and 10 OFDM symbols</w:t>
                  </w:r>
                </w:p>
              </w:tc>
              <w:tc>
                <w:tcPr>
                  <w:tcW w:w="1497" w:type="pct"/>
                  <w:tcBorders>
                    <w:top w:val="single" w:sz="4" w:space="0" w:color="auto"/>
                    <w:left w:val="single" w:sz="4" w:space="0" w:color="auto"/>
                    <w:bottom w:val="single" w:sz="4" w:space="0" w:color="auto"/>
                    <w:right w:val="single" w:sz="4" w:space="0" w:color="auto"/>
                  </w:tcBorders>
                  <w:shd w:val="clear" w:color="auto" w:fill="auto"/>
                </w:tcPr>
                <w:p w14:paraId="2C081B82" w14:textId="77777777" w:rsidR="00112BA9" w:rsidRPr="00351211" w:rsidRDefault="00112BA9" w:rsidP="00B17FE0">
                  <w:pPr>
                    <w:keepNext/>
                    <w:keepLines/>
                    <w:numPr>
                      <w:ilvl w:val="0"/>
                      <w:numId w:val="19"/>
                    </w:numPr>
                    <w:rPr>
                      <w:rFonts w:ascii="Arial" w:eastAsia="SimSun" w:hAnsi="Arial"/>
                      <w:sz w:val="18"/>
                    </w:rPr>
                  </w:pPr>
                  <w:r w:rsidRPr="00351211">
                    <w:rPr>
                      <w:rFonts w:ascii="Arial" w:eastAsia="SimSun" w:hAnsi="Arial"/>
                      <w:sz w:val="18"/>
                    </w:rPr>
                    <w:t>Indicates whether the UE supports PDSCH Type B scheduling of length 9 and 10 OFDM symbols</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4E141D79"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5</w:t>
                  </w:r>
                  <w:r w:rsidRPr="00351211">
                    <w:rPr>
                      <w:rFonts w:ascii="Arial" w:eastAsia="SimSun" w:hAnsi="Arial"/>
                      <w:sz w:val="18"/>
                    </w:rPr>
                    <w:t>-6a (PDSCH mapping type B)</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74BB7D3A" w14:textId="77777777" w:rsidR="00112BA9" w:rsidRPr="00351211" w:rsidRDefault="00112BA9" w:rsidP="00112BA9">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57C004D8" w14:textId="77777777" w:rsidR="00112BA9" w:rsidRPr="00351211" w:rsidRDefault="00112BA9" w:rsidP="00112BA9">
                  <w:pPr>
                    <w:keepNext/>
                    <w:keepLines/>
                    <w:rPr>
                      <w:rFonts w:ascii="Arial" w:eastAsia="SimSun" w:hAnsi="Arial"/>
                      <w:i/>
                      <w:sz w:val="18"/>
                    </w:rPr>
                  </w:pPr>
                  <w:r w:rsidRPr="00351211">
                    <w:rPr>
                      <w:rFonts w:ascii="Arial" w:eastAsia="SimSun" w:hAnsi="Arial" w:hint="eastAsia"/>
                      <w:sz w:val="18"/>
                    </w:rPr>
                    <w:t>N/A</w:t>
                  </w:r>
                </w:p>
              </w:tc>
              <w:tc>
                <w:tcPr>
                  <w:tcW w:w="98" w:type="pct"/>
                  <w:tcBorders>
                    <w:top w:val="single" w:sz="4" w:space="0" w:color="auto"/>
                    <w:left w:val="single" w:sz="4" w:space="0" w:color="auto"/>
                    <w:bottom w:val="single" w:sz="4" w:space="0" w:color="auto"/>
                    <w:right w:val="single" w:sz="4" w:space="0" w:color="auto"/>
                  </w:tcBorders>
                </w:tcPr>
                <w:p w14:paraId="7C86A629" w14:textId="77777777" w:rsidR="00112BA9" w:rsidRPr="00351211" w:rsidRDefault="00112BA9" w:rsidP="00112BA9">
                  <w:pPr>
                    <w:keepNext/>
                    <w:keepLines/>
                    <w:rPr>
                      <w:rFonts w:ascii="Arial" w:eastAsia="SimSun" w:hAnsi="Arial"/>
                      <w:sz w:val="18"/>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54A16EFA" w14:textId="77777777" w:rsidR="00112BA9" w:rsidRPr="00351211" w:rsidRDefault="00112BA9" w:rsidP="00112BA9">
                  <w:pPr>
                    <w:keepNext/>
                    <w:keepLines/>
                    <w:rPr>
                      <w:rFonts w:ascii="Arial" w:eastAsia="SimSun" w:hAnsi="Arial"/>
                      <w:sz w:val="18"/>
                    </w:rPr>
                  </w:pPr>
                  <w:del w:id="9" w:author="Peikai Liao (廖培凱)" w:date="2020-04-08T16:42:00Z">
                    <w:r w:rsidRPr="00351211" w:rsidDel="00CC3334">
                      <w:rPr>
                        <w:rFonts w:ascii="Arial" w:eastAsia="SimSun" w:hAnsi="Arial"/>
                        <w:sz w:val="18"/>
                      </w:rPr>
                      <w:delText>FFS: [</w:delText>
                    </w:r>
                  </w:del>
                  <w:r w:rsidRPr="00351211">
                    <w:rPr>
                      <w:rFonts w:ascii="Arial" w:eastAsia="SimSun" w:hAnsi="Arial"/>
                      <w:sz w:val="18"/>
                    </w:rPr>
                    <w:t>Per band</w:t>
                  </w:r>
                  <w:del w:id="10" w:author="Peikai Liao (廖培凱)" w:date="2020-04-08T16:42:00Z">
                    <w:r w:rsidRPr="00351211" w:rsidDel="00CC3334">
                      <w:rPr>
                        <w:rFonts w:ascii="Arial" w:eastAsia="SimSun" w:hAnsi="Arial"/>
                        <w:sz w:val="18"/>
                      </w:rPr>
                      <w:delText xml:space="preserve"> or Per UE]</w:delText>
                    </w:r>
                  </w:del>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02B3EDE" w14:textId="77777777" w:rsidR="00112BA9" w:rsidRPr="00351211" w:rsidRDefault="00112BA9" w:rsidP="00112BA9">
                  <w:pPr>
                    <w:keepNext/>
                    <w:keepLines/>
                    <w:rPr>
                      <w:rFonts w:ascii="Arial" w:eastAsia="SimSun" w:hAnsi="Arial"/>
                      <w:sz w:val="18"/>
                    </w:rPr>
                  </w:pPr>
                  <w:r w:rsidRPr="00351211">
                    <w:rPr>
                      <w:rFonts w:ascii="Arial" w:eastAsia="SimSun" w:hAnsi="Arial"/>
                      <w:sz w:val="18"/>
                    </w:rPr>
                    <w:t xml:space="preserve">[N/A or </w:t>
                  </w:r>
                  <w:r w:rsidRPr="00351211">
                    <w:rPr>
                      <w:rFonts w:ascii="Arial" w:eastAsia="SimSun" w:hAnsi="Arial" w:hint="eastAsia"/>
                      <w:sz w:val="18"/>
                    </w:rPr>
                    <w:t>N</w:t>
                  </w:r>
                  <w:r w:rsidRPr="00351211">
                    <w:rPr>
                      <w:rFonts w:ascii="Arial" w:eastAsia="SimSun" w:hAnsi="Arial"/>
                      <w:sz w:val="18"/>
                    </w:rPr>
                    <w:t>o]</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617A085" w14:textId="77777777" w:rsidR="00112BA9" w:rsidRPr="00351211" w:rsidRDefault="00112BA9" w:rsidP="00112BA9">
                  <w:pPr>
                    <w:keepNext/>
                    <w:keepLines/>
                    <w:rPr>
                      <w:rFonts w:ascii="Arial" w:eastAsia="SimSun" w:hAnsi="Arial"/>
                      <w:sz w:val="18"/>
                    </w:rPr>
                  </w:pPr>
                  <w:r w:rsidRPr="00351211">
                    <w:rPr>
                      <w:rFonts w:ascii="Arial" w:eastAsia="SimSun" w:hAnsi="Arial"/>
                      <w:sz w:val="18"/>
                    </w:rPr>
                    <w:t xml:space="preserve">[N/A or </w:t>
                  </w:r>
                  <w:r w:rsidRPr="00351211">
                    <w:rPr>
                      <w:rFonts w:ascii="Arial" w:eastAsia="SimSun" w:hAnsi="Arial" w:hint="eastAsia"/>
                      <w:sz w:val="18"/>
                    </w:rPr>
                    <w:t>N</w:t>
                  </w:r>
                  <w:r w:rsidRPr="00351211">
                    <w:rPr>
                      <w:rFonts w:ascii="Arial" w:eastAsia="SimSun" w:hAnsi="Arial"/>
                      <w:sz w:val="18"/>
                    </w:rPr>
                    <w:t>o]</w:t>
                  </w:r>
                </w:p>
              </w:tc>
              <w:tc>
                <w:tcPr>
                  <w:tcW w:w="64" w:type="pct"/>
                  <w:tcBorders>
                    <w:top w:val="single" w:sz="4" w:space="0" w:color="auto"/>
                    <w:left w:val="single" w:sz="4" w:space="0" w:color="auto"/>
                    <w:bottom w:val="single" w:sz="4" w:space="0" w:color="auto"/>
                    <w:right w:val="single" w:sz="4" w:space="0" w:color="auto"/>
                  </w:tcBorders>
                </w:tcPr>
                <w:p w14:paraId="7375C7EF" w14:textId="77777777" w:rsidR="00112BA9" w:rsidRPr="00351211" w:rsidRDefault="00112BA9" w:rsidP="00112BA9">
                  <w:pPr>
                    <w:keepNext/>
                    <w:keepLines/>
                    <w:rPr>
                      <w:rFonts w:ascii="Arial" w:eastAsia="SimSun" w:hAnsi="Arial"/>
                      <w:sz w:val="18"/>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08840FD1"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F</w:t>
                  </w:r>
                  <w:r w:rsidRPr="00351211">
                    <w:rPr>
                      <w:rFonts w:ascii="Arial" w:eastAsia="SimSun" w:hAnsi="Arial"/>
                      <w:sz w:val="18"/>
                    </w:rPr>
                    <w:t>or DSS</w:t>
                  </w:r>
                </w:p>
              </w:tc>
              <w:tc>
                <w:tcPr>
                  <w:tcW w:w="895" w:type="pct"/>
                  <w:tcBorders>
                    <w:top w:val="single" w:sz="4" w:space="0" w:color="auto"/>
                    <w:left w:val="single" w:sz="4" w:space="0" w:color="auto"/>
                    <w:bottom w:val="single" w:sz="4" w:space="0" w:color="auto"/>
                    <w:right w:val="single" w:sz="4" w:space="0" w:color="auto"/>
                  </w:tcBorders>
                  <w:shd w:val="clear" w:color="auto" w:fill="auto"/>
                </w:tcPr>
                <w:p w14:paraId="4D5F7F4B" w14:textId="77777777" w:rsidR="00112BA9" w:rsidRPr="00351211" w:rsidRDefault="00112BA9" w:rsidP="00112BA9">
                  <w:pPr>
                    <w:keepNext/>
                    <w:keepLines/>
                    <w:rPr>
                      <w:rFonts w:ascii="Arial" w:eastAsia="SimSun" w:hAnsi="Arial"/>
                      <w:sz w:val="18"/>
                    </w:rPr>
                  </w:pPr>
                  <w:del w:id="11" w:author="Peikai Liao (廖培凱)" w:date="2020-04-08T16:34:00Z">
                    <w:r w:rsidRPr="00351211" w:rsidDel="007D7B82">
                      <w:rPr>
                        <w:rFonts w:ascii="Arial" w:eastAsia="SimSun" w:hAnsi="Arial"/>
                        <w:sz w:val="18"/>
                      </w:rPr>
                      <w:delText>FFS:</w:delText>
                    </w:r>
                  </w:del>
                  <w:r w:rsidRPr="00351211">
                    <w:rPr>
                      <w:rFonts w:ascii="Arial" w:eastAsia="SimSun" w:hAnsi="Arial"/>
                      <w:sz w:val="18"/>
                    </w:rPr>
                    <w:t xml:space="preserve"> </w:t>
                  </w:r>
                  <w:del w:id="12" w:author="Peikai Liao (廖培凱)" w:date="2020-04-08T16:34:00Z">
                    <w:r w:rsidRPr="00351211" w:rsidDel="007D7B82">
                      <w:rPr>
                        <w:rFonts w:ascii="Arial" w:eastAsia="SimSun" w:hAnsi="Arial"/>
                        <w:sz w:val="18"/>
                      </w:rPr>
                      <w:delText xml:space="preserve">[Mandatory with capability signailng or </w:delText>
                    </w:r>
                  </w:del>
                  <w:r w:rsidRPr="00351211">
                    <w:rPr>
                      <w:rFonts w:ascii="Arial" w:eastAsia="SimSun" w:hAnsi="Arial"/>
                      <w:sz w:val="18"/>
                    </w:rPr>
                    <w:t>Optional with capability signaling</w:t>
                  </w:r>
                  <w:del w:id="13" w:author="Peikai Liao (廖培凱)" w:date="2020-04-08T16:34:00Z">
                    <w:r w:rsidRPr="00351211" w:rsidDel="007D7B82">
                      <w:rPr>
                        <w:rFonts w:ascii="Arial" w:eastAsia="SimSun" w:hAnsi="Arial"/>
                        <w:sz w:val="18"/>
                      </w:rPr>
                      <w:delText>]</w:delText>
                    </w:r>
                  </w:del>
                </w:p>
              </w:tc>
            </w:tr>
          </w:tbl>
          <w:p w14:paraId="48B5E86A" w14:textId="0506F112" w:rsidR="00112BA9" w:rsidRPr="00112BA9" w:rsidRDefault="00112BA9" w:rsidP="00EF1635">
            <w:pPr>
              <w:spacing w:afterLines="50" w:after="120"/>
              <w:jc w:val="both"/>
              <w:rPr>
                <w:sz w:val="22"/>
              </w:rPr>
            </w:pPr>
          </w:p>
        </w:tc>
      </w:tr>
      <w:tr w:rsidR="000B035F" w14:paraId="5507CFBD" w14:textId="77777777" w:rsidTr="00EF1635">
        <w:tc>
          <w:tcPr>
            <w:tcW w:w="846" w:type="dxa"/>
          </w:tcPr>
          <w:p w14:paraId="35E0A13C" w14:textId="77777777" w:rsidR="000B035F" w:rsidRDefault="000B035F" w:rsidP="00EF1635">
            <w:pPr>
              <w:spacing w:afterLines="50" w:after="120"/>
              <w:jc w:val="both"/>
              <w:rPr>
                <w:rFonts w:eastAsia="MS Mincho"/>
                <w:sz w:val="22"/>
              </w:rPr>
            </w:pPr>
            <w:r>
              <w:rPr>
                <w:rFonts w:eastAsia="MS Mincho"/>
                <w:sz w:val="22"/>
              </w:rPr>
              <w:t>[6]</w:t>
            </w:r>
          </w:p>
        </w:tc>
        <w:tc>
          <w:tcPr>
            <w:tcW w:w="2977" w:type="dxa"/>
          </w:tcPr>
          <w:p w14:paraId="05964B20" w14:textId="77777777" w:rsidR="000B035F" w:rsidRPr="00BC6D2B" w:rsidRDefault="000B035F" w:rsidP="00EF1635">
            <w:pPr>
              <w:spacing w:afterLines="50" w:after="120"/>
              <w:jc w:val="both"/>
              <w:rPr>
                <w:sz w:val="22"/>
                <w:lang w:val="en-US"/>
              </w:rPr>
            </w:pPr>
            <w:r w:rsidRPr="00BC6D2B">
              <w:rPr>
                <w:sz w:val="22"/>
                <w:lang w:val="en-US"/>
              </w:rPr>
              <w:t>Ericsson</w:t>
            </w:r>
          </w:p>
        </w:tc>
        <w:tc>
          <w:tcPr>
            <w:tcW w:w="18560" w:type="dxa"/>
          </w:tcPr>
          <w:p w14:paraId="28504DF8" w14:textId="77777777" w:rsidR="00EF1635" w:rsidRPr="00EF1635" w:rsidRDefault="00EF1635" w:rsidP="00B17FE0">
            <w:pPr>
              <w:widowControl w:val="0"/>
              <w:numPr>
                <w:ilvl w:val="0"/>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 xml:space="preserve">FDD/TDD differentiation should be “No” </w:t>
            </w:r>
          </w:p>
          <w:p w14:paraId="2BCBDC57" w14:textId="77777777" w:rsidR="00EF1635" w:rsidRPr="00EF1635" w:rsidRDefault="00EF1635" w:rsidP="00B17FE0">
            <w:pPr>
              <w:widowControl w:val="0"/>
              <w:numPr>
                <w:ilvl w:val="1"/>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 xml:space="preserve">Note that the main use case and motivation is for TDD and 30 kHz subcarrier spacing in which case the UE is not aware that DSS is in operation. So FDD/TDD differentiation should be No, and “DSS” in the note should be interpreted as for information only. For example, it must be ensured that the RAN1 interpretation is that this feature is not restricted to be dependent that LTE-CRS rate matching pattern is configured (i.e. FDD,15 kHz).  </w:t>
            </w:r>
          </w:p>
          <w:p w14:paraId="46D0C6C1" w14:textId="77777777" w:rsidR="00EF1635" w:rsidRPr="00EF1635" w:rsidRDefault="00EF1635" w:rsidP="00B17FE0">
            <w:pPr>
              <w:widowControl w:val="0"/>
              <w:numPr>
                <w:ilvl w:val="0"/>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 signalling should be per UE</w:t>
            </w:r>
          </w:p>
          <w:p w14:paraId="71CCB34F" w14:textId="5F0CA831" w:rsidR="000B035F" w:rsidRPr="00EF1635" w:rsidRDefault="00EF1635" w:rsidP="00B17FE0">
            <w:pPr>
              <w:widowControl w:val="0"/>
              <w:numPr>
                <w:ilvl w:val="0"/>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 feature group should be mandatory with capability signalling</w:t>
            </w:r>
          </w:p>
        </w:tc>
      </w:tr>
      <w:tr w:rsidR="000B035F" w14:paraId="4316AC93" w14:textId="77777777" w:rsidTr="00EF1635">
        <w:tc>
          <w:tcPr>
            <w:tcW w:w="846" w:type="dxa"/>
          </w:tcPr>
          <w:p w14:paraId="705E5147"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6D610C6C" w14:textId="77777777" w:rsidR="000B035F" w:rsidRPr="00BC6D2B" w:rsidRDefault="000B035F" w:rsidP="00EF1635">
            <w:pPr>
              <w:spacing w:afterLines="50" w:after="120"/>
              <w:jc w:val="both"/>
              <w:rPr>
                <w:sz w:val="22"/>
                <w:lang w:val="en-US"/>
              </w:rPr>
            </w:pPr>
            <w:r w:rsidRPr="00BC6D2B">
              <w:rPr>
                <w:sz w:val="22"/>
                <w:lang w:val="en-US"/>
              </w:rPr>
              <w:t>Huawei, HiSilicon</w:t>
            </w:r>
          </w:p>
        </w:tc>
        <w:tc>
          <w:tcPr>
            <w:tcW w:w="18560" w:type="dxa"/>
          </w:tcPr>
          <w:p w14:paraId="401D975A" w14:textId="77777777" w:rsidR="000B035F" w:rsidRDefault="00E7638C" w:rsidP="00EF1635">
            <w:pPr>
              <w:spacing w:afterLines="50" w:after="120"/>
              <w:jc w:val="both"/>
              <w:rPr>
                <w:sz w:val="22"/>
              </w:rPr>
            </w:pPr>
            <w:r w:rsidRPr="00E7638C">
              <w:rPr>
                <w:sz w:val="22"/>
              </w:rPr>
              <w:t>For FG 14-2, since it is a separate UE capability for PDSCH mapping type B with 9 and 10 OFDM symbols along with FG 10-8, then FG 14-2 should also be per UE instead of per band.</w:t>
            </w:r>
          </w:p>
          <w:p w14:paraId="3F268059" w14:textId="29D3DEF8" w:rsidR="00E7638C" w:rsidRPr="00E7638C" w:rsidRDefault="00E7638C" w:rsidP="00EF1635">
            <w:pPr>
              <w:spacing w:afterLines="50" w:after="120"/>
              <w:jc w:val="both"/>
              <w:rPr>
                <w:sz w:val="22"/>
              </w:rPr>
            </w:pPr>
          </w:p>
        </w:tc>
      </w:tr>
    </w:tbl>
    <w:p w14:paraId="3E0C732A" w14:textId="723A2502" w:rsidR="00E81ABB" w:rsidRDefault="00E81ABB" w:rsidP="00A91D01">
      <w:pPr>
        <w:spacing w:afterLines="50" w:after="120"/>
        <w:jc w:val="both"/>
        <w:rPr>
          <w:sz w:val="22"/>
          <w:lang w:val="en-US"/>
        </w:rPr>
      </w:pPr>
    </w:p>
    <w:p w14:paraId="5ED57A2F" w14:textId="7EF5316C" w:rsidR="001F53D2" w:rsidRPr="001D23FA" w:rsidRDefault="001F53D2" w:rsidP="001F53D2">
      <w:pPr>
        <w:pStyle w:val="Heading2"/>
        <w:rPr>
          <w:sz w:val="22"/>
          <w:lang w:val="en-US"/>
        </w:rPr>
      </w:pPr>
      <w:r>
        <w:rPr>
          <w:sz w:val="22"/>
          <w:lang w:val="en-US"/>
        </w:rPr>
        <w:t>4.1</w:t>
      </w:r>
      <w:r>
        <w:rPr>
          <w:sz w:val="22"/>
          <w:lang w:val="en-US"/>
        </w:rPr>
        <w:tab/>
        <w:t>Discussion 3</w:t>
      </w:r>
    </w:p>
    <w:p w14:paraId="3EBD4034" w14:textId="09430A64" w:rsidR="001F53D2" w:rsidRDefault="001F53D2" w:rsidP="001F53D2">
      <w:pPr>
        <w:spacing w:afterLines="50" w:after="120"/>
        <w:jc w:val="both"/>
        <w:rPr>
          <w:b/>
          <w:bCs/>
          <w:sz w:val="22"/>
          <w:lang w:val="en-US"/>
        </w:rPr>
      </w:pPr>
      <w:r>
        <w:rPr>
          <w:rFonts w:hint="eastAsia"/>
          <w:b/>
          <w:bCs/>
          <w:sz w:val="22"/>
          <w:lang w:val="en-US"/>
        </w:rPr>
        <w:t>T</w:t>
      </w:r>
      <w:r>
        <w:rPr>
          <w:b/>
          <w:bCs/>
          <w:sz w:val="22"/>
          <w:lang w:val="en-US"/>
        </w:rPr>
        <w:t>he proposal is to confirm that FG14-2 is kept.</w:t>
      </w:r>
    </w:p>
    <w:p w14:paraId="7D54F0A4" w14:textId="77777777" w:rsidR="001F53D2" w:rsidRDefault="001F53D2" w:rsidP="001F53D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3EA0B70B" w14:textId="77777777" w:rsidR="001F53D2" w:rsidRDefault="001F53D2" w:rsidP="001F53D2">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1F53D2" w14:paraId="23B675EE" w14:textId="77777777" w:rsidTr="001F53D2">
        <w:tc>
          <w:tcPr>
            <w:tcW w:w="1980" w:type="dxa"/>
            <w:shd w:val="clear" w:color="auto" w:fill="F2F2F2" w:themeFill="background1" w:themeFillShade="F2"/>
          </w:tcPr>
          <w:p w14:paraId="369AF764" w14:textId="77777777" w:rsidR="001F53D2" w:rsidRDefault="001F53D2" w:rsidP="001F53D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2117B5C" w14:textId="77777777" w:rsidR="001F53D2" w:rsidRDefault="001F53D2" w:rsidP="001F53D2">
            <w:pPr>
              <w:spacing w:afterLines="50" w:after="120"/>
              <w:jc w:val="both"/>
              <w:rPr>
                <w:sz w:val="22"/>
                <w:lang w:val="en-US"/>
              </w:rPr>
            </w:pPr>
            <w:r>
              <w:rPr>
                <w:rFonts w:hint="eastAsia"/>
                <w:sz w:val="22"/>
                <w:lang w:val="en-US"/>
              </w:rPr>
              <w:t>C</w:t>
            </w:r>
            <w:r>
              <w:rPr>
                <w:sz w:val="22"/>
                <w:lang w:val="en-US"/>
              </w:rPr>
              <w:t>omment</w:t>
            </w:r>
          </w:p>
        </w:tc>
      </w:tr>
      <w:tr w:rsidR="001F53D2" w14:paraId="7A65B950" w14:textId="77777777" w:rsidTr="001F53D2">
        <w:tc>
          <w:tcPr>
            <w:tcW w:w="1980" w:type="dxa"/>
          </w:tcPr>
          <w:p w14:paraId="29D6E887" w14:textId="700DBF7B" w:rsidR="001F53D2" w:rsidRDefault="00DA70A5" w:rsidP="001F53D2">
            <w:pPr>
              <w:spacing w:after="0"/>
              <w:jc w:val="both"/>
              <w:rPr>
                <w:sz w:val="22"/>
                <w:lang w:val="en-US"/>
              </w:rPr>
            </w:pPr>
            <w:r>
              <w:rPr>
                <w:sz w:val="22"/>
                <w:lang w:val="en-US"/>
              </w:rPr>
              <w:t>Apple</w:t>
            </w:r>
          </w:p>
        </w:tc>
        <w:tc>
          <w:tcPr>
            <w:tcW w:w="7982" w:type="dxa"/>
          </w:tcPr>
          <w:p w14:paraId="34A35E4F" w14:textId="2722F303" w:rsidR="001F53D2" w:rsidRPr="00900640" w:rsidRDefault="00DA70A5" w:rsidP="001F53D2">
            <w:pPr>
              <w:spacing w:after="0"/>
              <w:rPr>
                <w:rFonts w:ascii="MS PGothic" w:eastAsia="MS PGothic" w:hAnsi="MS PGothic" w:cs="MS PGothic"/>
                <w:color w:val="000000"/>
                <w:szCs w:val="24"/>
                <w:lang w:val="en-US"/>
              </w:rPr>
            </w:pPr>
            <w:r>
              <w:rPr>
                <w:sz w:val="22"/>
                <w:lang w:val="en-US"/>
              </w:rPr>
              <w:t>We agree to keep FG14-2</w:t>
            </w:r>
          </w:p>
        </w:tc>
      </w:tr>
      <w:tr w:rsidR="001F53D2" w14:paraId="0F420D38" w14:textId="77777777" w:rsidTr="001F53D2">
        <w:tc>
          <w:tcPr>
            <w:tcW w:w="1980" w:type="dxa"/>
          </w:tcPr>
          <w:p w14:paraId="2B83303E" w14:textId="0BCD48EF" w:rsidR="001F53D2" w:rsidRPr="00FA6C5F" w:rsidRDefault="00FA6C5F" w:rsidP="001F53D2">
            <w:pPr>
              <w:spacing w:after="0"/>
              <w:jc w:val="both"/>
              <w:rPr>
                <w:rFonts w:eastAsia="SimSun"/>
                <w:sz w:val="22"/>
                <w:lang w:val="en-US" w:eastAsia="zh-CN"/>
              </w:rPr>
            </w:pPr>
            <w:r>
              <w:rPr>
                <w:rFonts w:eastAsia="SimSun" w:hint="eastAsia"/>
                <w:sz w:val="22"/>
                <w:lang w:val="en-US" w:eastAsia="zh-CN"/>
              </w:rPr>
              <w:t>Huawei, HiSilicon</w:t>
            </w:r>
          </w:p>
        </w:tc>
        <w:tc>
          <w:tcPr>
            <w:tcW w:w="7982" w:type="dxa"/>
          </w:tcPr>
          <w:p w14:paraId="62DE8FDD" w14:textId="3C633817" w:rsidR="001F53D2" w:rsidRPr="00FA6C5F" w:rsidRDefault="00FA6C5F" w:rsidP="001F53D2">
            <w:pPr>
              <w:spacing w:after="0"/>
              <w:rPr>
                <w:rFonts w:ascii="Times" w:eastAsia="SimSun" w:hAnsi="Times"/>
                <w:iCs/>
                <w:lang w:eastAsia="zh-CN"/>
              </w:rPr>
            </w:pPr>
            <w:r>
              <w:rPr>
                <w:rFonts w:ascii="Times" w:eastAsia="SimSun" w:hAnsi="Times" w:hint="eastAsia"/>
                <w:iCs/>
                <w:lang w:eastAsia="zh-CN"/>
              </w:rPr>
              <w:t xml:space="preserve">Fine to keep, the </w:t>
            </w:r>
            <w:r>
              <w:rPr>
                <w:rFonts w:ascii="Times" w:eastAsia="SimSun" w:hAnsi="Times"/>
                <w:iCs/>
                <w:lang w:eastAsia="zh-CN"/>
              </w:rPr>
              <w:t>FG should be per UE</w:t>
            </w:r>
          </w:p>
        </w:tc>
      </w:tr>
      <w:tr w:rsidR="001F53D2" w14:paraId="4A2A5F7C" w14:textId="77777777" w:rsidTr="001F53D2">
        <w:tc>
          <w:tcPr>
            <w:tcW w:w="1980" w:type="dxa"/>
          </w:tcPr>
          <w:p w14:paraId="7401E173" w14:textId="39DB7456" w:rsidR="001F53D2" w:rsidRPr="00E35784" w:rsidRDefault="002930E0" w:rsidP="001F53D2">
            <w:pPr>
              <w:spacing w:after="0"/>
              <w:jc w:val="both"/>
              <w:rPr>
                <w:rFonts w:eastAsia="SimSun"/>
                <w:sz w:val="22"/>
                <w:lang w:val="en-US" w:eastAsia="zh-CN"/>
              </w:rPr>
            </w:pPr>
            <w:r>
              <w:rPr>
                <w:rFonts w:eastAsia="SimSun" w:hint="eastAsia"/>
                <w:sz w:val="22"/>
                <w:lang w:val="en-US" w:eastAsia="zh-CN"/>
              </w:rPr>
              <w:t>OPPO</w:t>
            </w:r>
          </w:p>
        </w:tc>
        <w:tc>
          <w:tcPr>
            <w:tcW w:w="7982" w:type="dxa"/>
          </w:tcPr>
          <w:p w14:paraId="0732FD41" w14:textId="1F83323F" w:rsidR="001F53D2" w:rsidRPr="002930E0" w:rsidRDefault="002930E0" w:rsidP="001F53D2">
            <w:pPr>
              <w:spacing w:after="0"/>
              <w:jc w:val="both"/>
              <w:rPr>
                <w:rFonts w:eastAsia="SimSun"/>
                <w:sz w:val="22"/>
                <w:lang w:val="en-US" w:eastAsia="zh-CN"/>
              </w:rPr>
            </w:pPr>
            <w:r>
              <w:rPr>
                <w:rFonts w:eastAsia="SimSun" w:hint="eastAsia"/>
                <w:sz w:val="22"/>
                <w:lang w:val="en-US" w:eastAsia="zh-CN"/>
              </w:rPr>
              <w:t xml:space="preserve">Support to keep it. </w:t>
            </w:r>
            <w:r>
              <w:rPr>
                <w:rFonts w:eastAsia="SimSun"/>
                <w:sz w:val="22"/>
                <w:lang w:val="en-US" w:eastAsia="zh-CN"/>
              </w:rPr>
              <w:t>The feature should be optional</w:t>
            </w:r>
          </w:p>
        </w:tc>
      </w:tr>
      <w:tr w:rsidR="001F53D2" w14:paraId="21CE84A7" w14:textId="77777777" w:rsidTr="001F53D2">
        <w:trPr>
          <w:trHeight w:val="70"/>
        </w:trPr>
        <w:tc>
          <w:tcPr>
            <w:tcW w:w="1980" w:type="dxa"/>
          </w:tcPr>
          <w:p w14:paraId="569DECB7" w14:textId="10020572" w:rsidR="001F53D2" w:rsidRPr="00131EE6" w:rsidRDefault="00FD1B21" w:rsidP="001F53D2">
            <w:pPr>
              <w:spacing w:after="0"/>
              <w:jc w:val="both"/>
              <w:rPr>
                <w:rFonts w:eastAsiaTheme="minorEastAsia"/>
                <w:sz w:val="22"/>
              </w:rPr>
            </w:pPr>
            <w:r>
              <w:rPr>
                <w:rFonts w:eastAsiaTheme="minorEastAsia"/>
                <w:sz w:val="22"/>
              </w:rPr>
              <w:t>Intel</w:t>
            </w:r>
          </w:p>
        </w:tc>
        <w:tc>
          <w:tcPr>
            <w:tcW w:w="7982" w:type="dxa"/>
          </w:tcPr>
          <w:p w14:paraId="038F0C10" w14:textId="41410FCC" w:rsidR="001F53D2" w:rsidRPr="00131EE6" w:rsidRDefault="00FD1B21" w:rsidP="001F53D2">
            <w:pPr>
              <w:spacing w:after="0"/>
              <w:rPr>
                <w:rFonts w:eastAsia="MS PGothic"/>
                <w:szCs w:val="24"/>
                <w:lang w:val="en-US"/>
              </w:rPr>
            </w:pPr>
            <w:r>
              <w:rPr>
                <w:rFonts w:eastAsia="MS PGothic"/>
                <w:szCs w:val="24"/>
                <w:lang w:val="en-US"/>
              </w:rPr>
              <w:t>Agree</w:t>
            </w:r>
          </w:p>
        </w:tc>
      </w:tr>
      <w:tr w:rsidR="000E71B7" w14:paraId="6F4C8D5E" w14:textId="77777777" w:rsidTr="001F53D2">
        <w:trPr>
          <w:trHeight w:val="70"/>
        </w:trPr>
        <w:tc>
          <w:tcPr>
            <w:tcW w:w="1980" w:type="dxa"/>
          </w:tcPr>
          <w:p w14:paraId="2CA1AEEF" w14:textId="5EE67702" w:rsidR="000E71B7" w:rsidRDefault="000E71B7" w:rsidP="000E71B7">
            <w:pPr>
              <w:jc w:val="both"/>
              <w:rPr>
                <w:rFonts w:eastAsiaTheme="minorEastAsia"/>
                <w:sz w:val="22"/>
              </w:rPr>
            </w:pPr>
            <w:r>
              <w:rPr>
                <w:sz w:val="22"/>
                <w:lang w:val="en-US"/>
              </w:rPr>
              <w:lastRenderedPageBreak/>
              <w:t>Nokia, NSB</w:t>
            </w:r>
          </w:p>
        </w:tc>
        <w:tc>
          <w:tcPr>
            <w:tcW w:w="7982" w:type="dxa"/>
          </w:tcPr>
          <w:p w14:paraId="51C0DF8A" w14:textId="4A707E1D" w:rsidR="000E71B7" w:rsidRDefault="000E71B7" w:rsidP="000E71B7">
            <w:pPr>
              <w:rPr>
                <w:rFonts w:eastAsia="MS PGothic"/>
                <w:szCs w:val="24"/>
                <w:lang w:val="en-US"/>
              </w:rPr>
            </w:pPr>
            <w:r>
              <w:rPr>
                <w:rFonts w:ascii="Times" w:eastAsia="Batang" w:hAnsi="Times"/>
                <w:iCs/>
                <w:lang w:eastAsia="x-none"/>
              </w:rPr>
              <w:t>We agree to keep it.</w:t>
            </w:r>
          </w:p>
        </w:tc>
      </w:tr>
    </w:tbl>
    <w:p w14:paraId="3BAAC0C7" w14:textId="77777777" w:rsidR="008B4C01" w:rsidRPr="008B4C01" w:rsidRDefault="008B4C01" w:rsidP="00A91D01">
      <w:pPr>
        <w:spacing w:afterLines="50" w:after="120"/>
        <w:jc w:val="both"/>
        <w:rPr>
          <w:sz w:val="22"/>
          <w:lang w:val="en-US"/>
        </w:rPr>
      </w:pPr>
    </w:p>
    <w:p w14:paraId="6B8E5EEE" w14:textId="299268A2" w:rsidR="004C3CE1" w:rsidRDefault="004C3CE1">
      <w:pPr>
        <w:rPr>
          <w:sz w:val="22"/>
          <w:lang w:val="en-US"/>
        </w:rPr>
      </w:pPr>
      <w:r>
        <w:rPr>
          <w:sz w:val="22"/>
          <w:lang w:val="en-US"/>
        </w:rPr>
        <w:br w:type="page"/>
      </w:r>
    </w:p>
    <w:p w14:paraId="09E070A1" w14:textId="57E33252" w:rsidR="00FE0959" w:rsidRPr="009517C5" w:rsidRDefault="00F8330C" w:rsidP="00FE0959">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14-3: </w:t>
      </w:r>
      <w:r w:rsidRPr="00F8330C">
        <w:rPr>
          <w:rFonts w:eastAsia="MS Mincho"/>
          <w:b/>
          <w:bCs/>
          <w:szCs w:val="24"/>
          <w:lang w:val="en-US"/>
        </w:rPr>
        <w:t>One slot periodic TRS configuration for FR1</w:t>
      </w:r>
    </w:p>
    <w:p w14:paraId="4A84BDFA" w14:textId="1A17276E"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w:t>
      </w:r>
      <w:r>
        <w:rPr>
          <w:sz w:val="22"/>
          <w:lang w:val="en-US"/>
        </w:rPr>
        <w:t>3</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4312E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8F65C"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901FC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1F246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C35B0D"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E88FC4F"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8441C79"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050328"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56EE06"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8F62383" w14:textId="77777777" w:rsidR="004C3CE1" w:rsidRDefault="004C3CE1" w:rsidP="00EF1635">
            <w:pPr>
              <w:pStyle w:val="TAN"/>
              <w:ind w:left="0" w:firstLine="0"/>
              <w:rPr>
                <w:b/>
                <w:lang w:eastAsia="ja-JP"/>
              </w:rPr>
            </w:pPr>
            <w:r>
              <w:rPr>
                <w:b/>
                <w:lang w:eastAsia="ja-JP"/>
              </w:rPr>
              <w:t>Type</w:t>
            </w:r>
          </w:p>
          <w:p w14:paraId="05BD2F7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5D17CC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0ADCF9E"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7029FA3"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AB315BE"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355F8A9" w14:textId="77777777" w:rsidR="004C3CE1" w:rsidRDefault="004C3CE1" w:rsidP="00EF1635">
            <w:pPr>
              <w:pStyle w:val="TAH"/>
            </w:pPr>
            <w:r>
              <w:t>Mandatory/Optional</w:t>
            </w:r>
          </w:p>
        </w:tc>
      </w:tr>
      <w:tr w:rsidR="004C3CE1" w14:paraId="46E10B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DD8A765"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B9AB3E5" w14:textId="275CAD62" w:rsidR="004C3CE1" w:rsidRDefault="004C3CE1" w:rsidP="004C3CE1">
            <w:pPr>
              <w:pStyle w:val="TAL"/>
              <w:rPr>
                <w:lang w:eastAsia="ja-JP"/>
              </w:rPr>
            </w:pPr>
            <w:r>
              <w:rPr>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38F428BD" w14:textId="6D2E660B" w:rsidR="004C3CE1" w:rsidRDefault="004C3CE1" w:rsidP="004C3CE1">
            <w:pPr>
              <w:pStyle w:val="TAL"/>
            </w:pPr>
            <w:r>
              <w:rPr>
                <w:lang w:eastAsia="ja-JP"/>
              </w:rPr>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09CBBE9E" w14:textId="30A17C08" w:rsidR="004C3CE1" w:rsidRDefault="004C3CE1" w:rsidP="004C3CE1">
            <w:pPr>
              <w:pStyle w:val="TAL"/>
              <w:rPr>
                <w:rFonts w:eastAsia="MS Mincho"/>
                <w:lang w:eastAsia="ja-JP"/>
              </w:rPr>
            </w:pPr>
            <w:r>
              <w:t>UE can be configured with one-slot periodic TRS configuration only when no two consecutive slots are indicated as downlink slots by tdd-UL-DL-ConfigurationCommon or tdd-UL-DL-ConfigDedicated</w:t>
            </w:r>
          </w:p>
        </w:tc>
        <w:tc>
          <w:tcPr>
            <w:tcW w:w="1277" w:type="dxa"/>
            <w:tcBorders>
              <w:top w:val="single" w:sz="4" w:space="0" w:color="auto"/>
              <w:left w:val="single" w:sz="4" w:space="0" w:color="auto"/>
              <w:bottom w:val="single" w:sz="4" w:space="0" w:color="auto"/>
              <w:right w:val="single" w:sz="4" w:space="0" w:color="auto"/>
            </w:tcBorders>
            <w:hideMark/>
          </w:tcPr>
          <w:p w14:paraId="685C72B6" w14:textId="6EEF59BD" w:rsidR="004C3CE1" w:rsidRDefault="004C3CE1" w:rsidP="004C3CE1">
            <w:pPr>
              <w:pStyle w:val="TAL"/>
            </w:pPr>
            <w:r>
              <w:rPr>
                <w:lang w:eastAsia="ja-JP"/>
              </w:rPr>
              <w:t>2-51 (CSI-RS for tracking)</w:t>
            </w:r>
          </w:p>
        </w:tc>
        <w:tc>
          <w:tcPr>
            <w:tcW w:w="858" w:type="dxa"/>
            <w:tcBorders>
              <w:top w:val="single" w:sz="4" w:space="0" w:color="auto"/>
              <w:left w:val="single" w:sz="4" w:space="0" w:color="auto"/>
              <w:bottom w:val="single" w:sz="4" w:space="0" w:color="auto"/>
              <w:right w:val="single" w:sz="4" w:space="0" w:color="auto"/>
            </w:tcBorders>
            <w:hideMark/>
          </w:tcPr>
          <w:p w14:paraId="3DA99C9D" w14:textId="501B852C" w:rsidR="004C3CE1" w:rsidRDefault="004C3CE1" w:rsidP="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EA0D7A" w14:textId="488C4AC5"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3BE03"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6D57DF" w14:textId="011B5333" w:rsidR="004C3CE1" w:rsidRDefault="004C3CE1" w:rsidP="004C3CE1">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51D0FD99" w14:textId="6F950B84" w:rsidR="004C3CE1" w:rsidRDefault="004C3CE1" w:rsidP="004C3CE1">
            <w:pPr>
              <w:pStyle w:val="TAL"/>
              <w:rPr>
                <w:lang w:eastAsia="ja-JP"/>
              </w:rPr>
            </w:pPr>
            <w:r>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599DAC86" w14:textId="2A595337" w:rsidR="004C3CE1" w:rsidRDefault="004C3CE1" w:rsidP="004C3CE1">
            <w:pPr>
              <w:pStyle w:val="TAL"/>
              <w:rPr>
                <w:lang w:eastAsia="ja-JP"/>
              </w:rPr>
            </w:pPr>
            <w:r>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0F077A2" w14:textId="77777777" w:rsidR="004C3CE1" w:rsidRDefault="004C3CE1" w:rsidP="004C3CE1">
            <w:pPr>
              <w:pStyle w:val="TAL"/>
            </w:pPr>
          </w:p>
        </w:tc>
        <w:tc>
          <w:tcPr>
            <w:tcW w:w="1843" w:type="dxa"/>
            <w:tcBorders>
              <w:top w:val="single" w:sz="4" w:space="0" w:color="auto"/>
              <w:left w:val="single" w:sz="4" w:space="0" w:color="auto"/>
              <w:bottom w:val="single" w:sz="4" w:space="0" w:color="auto"/>
              <w:right w:val="single" w:sz="4" w:space="0" w:color="auto"/>
            </w:tcBorders>
          </w:tcPr>
          <w:p w14:paraId="2F3657AA" w14:textId="77777777" w:rsidR="004C3CE1" w:rsidRDefault="004C3CE1" w:rsidP="004C3CE1">
            <w:pPr>
              <w:pStyle w:val="TAL"/>
              <w:rPr>
                <w:lang w:eastAsia="ja-JP"/>
              </w:rPr>
            </w:pPr>
            <w:r>
              <w:rPr>
                <w:lang w:eastAsia="ja-JP"/>
              </w:rPr>
              <w:t>UE can be configured with one-slot periodic TRS configuration only when no two consecutive slots are indicated as downlink slots by tdd-UL-DL-ConfigurationCommon or tdd-UL-DL-ConfigDedicated.</w:t>
            </w:r>
          </w:p>
          <w:p w14:paraId="52CDED52" w14:textId="77777777" w:rsidR="004C3CE1" w:rsidRDefault="004C3CE1" w:rsidP="004C3CE1">
            <w:pPr>
              <w:pStyle w:val="TAL"/>
              <w:rPr>
                <w:rFonts w:eastAsia="MS Mincho"/>
                <w:lang w:eastAsia="ja-JP"/>
              </w:rPr>
            </w:pPr>
          </w:p>
          <w:p w14:paraId="41165774" w14:textId="77777777" w:rsidR="004C3CE1" w:rsidRDefault="004C3CE1" w:rsidP="004C3CE1">
            <w:pPr>
              <w:pStyle w:val="TAL"/>
              <w:rPr>
                <w:rFonts w:eastAsia="MS Mincho"/>
                <w:lang w:eastAsia="ja-JP"/>
              </w:rPr>
            </w:pPr>
            <w:r>
              <w:rPr>
                <w:rFonts w:eastAsia="MS Mincho"/>
                <w:lang w:eastAsia="ja-JP"/>
              </w:rPr>
              <w:t>FFS: relationship with maxBurstLength for FG2-51</w:t>
            </w:r>
          </w:p>
          <w:p w14:paraId="1125CFDD" w14:textId="77777777" w:rsidR="004C3CE1" w:rsidRDefault="004C3CE1" w:rsidP="004C3CE1">
            <w:pPr>
              <w:pStyle w:val="TAL"/>
              <w:rPr>
                <w:rFonts w:eastAsia="MS Mincho"/>
                <w:lang w:eastAsia="ja-JP"/>
              </w:rPr>
            </w:pPr>
          </w:p>
          <w:p w14:paraId="742A4B5A" w14:textId="3FDA27D1" w:rsidR="004C3CE1" w:rsidRDefault="004C3CE1" w:rsidP="004C3CE1">
            <w:pPr>
              <w:pStyle w:val="TAL"/>
            </w:pPr>
          </w:p>
        </w:tc>
        <w:tc>
          <w:tcPr>
            <w:tcW w:w="1276" w:type="dxa"/>
            <w:tcBorders>
              <w:top w:val="single" w:sz="4" w:space="0" w:color="auto"/>
              <w:left w:val="single" w:sz="4" w:space="0" w:color="auto"/>
              <w:bottom w:val="single" w:sz="4" w:space="0" w:color="auto"/>
              <w:right w:val="single" w:sz="4" w:space="0" w:color="auto"/>
            </w:tcBorders>
          </w:tcPr>
          <w:p w14:paraId="1C655B56" w14:textId="77777777" w:rsidR="004C3CE1" w:rsidRDefault="004C3CE1" w:rsidP="004C3CE1">
            <w:pPr>
              <w:pStyle w:val="TAL"/>
              <w:rPr>
                <w:lang w:eastAsia="ja-JP"/>
              </w:rPr>
            </w:pPr>
            <w:r>
              <w:rPr>
                <w:lang w:eastAsia="ja-JP"/>
              </w:rPr>
              <w:t>Optional with capability signalling</w:t>
            </w:r>
          </w:p>
          <w:p w14:paraId="1599C32B" w14:textId="72A41923" w:rsidR="004C3CE1" w:rsidRDefault="004C3CE1" w:rsidP="004C3CE1">
            <w:pPr>
              <w:pStyle w:val="TAL"/>
              <w:rPr>
                <w:rFonts w:eastAsia="MS Mincho"/>
                <w:lang w:eastAsia="ja-JP"/>
              </w:rPr>
            </w:pPr>
          </w:p>
        </w:tc>
      </w:tr>
    </w:tbl>
    <w:p w14:paraId="61F70363" w14:textId="258A9F81" w:rsidR="00FE0959" w:rsidRPr="004C3CE1" w:rsidRDefault="00FE0959" w:rsidP="00F8330C">
      <w:pPr>
        <w:spacing w:afterLines="50" w:after="120"/>
        <w:jc w:val="both"/>
        <w:rPr>
          <w:sz w:val="22"/>
          <w:lang w:val="en-US"/>
        </w:rPr>
      </w:pPr>
    </w:p>
    <w:p w14:paraId="57E75FDD" w14:textId="103A27A8"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 xml:space="preserve"> is provided in a contribution for the RAN1#100bis-e meeting.</w:t>
      </w:r>
    </w:p>
    <w:tbl>
      <w:tblPr>
        <w:tblStyle w:val="TableGrid"/>
        <w:tblW w:w="0" w:type="auto"/>
        <w:tblLook w:val="04A0" w:firstRow="1" w:lastRow="0" w:firstColumn="1" w:lastColumn="0" w:noHBand="0" w:noVBand="1"/>
      </w:tblPr>
      <w:tblGrid>
        <w:gridCol w:w="846"/>
        <w:gridCol w:w="2977"/>
        <w:gridCol w:w="18560"/>
      </w:tblGrid>
      <w:tr w:rsidR="000B035F" w14:paraId="3422D367" w14:textId="77777777" w:rsidTr="00EF1635">
        <w:tc>
          <w:tcPr>
            <w:tcW w:w="846" w:type="dxa"/>
          </w:tcPr>
          <w:p w14:paraId="6F94ED05"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3F55DC8A" w14:textId="77777777" w:rsidR="000B035F" w:rsidRPr="00BC6D2B" w:rsidRDefault="000B035F" w:rsidP="00EF1635">
            <w:pPr>
              <w:spacing w:afterLines="50" w:after="120"/>
              <w:jc w:val="both"/>
              <w:rPr>
                <w:sz w:val="22"/>
                <w:lang w:val="en-US"/>
              </w:rPr>
            </w:pPr>
            <w:r w:rsidRPr="00BC6D2B">
              <w:rPr>
                <w:sz w:val="22"/>
                <w:lang w:val="en-US"/>
              </w:rPr>
              <w:t>Huawei, HiSilicon</w:t>
            </w:r>
          </w:p>
        </w:tc>
        <w:tc>
          <w:tcPr>
            <w:tcW w:w="18560" w:type="dxa"/>
          </w:tcPr>
          <w:p w14:paraId="36EF6248" w14:textId="77777777" w:rsidR="00E7638C" w:rsidRPr="00E7638C" w:rsidRDefault="00E7638C" w:rsidP="00E7638C">
            <w:pPr>
              <w:snapToGrid w:val="0"/>
              <w:spacing w:after="120"/>
              <w:jc w:val="both"/>
              <w:rPr>
                <w:rFonts w:eastAsia="SimSun"/>
                <w:sz w:val="22"/>
                <w:szCs w:val="22"/>
                <w:lang w:val="en-US"/>
              </w:rPr>
            </w:pPr>
            <w:r w:rsidRPr="00E7638C">
              <w:rPr>
                <w:rFonts w:eastAsia="SimSun"/>
                <w:sz w:val="22"/>
                <w:szCs w:val="22"/>
                <w:lang w:val="en-US" w:eastAsia="zh-CN"/>
              </w:rPr>
              <w:t xml:space="preserve">In Rel-15, only two-slot TRS is supported for FR1 considering the tracking performance and general use cases. One-slot TRS and two-slot TRS are both supported in FR2 in Rel-15. Although value 2 indicating both one-slot and two-slot for </w:t>
            </w:r>
            <w:r w:rsidRPr="00E7638C">
              <w:rPr>
                <w:rFonts w:ascii="Arial" w:eastAsia="SimSun" w:hAnsi="Arial" w:cs="Arial"/>
                <w:i/>
                <w:sz w:val="18"/>
                <w:szCs w:val="18"/>
                <w:lang w:val="en-US"/>
              </w:rPr>
              <w:t>maxBurstLength</w:t>
            </w:r>
            <w:r w:rsidRPr="00E7638C">
              <w:rPr>
                <w:rFonts w:eastAsia="SimSun"/>
                <w:sz w:val="22"/>
                <w:szCs w:val="22"/>
                <w:lang w:val="en-US" w:eastAsia="zh-CN"/>
              </w:rPr>
              <w:t xml:space="preserve"> is mandatory in TS38.306, but as detailed described in TS38.214, only two-slot is available for FR1. So, 2-slot is the exact mandatory feature for TRS in Rel-15.</w:t>
            </w:r>
            <w:r w:rsidRPr="00E7638C">
              <w:rPr>
                <w:rFonts w:eastAsia="SimSun"/>
                <w:sz w:val="22"/>
                <w:szCs w:val="22"/>
                <w:lang w:val="en-US"/>
              </w:rPr>
              <w:t xml:space="preserve"> </w:t>
            </w:r>
          </w:p>
          <w:p w14:paraId="189A439E" w14:textId="77777777" w:rsidR="00E7638C" w:rsidRPr="00E7638C" w:rsidRDefault="00E7638C" w:rsidP="00E7638C">
            <w:pPr>
              <w:snapToGrid w:val="0"/>
              <w:spacing w:after="120"/>
              <w:jc w:val="both"/>
              <w:rPr>
                <w:rFonts w:eastAsia="MS Mincho"/>
                <w:sz w:val="22"/>
                <w:szCs w:val="22"/>
                <w:lang w:val="en-US"/>
              </w:rPr>
            </w:pPr>
            <w:r w:rsidRPr="00E7638C">
              <w:rPr>
                <w:rFonts w:eastAsia="SimSun"/>
                <w:sz w:val="22"/>
                <w:szCs w:val="22"/>
                <w:lang w:val="en-US"/>
              </w:rPr>
              <w:t xml:space="preserve">Regarding the relationship with </w:t>
            </w:r>
            <w:r w:rsidRPr="00E7638C">
              <w:rPr>
                <w:rFonts w:eastAsia="MS Mincho"/>
                <w:i/>
                <w:sz w:val="22"/>
                <w:szCs w:val="22"/>
                <w:lang w:val="en-US"/>
              </w:rPr>
              <w:t>maxBurstLength</w:t>
            </w:r>
            <w:r w:rsidRPr="00E7638C">
              <w:rPr>
                <w:rFonts w:eastAsia="MS Mincho"/>
                <w:sz w:val="22"/>
                <w:szCs w:val="22"/>
                <w:lang w:val="en-US"/>
              </w:rPr>
              <w:t xml:space="preserve"> for FG2-51, it is up to RAN2 design. One possible way is to revise </w:t>
            </w:r>
            <w:r w:rsidRPr="00E7638C">
              <w:rPr>
                <w:rFonts w:eastAsia="MS Mincho"/>
                <w:i/>
                <w:sz w:val="22"/>
                <w:szCs w:val="22"/>
                <w:lang w:val="en-US"/>
              </w:rPr>
              <w:t>maxBurstLength</w:t>
            </w:r>
            <w:r w:rsidRPr="00E7638C">
              <w:rPr>
                <w:rFonts w:eastAsia="MS Mincho"/>
                <w:sz w:val="22"/>
                <w:szCs w:val="22"/>
                <w:lang w:val="en-US"/>
              </w:rPr>
              <w:t xml:space="preserve"> for FG2-51 as </w:t>
            </w:r>
            <w:r w:rsidRPr="00E7638C">
              <w:rPr>
                <w:rFonts w:eastAsia="SimSun"/>
                <w:sz w:val="22"/>
                <w:szCs w:val="22"/>
                <w:lang w:val="en-US" w:eastAsia="zh-CN"/>
              </w:rPr>
              <w:t>“</w:t>
            </w:r>
            <w:r w:rsidRPr="00E7638C">
              <w:rPr>
                <w:rFonts w:eastAsia="MS Mincho"/>
                <w:sz w:val="22"/>
                <w:szCs w:val="22"/>
                <w:lang w:val="en-US"/>
              </w:rPr>
              <w:t xml:space="preserve">Value 1 indicate 1-slot TRS, Value 2 indicate 2-slot TRS, where Value 2 is mandatory”. </w:t>
            </w:r>
          </w:p>
          <w:p w14:paraId="7120C79B" w14:textId="77777777" w:rsidR="00E7638C" w:rsidRPr="00E7638C" w:rsidRDefault="00E7638C" w:rsidP="00E7638C">
            <w:pPr>
              <w:snapToGrid w:val="0"/>
              <w:spacing w:after="120"/>
              <w:jc w:val="both"/>
              <w:rPr>
                <w:rFonts w:eastAsia="SimSun"/>
                <w:sz w:val="22"/>
                <w:szCs w:val="22"/>
                <w:lang w:val="en-US" w:eastAsia="zh-CN"/>
              </w:rPr>
            </w:pPr>
            <w:r w:rsidRPr="00E7638C">
              <w:rPr>
                <w:rFonts w:eastAsia="SimSun"/>
                <w:sz w:val="22"/>
                <w:szCs w:val="22"/>
                <w:lang w:val="en-US" w:eastAsia="zh-CN"/>
              </w:rPr>
              <w:t>In Rel-16 TEI for one-slot TRS, due to the new deployment for 4.9GHz band, one-slot TRS also may be used, if the following conditions are met:</w:t>
            </w:r>
          </w:p>
          <w:p w14:paraId="119682E4" w14:textId="77777777" w:rsidR="00E7638C" w:rsidRPr="00E7638C" w:rsidRDefault="00E7638C" w:rsidP="00E7638C">
            <w:pPr>
              <w:snapToGrid w:val="0"/>
              <w:spacing w:after="120"/>
              <w:jc w:val="both"/>
              <w:rPr>
                <w:rFonts w:eastAsia="SimSun"/>
                <w:sz w:val="22"/>
                <w:szCs w:val="22"/>
                <w:lang w:val="en-US"/>
              </w:rPr>
            </w:pPr>
            <w:r w:rsidRPr="00E7638C">
              <w:rPr>
                <w:rFonts w:eastAsia="SimSun"/>
                <w:sz w:val="22"/>
                <w:szCs w:val="22"/>
                <w:lang w:val="en-US" w:eastAsia="zh-CN"/>
              </w:rPr>
              <w:t>“</w:t>
            </w:r>
            <w:r w:rsidRPr="00E7638C">
              <w:rPr>
                <w:rFonts w:eastAsia="SimSun"/>
                <w:b/>
                <w:i/>
                <w:sz w:val="22"/>
                <w:szCs w:val="22"/>
                <w:lang w:val="en-US"/>
              </w:rPr>
              <w:t>Only when no two consecutive slots are indicated as downlink slots by tdd-UL-DL-ConfigurationCommon or tdd-UL-DL-ConfigDedicated.</w:t>
            </w:r>
            <w:r w:rsidRPr="00E7638C">
              <w:rPr>
                <w:rFonts w:eastAsia="SimSun"/>
                <w:sz w:val="22"/>
                <w:szCs w:val="22"/>
                <w:lang w:val="en-US"/>
              </w:rPr>
              <w:t>” i.e., one-slot TRS only used for the case that there is no way to implement the two-slot periodic TRS. So, as agreed in the TEI, one-slot periodic TRS is an optional feature and only used for the agreed scenarios.</w:t>
            </w:r>
          </w:p>
          <w:p w14:paraId="5BFA808F" w14:textId="5DD191BB" w:rsidR="000B035F" w:rsidRPr="00E7638C" w:rsidRDefault="00E7638C" w:rsidP="00E7638C">
            <w:pPr>
              <w:snapToGrid w:val="0"/>
              <w:spacing w:after="120"/>
              <w:jc w:val="both"/>
              <w:rPr>
                <w:rFonts w:eastAsia="SimSun"/>
                <w:sz w:val="22"/>
                <w:szCs w:val="22"/>
                <w:lang w:val="en-US" w:eastAsia="zh-CN"/>
              </w:rPr>
            </w:pPr>
            <w:r w:rsidRPr="00E7638C">
              <w:rPr>
                <w:rFonts w:eastAsia="SimSun"/>
                <w:sz w:val="22"/>
                <w:szCs w:val="22"/>
                <w:lang w:val="en-US"/>
              </w:rPr>
              <w:t>O</w:t>
            </w:r>
            <w:r w:rsidRPr="00E7638C">
              <w:rPr>
                <w:rFonts w:eastAsia="SimSun" w:hint="eastAsia"/>
                <w:sz w:val="22"/>
                <w:szCs w:val="22"/>
                <w:lang w:val="en-US" w:eastAsia="zh-CN"/>
              </w:rPr>
              <w:t>n</w:t>
            </w:r>
            <w:r w:rsidRPr="00E7638C">
              <w:rPr>
                <w:rFonts w:eastAsia="SimSun"/>
                <w:sz w:val="22"/>
                <w:szCs w:val="22"/>
                <w:lang w:val="en-US" w:eastAsia="zh-CN"/>
              </w:rPr>
              <w:t xml:space="preserve">e more comment is that, in the draft version, one-slot periodic TRS is per UE reporting. However, the TRS feature is per Band reporting </w:t>
            </w:r>
            <w:r w:rsidRPr="00E7638C">
              <w:rPr>
                <w:rFonts w:eastAsia="SimSun" w:hint="eastAsia"/>
                <w:sz w:val="22"/>
                <w:szCs w:val="22"/>
                <w:lang w:val="en-US" w:eastAsia="zh-CN"/>
              </w:rPr>
              <w:t>in</w:t>
            </w:r>
            <w:r w:rsidRPr="00E7638C">
              <w:rPr>
                <w:rFonts w:eastAsia="SimSun"/>
                <w:sz w:val="22"/>
                <w:szCs w:val="22"/>
                <w:lang w:val="en-US" w:eastAsia="zh-CN"/>
              </w:rPr>
              <w:t xml:space="preserve"> Rel-15. To align the capability signaling, the one-slot TRS is also need to be per Band configuration.</w:t>
            </w:r>
          </w:p>
        </w:tc>
      </w:tr>
    </w:tbl>
    <w:p w14:paraId="1BDC7238" w14:textId="3C26F844" w:rsidR="00E81ABB" w:rsidRDefault="00E81ABB" w:rsidP="00A91D01">
      <w:pPr>
        <w:spacing w:afterLines="50" w:after="120"/>
        <w:jc w:val="both"/>
        <w:rPr>
          <w:sz w:val="22"/>
        </w:rPr>
      </w:pPr>
    </w:p>
    <w:p w14:paraId="3C4CF981" w14:textId="30AC3200" w:rsidR="00DA0EAF" w:rsidRPr="001D23FA" w:rsidRDefault="00DA0EAF" w:rsidP="00DA0EAF">
      <w:pPr>
        <w:pStyle w:val="Heading2"/>
        <w:rPr>
          <w:sz w:val="22"/>
          <w:lang w:val="en-US"/>
        </w:rPr>
      </w:pPr>
      <w:r>
        <w:rPr>
          <w:sz w:val="22"/>
          <w:lang w:val="en-US"/>
        </w:rPr>
        <w:t>5.1</w:t>
      </w:r>
      <w:r>
        <w:rPr>
          <w:sz w:val="22"/>
          <w:lang w:val="en-US"/>
        </w:rPr>
        <w:tab/>
        <w:t>Discussion 4</w:t>
      </w:r>
    </w:p>
    <w:p w14:paraId="700CA37A" w14:textId="79C427F6" w:rsidR="00DA0EAF" w:rsidRDefault="00DA0EAF" w:rsidP="00DA0EAF">
      <w:pPr>
        <w:spacing w:afterLines="50" w:after="120"/>
        <w:jc w:val="both"/>
        <w:rPr>
          <w:b/>
          <w:bCs/>
          <w:sz w:val="22"/>
          <w:lang w:val="en-US"/>
        </w:rPr>
      </w:pPr>
      <w:r>
        <w:rPr>
          <w:rFonts w:hint="eastAsia"/>
          <w:b/>
          <w:bCs/>
          <w:sz w:val="22"/>
          <w:lang w:val="en-US"/>
        </w:rPr>
        <w:t>T</w:t>
      </w:r>
      <w:r>
        <w:rPr>
          <w:b/>
          <w:bCs/>
          <w:sz w:val="22"/>
          <w:lang w:val="en-US"/>
        </w:rPr>
        <w:t>he proposal is to confirm that FG14-3 is kept.</w:t>
      </w:r>
    </w:p>
    <w:p w14:paraId="2FE86274" w14:textId="77777777" w:rsidR="00DA0EAF" w:rsidRDefault="00DA0EAF" w:rsidP="00DA0EA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0115BB9C" w14:textId="77777777" w:rsidR="00DA0EAF" w:rsidRDefault="00DA0EAF" w:rsidP="00DA0EAF">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A0EAF" w14:paraId="03B94599" w14:textId="77777777" w:rsidTr="001F180F">
        <w:tc>
          <w:tcPr>
            <w:tcW w:w="1980" w:type="dxa"/>
            <w:shd w:val="clear" w:color="auto" w:fill="F2F2F2" w:themeFill="background1" w:themeFillShade="F2"/>
          </w:tcPr>
          <w:p w14:paraId="39CAFD61" w14:textId="77777777" w:rsidR="00DA0EAF" w:rsidRDefault="00DA0EAF" w:rsidP="001F180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B674470" w14:textId="77777777" w:rsidR="00DA0EAF" w:rsidRDefault="00DA0EAF" w:rsidP="001F180F">
            <w:pPr>
              <w:spacing w:afterLines="50" w:after="120"/>
              <w:jc w:val="both"/>
              <w:rPr>
                <w:sz w:val="22"/>
                <w:lang w:val="en-US"/>
              </w:rPr>
            </w:pPr>
            <w:r>
              <w:rPr>
                <w:rFonts w:hint="eastAsia"/>
                <w:sz w:val="22"/>
                <w:lang w:val="en-US"/>
              </w:rPr>
              <w:t>C</w:t>
            </w:r>
            <w:r>
              <w:rPr>
                <w:sz w:val="22"/>
                <w:lang w:val="en-US"/>
              </w:rPr>
              <w:t>omment</w:t>
            </w:r>
          </w:p>
        </w:tc>
      </w:tr>
      <w:tr w:rsidR="00CA2A1E" w14:paraId="704B967C" w14:textId="77777777" w:rsidTr="001F180F">
        <w:tc>
          <w:tcPr>
            <w:tcW w:w="1980" w:type="dxa"/>
          </w:tcPr>
          <w:p w14:paraId="75AFA7F1" w14:textId="24C979F3" w:rsidR="00CA2A1E" w:rsidRDefault="00CA2A1E" w:rsidP="00CA2A1E">
            <w:pPr>
              <w:spacing w:after="0"/>
              <w:jc w:val="both"/>
              <w:rPr>
                <w:sz w:val="22"/>
                <w:lang w:val="en-US"/>
              </w:rPr>
            </w:pPr>
            <w:r>
              <w:rPr>
                <w:sz w:val="22"/>
                <w:lang w:val="en-US"/>
              </w:rPr>
              <w:t>Apple</w:t>
            </w:r>
          </w:p>
        </w:tc>
        <w:tc>
          <w:tcPr>
            <w:tcW w:w="7982" w:type="dxa"/>
          </w:tcPr>
          <w:p w14:paraId="6ECAAC94" w14:textId="7844D718" w:rsidR="00CA2A1E" w:rsidRPr="00900640" w:rsidRDefault="00CA2A1E" w:rsidP="00CA2A1E">
            <w:pPr>
              <w:spacing w:after="0"/>
              <w:rPr>
                <w:rFonts w:ascii="MS PGothic" w:eastAsia="MS PGothic" w:hAnsi="MS PGothic" w:cs="MS PGothic"/>
                <w:color w:val="000000"/>
                <w:szCs w:val="24"/>
                <w:lang w:val="en-US"/>
              </w:rPr>
            </w:pPr>
            <w:r>
              <w:rPr>
                <w:sz w:val="22"/>
                <w:lang w:val="en-US"/>
              </w:rPr>
              <w:t>We agree to keep FG14-3</w:t>
            </w:r>
          </w:p>
        </w:tc>
      </w:tr>
      <w:tr w:rsidR="00CA2A1E" w14:paraId="70A1227C" w14:textId="77777777" w:rsidTr="001F180F">
        <w:tc>
          <w:tcPr>
            <w:tcW w:w="1980" w:type="dxa"/>
          </w:tcPr>
          <w:p w14:paraId="1ED90278" w14:textId="2F843A99" w:rsidR="00CA2A1E" w:rsidRPr="00FA6C5F" w:rsidRDefault="00FA6C5F" w:rsidP="00CA2A1E">
            <w:pPr>
              <w:spacing w:after="0"/>
              <w:jc w:val="both"/>
              <w:rPr>
                <w:rFonts w:eastAsia="SimSun"/>
                <w:sz w:val="22"/>
                <w:lang w:val="en-US" w:eastAsia="zh-CN"/>
              </w:rPr>
            </w:pPr>
            <w:r>
              <w:rPr>
                <w:rFonts w:eastAsia="SimSun" w:hint="eastAsia"/>
                <w:sz w:val="22"/>
                <w:lang w:val="en-US" w:eastAsia="zh-CN"/>
              </w:rPr>
              <w:t>Huawei, HiSilicon</w:t>
            </w:r>
          </w:p>
        </w:tc>
        <w:tc>
          <w:tcPr>
            <w:tcW w:w="7982" w:type="dxa"/>
          </w:tcPr>
          <w:p w14:paraId="06406CF8" w14:textId="77E59173" w:rsidR="00CA2A1E" w:rsidRPr="00FA6C5F" w:rsidRDefault="00FA6C5F" w:rsidP="00CA2A1E">
            <w:pPr>
              <w:spacing w:after="0"/>
              <w:rPr>
                <w:rFonts w:ascii="Times" w:eastAsia="SimSun" w:hAnsi="Times"/>
                <w:iCs/>
                <w:lang w:eastAsia="zh-CN"/>
              </w:rPr>
            </w:pPr>
            <w:r>
              <w:rPr>
                <w:rFonts w:ascii="Times" w:eastAsia="SimSun" w:hAnsi="Times"/>
                <w:iCs/>
                <w:lang w:eastAsia="zh-CN"/>
              </w:rPr>
              <w:t>Support to keep. The FG should be per band.</w:t>
            </w:r>
          </w:p>
        </w:tc>
      </w:tr>
      <w:tr w:rsidR="00CA2A1E" w14:paraId="591EF386" w14:textId="77777777" w:rsidTr="001F180F">
        <w:tc>
          <w:tcPr>
            <w:tcW w:w="1980" w:type="dxa"/>
          </w:tcPr>
          <w:p w14:paraId="70B4D852" w14:textId="0C87A150" w:rsidR="00CA2A1E" w:rsidRPr="00E35784" w:rsidRDefault="00D561CD" w:rsidP="00CA2A1E">
            <w:pPr>
              <w:spacing w:after="0"/>
              <w:jc w:val="both"/>
              <w:rPr>
                <w:rFonts w:eastAsia="SimSun"/>
                <w:sz w:val="22"/>
                <w:lang w:val="en-US" w:eastAsia="zh-CN"/>
              </w:rPr>
            </w:pPr>
            <w:r>
              <w:rPr>
                <w:rFonts w:eastAsia="SimSun" w:hint="eastAsia"/>
                <w:sz w:val="22"/>
                <w:lang w:val="en-US" w:eastAsia="zh-CN"/>
              </w:rPr>
              <w:lastRenderedPageBreak/>
              <w:t>OPPO</w:t>
            </w:r>
          </w:p>
        </w:tc>
        <w:tc>
          <w:tcPr>
            <w:tcW w:w="7982" w:type="dxa"/>
          </w:tcPr>
          <w:p w14:paraId="64DBA392" w14:textId="2B6D5FF4" w:rsidR="00CA2A1E" w:rsidRPr="00D561CD" w:rsidRDefault="00D561CD" w:rsidP="00CA2A1E">
            <w:pPr>
              <w:spacing w:after="0"/>
              <w:jc w:val="both"/>
              <w:rPr>
                <w:rFonts w:eastAsia="SimSun"/>
                <w:sz w:val="22"/>
                <w:lang w:val="en-US" w:eastAsia="zh-CN"/>
              </w:rPr>
            </w:pPr>
            <w:r>
              <w:rPr>
                <w:rFonts w:eastAsia="SimSun" w:hint="eastAsia"/>
                <w:sz w:val="22"/>
                <w:lang w:val="en-US" w:eastAsia="zh-CN"/>
              </w:rPr>
              <w:t xml:space="preserve">Support to keep it. </w:t>
            </w:r>
          </w:p>
        </w:tc>
      </w:tr>
      <w:tr w:rsidR="00CA2A1E" w14:paraId="71C1A174" w14:textId="77777777" w:rsidTr="001F180F">
        <w:trPr>
          <w:trHeight w:val="70"/>
        </w:trPr>
        <w:tc>
          <w:tcPr>
            <w:tcW w:w="1980" w:type="dxa"/>
          </w:tcPr>
          <w:p w14:paraId="13715391" w14:textId="28EFE848" w:rsidR="00CA2A1E" w:rsidRPr="00131EE6" w:rsidRDefault="00E22E54" w:rsidP="00CA2A1E">
            <w:pPr>
              <w:spacing w:after="0"/>
              <w:jc w:val="both"/>
              <w:rPr>
                <w:rFonts w:eastAsiaTheme="minorEastAsia"/>
                <w:sz w:val="22"/>
              </w:rPr>
            </w:pPr>
            <w:r>
              <w:rPr>
                <w:rFonts w:eastAsiaTheme="minorEastAsia"/>
                <w:sz w:val="22"/>
              </w:rPr>
              <w:t>Intel</w:t>
            </w:r>
          </w:p>
        </w:tc>
        <w:tc>
          <w:tcPr>
            <w:tcW w:w="7982" w:type="dxa"/>
          </w:tcPr>
          <w:p w14:paraId="7D9FAD20" w14:textId="1CE6EEA2" w:rsidR="00CA2A1E" w:rsidRPr="00131EE6" w:rsidRDefault="00E22E54" w:rsidP="00CA2A1E">
            <w:pPr>
              <w:spacing w:after="0"/>
              <w:rPr>
                <w:rFonts w:eastAsia="MS PGothic"/>
                <w:szCs w:val="24"/>
                <w:lang w:val="en-US"/>
              </w:rPr>
            </w:pPr>
            <w:r>
              <w:rPr>
                <w:rFonts w:eastAsia="MS PGothic"/>
                <w:szCs w:val="24"/>
                <w:lang w:val="en-US"/>
              </w:rPr>
              <w:t>Agree</w:t>
            </w:r>
          </w:p>
        </w:tc>
      </w:tr>
      <w:tr w:rsidR="000E71B7" w14:paraId="1CE7A551" w14:textId="77777777" w:rsidTr="001F180F">
        <w:trPr>
          <w:trHeight w:val="70"/>
        </w:trPr>
        <w:tc>
          <w:tcPr>
            <w:tcW w:w="1980" w:type="dxa"/>
          </w:tcPr>
          <w:p w14:paraId="27897FDE" w14:textId="14F2EA5E" w:rsidR="000E71B7" w:rsidRDefault="000E71B7" w:rsidP="000E71B7">
            <w:pPr>
              <w:jc w:val="both"/>
              <w:rPr>
                <w:rFonts w:eastAsiaTheme="minorEastAsia"/>
                <w:sz w:val="22"/>
              </w:rPr>
            </w:pPr>
            <w:r>
              <w:rPr>
                <w:sz w:val="22"/>
                <w:lang w:val="en-US"/>
              </w:rPr>
              <w:t>Nokia, NSB</w:t>
            </w:r>
          </w:p>
        </w:tc>
        <w:tc>
          <w:tcPr>
            <w:tcW w:w="7982" w:type="dxa"/>
          </w:tcPr>
          <w:p w14:paraId="60FB1F2B" w14:textId="4615CB2D" w:rsidR="000E71B7" w:rsidRDefault="000E71B7" w:rsidP="000E71B7">
            <w:pPr>
              <w:rPr>
                <w:rFonts w:eastAsia="MS PGothic"/>
                <w:szCs w:val="24"/>
                <w:lang w:val="en-US"/>
              </w:rPr>
            </w:pPr>
            <w:r>
              <w:rPr>
                <w:rFonts w:ascii="Times" w:eastAsia="Batang" w:hAnsi="Times"/>
                <w:iCs/>
                <w:lang w:eastAsia="x-none"/>
              </w:rPr>
              <w:t>We agree to keep it.</w:t>
            </w:r>
          </w:p>
        </w:tc>
      </w:tr>
    </w:tbl>
    <w:p w14:paraId="3E0F1B33" w14:textId="77777777" w:rsidR="002921FF" w:rsidRPr="002921FF" w:rsidRDefault="002921FF" w:rsidP="00A91D01">
      <w:pPr>
        <w:spacing w:afterLines="50" w:after="120"/>
        <w:jc w:val="both"/>
        <w:rPr>
          <w:sz w:val="22"/>
          <w:lang w:val="en-US"/>
        </w:rPr>
      </w:pPr>
    </w:p>
    <w:p w14:paraId="16F1EC47" w14:textId="776DC363" w:rsidR="004C3CE1" w:rsidRDefault="004C3CE1">
      <w:pPr>
        <w:rPr>
          <w:sz w:val="22"/>
          <w:lang w:val="en-US"/>
        </w:rPr>
      </w:pPr>
      <w:r>
        <w:rPr>
          <w:sz w:val="22"/>
          <w:lang w:val="en-US"/>
        </w:rPr>
        <w:br w:type="page"/>
      </w:r>
    </w:p>
    <w:p w14:paraId="61293C39" w14:textId="5DE8ADF2" w:rsidR="00E07B1D" w:rsidRPr="009517C5" w:rsidRDefault="00F8330C" w:rsidP="00E07B1D">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14-4: </w:t>
      </w:r>
      <w:r w:rsidRPr="00F8330C">
        <w:rPr>
          <w:rFonts w:eastAsia="MS Mincho"/>
          <w:b/>
          <w:bCs/>
          <w:szCs w:val="24"/>
          <w:lang w:val="en-US"/>
        </w:rPr>
        <w:t>SRS Tx switch with allowing downgrading configuration</w:t>
      </w:r>
    </w:p>
    <w:p w14:paraId="1154E69D" w14:textId="272080EC"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w:t>
      </w:r>
      <w:r>
        <w:rPr>
          <w:sz w:val="22"/>
          <w:lang w:val="en-US"/>
        </w:rPr>
        <w:t>4</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5A7A13B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11FE03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EE87265"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679682D"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A9E89B3"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F155B8A"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6589DD"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6696C2"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DB2888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52BE321" w14:textId="77777777" w:rsidR="004C3CE1" w:rsidRDefault="004C3CE1" w:rsidP="00EF1635">
            <w:pPr>
              <w:pStyle w:val="TAN"/>
              <w:ind w:left="0" w:firstLine="0"/>
              <w:rPr>
                <w:b/>
                <w:lang w:eastAsia="ja-JP"/>
              </w:rPr>
            </w:pPr>
            <w:r>
              <w:rPr>
                <w:b/>
                <w:lang w:eastAsia="ja-JP"/>
              </w:rPr>
              <w:t>Type</w:t>
            </w:r>
          </w:p>
          <w:p w14:paraId="5FB54526"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2AACA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82F5BF0"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E6E0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32D3E38"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B89D5F" w14:textId="77777777" w:rsidR="004C3CE1" w:rsidRDefault="004C3CE1" w:rsidP="00EF1635">
            <w:pPr>
              <w:pStyle w:val="TAH"/>
            </w:pPr>
            <w:r>
              <w:t>Mandatory/Optional</w:t>
            </w:r>
          </w:p>
        </w:tc>
      </w:tr>
      <w:tr w:rsidR="004C3CE1" w14:paraId="598D3D9A"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54056A"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A607F7C" w14:textId="2068FF5E" w:rsidR="004C3CE1" w:rsidRDefault="004C3CE1" w:rsidP="004C3CE1">
            <w:pPr>
              <w:pStyle w:val="TAL"/>
              <w:rPr>
                <w:lang w:eastAsia="ja-JP"/>
              </w:rPr>
            </w:pPr>
            <w:r>
              <w:rPr>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130798EF" w14:textId="259425DC" w:rsidR="004C3CE1" w:rsidRDefault="004C3CE1" w:rsidP="004C3CE1">
            <w:pPr>
              <w:pStyle w:val="TAL"/>
            </w:pPr>
            <w:r>
              <w:rPr>
                <w:lang w:eastAsia="ja-JP"/>
              </w:rPr>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3FE4EDA3" w14:textId="77777777" w:rsidR="004C3CE1" w:rsidRDefault="004C3CE1" w:rsidP="004C3CE1">
            <w:pPr>
              <w:pStyle w:val="TAL"/>
            </w:pPr>
            <w:r>
              <w:t>1) Support SRS Tx port switch</w:t>
            </w:r>
          </w:p>
          <w:p w14:paraId="4C7D65BF" w14:textId="77777777" w:rsidR="004C3CE1" w:rsidRDefault="004C3CE1" w:rsidP="004C3CE1">
            <w:pPr>
              <w:pStyle w:val="TAL"/>
            </w:pPr>
            <w:r>
              <w:t>[2) Report whether the uplink Tx switching impact to downlink receiving in a band]</w:t>
            </w:r>
          </w:p>
          <w:p w14:paraId="01B540EF" w14:textId="77777777" w:rsidR="004C3CE1" w:rsidRDefault="004C3CE1" w:rsidP="004C3CE1">
            <w:pPr>
              <w:pStyle w:val="TAL"/>
            </w:pPr>
            <w:r>
              <w:t>[3) Report whether the UL Tx is switched together with UL Tx in another band]</w:t>
            </w:r>
          </w:p>
          <w:p w14:paraId="2188BD8F" w14:textId="77777777" w:rsidR="004C3CE1" w:rsidRDefault="004C3CE1" w:rsidP="004C3CE1">
            <w:pPr>
              <w:pStyle w:val="TAL"/>
            </w:pPr>
          </w:p>
          <w:p w14:paraId="2582B6FB" w14:textId="15DCDB4A" w:rsidR="004C3CE1" w:rsidRDefault="004C3CE1" w:rsidP="004C3CE1">
            <w:pPr>
              <w:pStyle w:val="TAL"/>
              <w:rPr>
                <w:rFonts w:eastAsia="MS Mincho"/>
                <w:lang w:eastAsia="ja-JP"/>
              </w:rPr>
            </w:pPr>
            <w:r>
              <w:rPr>
                <w:lang w:eastAsia="ja-JP"/>
              </w:rPr>
              <w:t>[Define affected DL and UL bands by using txSwitchImpactToRx and txSwitchWithAnotherBand for the new (downgraded) entries]</w:t>
            </w:r>
          </w:p>
        </w:tc>
        <w:tc>
          <w:tcPr>
            <w:tcW w:w="1277" w:type="dxa"/>
            <w:tcBorders>
              <w:top w:val="single" w:sz="4" w:space="0" w:color="auto"/>
              <w:left w:val="single" w:sz="4" w:space="0" w:color="auto"/>
              <w:bottom w:val="single" w:sz="4" w:space="0" w:color="auto"/>
              <w:right w:val="single" w:sz="4" w:space="0" w:color="auto"/>
            </w:tcBorders>
            <w:hideMark/>
          </w:tcPr>
          <w:p w14:paraId="194A7F28" w14:textId="77777777" w:rsidR="004C3CE1" w:rsidRDefault="004C3CE1" w:rsidP="004C3CE1">
            <w:pPr>
              <w:pStyle w:val="TAL"/>
              <w:rPr>
                <w:lang w:eastAsia="ja-JP"/>
              </w:rPr>
            </w:pPr>
            <w:r>
              <w:rPr>
                <w:lang w:eastAsia="ja-JP"/>
              </w:rPr>
              <w:t>2-53 (SRS resource)</w:t>
            </w:r>
          </w:p>
          <w:p w14:paraId="59FCD1C9" w14:textId="77777777" w:rsidR="004C3CE1" w:rsidRDefault="004C3CE1" w:rsidP="004C3CE1">
            <w:pPr>
              <w:pStyle w:val="TAL"/>
              <w:rPr>
                <w:lang w:eastAsia="ja-JP"/>
              </w:rPr>
            </w:pPr>
          </w:p>
          <w:p w14:paraId="22B290D4" w14:textId="5308E4F5" w:rsidR="004C3CE1" w:rsidRDefault="004C3CE1" w:rsidP="004C3CE1">
            <w:pPr>
              <w:pStyle w:val="TAL"/>
            </w:pPr>
            <w:r>
              <w:rPr>
                <w:lang w:eastAsia="ja-JP"/>
              </w:rPr>
              <w:t>[2-55]</w:t>
            </w:r>
          </w:p>
        </w:tc>
        <w:tc>
          <w:tcPr>
            <w:tcW w:w="858" w:type="dxa"/>
            <w:tcBorders>
              <w:top w:val="single" w:sz="4" w:space="0" w:color="auto"/>
              <w:left w:val="single" w:sz="4" w:space="0" w:color="auto"/>
              <w:bottom w:val="single" w:sz="4" w:space="0" w:color="auto"/>
              <w:right w:val="single" w:sz="4" w:space="0" w:color="auto"/>
            </w:tcBorders>
            <w:hideMark/>
          </w:tcPr>
          <w:p w14:paraId="376AE018" w14:textId="395B7BEC" w:rsidR="004C3CE1" w:rsidRDefault="004C3CE1" w:rsidP="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23D2B6" w14:textId="790962E0"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57495C"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EA645F0" w14:textId="78C73906" w:rsidR="004C3CE1" w:rsidRDefault="004C3CE1" w:rsidP="004C3CE1">
            <w:pPr>
              <w:pStyle w:val="TAL"/>
              <w:rPr>
                <w:lang w:eastAsia="ja-JP"/>
              </w:rPr>
            </w:pPr>
            <w:r>
              <w:rPr>
                <w:lang w:eastAsia="ja-JP"/>
              </w:rPr>
              <w:t>FFS: [Per band combination or per FSPC]</w:t>
            </w:r>
          </w:p>
        </w:tc>
        <w:tc>
          <w:tcPr>
            <w:tcW w:w="992" w:type="dxa"/>
            <w:tcBorders>
              <w:top w:val="single" w:sz="4" w:space="0" w:color="auto"/>
              <w:left w:val="single" w:sz="4" w:space="0" w:color="auto"/>
              <w:bottom w:val="single" w:sz="4" w:space="0" w:color="auto"/>
              <w:right w:val="single" w:sz="4" w:space="0" w:color="auto"/>
            </w:tcBorders>
            <w:hideMark/>
          </w:tcPr>
          <w:p w14:paraId="1BD5B0E0" w14:textId="6E45E1EF" w:rsidR="004C3CE1" w:rsidRDefault="004C3CE1" w:rsidP="004C3CE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EF4D0D" w14:textId="4485A2FB" w:rsidR="004C3CE1" w:rsidRDefault="004C3CE1" w:rsidP="004C3CE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A6BD718" w14:textId="77777777" w:rsidR="004C3CE1" w:rsidRDefault="004C3CE1" w:rsidP="004C3CE1">
            <w:pPr>
              <w:pStyle w:val="TAL"/>
            </w:pPr>
          </w:p>
        </w:tc>
        <w:tc>
          <w:tcPr>
            <w:tcW w:w="1843" w:type="dxa"/>
            <w:tcBorders>
              <w:top w:val="single" w:sz="4" w:space="0" w:color="auto"/>
              <w:left w:val="single" w:sz="4" w:space="0" w:color="auto"/>
              <w:bottom w:val="single" w:sz="4" w:space="0" w:color="auto"/>
              <w:right w:val="single" w:sz="4" w:space="0" w:color="auto"/>
            </w:tcBorders>
          </w:tcPr>
          <w:p w14:paraId="55CA3D77" w14:textId="77777777" w:rsidR="004C3CE1" w:rsidRDefault="004C3CE1" w:rsidP="004C3CE1">
            <w:pPr>
              <w:pStyle w:val="TAL"/>
            </w:pPr>
            <w:r>
              <w:t>Agreement:</w:t>
            </w:r>
          </w:p>
          <w:p w14:paraId="4AA4E69B" w14:textId="77777777" w:rsidR="004C3CE1" w:rsidRDefault="004C3CE1" w:rsidP="004C3CE1">
            <w:pPr>
              <w:pStyle w:val="TAL"/>
            </w:pPr>
            <w:r>
              <w:rPr>
                <w:rFonts w:hint="eastAsia"/>
                <w:lang w:val="en-US"/>
              </w:rPr>
              <w:t>•</w:t>
            </w:r>
            <w:r>
              <w:t xml:space="preserve">Rel-16 UE capability design for SRS antenna switching in conjunction with the existing Rel-15 UE capability should allow UE to indicate support of one of the following combinations </w:t>
            </w:r>
          </w:p>
          <w:p w14:paraId="332FA31F" w14:textId="77777777" w:rsidR="004C3CE1" w:rsidRDefault="004C3CE1" w:rsidP="004C3CE1">
            <w:pPr>
              <w:pStyle w:val="TAL"/>
            </w:pPr>
            <w:r>
              <w:t>o{t1r1, t1r2}</w:t>
            </w:r>
          </w:p>
          <w:p w14:paraId="4591BBCC" w14:textId="77777777" w:rsidR="004C3CE1" w:rsidRDefault="004C3CE1" w:rsidP="004C3CE1">
            <w:pPr>
              <w:pStyle w:val="TAL"/>
            </w:pPr>
            <w:r>
              <w:t>o{t1r1, t1r2, t1r4}</w:t>
            </w:r>
          </w:p>
          <w:p w14:paraId="02DE4B4B" w14:textId="77777777" w:rsidR="004C3CE1" w:rsidRDefault="004C3CE1" w:rsidP="004C3CE1">
            <w:pPr>
              <w:pStyle w:val="TAL"/>
            </w:pPr>
            <w:r>
              <w:t>o{t1r1, t1r2, t2r2, t2r4}</w:t>
            </w:r>
          </w:p>
          <w:p w14:paraId="24FB28FB" w14:textId="77777777" w:rsidR="004C3CE1" w:rsidRDefault="004C3CE1" w:rsidP="004C3CE1">
            <w:pPr>
              <w:pStyle w:val="TAL"/>
            </w:pPr>
            <w:r>
              <w:t>o{t1r1, t2r2}</w:t>
            </w:r>
          </w:p>
          <w:p w14:paraId="525FE985" w14:textId="77777777" w:rsidR="004C3CE1" w:rsidRDefault="004C3CE1" w:rsidP="004C3CE1">
            <w:pPr>
              <w:pStyle w:val="TAL"/>
            </w:pPr>
            <w:r>
              <w:t>o{t1r1, t2r2, t4r4}</w:t>
            </w:r>
          </w:p>
          <w:p w14:paraId="448E76F9" w14:textId="77777777" w:rsidR="004C3CE1" w:rsidRDefault="004C3CE1" w:rsidP="004C3CE1">
            <w:pPr>
              <w:pStyle w:val="TAL"/>
            </w:pPr>
            <w:r>
              <w:t>o{t1r1, t1r2, t2r2, t1r4, t2r4}</w:t>
            </w:r>
          </w:p>
          <w:p w14:paraId="2876F843" w14:textId="77777777" w:rsidR="004C3CE1" w:rsidRDefault="004C3CE1" w:rsidP="004C3CE1">
            <w:pPr>
              <w:pStyle w:val="TAL"/>
            </w:pPr>
            <w:r>
              <w:t>oNote: Detailed signaling design is up to RAN2</w:t>
            </w:r>
          </w:p>
          <w:p w14:paraId="771EF8F4" w14:textId="77777777" w:rsidR="004C3CE1" w:rsidRDefault="004C3CE1" w:rsidP="004C3CE1">
            <w:pPr>
              <w:pStyle w:val="TAL"/>
            </w:pPr>
          </w:p>
          <w:p w14:paraId="74319ACA" w14:textId="7A41A7F1" w:rsidR="004C3CE1" w:rsidRDefault="004C3CE1" w:rsidP="004C3CE1">
            <w:pPr>
              <w:pStyle w:val="TAL"/>
            </w:pPr>
            <w:r>
              <w:rPr>
                <w:rFonts w:eastAsia="MS Mincho"/>
                <w:lang w:eastAsia="ja-JP"/>
              </w:rPr>
              <w:t>FFS: whether components 2 and 3 are necessary or not</w:t>
            </w:r>
          </w:p>
        </w:tc>
        <w:tc>
          <w:tcPr>
            <w:tcW w:w="1276" w:type="dxa"/>
            <w:tcBorders>
              <w:top w:val="single" w:sz="4" w:space="0" w:color="auto"/>
              <w:left w:val="single" w:sz="4" w:space="0" w:color="auto"/>
              <w:bottom w:val="single" w:sz="4" w:space="0" w:color="auto"/>
              <w:right w:val="single" w:sz="4" w:space="0" w:color="auto"/>
            </w:tcBorders>
          </w:tcPr>
          <w:p w14:paraId="43D4B9C4" w14:textId="77777777" w:rsidR="004C3CE1" w:rsidRDefault="004C3CE1" w:rsidP="004C3CE1">
            <w:pPr>
              <w:pStyle w:val="TAL"/>
              <w:rPr>
                <w:lang w:eastAsia="ja-JP"/>
              </w:rPr>
            </w:pPr>
            <w:r>
              <w:rPr>
                <w:lang w:eastAsia="ja-JP"/>
              </w:rPr>
              <w:t>Optional with capability signalling</w:t>
            </w:r>
          </w:p>
          <w:p w14:paraId="52E77FB9" w14:textId="77777777" w:rsidR="004C3CE1" w:rsidRDefault="004C3CE1" w:rsidP="004C3CE1">
            <w:pPr>
              <w:pStyle w:val="TAL"/>
              <w:rPr>
                <w:lang w:eastAsia="ja-JP"/>
              </w:rPr>
            </w:pPr>
          </w:p>
          <w:p w14:paraId="161BCF26" w14:textId="77777777" w:rsidR="004C3CE1" w:rsidRDefault="004C3CE1" w:rsidP="004C3CE1">
            <w:pPr>
              <w:pStyle w:val="TAL"/>
              <w:rPr>
                <w:lang w:eastAsia="ja-JP"/>
              </w:rPr>
            </w:pPr>
            <w:r>
              <w:rPr>
                <w:lang w:eastAsia="ja-JP"/>
              </w:rPr>
              <w:t>Component 1: Candidate value set:</w:t>
            </w:r>
          </w:p>
          <w:p w14:paraId="43E6B0B5" w14:textId="77777777" w:rsidR="004C3CE1" w:rsidRDefault="004C3CE1" w:rsidP="004C3CE1">
            <w:pPr>
              <w:pStyle w:val="TAL"/>
              <w:rPr>
                <w:lang w:eastAsia="ja-JP"/>
              </w:rPr>
            </w:pPr>
            <w:r>
              <w:rPr>
                <w:lang w:eastAsia="ja-JP"/>
              </w:rPr>
              <w:t>{</w:t>
            </w:r>
          </w:p>
          <w:p w14:paraId="0415E9AC" w14:textId="77777777" w:rsidR="004C3CE1" w:rsidRDefault="004C3CE1" w:rsidP="004C3CE1">
            <w:pPr>
              <w:pStyle w:val="TAL"/>
              <w:rPr>
                <w:lang w:eastAsia="ja-JP"/>
              </w:rPr>
            </w:pPr>
            <w:r>
              <w:rPr>
                <w:lang w:eastAsia="ja-JP"/>
              </w:rPr>
              <w:t>o{t1r1, t1r2}</w:t>
            </w:r>
          </w:p>
          <w:p w14:paraId="57B21DC3" w14:textId="77777777" w:rsidR="004C3CE1" w:rsidRDefault="004C3CE1" w:rsidP="004C3CE1">
            <w:pPr>
              <w:pStyle w:val="TAL"/>
              <w:rPr>
                <w:lang w:eastAsia="ja-JP"/>
              </w:rPr>
            </w:pPr>
            <w:r>
              <w:rPr>
                <w:lang w:eastAsia="ja-JP"/>
              </w:rPr>
              <w:t>o{t1r1, t1r2, t1r4}</w:t>
            </w:r>
          </w:p>
          <w:p w14:paraId="672C971B" w14:textId="77777777" w:rsidR="004C3CE1" w:rsidRDefault="004C3CE1" w:rsidP="004C3CE1">
            <w:pPr>
              <w:pStyle w:val="TAL"/>
              <w:rPr>
                <w:lang w:eastAsia="ja-JP"/>
              </w:rPr>
            </w:pPr>
            <w:r>
              <w:rPr>
                <w:lang w:eastAsia="ja-JP"/>
              </w:rPr>
              <w:t>o{t1r1, t1r2, t2r2, t2r4}</w:t>
            </w:r>
          </w:p>
          <w:p w14:paraId="34ADDBC6" w14:textId="77777777" w:rsidR="004C3CE1" w:rsidRDefault="004C3CE1" w:rsidP="004C3CE1">
            <w:pPr>
              <w:pStyle w:val="TAL"/>
              <w:rPr>
                <w:lang w:eastAsia="ja-JP"/>
              </w:rPr>
            </w:pPr>
            <w:r>
              <w:rPr>
                <w:lang w:eastAsia="ja-JP"/>
              </w:rPr>
              <w:t>o{t1r1, t2r2}</w:t>
            </w:r>
          </w:p>
          <w:p w14:paraId="0CD5032A" w14:textId="77777777" w:rsidR="004C3CE1" w:rsidRDefault="004C3CE1" w:rsidP="004C3CE1">
            <w:pPr>
              <w:pStyle w:val="TAL"/>
              <w:rPr>
                <w:lang w:eastAsia="ja-JP"/>
              </w:rPr>
            </w:pPr>
            <w:r>
              <w:rPr>
                <w:lang w:eastAsia="ja-JP"/>
              </w:rPr>
              <w:t>o{t1r1, t2r2, t4r4}</w:t>
            </w:r>
          </w:p>
          <w:p w14:paraId="62E719A1" w14:textId="77777777" w:rsidR="004C3CE1" w:rsidRDefault="004C3CE1" w:rsidP="004C3CE1">
            <w:pPr>
              <w:pStyle w:val="TAL"/>
              <w:rPr>
                <w:lang w:eastAsia="ja-JP"/>
              </w:rPr>
            </w:pPr>
            <w:r>
              <w:rPr>
                <w:lang w:eastAsia="ja-JP"/>
              </w:rPr>
              <w:t>o{t1r1, t1r2, t2r2, t1r4, t2r4}</w:t>
            </w:r>
          </w:p>
          <w:p w14:paraId="56CF183E" w14:textId="77777777" w:rsidR="004C3CE1" w:rsidRDefault="004C3CE1" w:rsidP="004C3CE1">
            <w:pPr>
              <w:pStyle w:val="TAL"/>
              <w:rPr>
                <w:lang w:eastAsia="ja-JP"/>
              </w:rPr>
            </w:pPr>
            <w:r>
              <w:rPr>
                <w:lang w:eastAsia="ja-JP"/>
              </w:rPr>
              <w:t>}</w:t>
            </w:r>
          </w:p>
          <w:p w14:paraId="61E1EBCC" w14:textId="77777777" w:rsidR="004C3CE1" w:rsidRDefault="004C3CE1" w:rsidP="004C3CE1">
            <w:pPr>
              <w:pStyle w:val="TAL"/>
              <w:rPr>
                <w:lang w:eastAsia="ja-JP"/>
              </w:rPr>
            </w:pPr>
          </w:p>
          <w:p w14:paraId="331FD2D1" w14:textId="77777777" w:rsidR="004C3CE1" w:rsidRDefault="004C3CE1" w:rsidP="004C3CE1">
            <w:pPr>
              <w:pStyle w:val="TAL"/>
            </w:pPr>
            <w:r>
              <w:t>Component2: Candidate value set: {yes, no}</w:t>
            </w:r>
          </w:p>
          <w:p w14:paraId="66E7705E" w14:textId="77777777" w:rsidR="004C3CE1" w:rsidRDefault="004C3CE1" w:rsidP="004C3CE1">
            <w:pPr>
              <w:pStyle w:val="TAL"/>
            </w:pPr>
          </w:p>
          <w:p w14:paraId="2627A262" w14:textId="57CEBB2F" w:rsidR="004C3CE1" w:rsidRDefault="004C3CE1" w:rsidP="004C3CE1">
            <w:pPr>
              <w:pStyle w:val="TAL"/>
              <w:rPr>
                <w:rFonts w:eastAsia="MS Mincho"/>
                <w:lang w:eastAsia="ja-JP"/>
              </w:rPr>
            </w:pPr>
            <w:r>
              <w:t>Component 3: Candidate value set: {yes, no}</w:t>
            </w:r>
          </w:p>
        </w:tc>
      </w:tr>
    </w:tbl>
    <w:p w14:paraId="520BFD97" w14:textId="2C754E67" w:rsidR="00C5554C" w:rsidRPr="004C3CE1" w:rsidRDefault="00C5554C" w:rsidP="00F8330C">
      <w:pPr>
        <w:spacing w:afterLines="50" w:after="120"/>
        <w:jc w:val="both"/>
        <w:rPr>
          <w:sz w:val="22"/>
          <w:lang w:val="en-US"/>
        </w:rPr>
      </w:pPr>
    </w:p>
    <w:p w14:paraId="75F82AB5" w14:textId="11AD4F86"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0B035F" w14:paraId="54DD5EF1" w14:textId="77777777" w:rsidTr="00EF1635">
        <w:tc>
          <w:tcPr>
            <w:tcW w:w="846" w:type="dxa"/>
          </w:tcPr>
          <w:p w14:paraId="4C8B58F7" w14:textId="1D849371" w:rsidR="000B035F" w:rsidRDefault="000B035F" w:rsidP="00EF1635">
            <w:pPr>
              <w:spacing w:afterLines="50" w:after="120"/>
              <w:jc w:val="both"/>
              <w:rPr>
                <w:sz w:val="22"/>
                <w:lang w:val="en-US"/>
              </w:rPr>
            </w:pPr>
            <w:r>
              <w:rPr>
                <w:rFonts w:eastAsia="MS Mincho"/>
                <w:sz w:val="22"/>
              </w:rPr>
              <w:t>[3]</w:t>
            </w:r>
          </w:p>
        </w:tc>
        <w:tc>
          <w:tcPr>
            <w:tcW w:w="2977" w:type="dxa"/>
          </w:tcPr>
          <w:p w14:paraId="18E0D546" w14:textId="23F03CC3" w:rsidR="000B035F" w:rsidRDefault="000B035F" w:rsidP="00EF1635">
            <w:pPr>
              <w:spacing w:afterLines="50" w:after="120"/>
              <w:jc w:val="both"/>
              <w:rPr>
                <w:sz w:val="22"/>
                <w:lang w:val="en-US"/>
              </w:rPr>
            </w:pPr>
            <w:r>
              <w:rPr>
                <w:sz w:val="22"/>
                <w:lang w:val="en-US"/>
              </w:rPr>
              <w:t>OPPO</w:t>
            </w:r>
          </w:p>
        </w:tc>
        <w:tc>
          <w:tcPr>
            <w:tcW w:w="18560" w:type="dxa"/>
          </w:tcPr>
          <w:p w14:paraId="4F866D62"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In Rel-15, the configuration of SRS Tx port switching is signaled per band combination. It is natural to follow the same principle to signal Rel-16 configuration.</w:t>
            </w:r>
          </w:p>
          <w:p w14:paraId="731F3804"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Moreover, i</w:t>
            </w:r>
            <w:r w:rsidRPr="00EF1635">
              <w:rPr>
                <w:rFonts w:eastAsia="DengXian" w:hint="eastAsia"/>
                <w:sz w:val="20"/>
                <w:szCs w:val="24"/>
                <w:lang w:eastAsia="zh-CN"/>
              </w:rPr>
              <w:t>n the la</w:t>
            </w:r>
            <w:r w:rsidRPr="00EF1635">
              <w:rPr>
                <w:rFonts w:eastAsia="DengXian"/>
                <w:sz w:val="20"/>
                <w:szCs w:val="24"/>
                <w:lang w:eastAsia="zh-CN"/>
              </w:rPr>
              <w:t xml:space="preserve">st RAN2 meeting, a CR for </w:t>
            </w:r>
            <w:r w:rsidRPr="00EF1635">
              <w:rPr>
                <w:rFonts w:eastAsia="SimSun"/>
                <w:sz w:val="20"/>
                <w:szCs w:val="24"/>
                <w:lang w:val="en-US" w:eastAsia="zh-CN"/>
              </w:rPr>
              <w:t>SRS Tx switch with allowing downgrading configuration was agreed as follows [2]</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038"/>
              <w:gridCol w:w="722"/>
              <w:gridCol w:w="1188"/>
              <w:gridCol w:w="693"/>
              <w:gridCol w:w="693"/>
            </w:tblGrid>
            <w:tr w:rsidR="00EF1635" w:rsidRPr="00EF1635" w14:paraId="744E3F6C" w14:textId="77777777" w:rsidTr="009946AB">
              <w:trPr>
                <w:cantSplit/>
                <w:tblHeader/>
              </w:trPr>
              <w:tc>
                <w:tcPr>
                  <w:tcW w:w="4100" w:type="pct"/>
                </w:tcPr>
                <w:p w14:paraId="0FB4F57B" w14:textId="77777777" w:rsidR="00EF1635" w:rsidRPr="00EF1635" w:rsidRDefault="00EF1635" w:rsidP="00EF1635">
                  <w:pPr>
                    <w:widowControl w:val="0"/>
                    <w:rPr>
                      <w:rFonts w:ascii="Arial" w:eastAsia="Malgun Gothic" w:hAnsi="Arial"/>
                      <w:b/>
                      <w:i/>
                      <w:sz w:val="18"/>
                      <w:lang w:eastAsia="x-none"/>
                    </w:rPr>
                  </w:pPr>
                  <w:r w:rsidRPr="00EF1635">
                    <w:rPr>
                      <w:rFonts w:ascii="Arial" w:eastAsia="Malgun Gothic" w:hAnsi="Arial"/>
                      <w:b/>
                      <w:i/>
                      <w:sz w:val="18"/>
                      <w:lang w:eastAsia="x-none"/>
                    </w:rPr>
                    <w:lastRenderedPageBreak/>
                    <w:t>SRS-TxSwitch</w:t>
                  </w:r>
                </w:p>
                <w:p w14:paraId="2C3A2542" w14:textId="77777777" w:rsidR="00EF1635" w:rsidRPr="00EF1635" w:rsidRDefault="00EF1635" w:rsidP="00EF1635">
                  <w:pPr>
                    <w:widowControl w:val="0"/>
                    <w:rPr>
                      <w:rFonts w:ascii="Arial" w:eastAsia="Malgun Gothic" w:hAnsi="Arial"/>
                      <w:sz w:val="18"/>
                      <w:lang w:eastAsia="x-none"/>
                    </w:rPr>
                  </w:pPr>
                  <w:r w:rsidRPr="00EF1635">
                    <w:rPr>
                      <w:rFonts w:ascii="Arial" w:eastAsia="Malgun Gothic" w:hAnsi="Arial"/>
                      <w:sz w:val="18"/>
                      <w:lang w:eastAsia="x-none"/>
                    </w:rPr>
                    <w:t>Defines whether UE supports SRS for DL CSI acquisition as defined in clause 6.2.1.2 of TS 38.214 [12]. The capability signalling comprises of the following parameters:</w:t>
                  </w:r>
                </w:p>
                <w:p w14:paraId="4DB429F2" w14:textId="77777777" w:rsidR="00EF1635" w:rsidRPr="00EF1635" w:rsidRDefault="00EF1635" w:rsidP="00EF1635">
                  <w:pPr>
                    <w:widowControl w:val="0"/>
                    <w:spacing w:after="180"/>
                    <w:ind w:left="568" w:hanging="284"/>
                    <w:rPr>
                      <w:ins w:id="14" w:author="OPPO-Qianxi" w:date="2020-02-26T21:31:00Z"/>
                      <w:rFonts w:ascii="Arial" w:eastAsia="SimSun" w:hAnsi="Arial" w:cs="Arial"/>
                      <w:iCs/>
                      <w:sz w:val="18"/>
                      <w:szCs w:val="18"/>
                      <w:lang w:eastAsia="en-US"/>
                    </w:rPr>
                  </w:pPr>
                  <w:r w:rsidRPr="00EF1635">
                    <w:rPr>
                      <w:rFonts w:ascii="Arial" w:eastAsia="SimSun" w:hAnsi="Arial" w:cs="Arial"/>
                      <w:sz w:val="18"/>
                      <w:szCs w:val="18"/>
                      <w:lang w:eastAsia="en-US"/>
                    </w:rPr>
                    <w:t>-</w:t>
                  </w:r>
                  <w:r w:rsidRPr="00EF1635">
                    <w:rPr>
                      <w:rFonts w:ascii="Arial" w:eastAsia="SimSun" w:hAnsi="Arial" w:cs="Arial"/>
                      <w:sz w:val="18"/>
                      <w:szCs w:val="18"/>
                      <w:lang w:eastAsia="en-US"/>
                    </w:rPr>
                    <w:tab/>
                  </w:r>
                  <w:r w:rsidRPr="00EF1635">
                    <w:rPr>
                      <w:rFonts w:ascii="Arial" w:eastAsia="SimSun" w:hAnsi="Arial" w:cs="Arial"/>
                      <w:i/>
                      <w:sz w:val="18"/>
                      <w:szCs w:val="18"/>
                      <w:lang w:eastAsia="en-US"/>
                    </w:rPr>
                    <w:t>supportedSRS-TxPortSwitch</w:t>
                  </w:r>
                  <w:r w:rsidRPr="00EF1635">
                    <w:rPr>
                      <w:rFonts w:ascii="Arial" w:eastAsia="SimSun" w:hAnsi="Arial" w:cs="Arial"/>
                      <w:sz w:val="18"/>
                      <w:szCs w:val="18"/>
                      <w:lang w:eastAsia="en-US"/>
                    </w:rPr>
                    <w:t xml:space="preserve"> indicates SRS Tx port switching pattern supported by the UE</w:t>
                  </w:r>
                  <w:ins w:id="15" w:author="OPPO-Qianxi" w:date="2020-02-19T11:34:00Z">
                    <w:r w:rsidRPr="00EF1635">
                      <w:rPr>
                        <w:rFonts w:ascii="Arial" w:eastAsia="SimSun" w:hAnsi="Arial" w:cs="Arial"/>
                        <w:sz w:val="18"/>
                        <w:szCs w:val="18"/>
                        <w:lang w:eastAsia="en-US"/>
                      </w:rPr>
                      <w:t>, which is mandatory</w:t>
                    </w:r>
                  </w:ins>
                  <w:ins w:id="16" w:author="OPPO-Qianxi" w:date="2020-02-19T20:13:00Z">
                    <w:r w:rsidRPr="00EF1635">
                      <w:rPr>
                        <w:rFonts w:ascii="Arial" w:eastAsia="SimSun" w:hAnsi="Arial" w:cs="Arial"/>
                        <w:sz w:val="18"/>
                        <w:szCs w:val="18"/>
                        <w:lang w:eastAsia="en-US"/>
                      </w:rPr>
                      <w:t xml:space="preserve"> </w:t>
                    </w:r>
                  </w:ins>
                  <w:ins w:id="17" w:author="OPPO-Qianxi" w:date="2020-03-02T11:33:00Z">
                    <w:r w:rsidRPr="00EF1635">
                      <w:rPr>
                        <w:rFonts w:ascii="Arial" w:eastAsia="SimSun" w:hAnsi="Arial" w:cs="Arial"/>
                        <w:sz w:val="18"/>
                        <w:szCs w:val="18"/>
                        <w:lang w:eastAsia="en-US"/>
                      </w:rPr>
                      <w:t>with capability signaling</w:t>
                    </w:r>
                  </w:ins>
                  <w:r w:rsidRPr="00EF1635">
                    <w:rPr>
                      <w:rFonts w:ascii="Arial" w:eastAsia="SimSun" w:hAnsi="Arial" w:cs="Arial"/>
                      <w:sz w:val="18"/>
                      <w:szCs w:val="18"/>
                      <w:lang w:eastAsia="en-US"/>
                    </w:rPr>
                    <w:t>. The indicated UE antenna switching capability of ′xTyR′ corresponds to a UE, capable of SRS transmission on ′x′ antenna ports over total of ′y′ antennas, where ′y′ corresponds to all or subset of UE receive antennas, where 2T4R is two pairs of antennas</w:t>
                  </w:r>
                  <w:ins w:id="18" w:author="OPPO-Qianxi" w:date="2020-02-19T11:19:00Z">
                    <w:r w:rsidRPr="00EF1635">
                      <w:rPr>
                        <w:rFonts w:ascii="Arial" w:eastAsia="SimSun" w:hAnsi="Arial" w:cs="Arial"/>
                        <w:sz w:val="18"/>
                        <w:szCs w:val="18"/>
                        <w:lang w:eastAsia="en-US"/>
                      </w:rPr>
                      <w:t>.</w:t>
                    </w:r>
                  </w:ins>
                  <w:del w:id="19" w:author="OPPO-Qianxi" w:date="2020-02-19T11:19:00Z">
                    <w:r w:rsidRPr="00EF1635" w:rsidDel="00D4519E">
                      <w:rPr>
                        <w:rFonts w:ascii="Arial" w:eastAsia="SimSun" w:hAnsi="Arial" w:cs="Arial"/>
                        <w:sz w:val="18"/>
                        <w:szCs w:val="18"/>
                        <w:lang w:eastAsia="en-US"/>
                      </w:rPr>
                      <w:delText>;</w:delText>
                    </w:r>
                  </w:del>
                  <w:ins w:id="20" w:author="OPPO-Qianxi" w:date="2020-02-19T11:14:00Z">
                    <w:r w:rsidRPr="00EF1635">
                      <w:rPr>
                        <w:rFonts w:ascii="Arial" w:eastAsia="SimSun" w:hAnsi="Arial" w:cs="Arial"/>
                        <w:i/>
                        <w:sz w:val="18"/>
                        <w:szCs w:val="18"/>
                        <w:lang w:eastAsia="en-US"/>
                      </w:rPr>
                      <w:t>supportedSRS-TxPortSwitch</w:t>
                    </w:r>
                  </w:ins>
                  <w:ins w:id="21" w:author="OPPO-Qianxi" w:date="2020-02-19T11:15:00Z">
                    <w:r w:rsidRPr="00EF1635">
                      <w:rPr>
                        <w:rFonts w:ascii="Arial" w:eastAsia="SimSun" w:hAnsi="Arial" w:cs="Arial"/>
                        <w:i/>
                        <w:sz w:val="18"/>
                        <w:szCs w:val="18"/>
                        <w:lang w:eastAsia="en-US"/>
                      </w:rPr>
                      <w:t>-</w:t>
                    </w:r>
                  </w:ins>
                  <w:ins w:id="22" w:author="OPPO-Qianxi" w:date="2020-02-26T21:50:00Z">
                    <w:r w:rsidRPr="00EF1635">
                      <w:rPr>
                        <w:rFonts w:ascii="Arial" w:eastAsia="SimSun" w:hAnsi="Arial" w:cs="Arial"/>
                        <w:i/>
                        <w:sz w:val="18"/>
                        <w:szCs w:val="18"/>
                        <w:lang w:eastAsia="en-US"/>
                      </w:rPr>
                      <w:t>r</w:t>
                    </w:r>
                  </w:ins>
                  <w:ins w:id="23" w:author="OPPO-Qianxi" w:date="2020-02-19T11:15:00Z">
                    <w:r w:rsidRPr="00EF1635">
                      <w:rPr>
                        <w:rFonts w:ascii="Arial" w:eastAsia="SimSun" w:hAnsi="Arial" w:cs="Arial"/>
                        <w:i/>
                        <w:sz w:val="18"/>
                        <w:szCs w:val="18"/>
                        <w:lang w:eastAsia="en-US"/>
                      </w:rPr>
                      <w:t>16</w:t>
                    </w:r>
                  </w:ins>
                  <w:ins w:id="24" w:author="OPPO-Qianxi" w:date="2020-02-19T11:34:00Z">
                    <w:r w:rsidRPr="00EF1635">
                      <w:rPr>
                        <w:rFonts w:ascii="Arial" w:eastAsia="SimSun" w:hAnsi="Arial" w:cs="Arial"/>
                        <w:iCs/>
                        <w:sz w:val="18"/>
                        <w:szCs w:val="18"/>
                        <w:lang w:eastAsia="en-US"/>
                      </w:rPr>
                      <w:t>, which is optional</w:t>
                    </w:r>
                  </w:ins>
                  <w:ins w:id="25" w:author="OPPO-Qianxi" w:date="2020-02-19T20:13:00Z">
                    <w:r w:rsidRPr="00EF1635">
                      <w:rPr>
                        <w:rFonts w:ascii="Arial" w:eastAsia="SimSun" w:hAnsi="Arial" w:cs="Arial"/>
                        <w:iCs/>
                        <w:sz w:val="18"/>
                        <w:szCs w:val="18"/>
                        <w:lang w:eastAsia="en-US"/>
                      </w:rPr>
                      <w:t xml:space="preserve"> to report</w:t>
                    </w:r>
                  </w:ins>
                  <w:ins w:id="26" w:author="OPPO-Qianxi" w:date="2020-02-26T21:31:00Z">
                    <w:r w:rsidRPr="00EF1635">
                      <w:rPr>
                        <w:rFonts w:ascii="Arial" w:eastAsia="SimSun" w:hAnsi="Arial" w:cs="Arial"/>
                        <w:iCs/>
                        <w:sz w:val="18"/>
                        <w:szCs w:val="18"/>
                        <w:lang w:eastAsia="en-US"/>
                      </w:rPr>
                      <w:t>, i</w:t>
                    </w:r>
                  </w:ins>
                  <w:ins w:id="27" w:author="OPPO-Qianxi" w:date="2020-02-26T21:29:00Z">
                    <w:r w:rsidRPr="00EF1635">
                      <w:rPr>
                        <w:rFonts w:ascii="Arial" w:eastAsia="SimSun" w:hAnsi="Arial" w:cs="Arial"/>
                        <w:iCs/>
                        <w:sz w:val="18"/>
                        <w:szCs w:val="18"/>
                        <w:lang w:eastAsia="en-US"/>
                      </w:rPr>
                      <w:t xml:space="preserve">ndicates downgrading configuration of SRS </w:t>
                    </w:r>
                  </w:ins>
                  <w:ins w:id="28" w:author="OPPO-Qianxi" w:date="2020-02-26T21:38:00Z">
                    <w:r w:rsidRPr="00EF1635">
                      <w:rPr>
                        <w:rFonts w:ascii="Arial" w:eastAsia="SimSun" w:hAnsi="Arial" w:cs="Arial"/>
                        <w:iCs/>
                        <w:sz w:val="18"/>
                        <w:szCs w:val="18"/>
                        <w:lang w:eastAsia="en-US"/>
                      </w:rPr>
                      <w:t>Tx port switching pattern</w:t>
                    </w:r>
                  </w:ins>
                  <w:ins w:id="29" w:author="OPPO-Qianxi" w:date="2020-02-26T21:29:00Z">
                    <w:r w:rsidRPr="00EF1635">
                      <w:rPr>
                        <w:rFonts w:ascii="Arial" w:eastAsia="SimSun" w:hAnsi="Arial" w:cs="Arial"/>
                        <w:iCs/>
                        <w:sz w:val="18"/>
                        <w:szCs w:val="18"/>
                        <w:lang w:eastAsia="en-US"/>
                      </w:rPr>
                      <w:t xml:space="preserve">. </w:t>
                    </w:r>
                  </w:ins>
                  <w:ins w:id="30" w:author="OPPO-Qianxi" w:date="2020-02-26T21:37:00Z">
                    <w:r w:rsidRPr="00EF1635">
                      <w:rPr>
                        <w:rFonts w:ascii="Arial" w:eastAsia="SimSun" w:hAnsi="Arial" w:cs="Arial"/>
                        <w:iCs/>
                        <w:sz w:val="18"/>
                        <w:szCs w:val="18"/>
                        <w:lang w:eastAsia="en-US"/>
                      </w:rPr>
                      <w:t xml:space="preserve">If the UE indicates the support of downgrading configuration of SRS </w:t>
                    </w:r>
                  </w:ins>
                  <w:ins w:id="31" w:author="OPPO-Qianxi" w:date="2020-02-26T21:38:00Z">
                    <w:r w:rsidRPr="00EF1635">
                      <w:rPr>
                        <w:rFonts w:ascii="Arial" w:eastAsia="SimSun" w:hAnsi="Arial" w:cs="Arial"/>
                        <w:iCs/>
                        <w:sz w:val="18"/>
                        <w:szCs w:val="18"/>
                        <w:lang w:eastAsia="en-US"/>
                      </w:rPr>
                      <w:t>Tx port</w:t>
                    </w:r>
                  </w:ins>
                  <w:ins w:id="32" w:author="OPPO-Qianxi" w:date="2020-02-26T21:37:00Z">
                    <w:r w:rsidRPr="00EF1635">
                      <w:rPr>
                        <w:rFonts w:ascii="Arial" w:eastAsia="SimSun" w:hAnsi="Arial" w:cs="Arial"/>
                        <w:iCs/>
                        <w:sz w:val="18"/>
                        <w:szCs w:val="18"/>
                        <w:lang w:eastAsia="en-US"/>
                      </w:rPr>
                      <w:t xml:space="preserve"> switching</w:t>
                    </w:r>
                  </w:ins>
                  <w:ins w:id="33" w:author="OPPO-Qianxi" w:date="2020-02-26T21:38:00Z">
                    <w:r w:rsidRPr="00EF1635">
                      <w:rPr>
                        <w:rFonts w:ascii="Arial" w:eastAsia="SimSun" w:hAnsi="Arial" w:cs="Arial"/>
                        <w:iCs/>
                        <w:sz w:val="18"/>
                        <w:szCs w:val="18"/>
                        <w:lang w:eastAsia="en-US"/>
                      </w:rPr>
                      <w:t xml:space="preserve"> pattern</w:t>
                    </w:r>
                  </w:ins>
                  <w:ins w:id="34" w:author="OPPO-Qianxi" w:date="2020-02-26T21:37:00Z">
                    <w:r w:rsidRPr="00EF1635">
                      <w:rPr>
                        <w:rFonts w:ascii="Arial" w:eastAsia="SimSun" w:hAnsi="Arial" w:cs="Arial"/>
                        <w:iCs/>
                        <w:sz w:val="18"/>
                        <w:szCs w:val="18"/>
                        <w:lang w:eastAsia="en-US"/>
                      </w:rPr>
                      <w:t xml:space="preserve"> using </w:t>
                    </w:r>
                  </w:ins>
                  <w:ins w:id="35" w:author="OPPO-Qianxi" w:date="2020-02-26T21:39:00Z">
                    <w:r w:rsidRPr="00EF1635">
                      <w:rPr>
                        <w:rFonts w:ascii="Arial" w:eastAsia="SimSun" w:hAnsi="Arial" w:cs="Arial"/>
                        <w:i/>
                        <w:sz w:val="18"/>
                        <w:szCs w:val="18"/>
                        <w:lang w:eastAsia="en-US"/>
                      </w:rPr>
                      <w:t>supportedSRS-TxPortSwitch-</w:t>
                    </w:r>
                  </w:ins>
                  <w:ins w:id="36" w:author="OPPO-Qianxi" w:date="2020-02-26T21:50:00Z">
                    <w:r w:rsidRPr="00EF1635">
                      <w:rPr>
                        <w:rFonts w:ascii="Arial" w:eastAsia="SimSun" w:hAnsi="Arial" w:cs="Arial"/>
                        <w:i/>
                        <w:sz w:val="18"/>
                        <w:szCs w:val="18"/>
                        <w:lang w:eastAsia="en-US"/>
                      </w:rPr>
                      <w:t>r</w:t>
                    </w:r>
                  </w:ins>
                  <w:ins w:id="37" w:author="OPPO-Qianxi" w:date="2020-02-26T21:39:00Z">
                    <w:r w:rsidRPr="00EF1635">
                      <w:rPr>
                        <w:rFonts w:ascii="Arial" w:eastAsia="SimSun" w:hAnsi="Arial" w:cs="Arial"/>
                        <w:i/>
                        <w:sz w:val="18"/>
                        <w:szCs w:val="18"/>
                        <w:lang w:eastAsia="en-US"/>
                      </w:rPr>
                      <w:t>16</w:t>
                    </w:r>
                  </w:ins>
                  <w:ins w:id="38" w:author="OPPO-Qianxi" w:date="2020-02-26T21:37:00Z">
                    <w:r w:rsidRPr="00EF1635">
                      <w:rPr>
                        <w:rFonts w:ascii="Arial" w:eastAsia="SimSun" w:hAnsi="Arial" w:cs="Arial"/>
                        <w:iCs/>
                        <w:sz w:val="18"/>
                        <w:szCs w:val="18"/>
                        <w:lang w:eastAsia="en-US"/>
                      </w:rPr>
                      <w:t xml:space="preserve">, the UE shall report the values for this as below, based on what is reported in </w:t>
                    </w:r>
                    <w:r w:rsidRPr="00EF1635">
                      <w:rPr>
                        <w:rFonts w:ascii="Arial" w:eastAsia="SimSun" w:hAnsi="Arial" w:cs="Arial"/>
                        <w:i/>
                        <w:sz w:val="18"/>
                        <w:szCs w:val="18"/>
                        <w:lang w:eastAsia="en-US"/>
                      </w:rPr>
                      <w:t>supportedSRS-TxPortSwitch</w:t>
                    </w:r>
                  </w:ins>
                  <w:ins w:id="39" w:author="OPPO-Qianxi" w:date="2020-02-26T21:39:00Z">
                    <w:r w:rsidRPr="00EF1635">
                      <w:rPr>
                        <w:rFonts w:ascii="Arial" w:eastAsia="SimSun" w:hAnsi="Arial" w:cs="Arial"/>
                        <w:iCs/>
                        <w:sz w:val="18"/>
                        <w:szCs w:val="18"/>
                        <w:lang w:eastAsia="en-US"/>
                      </w:rPr>
                      <w:t>.</w:t>
                    </w:r>
                  </w:ins>
                </w:p>
                <w:tbl>
                  <w:tblPr>
                    <w:tblStyle w:val="TableGrid"/>
                    <w:tblW w:w="8875" w:type="dxa"/>
                    <w:tblInd w:w="596" w:type="dxa"/>
                    <w:tblLook w:val="04A0" w:firstRow="1" w:lastRow="0" w:firstColumn="1" w:lastColumn="0" w:noHBand="0" w:noVBand="1"/>
                  </w:tblPr>
                  <w:tblGrid>
                    <w:gridCol w:w="2749"/>
                    <w:gridCol w:w="3064"/>
                    <w:gridCol w:w="3062"/>
                  </w:tblGrid>
                  <w:tr w:rsidR="00EF1635" w:rsidRPr="00EF1635" w14:paraId="3B0DEF58" w14:textId="77777777" w:rsidTr="00EF1635">
                    <w:trPr>
                      <w:ins w:id="40" w:author="OPPO-Qianxi" w:date="2020-02-26T21:31:00Z"/>
                    </w:trPr>
                    <w:tc>
                      <w:tcPr>
                        <w:tcW w:w="1549" w:type="pct"/>
                      </w:tcPr>
                      <w:p w14:paraId="13BA0202" w14:textId="77777777" w:rsidR="00EF1635" w:rsidRPr="00EF1635" w:rsidRDefault="00EF1635" w:rsidP="00EF1635">
                        <w:pPr>
                          <w:keepNext/>
                          <w:keepLines/>
                          <w:jc w:val="center"/>
                          <w:rPr>
                            <w:ins w:id="41" w:author="OPPO-Qianxi" w:date="2020-02-26T21:31:00Z"/>
                            <w:rFonts w:ascii="Arial" w:eastAsia="Malgun Gothic" w:hAnsi="Arial"/>
                            <w:b/>
                            <w:i/>
                            <w:iCs/>
                            <w:sz w:val="18"/>
                            <w:lang w:eastAsia="x-none"/>
                          </w:rPr>
                        </w:pPr>
                        <w:ins w:id="42" w:author="OPPO-Qianxi" w:date="2020-02-26T21:39:00Z">
                          <w:r w:rsidRPr="00EF1635">
                            <w:rPr>
                              <w:rFonts w:ascii="Arial" w:eastAsia="Malgun Gothic" w:hAnsi="Arial"/>
                              <w:b/>
                              <w:i/>
                              <w:iCs/>
                              <w:sz w:val="18"/>
                              <w:lang w:eastAsia="x-none"/>
                            </w:rPr>
                            <w:t>supportedSRS-TxPortSwitch</w:t>
                          </w:r>
                        </w:ins>
                      </w:p>
                    </w:tc>
                    <w:tc>
                      <w:tcPr>
                        <w:tcW w:w="1726" w:type="pct"/>
                      </w:tcPr>
                      <w:p w14:paraId="61EBB914" w14:textId="77777777" w:rsidR="00EF1635" w:rsidRPr="00EF1635" w:rsidRDefault="00EF1635" w:rsidP="00EF1635">
                        <w:pPr>
                          <w:keepNext/>
                          <w:keepLines/>
                          <w:jc w:val="center"/>
                          <w:rPr>
                            <w:rFonts w:ascii="Arial" w:eastAsia="Malgun Gothic" w:hAnsi="Arial"/>
                            <w:b/>
                            <w:i/>
                            <w:iCs/>
                            <w:sz w:val="18"/>
                            <w:lang w:eastAsia="x-none"/>
                          </w:rPr>
                        </w:pPr>
                      </w:p>
                    </w:tc>
                    <w:tc>
                      <w:tcPr>
                        <w:tcW w:w="1726" w:type="pct"/>
                      </w:tcPr>
                      <w:p w14:paraId="2B281081" w14:textId="77777777" w:rsidR="00EF1635" w:rsidRPr="00EF1635" w:rsidRDefault="00EF1635" w:rsidP="00EF1635">
                        <w:pPr>
                          <w:keepNext/>
                          <w:keepLines/>
                          <w:jc w:val="center"/>
                          <w:rPr>
                            <w:ins w:id="43" w:author="OPPO-Qianxi" w:date="2020-02-26T21:31:00Z"/>
                            <w:rFonts w:ascii="Arial" w:eastAsia="Malgun Gothic" w:hAnsi="Arial"/>
                            <w:b/>
                            <w:i/>
                            <w:iCs/>
                            <w:sz w:val="18"/>
                            <w:lang w:eastAsia="x-none"/>
                          </w:rPr>
                        </w:pPr>
                        <w:ins w:id="44" w:author="OPPO-Qianxi" w:date="2020-02-26T21:39:00Z">
                          <w:r w:rsidRPr="00EF1635">
                            <w:rPr>
                              <w:rFonts w:ascii="Arial" w:eastAsia="Malgun Gothic" w:hAnsi="Arial"/>
                              <w:b/>
                              <w:i/>
                              <w:iCs/>
                              <w:sz w:val="18"/>
                              <w:lang w:eastAsia="x-none"/>
                            </w:rPr>
                            <w:t>supportedSRS-TxPortSwitch-</w:t>
                          </w:r>
                        </w:ins>
                        <w:ins w:id="45" w:author="OPPO-Qianxi" w:date="2020-02-26T21:50:00Z">
                          <w:r w:rsidRPr="00EF1635">
                            <w:rPr>
                              <w:rFonts w:ascii="Arial" w:eastAsia="Malgun Gothic" w:hAnsi="Arial"/>
                              <w:b/>
                              <w:i/>
                              <w:iCs/>
                              <w:sz w:val="18"/>
                              <w:lang w:eastAsia="x-none"/>
                            </w:rPr>
                            <w:t>r</w:t>
                          </w:r>
                        </w:ins>
                        <w:ins w:id="46" w:author="OPPO-Qianxi" w:date="2020-02-26T21:39:00Z">
                          <w:r w:rsidRPr="00EF1635">
                            <w:rPr>
                              <w:rFonts w:ascii="Arial" w:eastAsia="Malgun Gothic" w:hAnsi="Arial"/>
                              <w:b/>
                              <w:i/>
                              <w:iCs/>
                              <w:sz w:val="18"/>
                              <w:lang w:eastAsia="x-none"/>
                            </w:rPr>
                            <w:t>16</w:t>
                          </w:r>
                        </w:ins>
                      </w:p>
                    </w:tc>
                  </w:tr>
                  <w:tr w:rsidR="00EF1635" w:rsidRPr="00EF1635" w14:paraId="39EF3502" w14:textId="77777777" w:rsidTr="00EF1635">
                    <w:trPr>
                      <w:ins w:id="47" w:author="OPPO-Qianxi" w:date="2020-02-26T21:31:00Z"/>
                    </w:trPr>
                    <w:tc>
                      <w:tcPr>
                        <w:tcW w:w="1549" w:type="pct"/>
                      </w:tcPr>
                      <w:p w14:paraId="20A3CB94" w14:textId="77777777" w:rsidR="00EF1635" w:rsidRPr="00EF1635" w:rsidRDefault="00EF1635" w:rsidP="00EF1635">
                        <w:pPr>
                          <w:keepNext/>
                          <w:keepLines/>
                          <w:jc w:val="center"/>
                          <w:rPr>
                            <w:ins w:id="48" w:author="OPPO-Qianxi" w:date="2020-02-26T21:31:00Z"/>
                            <w:rFonts w:ascii="Arial" w:eastAsia="Malgun Gothic" w:hAnsi="Arial"/>
                            <w:i/>
                            <w:iCs/>
                            <w:sz w:val="18"/>
                            <w:lang w:eastAsia="x-none"/>
                          </w:rPr>
                        </w:pPr>
                        <w:ins w:id="49" w:author="OPPO-Qianxi" w:date="2020-02-26T21:39:00Z">
                          <w:r w:rsidRPr="00EF1635">
                            <w:rPr>
                              <w:rFonts w:ascii="Arial" w:eastAsia="Malgun Gothic" w:hAnsi="Arial"/>
                              <w:i/>
                              <w:iCs/>
                              <w:sz w:val="18"/>
                              <w:lang w:eastAsia="x-none"/>
                            </w:rPr>
                            <w:t>t1r2</w:t>
                          </w:r>
                        </w:ins>
                      </w:p>
                    </w:tc>
                    <w:tc>
                      <w:tcPr>
                        <w:tcW w:w="1726" w:type="pct"/>
                      </w:tcPr>
                      <w:p w14:paraId="46C5A09E"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26AF9B8D" w14:textId="77777777" w:rsidR="00EF1635" w:rsidRPr="00EF1635" w:rsidRDefault="00EF1635" w:rsidP="00EF1635">
                        <w:pPr>
                          <w:keepNext/>
                          <w:keepLines/>
                          <w:jc w:val="center"/>
                          <w:rPr>
                            <w:ins w:id="50" w:author="OPPO-Qianxi" w:date="2020-02-26T21:31:00Z"/>
                            <w:rFonts w:ascii="Arial" w:eastAsia="Malgun Gothic" w:hAnsi="Arial"/>
                            <w:i/>
                            <w:iCs/>
                            <w:sz w:val="18"/>
                            <w:lang w:eastAsia="x-none"/>
                          </w:rPr>
                        </w:pPr>
                        <w:ins w:id="51" w:author="OPPO-Qianxi" w:date="2020-02-26T21:39:00Z">
                          <w:r w:rsidRPr="00EF1635">
                            <w:rPr>
                              <w:rFonts w:ascii="Arial" w:eastAsia="Malgun Gothic" w:hAnsi="Arial"/>
                              <w:i/>
                              <w:iCs/>
                              <w:sz w:val="18"/>
                              <w:lang w:eastAsia="x-none"/>
                            </w:rPr>
                            <w:t>t1r1-t1r2</w:t>
                          </w:r>
                        </w:ins>
                      </w:p>
                    </w:tc>
                  </w:tr>
                  <w:tr w:rsidR="00EF1635" w:rsidRPr="00EF1635" w14:paraId="36EFCF13" w14:textId="77777777" w:rsidTr="00EF1635">
                    <w:trPr>
                      <w:ins w:id="52" w:author="OPPO-Qianxi" w:date="2020-02-26T21:31:00Z"/>
                    </w:trPr>
                    <w:tc>
                      <w:tcPr>
                        <w:tcW w:w="1549" w:type="pct"/>
                      </w:tcPr>
                      <w:p w14:paraId="28D15DD4" w14:textId="77777777" w:rsidR="00EF1635" w:rsidRPr="00EF1635" w:rsidRDefault="00EF1635" w:rsidP="00EF1635">
                        <w:pPr>
                          <w:keepNext/>
                          <w:keepLines/>
                          <w:jc w:val="center"/>
                          <w:rPr>
                            <w:ins w:id="53" w:author="OPPO-Qianxi" w:date="2020-02-26T21:31:00Z"/>
                            <w:rFonts w:ascii="Arial" w:eastAsia="Malgun Gothic" w:hAnsi="Arial"/>
                            <w:i/>
                            <w:iCs/>
                            <w:sz w:val="18"/>
                            <w:lang w:eastAsia="x-none"/>
                          </w:rPr>
                        </w:pPr>
                        <w:ins w:id="54" w:author="OPPO-Qianxi" w:date="2020-02-26T21:39:00Z">
                          <w:r w:rsidRPr="00EF1635">
                            <w:rPr>
                              <w:rFonts w:ascii="Arial" w:eastAsia="Malgun Gothic" w:hAnsi="Arial"/>
                              <w:i/>
                              <w:iCs/>
                              <w:sz w:val="18"/>
                              <w:lang w:eastAsia="x-none"/>
                            </w:rPr>
                            <w:t>t1r4</w:t>
                          </w:r>
                        </w:ins>
                      </w:p>
                    </w:tc>
                    <w:tc>
                      <w:tcPr>
                        <w:tcW w:w="1726" w:type="pct"/>
                      </w:tcPr>
                      <w:p w14:paraId="0309482A"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162224F0" w14:textId="77777777" w:rsidR="00EF1635" w:rsidRPr="00EF1635" w:rsidRDefault="00EF1635" w:rsidP="00EF1635">
                        <w:pPr>
                          <w:keepNext/>
                          <w:keepLines/>
                          <w:jc w:val="center"/>
                          <w:rPr>
                            <w:ins w:id="55" w:author="OPPO-Qianxi" w:date="2020-02-26T21:31:00Z"/>
                            <w:rFonts w:ascii="Arial" w:eastAsia="Malgun Gothic" w:hAnsi="Arial"/>
                            <w:i/>
                            <w:iCs/>
                            <w:sz w:val="18"/>
                            <w:lang w:eastAsia="x-none"/>
                          </w:rPr>
                        </w:pPr>
                        <w:ins w:id="56" w:author="OPPO-Qianxi" w:date="2020-02-26T21:39:00Z">
                          <w:r w:rsidRPr="00EF1635">
                            <w:rPr>
                              <w:rFonts w:ascii="Arial" w:eastAsia="Malgun Gothic" w:hAnsi="Arial"/>
                              <w:i/>
                              <w:iCs/>
                              <w:sz w:val="18"/>
                              <w:lang w:eastAsia="x-none"/>
                            </w:rPr>
                            <w:t>t1r1-t1r2-t1r4</w:t>
                          </w:r>
                        </w:ins>
                      </w:p>
                    </w:tc>
                  </w:tr>
                  <w:tr w:rsidR="00EF1635" w:rsidRPr="00EF1635" w14:paraId="2A21C98C" w14:textId="77777777" w:rsidTr="00EF1635">
                    <w:trPr>
                      <w:ins w:id="57" w:author="OPPO-Qianxi" w:date="2020-02-26T21:31:00Z"/>
                    </w:trPr>
                    <w:tc>
                      <w:tcPr>
                        <w:tcW w:w="1549" w:type="pct"/>
                      </w:tcPr>
                      <w:p w14:paraId="28E7EC1D" w14:textId="77777777" w:rsidR="00EF1635" w:rsidRPr="00EF1635" w:rsidRDefault="00EF1635" w:rsidP="00EF1635">
                        <w:pPr>
                          <w:keepNext/>
                          <w:keepLines/>
                          <w:jc w:val="center"/>
                          <w:rPr>
                            <w:ins w:id="58" w:author="OPPO-Qianxi" w:date="2020-02-26T21:31:00Z"/>
                            <w:rFonts w:ascii="Arial" w:eastAsia="Malgun Gothic" w:hAnsi="Arial"/>
                            <w:i/>
                            <w:iCs/>
                            <w:sz w:val="18"/>
                            <w:lang w:eastAsia="x-none"/>
                          </w:rPr>
                        </w:pPr>
                        <w:ins w:id="59" w:author="OPPO-Qianxi" w:date="2020-02-26T21:39:00Z">
                          <w:r w:rsidRPr="00EF1635">
                            <w:rPr>
                              <w:rFonts w:ascii="Arial" w:eastAsia="Malgun Gothic" w:hAnsi="Arial"/>
                              <w:i/>
                              <w:iCs/>
                              <w:sz w:val="18"/>
                              <w:lang w:eastAsia="x-none"/>
                            </w:rPr>
                            <w:t>t2r4</w:t>
                          </w:r>
                        </w:ins>
                      </w:p>
                    </w:tc>
                    <w:tc>
                      <w:tcPr>
                        <w:tcW w:w="1726" w:type="pct"/>
                      </w:tcPr>
                      <w:p w14:paraId="6459D0B3"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64A85DC2" w14:textId="77777777" w:rsidR="00EF1635" w:rsidRPr="00EF1635" w:rsidRDefault="00EF1635" w:rsidP="00EF1635">
                        <w:pPr>
                          <w:keepNext/>
                          <w:keepLines/>
                          <w:jc w:val="center"/>
                          <w:rPr>
                            <w:ins w:id="60" w:author="OPPO-Qianxi" w:date="2020-02-26T21:31:00Z"/>
                            <w:rFonts w:ascii="Arial" w:eastAsia="Malgun Gothic" w:hAnsi="Arial"/>
                            <w:i/>
                            <w:iCs/>
                            <w:sz w:val="18"/>
                            <w:lang w:eastAsia="x-none"/>
                          </w:rPr>
                        </w:pPr>
                        <w:ins w:id="61" w:author="OPPO-Qianxi" w:date="2020-02-26T21:39:00Z">
                          <w:r w:rsidRPr="00EF1635">
                            <w:rPr>
                              <w:rFonts w:ascii="Arial" w:eastAsia="Malgun Gothic" w:hAnsi="Arial"/>
                              <w:i/>
                              <w:iCs/>
                              <w:sz w:val="18"/>
                              <w:lang w:eastAsia="x-none"/>
                            </w:rPr>
                            <w:t>t1r1-t1r2-t2r2-t2r4</w:t>
                          </w:r>
                        </w:ins>
                      </w:p>
                    </w:tc>
                  </w:tr>
                  <w:tr w:rsidR="00EF1635" w:rsidRPr="00EF1635" w14:paraId="7E12F266" w14:textId="77777777" w:rsidTr="00EF1635">
                    <w:trPr>
                      <w:ins w:id="62" w:author="OPPO-Qianxi" w:date="2020-02-26T21:31:00Z"/>
                    </w:trPr>
                    <w:tc>
                      <w:tcPr>
                        <w:tcW w:w="1549" w:type="pct"/>
                      </w:tcPr>
                      <w:p w14:paraId="6D3DD32D" w14:textId="77777777" w:rsidR="00EF1635" w:rsidRPr="00EF1635" w:rsidRDefault="00EF1635" w:rsidP="00EF1635">
                        <w:pPr>
                          <w:keepNext/>
                          <w:keepLines/>
                          <w:jc w:val="center"/>
                          <w:rPr>
                            <w:ins w:id="63" w:author="OPPO-Qianxi" w:date="2020-02-26T21:31:00Z"/>
                            <w:rFonts w:ascii="Arial" w:eastAsia="Malgun Gothic" w:hAnsi="Arial"/>
                            <w:i/>
                            <w:iCs/>
                            <w:sz w:val="18"/>
                            <w:lang w:eastAsia="x-none"/>
                          </w:rPr>
                        </w:pPr>
                        <w:ins w:id="64" w:author="OPPO-Qianxi" w:date="2020-02-26T21:39:00Z">
                          <w:r w:rsidRPr="00EF1635">
                            <w:rPr>
                              <w:rFonts w:ascii="Arial" w:eastAsia="Malgun Gothic" w:hAnsi="Arial"/>
                              <w:i/>
                              <w:iCs/>
                              <w:sz w:val="18"/>
                              <w:lang w:eastAsia="x-none"/>
                            </w:rPr>
                            <w:t>t2r2</w:t>
                          </w:r>
                        </w:ins>
                      </w:p>
                    </w:tc>
                    <w:tc>
                      <w:tcPr>
                        <w:tcW w:w="1726" w:type="pct"/>
                      </w:tcPr>
                      <w:p w14:paraId="77DB64F3"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36BCA501" w14:textId="77777777" w:rsidR="00EF1635" w:rsidRPr="00EF1635" w:rsidRDefault="00EF1635" w:rsidP="00EF1635">
                        <w:pPr>
                          <w:keepNext/>
                          <w:keepLines/>
                          <w:jc w:val="center"/>
                          <w:rPr>
                            <w:ins w:id="65" w:author="OPPO-Qianxi" w:date="2020-02-26T21:31:00Z"/>
                            <w:rFonts w:ascii="Arial" w:eastAsia="Malgun Gothic" w:hAnsi="Arial"/>
                            <w:i/>
                            <w:iCs/>
                            <w:sz w:val="18"/>
                            <w:lang w:eastAsia="x-none"/>
                          </w:rPr>
                        </w:pPr>
                        <w:ins w:id="66" w:author="OPPO-Qianxi" w:date="2020-02-26T21:39:00Z">
                          <w:r w:rsidRPr="00EF1635">
                            <w:rPr>
                              <w:rFonts w:ascii="Arial" w:eastAsia="Malgun Gothic" w:hAnsi="Arial"/>
                              <w:i/>
                              <w:iCs/>
                              <w:sz w:val="18"/>
                              <w:lang w:eastAsia="x-none"/>
                            </w:rPr>
                            <w:t>t1r1-t2r2</w:t>
                          </w:r>
                        </w:ins>
                      </w:p>
                    </w:tc>
                  </w:tr>
                  <w:tr w:rsidR="00EF1635" w:rsidRPr="00EF1635" w14:paraId="13F16FD7" w14:textId="77777777" w:rsidTr="00EF1635">
                    <w:trPr>
                      <w:ins w:id="67" w:author="OPPO-Qianxi" w:date="2020-02-26T21:31:00Z"/>
                    </w:trPr>
                    <w:tc>
                      <w:tcPr>
                        <w:tcW w:w="1549" w:type="pct"/>
                      </w:tcPr>
                      <w:p w14:paraId="37EA277E" w14:textId="77777777" w:rsidR="00EF1635" w:rsidRPr="00EF1635" w:rsidRDefault="00EF1635" w:rsidP="00EF1635">
                        <w:pPr>
                          <w:keepNext/>
                          <w:keepLines/>
                          <w:jc w:val="center"/>
                          <w:rPr>
                            <w:ins w:id="68" w:author="OPPO-Qianxi" w:date="2020-02-26T21:31:00Z"/>
                            <w:rFonts w:ascii="Arial" w:eastAsia="Malgun Gothic" w:hAnsi="Arial"/>
                            <w:i/>
                            <w:iCs/>
                            <w:sz w:val="18"/>
                            <w:lang w:eastAsia="x-none"/>
                          </w:rPr>
                        </w:pPr>
                        <w:ins w:id="69" w:author="OPPO-Qianxi" w:date="2020-02-26T21:39:00Z">
                          <w:r w:rsidRPr="00EF1635">
                            <w:rPr>
                              <w:rFonts w:ascii="Arial" w:eastAsia="Malgun Gothic" w:hAnsi="Arial"/>
                              <w:i/>
                              <w:iCs/>
                              <w:sz w:val="18"/>
                              <w:lang w:eastAsia="x-none"/>
                            </w:rPr>
                            <w:t>t4r4</w:t>
                          </w:r>
                        </w:ins>
                      </w:p>
                    </w:tc>
                    <w:tc>
                      <w:tcPr>
                        <w:tcW w:w="1726" w:type="pct"/>
                      </w:tcPr>
                      <w:p w14:paraId="2CF9F11B"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0BA3549B" w14:textId="77777777" w:rsidR="00EF1635" w:rsidRPr="00EF1635" w:rsidRDefault="00EF1635" w:rsidP="00EF1635">
                        <w:pPr>
                          <w:keepNext/>
                          <w:keepLines/>
                          <w:jc w:val="center"/>
                          <w:rPr>
                            <w:ins w:id="70" w:author="OPPO-Qianxi" w:date="2020-02-26T21:31:00Z"/>
                            <w:rFonts w:ascii="Arial" w:eastAsia="Malgun Gothic" w:hAnsi="Arial"/>
                            <w:i/>
                            <w:iCs/>
                            <w:sz w:val="18"/>
                            <w:lang w:eastAsia="x-none"/>
                          </w:rPr>
                        </w:pPr>
                        <w:ins w:id="71" w:author="OPPO-Qianxi" w:date="2020-02-26T21:39:00Z">
                          <w:r w:rsidRPr="00EF1635">
                            <w:rPr>
                              <w:rFonts w:ascii="Arial" w:eastAsia="Malgun Gothic" w:hAnsi="Arial"/>
                              <w:i/>
                              <w:iCs/>
                              <w:sz w:val="18"/>
                              <w:lang w:eastAsia="x-none"/>
                            </w:rPr>
                            <w:t>t1r1-t2r2-t4r4</w:t>
                          </w:r>
                        </w:ins>
                      </w:p>
                    </w:tc>
                  </w:tr>
                  <w:tr w:rsidR="00EF1635" w:rsidRPr="00EF1635" w14:paraId="56843333" w14:textId="77777777" w:rsidTr="00EF1635">
                    <w:trPr>
                      <w:ins w:id="72" w:author="OPPO-Qianxi" w:date="2020-02-26T21:31:00Z"/>
                    </w:trPr>
                    <w:tc>
                      <w:tcPr>
                        <w:tcW w:w="1549" w:type="pct"/>
                      </w:tcPr>
                      <w:p w14:paraId="305C410E" w14:textId="77777777" w:rsidR="00EF1635" w:rsidRPr="00EF1635" w:rsidRDefault="00EF1635" w:rsidP="00EF1635">
                        <w:pPr>
                          <w:keepNext/>
                          <w:keepLines/>
                          <w:jc w:val="center"/>
                          <w:rPr>
                            <w:ins w:id="73" w:author="OPPO-Qianxi" w:date="2020-02-26T21:31:00Z"/>
                            <w:rFonts w:ascii="Arial" w:eastAsia="Malgun Gothic" w:hAnsi="Arial"/>
                            <w:i/>
                            <w:iCs/>
                            <w:sz w:val="18"/>
                            <w:lang w:eastAsia="x-none"/>
                          </w:rPr>
                        </w:pPr>
                        <w:ins w:id="74" w:author="OPPO-Qianxi" w:date="2020-02-26T21:39:00Z">
                          <w:r w:rsidRPr="00EF1635">
                            <w:rPr>
                              <w:rFonts w:ascii="Arial" w:eastAsia="Malgun Gothic" w:hAnsi="Arial"/>
                              <w:i/>
                              <w:iCs/>
                              <w:sz w:val="18"/>
                              <w:lang w:eastAsia="x-none"/>
                            </w:rPr>
                            <w:t>t1r4-t2r4</w:t>
                          </w:r>
                        </w:ins>
                      </w:p>
                    </w:tc>
                    <w:tc>
                      <w:tcPr>
                        <w:tcW w:w="1726" w:type="pct"/>
                      </w:tcPr>
                      <w:p w14:paraId="5E388788"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39B45741" w14:textId="77777777" w:rsidR="00EF1635" w:rsidRPr="00EF1635" w:rsidRDefault="00EF1635" w:rsidP="00EF1635">
                        <w:pPr>
                          <w:keepNext/>
                          <w:keepLines/>
                          <w:jc w:val="center"/>
                          <w:rPr>
                            <w:ins w:id="75" w:author="OPPO-Qianxi" w:date="2020-02-26T21:31:00Z"/>
                            <w:rFonts w:ascii="Arial" w:eastAsia="Malgun Gothic" w:hAnsi="Arial"/>
                            <w:i/>
                            <w:iCs/>
                            <w:sz w:val="18"/>
                            <w:lang w:eastAsia="x-none"/>
                          </w:rPr>
                        </w:pPr>
                        <w:ins w:id="76" w:author="OPPO-Qianxi" w:date="2020-02-26T21:39:00Z">
                          <w:r w:rsidRPr="00EF1635">
                            <w:rPr>
                              <w:rFonts w:ascii="Arial" w:eastAsia="Malgun Gothic" w:hAnsi="Arial"/>
                              <w:i/>
                              <w:iCs/>
                              <w:sz w:val="18"/>
                              <w:lang w:eastAsia="x-none"/>
                            </w:rPr>
                            <w:t>t1r1-t1r2-t2r2-t1r4-t2r4</w:t>
                          </w:r>
                        </w:ins>
                      </w:p>
                    </w:tc>
                  </w:tr>
                </w:tbl>
                <w:p w14:paraId="28AD1C85" w14:textId="77777777" w:rsidR="00EF1635" w:rsidRPr="00EF1635" w:rsidRDefault="00EF1635" w:rsidP="00EF1635">
                  <w:pPr>
                    <w:widowControl w:val="0"/>
                    <w:spacing w:after="180"/>
                    <w:ind w:left="568" w:hanging="284"/>
                    <w:rPr>
                      <w:rFonts w:ascii="Arial" w:eastAsia="SimSun" w:hAnsi="Arial" w:cs="Arial"/>
                      <w:iCs/>
                      <w:sz w:val="18"/>
                      <w:szCs w:val="18"/>
                      <w:lang w:eastAsia="en-US"/>
                    </w:rPr>
                  </w:pPr>
                </w:p>
                <w:p w14:paraId="142BF0DD" w14:textId="77777777" w:rsidR="00EF1635" w:rsidRPr="00EF1635" w:rsidRDefault="00EF1635" w:rsidP="00EF1635">
                  <w:pPr>
                    <w:widowControl w:val="0"/>
                    <w:spacing w:after="180"/>
                    <w:ind w:left="568" w:hanging="284"/>
                    <w:rPr>
                      <w:rFonts w:ascii="Arial" w:eastAsia="SimSun" w:hAnsi="Arial" w:cs="Arial"/>
                      <w:iCs/>
                      <w:sz w:val="18"/>
                      <w:szCs w:val="18"/>
                      <w:lang w:eastAsia="en-US"/>
                    </w:rPr>
                  </w:pPr>
                  <w:r w:rsidRPr="00EF1635">
                    <w:rPr>
                      <w:rFonts w:ascii="Arial" w:eastAsia="SimSun" w:hAnsi="Arial" w:cs="Arial"/>
                      <w:sz w:val="18"/>
                      <w:szCs w:val="18"/>
                      <w:lang w:eastAsia="en-US"/>
                    </w:rPr>
                    <w:t>-</w:t>
                  </w:r>
                  <w:r w:rsidRPr="00EF1635">
                    <w:rPr>
                      <w:rFonts w:ascii="Arial" w:eastAsia="SimSun" w:hAnsi="Arial" w:cs="Arial"/>
                      <w:sz w:val="18"/>
                      <w:szCs w:val="18"/>
                      <w:lang w:eastAsia="en-US"/>
                    </w:rPr>
                    <w:tab/>
                  </w:r>
                  <w:r w:rsidRPr="00EF1635">
                    <w:rPr>
                      <w:rFonts w:ascii="Arial" w:eastAsia="SimSun" w:hAnsi="Arial" w:cs="Arial"/>
                      <w:i/>
                      <w:sz w:val="18"/>
                      <w:szCs w:val="18"/>
                      <w:lang w:eastAsia="en-US"/>
                    </w:rPr>
                    <w:t>txSwitchImpactToRx</w:t>
                  </w:r>
                  <w:r w:rsidRPr="00EF1635">
                    <w:rPr>
                      <w:rFonts w:ascii="Arial" w:eastAsia="SimSun" w:hAnsi="Arial" w:cs="Arial"/>
                      <w:sz w:val="18"/>
                      <w:szCs w:val="18"/>
                      <w:lang w:eastAsia="en-US"/>
                    </w:rPr>
                    <w:t xml:space="preserve"> indicates the entry number of the first-listed band with UL in the band combination that affects this DL</w:t>
                  </w:r>
                  <w:ins w:id="77" w:author="OPPO-Qianxi" w:date="2020-02-19T11:34:00Z">
                    <w:r w:rsidRPr="00EF1635">
                      <w:rPr>
                        <w:rFonts w:ascii="Arial" w:eastAsia="SimSun" w:hAnsi="Arial" w:cs="Arial"/>
                        <w:sz w:val="18"/>
                        <w:szCs w:val="18"/>
                        <w:lang w:eastAsia="en-US"/>
                      </w:rPr>
                      <w:t xml:space="preserve">, which is </w:t>
                    </w:r>
                  </w:ins>
                  <w:ins w:id="78" w:author="OPPO-Qianxi" w:date="2020-02-19T11:35:00Z">
                    <w:r w:rsidRPr="00EF1635">
                      <w:rPr>
                        <w:rFonts w:ascii="Arial" w:eastAsia="SimSun" w:hAnsi="Arial" w:cs="Arial"/>
                        <w:sz w:val="18"/>
                        <w:szCs w:val="18"/>
                        <w:lang w:eastAsia="en-US"/>
                      </w:rPr>
                      <w:t>mandatory</w:t>
                    </w:r>
                  </w:ins>
                  <w:ins w:id="79" w:author="OPPO-Qianxi" w:date="2020-03-02T11:33:00Z">
                    <w:r w:rsidRPr="00EF1635">
                      <w:rPr>
                        <w:rFonts w:ascii="Arial" w:eastAsia="SimSun" w:hAnsi="Arial" w:cs="Arial"/>
                        <w:sz w:val="18"/>
                        <w:szCs w:val="18"/>
                        <w:lang w:eastAsia="en-US"/>
                      </w:rPr>
                      <w:t xml:space="preserve"> with capability signaling</w:t>
                    </w:r>
                  </w:ins>
                  <w:r w:rsidRPr="00EF1635">
                    <w:rPr>
                      <w:rFonts w:ascii="Arial" w:eastAsia="SimSun" w:hAnsi="Arial" w:cs="Arial"/>
                      <w:sz w:val="18"/>
                      <w:szCs w:val="18"/>
                      <w:lang w:eastAsia="en-US"/>
                    </w:rPr>
                    <w:t>;</w:t>
                  </w:r>
                  <w:ins w:id="80" w:author="OPPO-Qianxi" w:date="2020-02-19T11:35:00Z">
                    <w:r w:rsidRPr="00EF1635">
                      <w:rPr>
                        <w:rFonts w:ascii="Arial" w:eastAsia="SimSun" w:hAnsi="Arial" w:cs="Arial"/>
                        <w:sz w:val="18"/>
                        <w:szCs w:val="18"/>
                        <w:lang w:eastAsia="en-US"/>
                      </w:rPr>
                      <w:t xml:space="preserve"> </w:t>
                    </w:r>
                  </w:ins>
                </w:p>
                <w:p w14:paraId="74C3F9E4" w14:textId="77777777" w:rsidR="00EF1635" w:rsidRPr="00EF1635" w:rsidRDefault="00EF1635" w:rsidP="00EF1635">
                  <w:pPr>
                    <w:widowControl w:val="0"/>
                    <w:spacing w:after="180"/>
                    <w:ind w:left="568" w:hanging="284"/>
                    <w:rPr>
                      <w:rFonts w:ascii="Arial" w:eastAsia="SimSun" w:hAnsi="Arial" w:cs="Arial"/>
                      <w:sz w:val="18"/>
                      <w:szCs w:val="18"/>
                      <w:lang w:eastAsia="en-US"/>
                    </w:rPr>
                  </w:pPr>
                  <w:r w:rsidRPr="00EF1635">
                    <w:rPr>
                      <w:rFonts w:ascii="Arial" w:eastAsia="SimSun" w:hAnsi="Arial" w:cs="Arial"/>
                      <w:sz w:val="18"/>
                      <w:szCs w:val="18"/>
                      <w:lang w:eastAsia="en-US"/>
                    </w:rPr>
                    <w:t>-</w:t>
                  </w:r>
                  <w:r w:rsidRPr="00EF1635">
                    <w:rPr>
                      <w:rFonts w:ascii="Arial" w:eastAsia="SimSun" w:hAnsi="Arial" w:cs="Arial"/>
                      <w:sz w:val="18"/>
                      <w:szCs w:val="18"/>
                      <w:lang w:eastAsia="en-US"/>
                    </w:rPr>
                    <w:tab/>
                  </w:r>
                  <w:r w:rsidRPr="00EF1635">
                    <w:rPr>
                      <w:rFonts w:ascii="Arial" w:eastAsia="SimSun" w:hAnsi="Arial" w:cs="Arial"/>
                      <w:i/>
                      <w:sz w:val="18"/>
                      <w:szCs w:val="18"/>
                      <w:lang w:eastAsia="en-US"/>
                    </w:rPr>
                    <w:t>txSwitchWithAnotherBand</w:t>
                  </w:r>
                  <w:r w:rsidRPr="00EF1635">
                    <w:rPr>
                      <w:rFonts w:ascii="Arial" w:eastAsia="SimSun" w:hAnsi="Arial" w:cs="Arial"/>
                      <w:sz w:val="18"/>
                      <w:szCs w:val="18"/>
                      <w:lang w:eastAsia="en-US"/>
                    </w:rPr>
                    <w:t xml:space="preserve"> indicates the entry number of the first-listed band with UL in the band combination that switches together with this UL</w:t>
                  </w:r>
                  <w:ins w:id="81" w:author="OPPO-Qianxi" w:date="2020-02-19T11:34:00Z">
                    <w:r w:rsidRPr="00EF1635">
                      <w:rPr>
                        <w:rFonts w:ascii="Arial" w:eastAsia="SimSun" w:hAnsi="Arial" w:cs="Arial"/>
                        <w:sz w:val="18"/>
                        <w:szCs w:val="18"/>
                        <w:lang w:eastAsia="en-US"/>
                      </w:rPr>
                      <w:t xml:space="preserve">, which is </w:t>
                    </w:r>
                  </w:ins>
                  <w:ins w:id="82" w:author="OPPO-Qianxi" w:date="2020-02-28T17:38:00Z">
                    <w:r w:rsidRPr="00EF1635">
                      <w:rPr>
                        <w:rFonts w:ascii="Arial" w:eastAsia="SimSun" w:hAnsi="Arial" w:cs="Arial"/>
                        <w:sz w:val="18"/>
                        <w:szCs w:val="18"/>
                        <w:lang w:eastAsia="en-US"/>
                      </w:rPr>
                      <w:t>mandatory</w:t>
                    </w:r>
                  </w:ins>
                  <w:ins w:id="83" w:author="OPPO-Qianxi" w:date="2020-03-02T11:33:00Z">
                    <w:r w:rsidRPr="00EF1635">
                      <w:rPr>
                        <w:rFonts w:ascii="Arial" w:eastAsia="SimSun" w:hAnsi="Arial" w:cs="Arial"/>
                        <w:sz w:val="18"/>
                        <w:szCs w:val="18"/>
                        <w:lang w:eastAsia="en-US"/>
                      </w:rPr>
                      <w:t xml:space="preserve"> with capability signaling</w:t>
                    </w:r>
                  </w:ins>
                  <w:r w:rsidRPr="00EF1635">
                    <w:rPr>
                      <w:rFonts w:ascii="Arial" w:eastAsia="SimSun" w:hAnsi="Arial" w:cs="Arial"/>
                      <w:sz w:val="18"/>
                      <w:szCs w:val="18"/>
                      <w:lang w:eastAsia="en-US"/>
                    </w:rPr>
                    <w:t>.</w:t>
                  </w:r>
                  <w:ins w:id="84" w:author="OPPO-Qianxi" w:date="2020-02-19T11:36:00Z">
                    <w:r w:rsidRPr="00EF1635">
                      <w:rPr>
                        <w:rFonts w:ascii="Arial" w:eastAsia="SimSun" w:hAnsi="Arial" w:cs="Arial"/>
                        <w:sz w:val="18"/>
                        <w:szCs w:val="18"/>
                        <w:lang w:eastAsia="en-US"/>
                      </w:rPr>
                      <w:t xml:space="preserve"> </w:t>
                    </w:r>
                  </w:ins>
                </w:p>
                <w:p w14:paraId="1D569518" w14:textId="77777777" w:rsidR="00EF1635" w:rsidRPr="00EF1635" w:rsidRDefault="00EF1635" w:rsidP="00EF1635">
                  <w:pPr>
                    <w:widowControl w:val="0"/>
                    <w:rPr>
                      <w:rFonts w:ascii="Arial" w:eastAsia="Malgun Gothic" w:hAnsi="Arial"/>
                      <w:sz w:val="18"/>
                      <w:lang w:eastAsia="zh-CN"/>
                    </w:rPr>
                  </w:pPr>
                  <w:r w:rsidRPr="00EF1635">
                    <w:rPr>
                      <w:rFonts w:ascii="Arial" w:eastAsia="Malgun Gothic" w:hAnsi="Arial"/>
                      <w:sz w:val="18"/>
                      <w:lang w:eastAsia="x-none"/>
                    </w:rPr>
                    <w:t xml:space="preserve">For </w:t>
                  </w:r>
                  <w:r w:rsidRPr="00EF1635">
                    <w:rPr>
                      <w:rFonts w:ascii="Arial" w:eastAsia="Malgun Gothic" w:hAnsi="Arial"/>
                      <w:i/>
                      <w:sz w:val="18"/>
                      <w:lang w:eastAsia="x-none"/>
                    </w:rPr>
                    <w:t>txSwitchImpactToRx</w:t>
                  </w:r>
                  <w:r w:rsidRPr="00EF1635">
                    <w:rPr>
                      <w:rFonts w:ascii="Arial" w:eastAsia="Malgun Gothic" w:hAnsi="Arial"/>
                      <w:sz w:val="18"/>
                      <w:lang w:eastAsia="x-none"/>
                    </w:rPr>
                    <w:t xml:space="preserve"> and </w:t>
                  </w:r>
                  <w:r w:rsidRPr="00EF1635">
                    <w:rPr>
                      <w:rFonts w:ascii="Arial" w:eastAsia="Malgun Gothic" w:hAnsi="Arial"/>
                      <w:i/>
                      <w:sz w:val="18"/>
                      <w:lang w:eastAsia="x-none"/>
                    </w:rPr>
                    <w:t>txSwitchWithAnotherBand</w:t>
                  </w:r>
                  <w:r w:rsidRPr="00EF1635">
                    <w:rPr>
                      <w:rFonts w:ascii="Arial" w:eastAsia="Malgun Gothic" w:hAnsi="Arial"/>
                      <w:sz w:val="18"/>
                      <w:lang w:eastAsia="x-none"/>
                    </w:rPr>
                    <w:t>, value 1 means first entry, value 2 means second entry and so on. All DL and UL that switch together indicate the same entry number.</w:t>
                  </w:r>
                </w:p>
                <w:p w14:paraId="1DA27789" w14:textId="77777777" w:rsidR="00EF1635" w:rsidRPr="00EF1635" w:rsidRDefault="00EF1635" w:rsidP="00EF1635">
                  <w:pPr>
                    <w:widowControl w:val="0"/>
                    <w:rPr>
                      <w:rFonts w:ascii="Arial" w:eastAsia="Malgun Gothic" w:hAnsi="Arial"/>
                      <w:sz w:val="18"/>
                      <w:lang w:eastAsia="x-none"/>
                    </w:rPr>
                  </w:pPr>
                  <w:r w:rsidRPr="00EF1635">
                    <w:rPr>
                      <w:rFonts w:ascii="Arial" w:eastAsia="Malgun Gothic" w:hAnsi="Arial"/>
                      <w:sz w:val="18"/>
                      <w:lang w:eastAsia="x-none"/>
                    </w:rPr>
                    <w:t>The UE is restricted not to include fallback band combinations for the purpose of indicating different SRS antenna switching capabilities.</w:t>
                  </w:r>
                </w:p>
              </w:tc>
              <w:tc>
                <w:tcPr>
                  <w:tcW w:w="197" w:type="pct"/>
                </w:tcPr>
                <w:p w14:paraId="7CD096FC" w14:textId="77777777"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BC</w:t>
                  </w:r>
                </w:p>
              </w:tc>
              <w:tc>
                <w:tcPr>
                  <w:tcW w:w="324" w:type="pct"/>
                </w:tcPr>
                <w:p w14:paraId="693D480A" w14:textId="77777777" w:rsidR="00EF1635" w:rsidRPr="00EF1635" w:rsidRDefault="00EF1635" w:rsidP="00EF1635">
                  <w:pPr>
                    <w:widowControl w:val="0"/>
                    <w:jc w:val="center"/>
                    <w:rPr>
                      <w:rFonts w:ascii="Arial" w:eastAsia="Malgun Gothic" w:hAnsi="Arial"/>
                      <w:sz w:val="18"/>
                      <w:lang w:eastAsia="x-none"/>
                    </w:rPr>
                  </w:pPr>
                  <w:del w:id="85" w:author="OPPO-Qianxi" w:date="2020-02-19T11:17:00Z">
                    <w:r w:rsidRPr="00EF1635" w:rsidDel="004B6B49">
                      <w:rPr>
                        <w:rFonts w:ascii="Arial" w:eastAsia="Malgun Gothic" w:hAnsi="Arial"/>
                        <w:sz w:val="18"/>
                        <w:lang w:eastAsia="x-none"/>
                      </w:rPr>
                      <w:delText>Yes</w:delText>
                    </w:r>
                  </w:del>
                  <w:ins w:id="86" w:author="OPPO-Qianxi" w:date="2020-02-19T11:17:00Z">
                    <w:r w:rsidRPr="00EF1635">
                      <w:rPr>
                        <w:rFonts w:ascii="Arial" w:eastAsia="Malgun Gothic" w:hAnsi="Arial"/>
                        <w:sz w:val="18"/>
                        <w:lang w:eastAsia="x-none"/>
                      </w:rPr>
                      <w:t>FD</w:t>
                    </w:r>
                  </w:ins>
                </w:p>
              </w:tc>
              <w:tc>
                <w:tcPr>
                  <w:tcW w:w="189" w:type="pct"/>
                </w:tcPr>
                <w:p w14:paraId="6F01A9A1" w14:textId="77777777"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No</w:t>
                  </w:r>
                </w:p>
              </w:tc>
              <w:tc>
                <w:tcPr>
                  <w:tcW w:w="189" w:type="pct"/>
                </w:tcPr>
                <w:p w14:paraId="2DD58B50" w14:textId="77777777"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No</w:t>
                  </w:r>
                </w:p>
              </w:tc>
            </w:tr>
          </w:tbl>
          <w:p w14:paraId="78E3F762" w14:textId="77777777" w:rsidR="00EF1635" w:rsidRPr="00EF1635" w:rsidRDefault="00EF1635" w:rsidP="00EF1635">
            <w:pPr>
              <w:spacing w:after="120"/>
              <w:jc w:val="both"/>
              <w:rPr>
                <w:rFonts w:eastAsia="SimSun"/>
                <w:sz w:val="20"/>
                <w:szCs w:val="24"/>
                <w:lang w:val="en-US" w:eastAsia="zh-CN"/>
              </w:rPr>
            </w:pPr>
          </w:p>
          <w:p w14:paraId="5C967332"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 xml:space="preserve">That is to say, </w:t>
            </w:r>
            <w:r w:rsidRPr="00EF1635">
              <w:rPr>
                <w:rFonts w:eastAsia="SimSun" w:hint="eastAsia"/>
                <w:sz w:val="20"/>
                <w:szCs w:val="24"/>
                <w:lang w:val="en-US" w:eastAsia="zh-CN"/>
              </w:rPr>
              <w:t xml:space="preserve">RAN2 has decided the corresponding configured is signaled per band combination. </w:t>
            </w:r>
          </w:p>
          <w:p w14:paraId="12CE241A"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Based on the above discussions, we have the following proposal</w:t>
            </w:r>
          </w:p>
          <w:p w14:paraId="10C0A548" w14:textId="77777777" w:rsidR="000B035F" w:rsidRDefault="00EF1635" w:rsidP="00EF1635">
            <w:pPr>
              <w:spacing w:after="120"/>
              <w:ind w:left="992" w:hangingChars="494" w:hanging="992"/>
              <w:jc w:val="both"/>
              <w:rPr>
                <w:rFonts w:eastAsia="SimSun"/>
                <w:b/>
                <w:i/>
                <w:sz w:val="20"/>
                <w:szCs w:val="24"/>
                <w:lang w:val="en-US" w:eastAsia="zh-CN"/>
              </w:rPr>
            </w:pPr>
            <w:r w:rsidRPr="00EF1635">
              <w:rPr>
                <w:rFonts w:eastAsia="SimSun"/>
                <w:b/>
                <w:i/>
                <w:sz w:val="20"/>
                <w:szCs w:val="24"/>
                <w:lang w:val="en-US" w:eastAsia="zh-CN"/>
              </w:rPr>
              <w:t>Proposal 1: In Rel-16, the configuration of SRS Tx switch with allowing downgrading configuration is signaled per band combination (BC).</w:t>
            </w:r>
          </w:p>
          <w:p w14:paraId="6EC6468F" w14:textId="4D9892A5" w:rsidR="00EF1635" w:rsidRPr="00EF1635" w:rsidRDefault="00EF1635" w:rsidP="00EF1635">
            <w:pPr>
              <w:spacing w:after="120"/>
              <w:ind w:left="992" w:hangingChars="494" w:hanging="992"/>
              <w:jc w:val="both"/>
              <w:rPr>
                <w:rFonts w:eastAsiaTheme="minorEastAsia"/>
                <w:b/>
                <w:i/>
                <w:sz w:val="20"/>
                <w:szCs w:val="24"/>
                <w:lang w:val="en-US"/>
              </w:rPr>
            </w:pPr>
            <w:r>
              <w:rPr>
                <w:rFonts w:eastAsiaTheme="minorEastAsia" w:hint="eastAsia"/>
                <w:b/>
                <w:i/>
                <w:sz w:val="20"/>
                <w:szCs w:val="24"/>
                <w:lang w:val="en-US"/>
              </w:rPr>
              <w:t>~</w:t>
            </w:r>
          </w:p>
          <w:p w14:paraId="4A3118B9"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 xml:space="preserve">The current version of </w:t>
            </w:r>
            <w:r w:rsidRPr="00EF1635">
              <w:rPr>
                <w:rFonts w:eastAsia="SimSun" w:hint="eastAsia"/>
                <w:sz w:val="20"/>
                <w:szCs w:val="24"/>
                <w:lang w:val="en-US" w:eastAsia="zh-CN"/>
              </w:rPr>
              <w:t>Comp</w:t>
            </w:r>
            <w:r w:rsidRPr="00EF1635">
              <w:rPr>
                <w:rFonts w:eastAsia="SimSun"/>
                <w:sz w:val="20"/>
                <w:szCs w:val="24"/>
                <w:lang w:val="en-US" w:eastAsia="zh-CN"/>
              </w:rPr>
              <w:t>o</w:t>
            </w:r>
            <w:r w:rsidRPr="00EF1635">
              <w:rPr>
                <w:rFonts w:eastAsia="SimSun" w:hint="eastAsia"/>
                <w:sz w:val="20"/>
                <w:szCs w:val="24"/>
                <w:lang w:val="en-US" w:eastAsia="zh-CN"/>
              </w:rPr>
              <w:t xml:space="preserve">nent </w:t>
            </w:r>
            <w:r w:rsidRPr="00EF1635">
              <w:rPr>
                <w:rFonts w:eastAsia="SimSun"/>
                <w:sz w:val="20"/>
                <w:szCs w:val="24"/>
                <w:lang w:val="en-US" w:eastAsia="zh-CN"/>
              </w:rPr>
              <w:t>2 and component 3 are not clear:</w:t>
            </w:r>
          </w:p>
          <w:p w14:paraId="588E5E9A" w14:textId="77777777" w:rsidR="00EF1635" w:rsidRPr="00EF1635" w:rsidRDefault="00EF1635" w:rsidP="00B17FE0">
            <w:pPr>
              <w:numPr>
                <w:ilvl w:val="0"/>
                <w:numId w:val="14"/>
              </w:numPr>
              <w:rPr>
                <w:rFonts w:eastAsia="SimSun"/>
                <w:sz w:val="20"/>
                <w:szCs w:val="24"/>
                <w:lang w:val="en-US" w:eastAsia="zh-CN"/>
              </w:rPr>
            </w:pPr>
            <w:r w:rsidRPr="00EF1635">
              <w:rPr>
                <w:rFonts w:eastAsia="SimSun"/>
                <w:sz w:val="20"/>
                <w:szCs w:val="24"/>
                <w:lang w:val="en-US" w:eastAsia="zh-CN"/>
              </w:rPr>
              <w:t xml:space="preserve">For Rel-15 (TS 38.306), there is a capability </w:t>
            </w:r>
            <w:r w:rsidRPr="00EF1635">
              <w:rPr>
                <w:rFonts w:eastAsia="SimSun"/>
                <w:i/>
                <w:sz w:val="20"/>
                <w:szCs w:val="24"/>
                <w:lang w:val="en-US" w:eastAsia="zh-CN"/>
              </w:rPr>
              <w:t>txSwitchImpactToRx</w:t>
            </w:r>
            <w:r w:rsidRPr="00EF1635">
              <w:rPr>
                <w:rFonts w:eastAsia="SimSun"/>
                <w:sz w:val="20"/>
                <w:szCs w:val="24"/>
                <w:lang w:val="en-US" w:eastAsia="zh-CN"/>
              </w:rPr>
              <w:t xml:space="preserve"> indicates the entry number of the first-listed band with UL in the band combination that affects this DL”.  If the value of 2nd components is YES, does it mean the new SRS Tx swiching capability follows  </w:t>
            </w:r>
            <w:r w:rsidRPr="00EF1635">
              <w:rPr>
                <w:rFonts w:eastAsia="SimSun"/>
                <w:i/>
                <w:sz w:val="20"/>
                <w:szCs w:val="24"/>
                <w:lang w:val="en-US" w:eastAsia="zh-CN"/>
              </w:rPr>
              <w:t>txSwitchImpactToRx</w:t>
            </w:r>
            <w:r w:rsidRPr="00EF1635">
              <w:rPr>
                <w:rFonts w:eastAsia="SimSun"/>
                <w:sz w:val="20"/>
                <w:szCs w:val="24"/>
                <w:lang w:val="en-US" w:eastAsia="zh-CN"/>
              </w:rPr>
              <w:t xml:space="preserve">  of Rel-15, or the new SRS Tx switching capability has impact on all DL of the band combination?   If the value of 2nd component is NO, does it mean the new SRS Tx switching capability has no impact on the DL band indicated by </w:t>
            </w:r>
            <w:r w:rsidRPr="00EF1635">
              <w:rPr>
                <w:rFonts w:eastAsia="SimSun"/>
                <w:i/>
                <w:sz w:val="20"/>
                <w:szCs w:val="24"/>
                <w:lang w:val="en-US" w:eastAsia="zh-CN"/>
              </w:rPr>
              <w:t>txSwitchImpactToRx</w:t>
            </w:r>
            <w:r w:rsidRPr="00EF1635">
              <w:rPr>
                <w:rFonts w:eastAsia="SimSun"/>
                <w:sz w:val="20"/>
                <w:szCs w:val="24"/>
                <w:lang w:val="en-US" w:eastAsia="zh-CN"/>
              </w:rPr>
              <w:t xml:space="preserve">  of Rel-15, or the new capability has on impact on any DL within the band combination? </w:t>
            </w:r>
          </w:p>
          <w:p w14:paraId="68D01B46" w14:textId="77777777" w:rsidR="00EF1635" w:rsidRPr="00EF1635" w:rsidRDefault="00EF1635" w:rsidP="00B17FE0">
            <w:pPr>
              <w:numPr>
                <w:ilvl w:val="0"/>
                <w:numId w:val="14"/>
              </w:numPr>
              <w:spacing w:after="120"/>
              <w:jc w:val="both"/>
              <w:rPr>
                <w:rFonts w:eastAsia="SimSun"/>
                <w:sz w:val="20"/>
                <w:szCs w:val="24"/>
                <w:lang w:val="en-US" w:eastAsia="zh-CN"/>
              </w:rPr>
            </w:pPr>
            <w:r w:rsidRPr="00EF1635">
              <w:rPr>
                <w:rFonts w:eastAsia="SimSun"/>
                <w:sz w:val="20"/>
                <w:szCs w:val="24"/>
                <w:lang w:val="en-US" w:eastAsia="zh-CN"/>
              </w:rPr>
              <w:t>Rel-16 new capability contains more than one SRS Tx port switching configuration. Take {t1r1, t1r2, t1r4} as example. Is the 2nd component applicable to the whole set {t1r1, t1r2, t1r4}, or only some of them?</w:t>
            </w:r>
          </w:p>
          <w:p w14:paraId="12B34AC3" w14:textId="77777777" w:rsidR="00EF1635" w:rsidRPr="00EF1635" w:rsidRDefault="00EF1635" w:rsidP="00EF1635">
            <w:pPr>
              <w:tabs>
                <w:tab w:val="left" w:pos="2656"/>
              </w:tabs>
              <w:spacing w:after="120"/>
              <w:jc w:val="both"/>
              <w:rPr>
                <w:rFonts w:eastAsia="SimSun"/>
                <w:sz w:val="20"/>
                <w:szCs w:val="24"/>
                <w:lang w:val="en-US" w:eastAsia="zh-CN"/>
              </w:rPr>
            </w:pPr>
            <w:r w:rsidRPr="00EF1635">
              <w:rPr>
                <w:rFonts w:eastAsia="SimSun" w:hint="eastAsia"/>
                <w:sz w:val="20"/>
                <w:szCs w:val="24"/>
                <w:lang w:val="en-US" w:eastAsia="zh-CN"/>
              </w:rPr>
              <w:t>There are two possible way</w:t>
            </w:r>
            <w:r w:rsidRPr="00EF1635">
              <w:rPr>
                <w:rFonts w:eastAsia="SimSun"/>
                <w:sz w:val="20"/>
                <w:szCs w:val="24"/>
                <w:lang w:val="en-US" w:eastAsia="zh-CN"/>
              </w:rPr>
              <w:t>s</w:t>
            </w:r>
            <w:r w:rsidRPr="00EF1635">
              <w:rPr>
                <w:rFonts w:eastAsia="SimSun" w:hint="eastAsia"/>
                <w:sz w:val="20"/>
                <w:szCs w:val="24"/>
                <w:lang w:val="en-US" w:eastAsia="zh-CN"/>
              </w:rPr>
              <w:t xml:space="preserve"> to </w:t>
            </w:r>
            <w:r w:rsidRPr="00EF1635">
              <w:rPr>
                <w:rFonts w:eastAsia="SimSun"/>
                <w:sz w:val="20"/>
                <w:szCs w:val="24"/>
                <w:lang w:val="en-US" w:eastAsia="zh-CN"/>
              </w:rPr>
              <w:t>avoid the above confusion</w:t>
            </w:r>
          </w:p>
          <w:p w14:paraId="0347D7C3" w14:textId="77777777" w:rsidR="00EF1635" w:rsidRPr="00EF1635" w:rsidRDefault="00EF1635" w:rsidP="00B17FE0">
            <w:pPr>
              <w:numPr>
                <w:ilvl w:val="0"/>
                <w:numId w:val="15"/>
              </w:numPr>
              <w:tabs>
                <w:tab w:val="left" w:pos="2656"/>
              </w:tabs>
              <w:spacing w:after="120"/>
              <w:jc w:val="both"/>
              <w:rPr>
                <w:rFonts w:eastAsia="SimSun"/>
                <w:sz w:val="20"/>
                <w:szCs w:val="24"/>
                <w:lang w:val="en-US" w:eastAsia="zh-CN"/>
              </w:rPr>
            </w:pPr>
            <w:r w:rsidRPr="00EF1635">
              <w:rPr>
                <w:rFonts w:eastAsia="SimSun"/>
                <w:sz w:val="20"/>
                <w:szCs w:val="24"/>
                <w:lang w:val="en-US" w:eastAsia="zh-CN"/>
              </w:rPr>
              <w:t>Alt.1: Configure {</w:t>
            </w:r>
            <w:r w:rsidRPr="00EF1635">
              <w:rPr>
                <w:rFonts w:eastAsia="SimSun"/>
                <w:i/>
                <w:sz w:val="20"/>
                <w:szCs w:val="24"/>
                <w:lang w:val="en-US" w:eastAsia="zh-CN"/>
              </w:rPr>
              <w:t xml:space="preserve"> txSwitchImpactToRx, txSwitchWithAnotherBand</w:t>
            </w:r>
            <w:r w:rsidRPr="00EF1635">
              <w:rPr>
                <w:rFonts w:eastAsia="SimSun"/>
                <w:sz w:val="20"/>
                <w:szCs w:val="24"/>
                <w:lang w:val="en-US" w:eastAsia="zh-CN"/>
              </w:rPr>
              <w:t>} for each SRS switching configuration supported by the UE capability</w:t>
            </w:r>
          </w:p>
          <w:p w14:paraId="762CFACD" w14:textId="77777777" w:rsidR="00EF1635" w:rsidRPr="00EF1635" w:rsidRDefault="00EF1635" w:rsidP="00B17FE0">
            <w:pPr>
              <w:numPr>
                <w:ilvl w:val="0"/>
                <w:numId w:val="15"/>
              </w:numPr>
              <w:tabs>
                <w:tab w:val="left" w:pos="2656"/>
              </w:tabs>
              <w:spacing w:after="120"/>
              <w:jc w:val="both"/>
              <w:rPr>
                <w:rFonts w:eastAsia="SimSun"/>
                <w:sz w:val="20"/>
                <w:szCs w:val="24"/>
                <w:lang w:val="en-US" w:eastAsia="zh-CN"/>
              </w:rPr>
            </w:pPr>
            <w:r w:rsidRPr="00EF1635">
              <w:rPr>
                <w:rFonts w:eastAsia="SimSun" w:hint="eastAsia"/>
                <w:sz w:val="20"/>
                <w:szCs w:val="24"/>
                <w:lang w:val="en-US" w:eastAsia="zh-CN"/>
              </w:rPr>
              <w:t>Alt.</w:t>
            </w:r>
            <w:r w:rsidRPr="00EF1635">
              <w:rPr>
                <w:rFonts w:eastAsia="SimSun"/>
                <w:sz w:val="20"/>
                <w:szCs w:val="24"/>
                <w:lang w:val="en-US" w:eastAsia="zh-CN"/>
              </w:rPr>
              <w:t>2</w:t>
            </w:r>
            <w:r w:rsidRPr="00EF1635">
              <w:rPr>
                <w:rFonts w:eastAsia="SimSun" w:hint="eastAsia"/>
                <w:sz w:val="20"/>
                <w:szCs w:val="24"/>
                <w:lang w:val="en-US" w:eastAsia="zh-CN"/>
              </w:rPr>
              <w:t>: Remove</w:t>
            </w:r>
            <w:r w:rsidRPr="00EF1635">
              <w:rPr>
                <w:rFonts w:eastAsia="SimSun"/>
                <w:sz w:val="20"/>
                <w:szCs w:val="24"/>
                <w:lang w:val="en-US" w:eastAsia="zh-CN"/>
              </w:rPr>
              <w:t xml:space="preserve"> component 2 and component 3</w:t>
            </w:r>
          </w:p>
          <w:p w14:paraId="369E75B3" w14:textId="77777777" w:rsidR="00EF1635" w:rsidRPr="00EF1635" w:rsidRDefault="00EF1635" w:rsidP="00EF1635">
            <w:pPr>
              <w:tabs>
                <w:tab w:val="left" w:pos="2656"/>
              </w:tabs>
              <w:spacing w:after="120"/>
              <w:jc w:val="both"/>
              <w:rPr>
                <w:rFonts w:eastAsia="SimSun"/>
                <w:sz w:val="20"/>
                <w:szCs w:val="24"/>
                <w:lang w:val="en-US" w:eastAsia="zh-CN"/>
              </w:rPr>
            </w:pPr>
            <w:r w:rsidRPr="00EF1635">
              <w:rPr>
                <w:rFonts w:eastAsia="SimSun" w:hint="eastAsia"/>
                <w:sz w:val="20"/>
                <w:szCs w:val="24"/>
                <w:lang w:val="en-US" w:eastAsia="zh-CN"/>
              </w:rPr>
              <w:t xml:space="preserve">Alt.1 can offer the most flexible at the cost of larger signaling overhead. </w:t>
            </w:r>
            <w:r w:rsidRPr="00EF1635">
              <w:rPr>
                <w:rFonts w:eastAsia="SimSun"/>
                <w:sz w:val="20"/>
                <w:szCs w:val="24"/>
                <w:lang w:val="en-US" w:eastAsia="zh-CN"/>
              </w:rPr>
              <w:t>However, the benefit of additional signaling flexibility is not clear so far for practical UE implementation. In contrast, Alt.2 is a simple solution, which seems sufficient at current stage. Thus we have the following proposal</w:t>
            </w:r>
          </w:p>
          <w:p w14:paraId="0462943B" w14:textId="1A47BFDF" w:rsidR="00EF1635" w:rsidRPr="00EF1635" w:rsidRDefault="00EF1635" w:rsidP="00EF1635">
            <w:pPr>
              <w:spacing w:after="120"/>
              <w:ind w:left="992" w:hangingChars="494" w:hanging="992"/>
              <w:jc w:val="both"/>
              <w:rPr>
                <w:rFonts w:eastAsia="SimSun"/>
                <w:b/>
                <w:i/>
                <w:sz w:val="20"/>
                <w:szCs w:val="24"/>
                <w:lang w:val="en-US" w:eastAsia="zh-CN"/>
              </w:rPr>
            </w:pPr>
            <w:r w:rsidRPr="00EF1635">
              <w:rPr>
                <w:rFonts w:eastAsia="SimSun"/>
                <w:b/>
                <w:i/>
                <w:sz w:val="20"/>
                <w:szCs w:val="24"/>
                <w:lang w:val="en-US" w:eastAsia="zh-CN"/>
              </w:rPr>
              <w:t>Proposal 2: Remove component 2 and component 3 from “14-4 SRS Tx switch with allowing downgrading configuration”, and UE follows the Rel-15 configuration of { txSwitchImpactToRx, txSwitchWithAnotherBand} .</w:t>
            </w:r>
          </w:p>
        </w:tc>
      </w:tr>
      <w:tr w:rsidR="000B035F" w14:paraId="27D5830A" w14:textId="77777777" w:rsidTr="00EF1635">
        <w:tc>
          <w:tcPr>
            <w:tcW w:w="846" w:type="dxa"/>
          </w:tcPr>
          <w:p w14:paraId="4B9036A4" w14:textId="1CEB5161" w:rsidR="000B035F" w:rsidRDefault="000B035F" w:rsidP="000B035F">
            <w:pPr>
              <w:spacing w:afterLines="50" w:after="120"/>
              <w:jc w:val="both"/>
              <w:rPr>
                <w:rFonts w:eastAsia="MS Mincho"/>
                <w:sz w:val="22"/>
              </w:rPr>
            </w:pPr>
            <w:r>
              <w:rPr>
                <w:rFonts w:eastAsia="MS Mincho"/>
                <w:sz w:val="22"/>
              </w:rPr>
              <w:lastRenderedPageBreak/>
              <w:t>[4]</w:t>
            </w:r>
          </w:p>
        </w:tc>
        <w:tc>
          <w:tcPr>
            <w:tcW w:w="2977" w:type="dxa"/>
          </w:tcPr>
          <w:p w14:paraId="768D0B6A" w14:textId="6213AEA5" w:rsidR="000B035F" w:rsidRPr="00BC6D2B" w:rsidRDefault="000B035F" w:rsidP="000B035F">
            <w:pPr>
              <w:spacing w:afterLines="50" w:after="120"/>
              <w:jc w:val="both"/>
              <w:rPr>
                <w:sz w:val="22"/>
                <w:lang w:val="en-US"/>
              </w:rPr>
            </w:pPr>
            <w:r w:rsidRPr="00BC6D2B">
              <w:rPr>
                <w:sz w:val="22"/>
                <w:lang w:val="en-US"/>
              </w:rPr>
              <w:t>MediaTek Inc.</w:t>
            </w:r>
          </w:p>
        </w:tc>
        <w:tc>
          <w:tcPr>
            <w:tcW w:w="18560"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272"/>
              <w:gridCol w:w="5423"/>
              <w:gridCol w:w="1034"/>
              <w:gridCol w:w="671"/>
              <w:gridCol w:w="671"/>
              <w:gridCol w:w="224"/>
              <w:gridCol w:w="1188"/>
              <w:gridCol w:w="517"/>
              <w:gridCol w:w="535"/>
              <w:gridCol w:w="235"/>
              <w:gridCol w:w="3168"/>
              <w:gridCol w:w="2849"/>
            </w:tblGrid>
            <w:tr w:rsidR="009946AB" w:rsidRPr="00351211" w14:paraId="245D6BAE" w14:textId="77777777" w:rsidTr="009946AB">
              <w:trPr>
                <w:trHeight w:val="20"/>
              </w:trPr>
              <w:tc>
                <w:tcPr>
                  <w:tcW w:w="149" w:type="pct"/>
                  <w:tcBorders>
                    <w:top w:val="single" w:sz="4" w:space="0" w:color="auto"/>
                    <w:left w:val="single" w:sz="4" w:space="0" w:color="auto"/>
                    <w:bottom w:val="single" w:sz="4" w:space="0" w:color="auto"/>
                    <w:right w:val="single" w:sz="4" w:space="0" w:color="auto"/>
                  </w:tcBorders>
                  <w:shd w:val="clear" w:color="auto" w:fill="auto"/>
                </w:tcPr>
                <w:p w14:paraId="2B422BA1"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14-</w:t>
                  </w:r>
                  <w:r w:rsidRPr="00351211">
                    <w:rPr>
                      <w:rFonts w:ascii="Arial" w:eastAsia="SimSun" w:hAnsi="Arial"/>
                      <w:sz w:val="18"/>
                    </w:rPr>
                    <w:t>4</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24908F24"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SRS Tx switch</w:t>
                  </w:r>
                  <w:r w:rsidRPr="00351211">
                    <w:rPr>
                      <w:rFonts w:ascii="Arial" w:eastAsia="SimSun" w:hAnsi="Arial"/>
                      <w:sz w:val="18"/>
                    </w:rPr>
                    <w:t xml:space="preserve"> with allowing downgrading configuration</w:t>
                  </w:r>
                </w:p>
              </w:tc>
              <w:tc>
                <w:tcPr>
                  <w:tcW w:w="1479" w:type="pct"/>
                  <w:tcBorders>
                    <w:top w:val="single" w:sz="4" w:space="0" w:color="auto"/>
                    <w:left w:val="single" w:sz="4" w:space="0" w:color="auto"/>
                    <w:bottom w:val="single" w:sz="4" w:space="0" w:color="auto"/>
                    <w:right w:val="single" w:sz="4" w:space="0" w:color="auto"/>
                  </w:tcBorders>
                  <w:shd w:val="clear" w:color="auto" w:fill="auto"/>
                </w:tcPr>
                <w:p w14:paraId="58D00EC6" w14:textId="77777777" w:rsidR="009946AB" w:rsidRPr="00351211" w:rsidRDefault="009946AB" w:rsidP="009946AB">
                  <w:pPr>
                    <w:keepNext/>
                    <w:keepLines/>
                    <w:rPr>
                      <w:rFonts w:ascii="Arial" w:eastAsia="SimSun" w:hAnsi="Arial"/>
                      <w:sz w:val="18"/>
                    </w:rPr>
                  </w:pPr>
                  <w:r w:rsidRPr="00351211">
                    <w:rPr>
                      <w:rFonts w:ascii="Arial" w:eastAsia="SimSun" w:hAnsi="Arial"/>
                      <w:sz w:val="18"/>
                    </w:rPr>
                    <w:t>1) Support SRS Tx port switch</w:t>
                  </w:r>
                </w:p>
                <w:p w14:paraId="40D3B2B2" w14:textId="77777777" w:rsidR="009946AB" w:rsidRPr="00351211" w:rsidRDefault="009946AB" w:rsidP="009946AB">
                  <w:pPr>
                    <w:keepNext/>
                    <w:keepLines/>
                    <w:rPr>
                      <w:rFonts w:ascii="Arial" w:eastAsia="SimSun" w:hAnsi="Arial"/>
                      <w:sz w:val="18"/>
                    </w:rPr>
                  </w:pPr>
                  <w:r w:rsidRPr="00351211">
                    <w:rPr>
                      <w:rFonts w:ascii="Arial" w:eastAsia="SimSun" w:hAnsi="Arial"/>
                      <w:sz w:val="18"/>
                    </w:rPr>
                    <w:t>[2) Report whether the uplink Tx switching impact to downlink receiving in a band]</w:t>
                  </w:r>
                </w:p>
                <w:p w14:paraId="147B3EAB" w14:textId="77777777" w:rsidR="009946AB" w:rsidRPr="00351211" w:rsidRDefault="009946AB" w:rsidP="009946AB">
                  <w:pPr>
                    <w:keepNext/>
                    <w:keepLines/>
                    <w:rPr>
                      <w:rFonts w:ascii="Arial" w:eastAsia="SimSun" w:hAnsi="Arial"/>
                      <w:sz w:val="18"/>
                    </w:rPr>
                  </w:pPr>
                  <w:r w:rsidRPr="00351211">
                    <w:rPr>
                      <w:rFonts w:ascii="Arial" w:eastAsia="SimSun" w:hAnsi="Arial"/>
                      <w:sz w:val="18"/>
                    </w:rPr>
                    <w:t>[3) Report whether the UL Tx is switched together with UL Tx in another band]</w:t>
                  </w:r>
                </w:p>
                <w:p w14:paraId="571FDE17" w14:textId="77777777" w:rsidR="009946AB" w:rsidRPr="00351211" w:rsidRDefault="009946AB" w:rsidP="009946AB">
                  <w:pPr>
                    <w:keepNext/>
                    <w:keepLines/>
                    <w:rPr>
                      <w:rFonts w:ascii="Arial" w:eastAsia="SimSun" w:hAnsi="Arial"/>
                      <w:sz w:val="18"/>
                    </w:rPr>
                  </w:pPr>
                </w:p>
                <w:p w14:paraId="7C980C7E" w14:textId="77777777" w:rsidR="009946AB" w:rsidRPr="00351211" w:rsidRDefault="009946AB" w:rsidP="009946AB">
                  <w:pPr>
                    <w:keepNext/>
                    <w:keepLines/>
                    <w:rPr>
                      <w:rFonts w:ascii="Arial" w:eastAsia="SimSun" w:hAnsi="Arial"/>
                      <w:sz w:val="18"/>
                    </w:rPr>
                  </w:pPr>
                  <w:r w:rsidRPr="00351211">
                    <w:rPr>
                      <w:rFonts w:ascii="Arial" w:eastAsia="SimSun" w:hAnsi="Arial"/>
                      <w:sz w:val="18"/>
                    </w:rPr>
                    <w:t>[Define affected DL and UL bands by using txSwitchImpactToRx and txSwitchWithAnotherBand for the new (downgraded) entries]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0242C71"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2-53</w:t>
                  </w:r>
                  <w:r w:rsidRPr="00351211">
                    <w:rPr>
                      <w:rFonts w:ascii="Arial" w:eastAsia="SimSun" w:hAnsi="Arial"/>
                      <w:sz w:val="18"/>
                    </w:rPr>
                    <w:t xml:space="preserve"> (SRS resource)</w:t>
                  </w:r>
                </w:p>
                <w:p w14:paraId="36C9CFD5" w14:textId="77777777" w:rsidR="009946AB" w:rsidRPr="00351211" w:rsidRDefault="009946AB" w:rsidP="009946AB">
                  <w:pPr>
                    <w:keepNext/>
                    <w:keepLines/>
                    <w:rPr>
                      <w:rFonts w:ascii="Arial" w:eastAsia="SimSun" w:hAnsi="Arial"/>
                      <w:sz w:val="18"/>
                    </w:rPr>
                  </w:pPr>
                </w:p>
                <w:p w14:paraId="7736DDB1"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w:t>
                  </w:r>
                  <w:r w:rsidRPr="00351211">
                    <w:rPr>
                      <w:rFonts w:ascii="Arial" w:eastAsia="SimSun" w:hAnsi="Arial"/>
                      <w:sz w:val="18"/>
                    </w:rPr>
                    <w:t>2-55]</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0EE3BBCD" w14:textId="77777777" w:rsidR="009946AB" w:rsidRPr="00351211" w:rsidRDefault="009946AB" w:rsidP="009946AB">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51A85B8C"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N/A</w:t>
                  </w:r>
                </w:p>
              </w:tc>
              <w:tc>
                <w:tcPr>
                  <w:tcW w:w="61" w:type="pct"/>
                  <w:tcBorders>
                    <w:top w:val="single" w:sz="4" w:space="0" w:color="auto"/>
                    <w:left w:val="single" w:sz="4" w:space="0" w:color="auto"/>
                    <w:bottom w:val="single" w:sz="4" w:space="0" w:color="auto"/>
                    <w:right w:val="single" w:sz="4" w:space="0" w:color="auto"/>
                  </w:tcBorders>
                </w:tcPr>
                <w:p w14:paraId="42CCECEA" w14:textId="77777777" w:rsidR="009946AB" w:rsidRPr="00351211" w:rsidRDefault="009946AB" w:rsidP="009946AB">
                  <w:pPr>
                    <w:keepNext/>
                    <w:keepLines/>
                    <w:rPr>
                      <w:rFonts w:ascii="Arial" w:eastAsia="SimSun" w:hAnsi="Arial"/>
                      <w:sz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4AA9ABCB" w14:textId="77777777" w:rsidR="009946AB" w:rsidRPr="00351211" w:rsidRDefault="009946AB" w:rsidP="009946AB">
                  <w:pPr>
                    <w:keepNext/>
                    <w:keepLines/>
                    <w:rPr>
                      <w:rFonts w:ascii="Arial" w:eastAsia="SimSun" w:hAnsi="Arial"/>
                      <w:sz w:val="18"/>
                    </w:rPr>
                  </w:pPr>
                  <w:del w:id="87" w:author="Peikai Liao (廖培凱)" w:date="2020-04-08T16:59:00Z">
                    <w:r w:rsidRPr="00351211" w:rsidDel="00D675B6">
                      <w:rPr>
                        <w:rFonts w:ascii="Arial" w:eastAsia="SimSun" w:hAnsi="Arial"/>
                        <w:sz w:val="18"/>
                      </w:rPr>
                      <w:delText>FFS: [</w:delText>
                    </w:r>
                  </w:del>
                  <w:r w:rsidRPr="00351211">
                    <w:rPr>
                      <w:rFonts w:ascii="Arial" w:eastAsia="SimSun" w:hAnsi="Arial"/>
                      <w:sz w:val="18"/>
                    </w:rPr>
                    <w:t xml:space="preserve">Per band combination </w:t>
                  </w:r>
                  <w:del w:id="88" w:author="Peikai Liao (廖培凱)" w:date="2020-04-08T16:59:00Z">
                    <w:r w:rsidRPr="00351211" w:rsidDel="00D675B6">
                      <w:rPr>
                        <w:rFonts w:ascii="Arial" w:eastAsia="SimSun" w:hAnsi="Arial"/>
                        <w:sz w:val="18"/>
                      </w:rPr>
                      <w:delText>or per FSPC]</w:delText>
                    </w:r>
                  </w:del>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6A305BF7"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N/A</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5C450F09"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N/A</w:t>
                  </w:r>
                </w:p>
              </w:tc>
              <w:tc>
                <w:tcPr>
                  <w:tcW w:w="64" w:type="pct"/>
                  <w:tcBorders>
                    <w:top w:val="single" w:sz="4" w:space="0" w:color="auto"/>
                    <w:left w:val="single" w:sz="4" w:space="0" w:color="auto"/>
                    <w:bottom w:val="single" w:sz="4" w:space="0" w:color="auto"/>
                    <w:right w:val="single" w:sz="4" w:space="0" w:color="auto"/>
                  </w:tcBorders>
                </w:tcPr>
                <w:p w14:paraId="605EB338" w14:textId="77777777" w:rsidR="009946AB" w:rsidRPr="00351211" w:rsidRDefault="009946AB" w:rsidP="009946AB">
                  <w:pPr>
                    <w:keepNext/>
                    <w:keepLines/>
                    <w:rPr>
                      <w:rFonts w:ascii="Arial" w:eastAsia="SimSun" w:hAnsi="Arial"/>
                      <w:sz w:val="18"/>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2C0E5B37" w14:textId="77777777" w:rsidR="009946AB" w:rsidRPr="00351211" w:rsidRDefault="009946AB" w:rsidP="009946AB">
                  <w:pPr>
                    <w:keepNext/>
                    <w:keepLines/>
                    <w:rPr>
                      <w:rFonts w:ascii="Arial" w:eastAsia="SimSun" w:hAnsi="Arial"/>
                      <w:sz w:val="18"/>
                    </w:rPr>
                  </w:pPr>
                  <w:r w:rsidRPr="00351211">
                    <w:rPr>
                      <w:rFonts w:ascii="Arial" w:eastAsia="SimSun" w:hAnsi="Arial"/>
                      <w:sz w:val="18"/>
                    </w:rPr>
                    <w:t>Agreement:</w:t>
                  </w:r>
                </w:p>
                <w:p w14:paraId="3DCE07BA"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w:t>
                  </w:r>
                  <w:r w:rsidRPr="00351211">
                    <w:rPr>
                      <w:rFonts w:ascii="Arial" w:eastAsia="SimSun" w:hAnsi="Arial"/>
                      <w:sz w:val="18"/>
                    </w:rPr>
                    <w:t xml:space="preserve">Rel-16 UE capability design for SRS antenna switching in conjunction with the existing Rel-15 UE capability should allow UE to indicate support of one of the following combinations </w:t>
                  </w:r>
                </w:p>
                <w:p w14:paraId="240B2DA2"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w:t>
                  </w:r>
                </w:p>
                <w:p w14:paraId="5BE26921"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 t1r4}</w:t>
                  </w:r>
                </w:p>
                <w:p w14:paraId="17E8098E"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 t2r2, t2r4}</w:t>
                  </w:r>
                </w:p>
                <w:p w14:paraId="3BC35C03"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t2r2}</w:t>
                  </w:r>
                </w:p>
                <w:p w14:paraId="50ADA73F"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t2r2, t4r4}</w:t>
                  </w:r>
                </w:p>
                <w:p w14:paraId="30F5F2A8"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 t2r2, t1r4, t2r4}</w:t>
                  </w:r>
                </w:p>
                <w:p w14:paraId="666AD78B"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oNote: Detailed signaling design is up to RAN2</w:t>
                  </w:r>
                </w:p>
                <w:p w14:paraId="2BDBD866" w14:textId="77777777" w:rsidR="009946AB" w:rsidRPr="00351211" w:rsidRDefault="009946AB" w:rsidP="009946AB">
                  <w:pPr>
                    <w:keepNext/>
                    <w:keepLines/>
                    <w:rPr>
                      <w:rFonts w:ascii="Arial" w:eastAsia="SimSun" w:hAnsi="Arial"/>
                      <w:sz w:val="18"/>
                    </w:rPr>
                  </w:pPr>
                </w:p>
                <w:p w14:paraId="2C097FEC" w14:textId="77777777" w:rsidR="009946AB" w:rsidRPr="00351211" w:rsidRDefault="009946AB" w:rsidP="009946AB">
                  <w:pPr>
                    <w:keepNext/>
                    <w:keepLines/>
                    <w:rPr>
                      <w:rFonts w:ascii="Arial" w:eastAsia="MS Mincho" w:hAnsi="Arial"/>
                      <w:sz w:val="18"/>
                    </w:rPr>
                  </w:pPr>
                  <w:r w:rsidRPr="00351211">
                    <w:rPr>
                      <w:rFonts w:ascii="Arial" w:eastAsia="MS Mincho" w:hAnsi="Arial" w:hint="eastAsia"/>
                      <w:sz w:val="18"/>
                    </w:rPr>
                    <w:t>F</w:t>
                  </w:r>
                  <w:r w:rsidRPr="00351211">
                    <w:rPr>
                      <w:rFonts w:ascii="Arial" w:eastAsia="MS Mincho" w:hAnsi="Arial"/>
                      <w:sz w:val="18"/>
                    </w:rPr>
                    <w:t>FS: whether components 2 and 3 are necessary or not</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37D436D"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 xml:space="preserve">Optional with capability </w:t>
                  </w:r>
                  <w:r w:rsidRPr="00351211">
                    <w:rPr>
                      <w:rFonts w:ascii="Arial" w:eastAsia="SimSun" w:hAnsi="Arial"/>
                      <w:sz w:val="18"/>
                    </w:rPr>
                    <w:t>signalling</w:t>
                  </w:r>
                </w:p>
                <w:p w14:paraId="77905308" w14:textId="77777777" w:rsidR="009946AB" w:rsidRPr="00351211" w:rsidRDefault="009946AB" w:rsidP="009946AB">
                  <w:pPr>
                    <w:keepNext/>
                    <w:keepLines/>
                    <w:rPr>
                      <w:rFonts w:ascii="Arial" w:eastAsia="SimSun" w:hAnsi="Arial"/>
                      <w:sz w:val="18"/>
                    </w:rPr>
                  </w:pPr>
                </w:p>
                <w:p w14:paraId="76CE6113"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C</w:t>
                  </w:r>
                  <w:r w:rsidRPr="00351211">
                    <w:rPr>
                      <w:rFonts w:ascii="Arial" w:eastAsia="SimSun" w:hAnsi="Arial"/>
                      <w:sz w:val="18"/>
                    </w:rPr>
                    <w:t>omponent 1: Candidate value set:</w:t>
                  </w:r>
                </w:p>
                <w:p w14:paraId="666F09D0" w14:textId="77777777" w:rsidR="009946AB" w:rsidRPr="00351211" w:rsidRDefault="009946AB" w:rsidP="009946AB">
                  <w:pPr>
                    <w:keepNext/>
                    <w:keepLines/>
                    <w:rPr>
                      <w:rFonts w:ascii="Arial" w:eastAsia="SimSun" w:hAnsi="Arial"/>
                      <w:sz w:val="18"/>
                    </w:rPr>
                  </w:pPr>
                  <w:r w:rsidRPr="00351211">
                    <w:rPr>
                      <w:rFonts w:ascii="Arial" w:eastAsia="SimSun" w:hAnsi="Arial"/>
                      <w:sz w:val="18"/>
                    </w:rPr>
                    <w:t>{</w:t>
                  </w:r>
                </w:p>
                <w:p w14:paraId="4CD870C4"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w:t>
                  </w:r>
                </w:p>
                <w:p w14:paraId="266AE0E0"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 t1r4}</w:t>
                  </w:r>
                </w:p>
                <w:p w14:paraId="6D41CAC3"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 t2r2, t2r4}</w:t>
                  </w:r>
                </w:p>
                <w:p w14:paraId="100C8F6E"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t2r2}</w:t>
                  </w:r>
                </w:p>
                <w:p w14:paraId="4CE73AB7"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t2r2, t4r4}</w:t>
                  </w:r>
                </w:p>
                <w:p w14:paraId="5DC44A75"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 t2r2, t1r4, t2r4}</w:t>
                  </w:r>
                </w:p>
                <w:p w14:paraId="4E694B63" w14:textId="77777777" w:rsidR="009946AB" w:rsidRPr="00351211" w:rsidRDefault="009946AB" w:rsidP="009946AB">
                  <w:pPr>
                    <w:keepNext/>
                    <w:keepLines/>
                    <w:rPr>
                      <w:rFonts w:ascii="Arial" w:eastAsia="SimSun" w:hAnsi="Arial"/>
                      <w:sz w:val="18"/>
                    </w:rPr>
                  </w:pPr>
                  <w:r w:rsidRPr="00351211">
                    <w:rPr>
                      <w:rFonts w:ascii="Arial" w:eastAsia="SimSun" w:hAnsi="Arial"/>
                      <w:sz w:val="18"/>
                    </w:rPr>
                    <w:t>}</w:t>
                  </w:r>
                </w:p>
                <w:p w14:paraId="387DE97C" w14:textId="77777777" w:rsidR="009946AB" w:rsidRPr="00351211" w:rsidRDefault="009946AB" w:rsidP="009946AB">
                  <w:pPr>
                    <w:keepNext/>
                    <w:keepLines/>
                    <w:rPr>
                      <w:rFonts w:ascii="Arial" w:eastAsia="SimSun" w:hAnsi="Arial"/>
                      <w:sz w:val="18"/>
                    </w:rPr>
                  </w:pPr>
                </w:p>
                <w:p w14:paraId="51730FB0" w14:textId="77777777" w:rsidR="009946AB" w:rsidRPr="00351211" w:rsidRDefault="009946AB" w:rsidP="009946AB">
                  <w:pPr>
                    <w:keepNext/>
                    <w:keepLines/>
                    <w:rPr>
                      <w:rFonts w:ascii="Arial" w:eastAsia="SimSun" w:hAnsi="Arial"/>
                      <w:sz w:val="18"/>
                    </w:rPr>
                  </w:pPr>
                  <w:r w:rsidRPr="00351211">
                    <w:rPr>
                      <w:rFonts w:ascii="Arial" w:eastAsia="SimSun" w:hAnsi="Arial"/>
                      <w:sz w:val="18"/>
                    </w:rPr>
                    <w:t>Component2: Candidate value set: {yes, no}</w:t>
                  </w:r>
                </w:p>
                <w:p w14:paraId="462DC461" w14:textId="77777777" w:rsidR="009946AB" w:rsidRPr="00351211" w:rsidRDefault="009946AB" w:rsidP="009946AB">
                  <w:pPr>
                    <w:keepNext/>
                    <w:keepLines/>
                    <w:rPr>
                      <w:rFonts w:ascii="Arial" w:eastAsia="SimSun" w:hAnsi="Arial"/>
                      <w:sz w:val="18"/>
                    </w:rPr>
                  </w:pPr>
                </w:p>
                <w:p w14:paraId="64D3973A" w14:textId="77777777" w:rsidR="009946AB" w:rsidRPr="00351211" w:rsidRDefault="009946AB" w:rsidP="009946AB">
                  <w:pPr>
                    <w:keepNext/>
                    <w:keepLines/>
                    <w:rPr>
                      <w:rFonts w:ascii="Arial" w:eastAsia="SimSun" w:hAnsi="Arial"/>
                      <w:sz w:val="18"/>
                    </w:rPr>
                  </w:pPr>
                  <w:r w:rsidRPr="00351211">
                    <w:rPr>
                      <w:rFonts w:ascii="Arial" w:eastAsia="SimSun" w:hAnsi="Arial"/>
                      <w:sz w:val="18"/>
                    </w:rPr>
                    <w:t>Component 3: Candidate value set: {yes, no}</w:t>
                  </w:r>
                </w:p>
              </w:tc>
            </w:tr>
          </w:tbl>
          <w:p w14:paraId="1BFBD98C" w14:textId="77777777" w:rsidR="000B035F" w:rsidRDefault="000B035F" w:rsidP="000B035F">
            <w:pPr>
              <w:spacing w:afterLines="50" w:after="120"/>
              <w:jc w:val="both"/>
              <w:rPr>
                <w:sz w:val="22"/>
                <w:lang w:val="en-US"/>
              </w:rPr>
            </w:pPr>
          </w:p>
        </w:tc>
      </w:tr>
      <w:tr w:rsidR="000B035F" w14:paraId="18B8C46F" w14:textId="77777777" w:rsidTr="00EF1635">
        <w:tc>
          <w:tcPr>
            <w:tcW w:w="846" w:type="dxa"/>
          </w:tcPr>
          <w:p w14:paraId="4510CC6E" w14:textId="78014EFC" w:rsidR="000B035F" w:rsidRDefault="000B035F" w:rsidP="00EF1635">
            <w:pPr>
              <w:spacing w:afterLines="50" w:after="120"/>
              <w:jc w:val="both"/>
              <w:rPr>
                <w:rFonts w:eastAsia="MS Mincho"/>
                <w:sz w:val="22"/>
              </w:rPr>
            </w:pPr>
            <w:r>
              <w:rPr>
                <w:rFonts w:eastAsia="MS Mincho"/>
                <w:sz w:val="22"/>
              </w:rPr>
              <w:t>[5]</w:t>
            </w:r>
          </w:p>
        </w:tc>
        <w:tc>
          <w:tcPr>
            <w:tcW w:w="2977" w:type="dxa"/>
          </w:tcPr>
          <w:p w14:paraId="307F81D6" w14:textId="44DBE8A8" w:rsidR="000B035F" w:rsidRPr="00BC6D2B" w:rsidRDefault="000B035F" w:rsidP="00EF1635">
            <w:pPr>
              <w:spacing w:afterLines="50" w:after="120"/>
              <w:jc w:val="both"/>
              <w:rPr>
                <w:sz w:val="22"/>
                <w:lang w:val="en-US"/>
              </w:rPr>
            </w:pPr>
            <w:r w:rsidRPr="00F8330C">
              <w:rPr>
                <w:rFonts w:eastAsia="MS Mincho"/>
                <w:sz w:val="22"/>
              </w:rPr>
              <w:t>Intel Corporation</w:t>
            </w:r>
          </w:p>
        </w:tc>
        <w:tc>
          <w:tcPr>
            <w:tcW w:w="18560" w:type="dxa"/>
          </w:tcPr>
          <w:p w14:paraId="35E279F6" w14:textId="77777777" w:rsidR="009946AB" w:rsidRPr="00F1352F" w:rsidRDefault="009946AB" w:rsidP="009946AB">
            <w:pPr>
              <w:ind w:firstLine="288"/>
              <w:rPr>
                <w:sz w:val="22"/>
                <w:szCs w:val="22"/>
                <w:lang w:val="en-US"/>
              </w:rPr>
            </w:pPr>
            <w:r w:rsidRPr="00F1352F">
              <w:rPr>
                <w:sz w:val="22"/>
                <w:szCs w:val="22"/>
                <w:lang w:val="en-US"/>
              </w:rPr>
              <w:t xml:space="preserve">In Rel-15 UE capability for SRS Tx switching supports signaling of the xTyR as well as indication of the DL and UL bands which are impacted by the corresponding switching. In Rel-16 support of the additional xTyR configurations has been agreed as part of TEI work. The agreed xTyR signaling is a sequence of the all possible xTyR’s including the highest xTyR which should be already indicated using Rel-15 capability signaling for the backward compatibility purpose. </w:t>
            </w:r>
          </w:p>
          <w:p w14:paraId="4C6DACA8" w14:textId="77777777" w:rsidR="009946AB" w:rsidRPr="00F1352F" w:rsidRDefault="009946AB" w:rsidP="009946AB">
            <w:pPr>
              <w:ind w:firstLine="288"/>
              <w:rPr>
                <w:sz w:val="22"/>
                <w:szCs w:val="22"/>
                <w:lang w:val="en-US"/>
              </w:rPr>
            </w:pPr>
            <w:r w:rsidRPr="00F1352F">
              <w:rPr>
                <w:sz w:val="22"/>
                <w:szCs w:val="22"/>
                <w:lang w:val="en-US"/>
              </w:rPr>
              <w:t xml:space="preserve">Considering that Rel-16 indication includes highest xTyR already indicated in Rel-15 (highlighted in </w:t>
            </w:r>
            <w:r w:rsidRPr="00F1352F">
              <w:rPr>
                <w:sz w:val="22"/>
                <w:szCs w:val="22"/>
                <w:highlight w:val="yellow"/>
                <w:lang w:val="en-US"/>
              </w:rPr>
              <w:t>yellow</w:t>
            </w:r>
            <w:r w:rsidRPr="00F1352F">
              <w:rPr>
                <w:sz w:val="22"/>
                <w:szCs w:val="22"/>
                <w:lang w:val="en-US"/>
              </w:rPr>
              <w:t xml:space="preserve">), reporting of the affected DL and UL bands can be reused from Rel-15 capability. On the other hand, it is beneficial to have separate indication of the affected DL and UL for downgraded xTyR configuration (highlighted in </w:t>
            </w:r>
            <w:r w:rsidRPr="00F1352F">
              <w:rPr>
                <w:sz w:val="22"/>
                <w:szCs w:val="22"/>
                <w:highlight w:val="green"/>
                <w:lang w:val="en-US"/>
              </w:rPr>
              <w:t>green</w:t>
            </w:r>
            <w:r w:rsidRPr="00F1352F">
              <w:rPr>
                <w:sz w:val="22"/>
                <w:szCs w:val="22"/>
                <w:lang w:val="en-US"/>
              </w:rPr>
              <w:t>) since in most of the cases (except for t1r1</w:t>
            </w:r>
            <w:r>
              <w:rPr>
                <w:sz w:val="22"/>
                <w:szCs w:val="22"/>
                <w:lang w:val="en-US"/>
              </w:rPr>
              <w:t>-</w:t>
            </w:r>
            <w:r w:rsidRPr="00F1352F">
              <w:rPr>
                <w:sz w:val="22"/>
                <w:szCs w:val="22"/>
                <w:lang w:val="en-US"/>
              </w:rPr>
              <w:t>t1r2</w:t>
            </w:r>
            <w:r>
              <w:rPr>
                <w:sz w:val="22"/>
                <w:szCs w:val="22"/>
                <w:lang w:val="en-US"/>
              </w:rPr>
              <w:t>-</w:t>
            </w:r>
            <w:r w:rsidRPr="00F1352F">
              <w:rPr>
                <w:sz w:val="22"/>
                <w:szCs w:val="22"/>
                <w:lang w:val="en-US"/>
              </w:rPr>
              <w:t>) those configurations doesn’t involve any physical switching of the antennas and can be performed without any interruptions to DL and UL bands.</w:t>
            </w:r>
          </w:p>
          <w:p w14:paraId="26857E27"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w:t>
            </w:r>
            <w:r>
              <w:rPr>
                <w:lang w:eastAsia="ja-JP"/>
              </w:rPr>
              <w:t xml:space="preserve">, </w:t>
            </w:r>
            <w:r w:rsidRPr="00A57094">
              <w:rPr>
                <w:highlight w:val="yellow"/>
                <w:lang w:eastAsia="ja-JP"/>
              </w:rPr>
              <w:t>t1r2</w:t>
            </w:r>
            <w:r>
              <w:rPr>
                <w:lang w:eastAsia="ja-JP"/>
              </w:rPr>
              <w:t>}</w:t>
            </w:r>
          </w:p>
          <w:p w14:paraId="6A455ED4"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t1r2</w:t>
            </w:r>
            <w:r>
              <w:rPr>
                <w:lang w:eastAsia="ja-JP"/>
              </w:rPr>
              <w:t xml:space="preserve">, </w:t>
            </w:r>
            <w:r w:rsidRPr="00A57094">
              <w:rPr>
                <w:highlight w:val="yellow"/>
                <w:lang w:eastAsia="ja-JP"/>
              </w:rPr>
              <w:t>t1r4</w:t>
            </w:r>
            <w:r>
              <w:rPr>
                <w:lang w:eastAsia="ja-JP"/>
              </w:rPr>
              <w:t>}</w:t>
            </w:r>
          </w:p>
          <w:p w14:paraId="0253E1DB"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t1r2, t2r2</w:t>
            </w:r>
            <w:r>
              <w:rPr>
                <w:lang w:eastAsia="ja-JP"/>
              </w:rPr>
              <w:t xml:space="preserve">, </w:t>
            </w:r>
            <w:r w:rsidRPr="00A57094">
              <w:rPr>
                <w:highlight w:val="yellow"/>
                <w:lang w:eastAsia="ja-JP"/>
              </w:rPr>
              <w:t>t2r4</w:t>
            </w:r>
            <w:r>
              <w:rPr>
                <w:lang w:eastAsia="ja-JP"/>
              </w:rPr>
              <w:t>}</w:t>
            </w:r>
          </w:p>
          <w:p w14:paraId="670C452E"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t2r2</w:t>
            </w:r>
            <w:r>
              <w:rPr>
                <w:lang w:eastAsia="ja-JP"/>
              </w:rPr>
              <w:t>}</w:t>
            </w:r>
          </w:p>
          <w:p w14:paraId="5CC6DF83"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t2r2</w:t>
            </w:r>
            <w:r>
              <w:rPr>
                <w:lang w:eastAsia="ja-JP"/>
              </w:rPr>
              <w:t xml:space="preserve">, </w:t>
            </w:r>
            <w:r w:rsidRPr="00A57094">
              <w:rPr>
                <w:highlight w:val="yellow"/>
                <w:lang w:eastAsia="ja-JP"/>
              </w:rPr>
              <w:t>t4r4</w:t>
            </w:r>
            <w:r>
              <w:rPr>
                <w:lang w:eastAsia="ja-JP"/>
              </w:rPr>
              <w:t>}</w:t>
            </w:r>
          </w:p>
          <w:p w14:paraId="5479815A"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t1r2, t2r2</w:t>
            </w:r>
            <w:r w:rsidRPr="00D401B2">
              <w:rPr>
                <w:highlight w:val="yellow"/>
                <w:lang w:eastAsia="ja-JP"/>
              </w:rPr>
              <w:t>, t1r4, t2r4</w:t>
            </w:r>
            <w:r>
              <w:rPr>
                <w:lang w:eastAsia="ja-JP"/>
              </w:rPr>
              <w:t>}</w:t>
            </w:r>
          </w:p>
          <w:p w14:paraId="54642E97" w14:textId="77777777" w:rsidR="009946AB" w:rsidRDefault="009946AB" w:rsidP="009946AB">
            <w:pPr>
              <w:ind w:firstLine="288"/>
            </w:pPr>
          </w:p>
          <w:p w14:paraId="225C28FB" w14:textId="77777777" w:rsidR="009946AB" w:rsidRPr="00F1352F" w:rsidRDefault="009946AB" w:rsidP="009946AB">
            <w:pPr>
              <w:ind w:firstLine="288"/>
              <w:rPr>
                <w:sz w:val="22"/>
                <w:szCs w:val="22"/>
              </w:rPr>
            </w:pPr>
            <w:r w:rsidRPr="00F1352F">
              <w:rPr>
                <w:sz w:val="22"/>
                <w:szCs w:val="22"/>
              </w:rPr>
              <w:t>Considering the discussion above the following proposal can be made:</w:t>
            </w:r>
          </w:p>
          <w:p w14:paraId="449CDBA8" w14:textId="77777777" w:rsidR="009946AB" w:rsidRPr="00F1352F" w:rsidRDefault="009946AB" w:rsidP="009946AB">
            <w:pPr>
              <w:spacing w:after="0"/>
              <w:ind w:firstLine="288"/>
              <w:rPr>
                <w:b/>
                <w:bCs/>
                <w:sz w:val="22"/>
                <w:szCs w:val="22"/>
              </w:rPr>
            </w:pPr>
            <w:r w:rsidRPr="00F1352F">
              <w:rPr>
                <w:b/>
                <w:bCs/>
                <w:sz w:val="22"/>
                <w:szCs w:val="22"/>
              </w:rPr>
              <w:t>Proposal:</w:t>
            </w:r>
          </w:p>
          <w:p w14:paraId="50A397E5" w14:textId="77777777" w:rsidR="009946AB" w:rsidRPr="00F1352F" w:rsidRDefault="009946AB" w:rsidP="00B17FE0">
            <w:pPr>
              <w:pStyle w:val="ListParagraph"/>
              <w:numPr>
                <w:ilvl w:val="0"/>
                <w:numId w:val="25"/>
              </w:numPr>
              <w:ind w:leftChars="0"/>
              <w:rPr>
                <w:i/>
                <w:iCs/>
              </w:rPr>
            </w:pPr>
            <w:r w:rsidRPr="00F1352F">
              <w:rPr>
                <w:i/>
                <w:iCs/>
              </w:rPr>
              <w:t>If signalling of xTyR configurations in Rel-16 supports highest xTyR as in the latest TS 38.306 [2]</w:t>
            </w:r>
          </w:p>
          <w:p w14:paraId="2F06FA31" w14:textId="77777777" w:rsidR="009946AB" w:rsidRPr="00F1352F" w:rsidRDefault="009946AB" w:rsidP="00B17FE0">
            <w:pPr>
              <w:pStyle w:val="ListParagraph"/>
              <w:numPr>
                <w:ilvl w:val="1"/>
                <w:numId w:val="25"/>
              </w:numPr>
              <w:ind w:leftChars="0"/>
              <w:rPr>
                <w:i/>
                <w:iCs/>
              </w:rPr>
            </w:pPr>
            <w:r w:rsidRPr="00F1352F">
              <w:rPr>
                <w:i/>
                <w:iCs/>
              </w:rPr>
              <w:t>Affected DL and UL bands are inherited from Rel-15 capability</w:t>
            </w:r>
          </w:p>
          <w:p w14:paraId="39B90703" w14:textId="77777777" w:rsidR="009946AB" w:rsidRPr="00F1352F" w:rsidRDefault="009946AB" w:rsidP="00B17FE0">
            <w:pPr>
              <w:pStyle w:val="ListParagraph"/>
              <w:numPr>
                <w:ilvl w:val="0"/>
                <w:numId w:val="25"/>
              </w:numPr>
              <w:ind w:leftChars="0"/>
              <w:rPr>
                <w:i/>
                <w:iCs/>
              </w:rPr>
            </w:pPr>
            <w:r w:rsidRPr="00F1352F">
              <w:rPr>
                <w:i/>
                <w:iCs/>
              </w:rPr>
              <w:t>If signaling of xTyR configuration in Rel-16 only supports downgraded xTyR configurations which are decoupled from highest xTyR reported in Rel-15</w:t>
            </w:r>
          </w:p>
          <w:p w14:paraId="0A4ED66F" w14:textId="77777777" w:rsidR="009946AB" w:rsidRPr="00F1352F" w:rsidRDefault="009946AB" w:rsidP="00B17FE0">
            <w:pPr>
              <w:pStyle w:val="ListParagraph"/>
              <w:numPr>
                <w:ilvl w:val="1"/>
                <w:numId w:val="25"/>
              </w:numPr>
              <w:ind w:leftChars="0"/>
              <w:rPr>
                <w:i/>
                <w:iCs/>
              </w:rPr>
            </w:pPr>
            <w:r w:rsidRPr="00F1352F">
              <w:rPr>
                <w:i/>
                <w:iCs/>
              </w:rPr>
              <w:t xml:space="preserve">Affected DL and UL bands are not applicable for downgraded xTyR configuration, except {t1r1, t1r2} entry for which </w:t>
            </w:r>
            <w:r>
              <w:rPr>
                <w:i/>
                <w:iCs/>
              </w:rPr>
              <w:t xml:space="preserve">associated </w:t>
            </w:r>
            <w:r w:rsidRPr="00F1352F">
              <w:rPr>
                <w:i/>
                <w:iCs/>
              </w:rPr>
              <w:t>Rel-15 capability can be reused</w:t>
            </w:r>
          </w:p>
          <w:tbl>
            <w:tblPr>
              <w:tblStyle w:val="TableGrid"/>
              <w:tblW w:w="5000" w:type="pct"/>
              <w:tblLook w:val="04A0" w:firstRow="1" w:lastRow="0" w:firstColumn="1" w:lastColumn="0" w:noHBand="0" w:noVBand="1"/>
            </w:tblPr>
            <w:tblGrid>
              <w:gridCol w:w="590"/>
              <w:gridCol w:w="1137"/>
              <w:gridCol w:w="6237"/>
              <w:gridCol w:w="1133"/>
              <w:gridCol w:w="1133"/>
              <w:gridCol w:w="8104"/>
            </w:tblGrid>
            <w:tr w:rsidR="009946AB" w:rsidRPr="00BC422E" w14:paraId="20C6E939" w14:textId="77777777" w:rsidTr="009946AB">
              <w:tc>
                <w:tcPr>
                  <w:tcW w:w="161" w:type="pct"/>
                </w:tcPr>
                <w:p w14:paraId="4E9BC24A"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lastRenderedPageBreak/>
                    <w:t>14-4</w:t>
                  </w:r>
                </w:p>
              </w:tc>
              <w:tc>
                <w:tcPr>
                  <w:tcW w:w="310" w:type="pct"/>
                </w:tcPr>
                <w:p w14:paraId="48795EA8"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t>SRS Tx switch with allowing downgrading configuration</w:t>
                  </w:r>
                </w:p>
              </w:tc>
              <w:tc>
                <w:tcPr>
                  <w:tcW w:w="1701" w:type="pct"/>
                </w:tcPr>
                <w:p w14:paraId="733141B3" w14:textId="77777777" w:rsidR="009946AB" w:rsidRPr="00BC422E" w:rsidRDefault="009946AB" w:rsidP="00E7638C">
                  <w:pPr>
                    <w:pStyle w:val="TAL"/>
                    <w:spacing w:after="0"/>
                    <w:rPr>
                      <w:rFonts w:cs="Arial"/>
                      <w:sz w:val="16"/>
                      <w:szCs w:val="16"/>
                    </w:rPr>
                  </w:pPr>
                  <w:r w:rsidRPr="00BC422E">
                    <w:rPr>
                      <w:rFonts w:cs="Arial"/>
                      <w:sz w:val="16"/>
                      <w:szCs w:val="16"/>
                    </w:rPr>
                    <w:t>1) Support SRS Tx port switch</w:t>
                  </w:r>
                </w:p>
                <w:p w14:paraId="43B254BB" w14:textId="77777777" w:rsidR="009946AB" w:rsidRPr="00BC422E" w:rsidDel="002A4608" w:rsidRDefault="009946AB" w:rsidP="00E7638C">
                  <w:pPr>
                    <w:pStyle w:val="TAL"/>
                    <w:spacing w:after="0"/>
                    <w:rPr>
                      <w:del w:id="89" w:author="Intel" w:date="2020-04-10T12:03:00Z"/>
                      <w:rFonts w:cs="Arial"/>
                      <w:sz w:val="16"/>
                      <w:szCs w:val="16"/>
                    </w:rPr>
                  </w:pPr>
                  <w:del w:id="90" w:author="Intel" w:date="2020-04-10T10:46:00Z">
                    <w:r w:rsidRPr="00BC422E" w:rsidDel="0035007D">
                      <w:rPr>
                        <w:rFonts w:cs="Arial"/>
                        <w:sz w:val="16"/>
                        <w:szCs w:val="16"/>
                      </w:rPr>
                      <w:delText>[</w:delText>
                    </w:r>
                  </w:del>
                  <w:del w:id="91" w:author="Intel" w:date="2020-04-10T12:03:00Z">
                    <w:r w:rsidRPr="00BC422E" w:rsidDel="002A4608">
                      <w:rPr>
                        <w:rFonts w:cs="Arial"/>
                        <w:sz w:val="16"/>
                        <w:szCs w:val="16"/>
                      </w:rPr>
                      <w:delText>2) Report whether the uplink Tx switching impact to downlink receiving in a band</w:delText>
                    </w:r>
                  </w:del>
                  <w:del w:id="92" w:author="Intel" w:date="2020-04-10T10:46:00Z">
                    <w:r w:rsidRPr="00BC422E" w:rsidDel="0035007D">
                      <w:rPr>
                        <w:rFonts w:cs="Arial"/>
                        <w:sz w:val="16"/>
                        <w:szCs w:val="16"/>
                      </w:rPr>
                      <w:delText>]</w:delText>
                    </w:r>
                  </w:del>
                </w:p>
                <w:p w14:paraId="2B696892" w14:textId="77777777" w:rsidR="009946AB" w:rsidRPr="00BC422E" w:rsidRDefault="009946AB" w:rsidP="00E7638C">
                  <w:pPr>
                    <w:pStyle w:val="TAL"/>
                    <w:spacing w:after="0"/>
                    <w:rPr>
                      <w:rFonts w:cs="Arial"/>
                      <w:sz w:val="16"/>
                      <w:szCs w:val="16"/>
                    </w:rPr>
                  </w:pPr>
                  <w:del w:id="93" w:author="Intel" w:date="2020-04-10T10:46:00Z">
                    <w:r w:rsidRPr="00BC422E" w:rsidDel="0035007D">
                      <w:rPr>
                        <w:rFonts w:cs="Arial"/>
                        <w:sz w:val="16"/>
                        <w:szCs w:val="16"/>
                      </w:rPr>
                      <w:delText>[</w:delText>
                    </w:r>
                  </w:del>
                  <w:del w:id="94" w:author="Intel" w:date="2020-04-10T12:03:00Z">
                    <w:r w:rsidRPr="00BC422E" w:rsidDel="002A4608">
                      <w:rPr>
                        <w:rFonts w:cs="Arial"/>
                        <w:sz w:val="16"/>
                        <w:szCs w:val="16"/>
                      </w:rPr>
                      <w:delText>3) Report whether the UL Tx is switched together with UL Tx in another band</w:delText>
                    </w:r>
                  </w:del>
                  <w:del w:id="95" w:author="Intel" w:date="2020-04-10T10:46:00Z">
                    <w:r w:rsidRPr="00BC422E" w:rsidDel="0035007D">
                      <w:rPr>
                        <w:rFonts w:cs="Arial"/>
                        <w:sz w:val="16"/>
                        <w:szCs w:val="16"/>
                      </w:rPr>
                      <w:delText>]</w:delText>
                    </w:r>
                  </w:del>
                </w:p>
                <w:p w14:paraId="05DD6C54" w14:textId="77777777" w:rsidR="009946AB" w:rsidRPr="00BC422E" w:rsidRDefault="009946AB" w:rsidP="00E7638C">
                  <w:pPr>
                    <w:pStyle w:val="TAL"/>
                    <w:spacing w:after="0"/>
                    <w:rPr>
                      <w:rFonts w:cs="Arial"/>
                      <w:sz w:val="16"/>
                      <w:szCs w:val="16"/>
                    </w:rPr>
                  </w:pPr>
                </w:p>
                <w:p w14:paraId="1A918A57" w14:textId="77777777" w:rsidR="009946AB" w:rsidRPr="00BC422E" w:rsidRDefault="009946AB" w:rsidP="00E7638C">
                  <w:pPr>
                    <w:spacing w:after="0"/>
                    <w:rPr>
                      <w:rFonts w:ascii="Arial" w:hAnsi="Arial" w:cs="Arial"/>
                      <w:sz w:val="16"/>
                      <w:szCs w:val="16"/>
                      <w:lang w:val="en-US"/>
                    </w:rPr>
                  </w:pPr>
                  <w:del w:id="96" w:author="Intel" w:date="2020-04-10T10:46:00Z">
                    <w:r w:rsidRPr="00BC422E" w:rsidDel="0035007D">
                      <w:rPr>
                        <w:rFonts w:ascii="Arial" w:hAnsi="Arial" w:cs="Arial"/>
                        <w:sz w:val="16"/>
                        <w:szCs w:val="16"/>
                      </w:rPr>
                      <w:delText>[Define affected DL and UL bands by using txSwitchImpactToRx and txSwitchWithAnotherBand for the new (downgraded) entries]</w:delText>
                    </w:r>
                  </w:del>
                </w:p>
              </w:tc>
              <w:tc>
                <w:tcPr>
                  <w:tcW w:w="309" w:type="pct"/>
                </w:tcPr>
                <w:p w14:paraId="5C74EB71"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2-53 (SRS resource)</w:t>
                  </w:r>
                </w:p>
                <w:p w14:paraId="0C7944F7" w14:textId="77777777" w:rsidR="009946AB" w:rsidRPr="00BC422E" w:rsidRDefault="009946AB" w:rsidP="00E7638C">
                  <w:pPr>
                    <w:pStyle w:val="TAL"/>
                    <w:spacing w:after="0"/>
                    <w:rPr>
                      <w:rFonts w:cs="Arial"/>
                      <w:sz w:val="16"/>
                      <w:szCs w:val="16"/>
                      <w:lang w:eastAsia="ja-JP"/>
                    </w:rPr>
                  </w:pPr>
                </w:p>
                <w:p w14:paraId="23577553"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t>[2-55]</w:t>
                  </w:r>
                </w:p>
              </w:tc>
              <w:tc>
                <w:tcPr>
                  <w:tcW w:w="309" w:type="pct"/>
                </w:tcPr>
                <w:p w14:paraId="6D3CB077" w14:textId="77777777" w:rsidR="009946AB" w:rsidRPr="00BC422E" w:rsidRDefault="009946AB" w:rsidP="00E7638C">
                  <w:pPr>
                    <w:spacing w:after="0"/>
                    <w:rPr>
                      <w:ins w:id="97" w:author="Intel" w:date="2020-04-10T11:48:00Z"/>
                      <w:rFonts w:ascii="Arial" w:hAnsi="Arial" w:cs="Arial"/>
                      <w:sz w:val="16"/>
                      <w:szCs w:val="16"/>
                    </w:rPr>
                  </w:pPr>
                  <w:del w:id="98" w:author="Intel" w:date="2020-04-10T11:48:00Z">
                    <w:r w:rsidRPr="00BC422E" w:rsidDel="00A86646">
                      <w:rPr>
                        <w:rFonts w:ascii="Arial" w:hAnsi="Arial" w:cs="Arial"/>
                        <w:sz w:val="16"/>
                        <w:szCs w:val="16"/>
                      </w:rPr>
                      <w:delText>FFS: [Per band combination or per FSPC]</w:delText>
                    </w:r>
                  </w:del>
                </w:p>
                <w:p w14:paraId="4C4AB1BA" w14:textId="77777777" w:rsidR="009946AB" w:rsidRPr="00BC422E" w:rsidRDefault="009946AB" w:rsidP="00E7638C">
                  <w:pPr>
                    <w:spacing w:after="0"/>
                    <w:rPr>
                      <w:rFonts w:ascii="Arial" w:hAnsi="Arial" w:cs="Arial"/>
                      <w:sz w:val="16"/>
                      <w:szCs w:val="16"/>
                      <w:lang w:val="en-US"/>
                    </w:rPr>
                  </w:pPr>
                  <w:ins w:id="99" w:author="Intel" w:date="2020-04-10T11:48:00Z">
                    <w:r w:rsidRPr="00BC422E">
                      <w:rPr>
                        <w:rFonts w:ascii="Arial" w:hAnsi="Arial" w:cs="Arial"/>
                        <w:sz w:val="16"/>
                        <w:szCs w:val="16"/>
                      </w:rPr>
                      <w:t>BC</w:t>
                    </w:r>
                  </w:ins>
                </w:p>
              </w:tc>
              <w:tc>
                <w:tcPr>
                  <w:tcW w:w="2210" w:type="pct"/>
                </w:tcPr>
                <w:p w14:paraId="68910702"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Optional with capability signalling</w:t>
                  </w:r>
                </w:p>
                <w:p w14:paraId="1EC6BAC9" w14:textId="77777777" w:rsidR="009946AB" w:rsidRPr="00BC422E" w:rsidRDefault="009946AB" w:rsidP="00E7638C">
                  <w:pPr>
                    <w:pStyle w:val="TAL"/>
                    <w:spacing w:after="0"/>
                    <w:rPr>
                      <w:rFonts w:cs="Arial"/>
                      <w:sz w:val="16"/>
                      <w:szCs w:val="16"/>
                      <w:lang w:eastAsia="ja-JP"/>
                    </w:rPr>
                  </w:pPr>
                </w:p>
                <w:p w14:paraId="48F86971"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Component 1: Candidate value set:</w:t>
                  </w:r>
                </w:p>
                <w:p w14:paraId="7CF1E545"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w:t>
                  </w:r>
                </w:p>
                <w:p w14:paraId="66F5845F"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w:t>
                  </w:r>
                  <w:ins w:id="100" w:author="Intel" w:date="2020-04-10T10:45:00Z">
                    <w:r w:rsidRPr="00BC422E" w:rsidDel="006E5331">
                      <w:rPr>
                        <w:rFonts w:cs="Arial"/>
                        <w:sz w:val="16"/>
                        <w:szCs w:val="16"/>
                        <w:lang w:eastAsia="ja-JP"/>
                      </w:rPr>
                      <w:t xml:space="preserve"> </w:t>
                    </w:r>
                  </w:ins>
                  <w:del w:id="101" w:author="Intel" w:date="2020-04-10T10:45:00Z">
                    <w:r w:rsidRPr="00BC422E" w:rsidDel="006E5331">
                      <w:rPr>
                        <w:rFonts w:cs="Arial"/>
                        <w:sz w:val="16"/>
                        <w:szCs w:val="16"/>
                        <w:lang w:eastAsia="ja-JP"/>
                      </w:rPr>
                      <w:delText>, t1r2</w:delText>
                    </w:r>
                  </w:del>
                  <w:r w:rsidRPr="00BC422E">
                    <w:rPr>
                      <w:rFonts w:cs="Arial"/>
                      <w:sz w:val="16"/>
                      <w:szCs w:val="16"/>
                      <w:lang w:eastAsia="ja-JP"/>
                    </w:rPr>
                    <w:t>}</w:t>
                  </w:r>
                </w:p>
                <w:p w14:paraId="73E41789"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 t1r2</w:t>
                  </w:r>
                  <w:ins w:id="102" w:author="Intel" w:date="2020-04-10T10:45:00Z">
                    <w:r w:rsidRPr="00BC422E" w:rsidDel="006E5331">
                      <w:rPr>
                        <w:rFonts w:cs="Arial"/>
                        <w:sz w:val="16"/>
                        <w:szCs w:val="16"/>
                        <w:lang w:eastAsia="ja-JP"/>
                      </w:rPr>
                      <w:t xml:space="preserve"> </w:t>
                    </w:r>
                  </w:ins>
                  <w:del w:id="103" w:author="Intel" w:date="2020-04-10T10:45:00Z">
                    <w:r w:rsidRPr="00BC422E" w:rsidDel="006E5331">
                      <w:rPr>
                        <w:rFonts w:cs="Arial"/>
                        <w:sz w:val="16"/>
                        <w:szCs w:val="16"/>
                        <w:lang w:eastAsia="ja-JP"/>
                      </w:rPr>
                      <w:delText>, t1r4</w:delText>
                    </w:r>
                  </w:del>
                  <w:r w:rsidRPr="00BC422E">
                    <w:rPr>
                      <w:rFonts w:cs="Arial"/>
                      <w:sz w:val="16"/>
                      <w:szCs w:val="16"/>
                      <w:lang w:eastAsia="ja-JP"/>
                    </w:rPr>
                    <w:t>}</w:t>
                  </w:r>
                </w:p>
                <w:p w14:paraId="1067D99C"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 t1r2, t2r2</w:t>
                  </w:r>
                  <w:ins w:id="104" w:author="Intel" w:date="2020-04-10T10:45:00Z">
                    <w:r w:rsidRPr="00BC422E" w:rsidDel="006E5331">
                      <w:rPr>
                        <w:rFonts w:cs="Arial"/>
                        <w:sz w:val="16"/>
                        <w:szCs w:val="16"/>
                        <w:lang w:eastAsia="ja-JP"/>
                      </w:rPr>
                      <w:t xml:space="preserve"> </w:t>
                    </w:r>
                  </w:ins>
                  <w:del w:id="105" w:author="Intel" w:date="2020-04-10T10:45:00Z">
                    <w:r w:rsidRPr="00BC422E" w:rsidDel="006E5331">
                      <w:rPr>
                        <w:rFonts w:cs="Arial"/>
                        <w:sz w:val="16"/>
                        <w:szCs w:val="16"/>
                        <w:lang w:eastAsia="ja-JP"/>
                      </w:rPr>
                      <w:delText>, t2r4</w:delText>
                    </w:r>
                  </w:del>
                  <w:r w:rsidRPr="00BC422E">
                    <w:rPr>
                      <w:rFonts w:cs="Arial"/>
                      <w:sz w:val="16"/>
                      <w:szCs w:val="16"/>
                      <w:lang w:eastAsia="ja-JP"/>
                    </w:rPr>
                    <w:t>}</w:t>
                  </w:r>
                </w:p>
                <w:p w14:paraId="7B13EC71"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w:t>
                  </w:r>
                  <w:del w:id="106" w:author="Intel" w:date="2020-04-10T10:46:00Z">
                    <w:r w:rsidRPr="00BC422E" w:rsidDel="00C51D40">
                      <w:rPr>
                        <w:rFonts w:cs="Arial"/>
                        <w:sz w:val="16"/>
                        <w:szCs w:val="16"/>
                        <w:lang w:eastAsia="ja-JP"/>
                      </w:rPr>
                      <w:delText>, t2r2</w:delText>
                    </w:r>
                  </w:del>
                  <w:r w:rsidRPr="00BC422E">
                    <w:rPr>
                      <w:rFonts w:cs="Arial"/>
                      <w:sz w:val="16"/>
                      <w:szCs w:val="16"/>
                      <w:lang w:eastAsia="ja-JP"/>
                    </w:rPr>
                    <w:t>}</w:t>
                  </w:r>
                </w:p>
                <w:p w14:paraId="4662A2C9" w14:textId="77777777" w:rsidR="009946AB" w:rsidRPr="00BC422E" w:rsidRDefault="009946AB" w:rsidP="00E7638C">
                  <w:pPr>
                    <w:pStyle w:val="TAL"/>
                    <w:spacing w:after="0"/>
                    <w:rPr>
                      <w:rFonts w:cs="Arial"/>
                      <w:sz w:val="16"/>
                      <w:szCs w:val="16"/>
                      <w:lang w:eastAsia="ja-JP"/>
                    </w:rPr>
                  </w:pPr>
                  <w:del w:id="107" w:author="Intel" w:date="2020-04-10T10:45:00Z">
                    <w:r w:rsidRPr="00BC422E" w:rsidDel="00C51D40">
                      <w:rPr>
                        <w:rFonts w:cs="Arial"/>
                        <w:sz w:val="16"/>
                        <w:szCs w:val="16"/>
                        <w:lang w:eastAsia="ja-JP"/>
                      </w:rPr>
                      <w:delText>o{t1r1, t2r2, t4r4}</w:delText>
                    </w:r>
                  </w:del>
                </w:p>
                <w:p w14:paraId="510BDD0C"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 t1r2, t2r2</w:t>
                  </w:r>
                  <w:del w:id="108" w:author="Intel" w:date="2020-04-10T10:46:00Z">
                    <w:r w:rsidRPr="00BC422E" w:rsidDel="00C51D40">
                      <w:rPr>
                        <w:rFonts w:cs="Arial"/>
                        <w:sz w:val="16"/>
                        <w:szCs w:val="16"/>
                        <w:lang w:eastAsia="ja-JP"/>
                      </w:rPr>
                      <w:delText xml:space="preserve">, </w:delText>
                    </w:r>
                  </w:del>
                  <w:del w:id="109" w:author="Intel" w:date="2020-04-10T10:45:00Z">
                    <w:r w:rsidRPr="00BC422E" w:rsidDel="00C51D40">
                      <w:rPr>
                        <w:rFonts w:cs="Arial"/>
                        <w:sz w:val="16"/>
                        <w:szCs w:val="16"/>
                        <w:lang w:eastAsia="ja-JP"/>
                      </w:rPr>
                      <w:delText>t1r4, t2r4</w:delText>
                    </w:r>
                  </w:del>
                  <w:r w:rsidRPr="00BC422E">
                    <w:rPr>
                      <w:rFonts w:cs="Arial"/>
                      <w:sz w:val="16"/>
                      <w:szCs w:val="16"/>
                      <w:lang w:eastAsia="ja-JP"/>
                    </w:rPr>
                    <w:t>}</w:t>
                  </w:r>
                </w:p>
                <w:p w14:paraId="4F2C0201" w14:textId="77777777" w:rsidR="009946AB" w:rsidRPr="00BC422E" w:rsidRDefault="009946AB" w:rsidP="00E7638C">
                  <w:pPr>
                    <w:pStyle w:val="TAL"/>
                    <w:spacing w:after="0"/>
                    <w:rPr>
                      <w:ins w:id="110" w:author="Intel" w:date="2020-04-10T12:04:00Z"/>
                      <w:rFonts w:cs="Arial"/>
                      <w:sz w:val="16"/>
                      <w:szCs w:val="16"/>
                      <w:lang w:eastAsia="ja-JP"/>
                    </w:rPr>
                  </w:pPr>
                  <w:r w:rsidRPr="00BC422E">
                    <w:rPr>
                      <w:rFonts w:cs="Arial"/>
                      <w:sz w:val="16"/>
                      <w:szCs w:val="16"/>
                      <w:lang w:eastAsia="ja-JP"/>
                    </w:rPr>
                    <w:t>}</w:t>
                  </w:r>
                </w:p>
                <w:p w14:paraId="6655C8BD" w14:textId="77777777" w:rsidR="009946AB" w:rsidRPr="00BC422E" w:rsidRDefault="009946AB" w:rsidP="00E7638C">
                  <w:pPr>
                    <w:pStyle w:val="TAL"/>
                    <w:spacing w:after="0"/>
                    <w:rPr>
                      <w:ins w:id="111" w:author="Intel" w:date="2020-04-10T12:03:00Z"/>
                      <w:rFonts w:cs="Arial"/>
                      <w:sz w:val="16"/>
                      <w:szCs w:val="16"/>
                      <w:lang w:eastAsia="ja-JP"/>
                    </w:rPr>
                  </w:pPr>
                </w:p>
                <w:p w14:paraId="0402D57A" w14:textId="77777777" w:rsidR="009946AB" w:rsidRPr="00BC422E" w:rsidRDefault="009946AB" w:rsidP="00E7638C">
                  <w:pPr>
                    <w:pStyle w:val="TAL"/>
                    <w:spacing w:after="0"/>
                    <w:rPr>
                      <w:rFonts w:cs="Arial"/>
                      <w:sz w:val="16"/>
                      <w:szCs w:val="16"/>
                      <w:lang w:eastAsia="ja-JP"/>
                    </w:rPr>
                  </w:pPr>
                  <w:ins w:id="112" w:author="Intel" w:date="2020-04-10T12:03:00Z">
                    <w:r w:rsidRPr="00BC422E">
                      <w:rPr>
                        <w:rFonts w:cs="Arial"/>
                        <w:sz w:val="16"/>
                        <w:szCs w:val="16"/>
                        <w:lang w:eastAsia="ja-JP"/>
                      </w:rPr>
                      <w:t xml:space="preserve">NOTE: </w:t>
                    </w:r>
                  </w:ins>
                  <w:ins w:id="113" w:author="Intel" w:date="2020-04-10T12:07:00Z">
                    <w:r w:rsidRPr="00BC422E">
                      <w:rPr>
                        <w:rFonts w:cs="Arial"/>
                        <w:sz w:val="16"/>
                        <w:szCs w:val="16"/>
                        <w:lang w:eastAsia="ja-JP"/>
                      </w:rPr>
                      <w:t xml:space="preserve">Rel-15 capability for the </w:t>
                    </w:r>
                  </w:ins>
                  <w:ins w:id="114" w:author="Intel" w:date="2020-04-10T12:03:00Z">
                    <w:r w:rsidRPr="00BC422E">
                      <w:rPr>
                        <w:rFonts w:cs="Arial"/>
                        <w:sz w:val="16"/>
                        <w:szCs w:val="16"/>
                        <w:lang w:eastAsia="ja-JP"/>
                      </w:rPr>
                      <w:t xml:space="preserve">affected DL and UL bands </w:t>
                    </w:r>
                  </w:ins>
                  <w:ins w:id="115" w:author="Intel" w:date="2020-04-10T12:07:00Z">
                    <w:r w:rsidRPr="00BC422E">
                      <w:rPr>
                        <w:rFonts w:cs="Arial"/>
                        <w:sz w:val="16"/>
                        <w:szCs w:val="16"/>
                        <w:lang w:eastAsia="ja-JP"/>
                      </w:rPr>
                      <w:t>are not applicable for downgraded Rel-16</w:t>
                    </w:r>
                  </w:ins>
                  <w:ins w:id="116" w:author="Intel" w:date="2020-04-10T12:04:00Z">
                    <w:r w:rsidRPr="00BC422E">
                      <w:rPr>
                        <w:rFonts w:cs="Arial"/>
                        <w:sz w:val="16"/>
                        <w:szCs w:val="16"/>
                        <w:lang w:eastAsia="ja-JP"/>
                      </w:rPr>
                      <w:t xml:space="preserve"> xTyR capability</w:t>
                    </w:r>
                  </w:ins>
                  <w:r w:rsidRPr="00BC422E">
                    <w:rPr>
                      <w:rFonts w:cs="Arial"/>
                      <w:sz w:val="16"/>
                      <w:szCs w:val="16"/>
                      <w:lang w:eastAsia="ja-JP"/>
                    </w:rPr>
                    <w:t xml:space="preserve">, </w:t>
                  </w:r>
                  <w:ins w:id="117" w:author="Intel" w:date="2020-04-10T12:06:00Z">
                    <w:r w:rsidRPr="00BC422E">
                      <w:rPr>
                        <w:rFonts w:cs="Arial"/>
                        <w:sz w:val="16"/>
                        <w:szCs w:val="16"/>
                        <w:lang w:eastAsia="ja-JP"/>
                      </w:rPr>
                      <w:t xml:space="preserve">except </w:t>
                    </w:r>
                  </w:ins>
                  <w:ins w:id="118" w:author="Intel" w:date="2020-04-10T12:07:00Z">
                    <w:r w:rsidRPr="00BC422E">
                      <w:rPr>
                        <w:rFonts w:cs="Arial"/>
                        <w:sz w:val="16"/>
                        <w:szCs w:val="16"/>
                        <w:lang w:eastAsia="ja-JP"/>
                      </w:rPr>
                      <w:t>{</w:t>
                    </w:r>
                  </w:ins>
                  <w:ins w:id="119" w:author="Intel" w:date="2020-04-10T12:06:00Z">
                    <w:r w:rsidRPr="00BC422E">
                      <w:rPr>
                        <w:rFonts w:cs="Arial"/>
                        <w:sz w:val="16"/>
                        <w:szCs w:val="16"/>
                        <w:lang w:eastAsia="ja-JP"/>
                      </w:rPr>
                      <w:t>t1r1, t1r2</w:t>
                    </w:r>
                  </w:ins>
                  <w:ins w:id="120" w:author="Intel" w:date="2020-04-10T12:07:00Z">
                    <w:r w:rsidRPr="00BC422E">
                      <w:rPr>
                        <w:rFonts w:cs="Arial"/>
                        <w:sz w:val="16"/>
                        <w:szCs w:val="16"/>
                        <w:lang w:eastAsia="ja-JP"/>
                      </w:rPr>
                      <w:t>}.</w:t>
                    </w:r>
                  </w:ins>
                </w:p>
                <w:p w14:paraId="7BC4627D" w14:textId="77777777" w:rsidR="009946AB" w:rsidRPr="00BC422E" w:rsidRDefault="009946AB" w:rsidP="00E7638C">
                  <w:pPr>
                    <w:pStyle w:val="TAL"/>
                    <w:spacing w:after="0"/>
                    <w:rPr>
                      <w:rFonts w:cs="Arial"/>
                      <w:sz w:val="16"/>
                      <w:szCs w:val="16"/>
                      <w:lang w:eastAsia="ja-JP"/>
                    </w:rPr>
                  </w:pPr>
                </w:p>
                <w:p w14:paraId="380345F4" w14:textId="77777777" w:rsidR="009946AB" w:rsidRPr="00BC422E" w:rsidDel="002A4608" w:rsidRDefault="009946AB" w:rsidP="00E7638C">
                  <w:pPr>
                    <w:pStyle w:val="TAL"/>
                    <w:spacing w:after="0"/>
                    <w:rPr>
                      <w:del w:id="121" w:author="Intel" w:date="2020-04-10T12:03:00Z"/>
                      <w:rFonts w:cs="Arial"/>
                      <w:sz w:val="16"/>
                      <w:szCs w:val="16"/>
                    </w:rPr>
                  </w:pPr>
                  <w:del w:id="122" w:author="Intel" w:date="2020-04-10T12:03:00Z">
                    <w:r w:rsidRPr="00BC422E" w:rsidDel="002A4608">
                      <w:rPr>
                        <w:rFonts w:cs="Arial"/>
                        <w:sz w:val="16"/>
                        <w:szCs w:val="16"/>
                      </w:rPr>
                      <w:delText>Component2: Candidate value set: {yes, no}</w:delText>
                    </w:r>
                  </w:del>
                </w:p>
                <w:p w14:paraId="709F74E2" w14:textId="77777777" w:rsidR="009946AB" w:rsidRPr="00BC422E" w:rsidDel="002A4608" w:rsidRDefault="009946AB" w:rsidP="00E7638C">
                  <w:pPr>
                    <w:pStyle w:val="TAL"/>
                    <w:spacing w:after="0"/>
                    <w:rPr>
                      <w:del w:id="123" w:author="Intel" w:date="2020-04-10T12:03:00Z"/>
                      <w:rFonts w:cs="Arial"/>
                      <w:sz w:val="16"/>
                      <w:szCs w:val="16"/>
                    </w:rPr>
                  </w:pPr>
                </w:p>
                <w:p w14:paraId="3053FABD" w14:textId="77777777" w:rsidR="009946AB" w:rsidRPr="00BC422E" w:rsidRDefault="009946AB" w:rsidP="00E7638C">
                  <w:pPr>
                    <w:spacing w:after="0"/>
                    <w:rPr>
                      <w:rFonts w:ascii="Arial" w:hAnsi="Arial" w:cs="Arial"/>
                      <w:sz w:val="16"/>
                      <w:szCs w:val="16"/>
                    </w:rPr>
                  </w:pPr>
                  <w:del w:id="124" w:author="Intel" w:date="2020-04-10T12:03:00Z">
                    <w:r w:rsidRPr="00BC422E" w:rsidDel="002A4608">
                      <w:rPr>
                        <w:rFonts w:ascii="Arial" w:hAnsi="Arial" w:cs="Arial"/>
                        <w:sz w:val="16"/>
                        <w:szCs w:val="16"/>
                      </w:rPr>
                      <w:delText>Component 3: Candidate value set: {yes, no}</w:delText>
                    </w:r>
                  </w:del>
                </w:p>
              </w:tc>
            </w:tr>
          </w:tbl>
          <w:p w14:paraId="26A4BB78" w14:textId="77777777" w:rsidR="000B035F" w:rsidRPr="009946AB" w:rsidRDefault="000B035F" w:rsidP="00EF1635">
            <w:pPr>
              <w:spacing w:afterLines="50" w:after="120"/>
              <w:jc w:val="both"/>
              <w:rPr>
                <w:sz w:val="22"/>
              </w:rPr>
            </w:pPr>
          </w:p>
        </w:tc>
      </w:tr>
      <w:tr w:rsidR="000B035F" w14:paraId="53956D52" w14:textId="77777777" w:rsidTr="00EF1635">
        <w:tc>
          <w:tcPr>
            <w:tcW w:w="846" w:type="dxa"/>
          </w:tcPr>
          <w:p w14:paraId="0354A800" w14:textId="77777777" w:rsidR="000B035F" w:rsidRDefault="000B035F" w:rsidP="00EF1635">
            <w:pPr>
              <w:spacing w:afterLines="50" w:after="120"/>
              <w:jc w:val="both"/>
              <w:rPr>
                <w:rFonts w:eastAsia="MS Mincho"/>
                <w:sz w:val="22"/>
              </w:rPr>
            </w:pPr>
            <w:r>
              <w:rPr>
                <w:rFonts w:eastAsia="MS Mincho"/>
                <w:sz w:val="22"/>
              </w:rPr>
              <w:lastRenderedPageBreak/>
              <w:t>[8]</w:t>
            </w:r>
          </w:p>
        </w:tc>
        <w:tc>
          <w:tcPr>
            <w:tcW w:w="2977" w:type="dxa"/>
          </w:tcPr>
          <w:p w14:paraId="61BDBB06" w14:textId="77777777" w:rsidR="000B035F" w:rsidRPr="00BC6D2B" w:rsidRDefault="000B035F" w:rsidP="00EF1635">
            <w:pPr>
              <w:spacing w:afterLines="50" w:after="120"/>
              <w:jc w:val="both"/>
              <w:rPr>
                <w:sz w:val="22"/>
                <w:lang w:val="en-US"/>
              </w:rPr>
            </w:pPr>
            <w:r w:rsidRPr="00BC6D2B">
              <w:rPr>
                <w:sz w:val="22"/>
                <w:lang w:val="en-US"/>
              </w:rPr>
              <w:t>Huawei, HiSilicon</w:t>
            </w:r>
          </w:p>
        </w:tc>
        <w:tc>
          <w:tcPr>
            <w:tcW w:w="18560" w:type="dxa"/>
          </w:tcPr>
          <w:p w14:paraId="2A87AE54" w14:textId="77777777" w:rsidR="00E7638C" w:rsidRPr="00E7638C" w:rsidRDefault="00E7638C" w:rsidP="00E7638C">
            <w:pPr>
              <w:snapToGrid w:val="0"/>
              <w:spacing w:after="120"/>
              <w:jc w:val="both"/>
              <w:rPr>
                <w:rFonts w:eastAsia="SimSun"/>
                <w:sz w:val="22"/>
                <w:szCs w:val="22"/>
                <w:lang w:val="en-US" w:eastAsia="zh-CN"/>
              </w:rPr>
            </w:pPr>
            <w:r w:rsidRPr="00E7638C">
              <w:rPr>
                <w:rFonts w:eastAsia="SimSun"/>
                <w:sz w:val="22"/>
                <w:szCs w:val="22"/>
                <w:lang w:val="en-US" w:eastAsia="zh-CN"/>
              </w:rPr>
              <w:t>For SRS antenna switching, it is down-gradation from Rel-15 UE capability. Generally the supporting features in Rel-15 also should be inherited for Rel-16. For the impact between DL and UL Tx switching, the impact reporting on 2-55 is only for the reported specific case, such as 1T4R. However, there are new entries are introduced in Rel-16 UE capability, such as {t1r1, t1r2, t1r4} which is more than 1T4R only, so it is necessary to report the impact between DL and UL antenna switching, i.e., keep Component-2 and 3.</w:t>
            </w:r>
          </w:p>
          <w:p w14:paraId="32379F03" w14:textId="77777777" w:rsidR="00E7638C" w:rsidRPr="00E7638C" w:rsidRDefault="00E7638C" w:rsidP="00E7638C">
            <w:pPr>
              <w:snapToGrid w:val="0"/>
              <w:spacing w:after="120"/>
              <w:jc w:val="both"/>
              <w:rPr>
                <w:rFonts w:eastAsia="SimSun"/>
                <w:sz w:val="22"/>
                <w:szCs w:val="22"/>
                <w:lang w:val="en-US" w:eastAsia="zh-CN"/>
              </w:rPr>
            </w:pPr>
            <w:r w:rsidRPr="00E7638C">
              <w:rPr>
                <w:rFonts w:eastAsia="SimSun"/>
                <w:sz w:val="22"/>
                <w:szCs w:val="22"/>
                <w:lang w:val="en-US" w:eastAsia="zh-CN"/>
              </w:rPr>
              <w:t xml:space="preserve">One more comment is for reporting granularity, to align with Rel-15, it is better to per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247"/>
              <w:gridCol w:w="5863"/>
              <w:gridCol w:w="2167"/>
              <w:gridCol w:w="2189"/>
              <w:gridCol w:w="3384"/>
              <w:gridCol w:w="2911"/>
            </w:tblGrid>
            <w:tr w:rsidR="00E7638C" w:rsidRPr="00A34E76" w14:paraId="4B6E3D2B" w14:textId="77777777" w:rsidTr="00E7638C">
              <w:trPr>
                <w:trHeight w:val="18"/>
              </w:trPr>
              <w:tc>
                <w:tcPr>
                  <w:tcW w:w="156" w:type="pct"/>
                  <w:tcBorders>
                    <w:top w:val="single" w:sz="4" w:space="0" w:color="auto"/>
                    <w:left w:val="single" w:sz="4" w:space="0" w:color="auto"/>
                    <w:bottom w:val="single" w:sz="4" w:space="0" w:color="auto"/>
                    <w:right w:val="single" w:sz="4" w:space="0" w:color="auto"/>
                  </w:tcBorders>
                  <w:shd w:val="clear" w:color="auto" w:fill="auto"/>
                </w:tcPr>
                <w:p w14:paraId="5B1218DB" w14:textId="77777777" w:rsidR="00E7638C" w:rsidRPr="00A34E76" w:rsidRDefault="00E7638C" w:rsidP="00E7638C">
                  <w:pPr>
                    <w:pStyle w:val="TAL"/>
                    <w:rPr>
                      <w:lang w:eastAsia="ja-JP"/>
                    </w:rPr>
                  </w:pPr>
                  <w:r>
                    <w:rPr>
                      <w:rFonts w:hint="eastAsia"/>
                      <w:lang w:eastAsia="ja-JP"/>
                    </w:rPr>
                    <w:t>14-</w:t>
                  </w:r>
                  <w:r>
                    <w:rPr>
                      <w:lang w:eastAsia="ja-JP"/>
                    </w:rPr>
                    <w:t>4</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6050820B" w14:textId="77777777" w:rsidR="00E7638C" w:rsidRPr="00A34E76" w:rsidRDefault="00E7638C" w:rsidP="00E7638C">
                  <w:pPr>
                    <w:pStyle w:val="TAL"/>
                  </w:pPr>
                  <w:r>
                    <w:rPr>
                      <w:rFonts w:hint="eastAsia"/>
                      <w:lang w:eastAsia="ja-JP"/>
                    </w:rPr>
                    <w:t>SRS Tx switch</w:t>
                  </w:r>
                  <w:r>
                    <w:rPr>
                      <w:lang w:eastAsia="ja-JP"/>
                    </w:rPr>
                    <w:t xml:space="preserve"> with allowing downgrading configuration</w:t>
                  </w:r>
                </w:p>
              </w:tc>
              <w:tc>
                <w:tcPr>
                  <w:tcW w:w="1599" w:type="pct"/>
                  <w:tcBorders>
                    <w:top w:val="single" w:sz="4" w:space="0" w:color="auto"/>
                    <w:left w:val="single" w:sz="4" w:space="0" w:color="auto"/>
                    <w:bottom w:val="single" w:sz="4" w:space="0" w:color="auto"/>
                    <w:right w:val="single" w:sz="4" w:space="0" w:color="auto"/>
                  </w:tcBorders>
                  <w:shd w:val="clear" w:color="auto" w:fill="auto"/>
                </w:tcPr>
                <w:p w14:paraId="0B99BCD6" w14:textId="77777777" w:rsidR="00E7638C" w:rsidRDefault="00E7638C" w:rsidP="00E7638C">
                  <w:pPr>
                    <w:pStyle w:val="TAL"/>
                  </w:pPr>
                  <w:r>
                    <w:t>1) Support SRS Tx port switch</w:t>
                  </w:r>
                </w:p>
                <w:p w14:paraId="23EE133E" w14:textId="77777777" w:rsidR="00E7638C" w:rsidRDefault="00E7638C" w:rsidP="00E7638C">
                  <w:pPr>
                    <w:pStyle w:val="TAL"/>
                  </w:pPr>
                  <w:r w:rsidRPr="00F55749">
                    <w:rPr>
                      <w:strike/>
                      <w:color w:val="FF0000"/>
                    </w:rPr>
                    <w:t>[</w:t>
                  </w:r>
                  <w:r>
                    <w:t>2) Report whether the uplink Tx switching impact to downlink receiving in a band</w:t>
                  </w:r>
                  <w:r w:rsidRPr="00F55749">
                    <w:rPr>
                      <w:strike/>
                      <w:color w:val="FF0000"/>
                    </w:rPr>
                    <w:t>]</w:t>
                  </w:r>
                </w:p>
                <w:p w14:paraId="7F64FF85" w14:textId="77777777" w:rsidR="00E7638C" w:rsidRDefault="00E7638C" w:rsidP="00E7638C">
                  <w:pPr>
                    <w:pStyle w:val="TAL"/>
                  </w:pPr>
                  <w:r w:rsidRPr="00F55749">
                    <w:rPr>
                      <w:strike/>
                      <w:color w:val="FF0000"/>
                    </w:rPr>
                    <w:t>[</w:t>
                  </w:r>
                  <w:r>
                    <w:t>3) Report whether the UL Tx is switched together with UL Tx in another band</w:t>
                  </w:r>
                  <w:r w:rsidRPr="00F55749">
                    <w:rPr>
                      <w:strike/>
                      <w:color w:val="FF0000"/>
                    </w:rPr>
                    <w:t>]</w:t>
                  </w:r>
                </w:p>
                <w:p w14:paraId="60AB94E4" w14:textId="77777777" w:rsidR="00E7638C" w:rsidRDefault="00E7638C" w:rsidP="00E7638C">
                  <w:pPr>
                    <w:pStyle w:val="TAL"/>
                  </w:pPr>
                </w:p>
                <w:p w14:paraId="317BC72B" w14:textId="77777777" w:rsidR="00E7638C" w:rsidRPr="00A34E76" w:rsidRDefault="00E7638C" w:rsidP="00E7638C">
                  <w:pPr>
                    <w:pStyle w:val="TAL"/>
                  </w:pPr>
                  <w:r>
                    <w:rPr>
                      <w:lang w:eastAsia="ja-JP"/>
                    </w:rPr>
                    <w:t xml:space="preserve">[Define </w:t>
                  </w:r>
                  <w:r w:rsidRPr="006E3BAB">
                    <w:rPr>
                      <w:lang w:eastAsia="ja-JP"/>
                    </w:rPr>
                    <w:t>affected DL and UL bands by using txSwitchImpactToRx and txSwitchWithAnotherBand for the new (downgraded) entries</w:t>
                  </w:r>
                  <w:r>
                    <w:rPr>
                      <w:lang w:eastAsia="ja-JP"/>
                    </w:rPr>
                    <w:t>]</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74949C60" w14:textId="77777777" w:rsidR="00E7638C" w:rsidRDefault="00E7638C" w:rsidP="00E7638C">
                  <w:pPr>
                    <w:pStyle w:val="TAL"/>
                    <w:rPr>
                      <w:lang w:eastAsia="ja-JP"/>
                    </w:rPr>
                  </w:pPr>
                  <w:r>
                    <w:rPr>
                      <w:rFonts w:hint="eastAsia"/>
                      <w:lang w:eastAsia="ja-JP"/>
                    </w:rPr>
                    <w:t>2-53</w:t>
                  </w:r>
                  <w:r>
                    <w:rPr>
                      <w:lang w:eastAsia="ja-JP"/>
                    </w:rPr>
                    <w:t xml:space="preserve"> (SRS resource)</w:t>
                  </w:r>
                </w:p>
                <w:p w14:paraId="04401454" w14:textId="77777777" w:rsidR="00E7638C" w:rsidRDefault="00E7638C" w:rsidP="00E7638C">
                  <w:pPr>
                    <w:pStyle w:val="TAL"/>
                    <w:rPr>
                      <w:lang w:eastAsia="ja-JP"/>
                    </w:rPr>
                  </w:pPr>
                </w:p>
                <w:p w14:paraId="29587AF6" w14:textId="77777777" w:rsidR="00E7638C" w:rsidRPr="001D22CA" w:rsidRDefault="00E7638C" w:rsidP="00E7638C">
                  <w:pPr>
                    <w:pStyle w:val="TAL"/>
                  </w:pPr>
                  <w:r>
                    <w:rPr>
                      <w:rFonts w:hint="eastAsia"/>
                      <w:lang w:eastAsia="ja-JP"/>
                    </w:rPr>
                    <w:t>[</w:t>
                  </w:r>
                  <w:r>
                    <w:rPr>
                      <w:lang w:eastAsia="ja-JP"/>
                    </w:rPr>
                    <w:t>2-55]</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4271FBCB" w14:textId="77777777" w:rsidR="00E7638C" w:rsidRDefault="00E7638C" w:rsidP="00E7638C">
                  <w:pPr>
                    <w:pStyle w:val="TAL"/>
                    <w:rPr>
                      <w:strike/>
                      <w:color w:val="FF0000"/>
                      <w:lang w:eastAsia="ja-JP"/>
                    </w:rPr>
                  </w:pPr>
                  <w:r w:rsidRPr="00D13D1A">
                    <w:rPr>
                      <w:strike/>
                      <w:color w:val="FF0000"/>
                      <w:lang w:eastAsia="ja-JP"/>
                    </w:rPr>
                    <w:t>FFS: [Per band combination or per FSPC]</w:t>
                  </w:r>
                </w:p>
                <w:p w14:paraId="29D57F14" w14:textId="77777777" w:rsidR="00E7638C" w:rsidRPr="00D13D1A" w:rsidRDefault="00E7638C" w:rsidP="00E7638C">
                  <w:pPr>
                    <w:pStyle w:val="TAL"/>
                    <w:rPr>
                      <w:lang w:eastAsia="ja-JP"/>
                    </w:rPr>
                  </w:pPr>
                  <w:r w:rsidRPr="00D13D1A">
                    <w:rPr>
                      <w:color w:val="FF0000"/>
                      <w:lang w:eastAsia="ja-JP"/>
                    </w:rPr>
                    <w:t>Per B</w:t>
                  </w:r>
                  <w:r>
                    <w:rPr>
                      <w:rFonts w:hint="eastAsia"/>
                      <w:color w:val="FF0000"/>
                      <w:lang w:eastAsia="zh-CN"/>
                    </w:rPr>
                    <w:t>and</w:t>
                  </w:r>
                  <w:r>
                    <w:rPr>
                      <w:color w:val="FF0000"/>
                      <w:lang w:eastAsia="zh-CN"/>
                    </w:rPr>
                    <w:t xml:space="preserve"> </w:t>
                  </w:r>
                  <w:r w:rsidRPr="00D13D1A">
                    <w:rPr>
                      <w:color w:val="FF0000"/>
                      <w:lang w:eastAsia="ja-JP"/>
                    </w:rPr>
                    <w:t>C</w:t>
                  </w:r>
                  <w:r>
                    <w:rPr>
                      <w:color w:val="FF0000"/>
                      <w:lang w:eastAsia="ja-JP"/>
                    </w:rPr>
                    <w:t>ombination</w:t>
                  </w:r>
                </w:p>
              </w:tc>
              <w:tc>
                <w:tcPr>
                  <w:tcW w:w="923" w:type="pct"/>
                  <w:tcBorders>
                    <w:top w:val="single" w:sz="4" w:space="0" w:color="auto"/>
                    <w:left w:val="single" w:sz="4" w:space="0" w:color="auto"/>
                    <w:bottom w:val="single" w:sz="4" w:space="0" w:color="auto"/>
                    <w:right w:val="single" w:sz="4" w:space="0" w:color="auto"/>
                  </w:tcBorders>
                  <w:shd w:val="clear" w:color="auto" w:fill="auto"/>
                </w:tcPr>
                <w:p w14:paraId="7E78DE0E" w14:textId="77777777" w:rsidR="00E7638C" w:rsidRDefault="00E7638C" w:rsidP="00E7638C">
                  <w:pPr>
                    <w:pStyle w:val="TAL"/>
                  </w:pPr>
                  <w:r>
                    <w:t>Agreement:</w:t>
                  </w:r>
                </w:p>
                <w:p w14:paraId="7DEBBD56" w14:textId="77777777" w:rsidR="00E7638C" w:rsidRDefault="00E7638C" w:rsidP="00E7638C">
                  <w:pPr>
                    <w:pStyle w:val="TAL"/>
                  </w:pPr>
                  <w:r>
                    <w:rPr>
                      <w:rFonts w:hint="eastAsia"/>
                    </w:rPr>
                    <w:t>•</w:t>
                  </w:r>
                  <w:r>
                    <w:t xml:space="preserve">Rel-16 UE capability design for SRS antenna switching in conjunction with the existing Rel-15 UE capability should allow UE to indicate support of one of the following combinations </w:t>
                  </w:r>
                </w:p>
                <w:p w14:paraId="57CB8EFE" w14:textId="77777777" w:rsidR="00E7638C" w:rsidRDefault="00E7638C" w:rsidP="00E7638C">
                  <w:pPr>
                    <w:pStyle w:val="TAL"/>
                  </w:pPr>
                  <w:r>
                    <w:t>o{t1r1, t1r2}</w:t>
                  </w:r>
                </w:p>
                <w:p w14:paraId="37397EC4" w14:textId="77777777" w:rsidR="00E7638C" w:rsidRDefault="00E7638C" w:rsidP="00E7638C">
                  <w:pPr>
                    <w:pStyle w:val="TAL"/>
                  </w:pPr>
                  <w:r>
                    <w:t>o{t1r1, t1r2, t1r4}</w:t>
                  </w:r>
                </w:p>
                <w:p w14:paraId="33C0EC89" w14:textId="77777777" w:rsidR="00E7638C" w:rsidRDefault="00E7638C" w:rsidP="00E7638C">
                  <w:pPr>
                    <w:pStyle w:val="TAL"/>
                  </w:pPr>
                  <w:r>
                    <w:t>o{t1r1, t1r2, t2r2, t2r4}</w:t>
                  </w:r>
                </w:p>
                <w:p w14:paraId="0B3F1A9D" w14:textId="77777777" w:rsidR="00E7638C" w:rsidRDefault="00E7638C" w:rsidP="00E7638C">
                  <w:pPr>
                    <w:pStyle w:val="TAL"/>
                  </w:pPr>
                  <w:r>
                    <w:t>o{t1r1, t2r2}</w:t>
                  </w:r>
                </w:p>
                <w:p w14:paraId="0EECC085" w14:textId="77777777" w:rsidR="00E7638C" w:rsidRDefault="00E7638C" w:rsidP="00E7638C">
                  <w:pPr>
                    <w:pStyle w:val="TAL"/>
                  </w:pPr>
                  <w:r>
                    <w:t>o{t1r1, t2r2, t4r4}</w:t>
                  </w:r>
                </w:p>
                <w:p w14:paraId="2BA26CBC" w14:textId="77777777" w:rsidR="00E7638C" w:rsidRDefault="00E7638C" w:rsidP="00E7638C">
                  <w:pPr>
                    <w:pStyle w:val="TAL"/>
                  </w:pPr>
                  <w:r>
                    <w:t>o{t1r1, t1r2, t2r2, t1r4, t2r4}</w:t>
                  </w:r>
                </w:p>
                <w:p w14:paraId="1132278A" w14:textId="77777777" w:rsidR="00E7638C" w:rsidRDefault="00E7638C" w:rsidP="00E7638C">
                  <w:pPr>
                    <w:pStyle w:val="TAL"/>
                  </w:pPr>
                  <w:r>
                    <w:t>oNote: Detailed signaling design is up to RAN2</w:t>
                  </w:r>
                </w:p>
                <w:p w14:paraId="4C23984C" w14:textId="77777777" w:rsidR="00E7638C" w:rsidRDefault="00E7638C" w:rsidP="00E7638C">
                  <w:pPr>
                    <w:pStyle w:val="TAL"/>
                  </w:pPr>
                </w:p>
                <w:p w14:paraId="0C967A2C" w14:textId="77777777" w:rsidR="00E7638C" w:rsidRPr="009E70EF" w:rsidRDefault="00E7638C" w:rsidP="00E7638C">
                  <w:pPr>
                    <w:pStyle w:val="TAL"/>
                    <w:rPr>
                      <w:rFonts w:eastAsia="MS Mincho"/>
                      <w:lang w:eastAsia="ja-JP"/>
                    </w:rPr>
                  </w:pPr>
                  <w:r>
                    <w:rPr>
                      <w:rFonts w:eastAsia="MS Mincho" w:hint="eastAsia"/>
                      <w:lang w:eastAsia="ja-JP"/>
                    </w:rPr>
                    <w:t>F</w:t>
                  </w:r>
                  <w:r>
                    <w:rPr>
                      <w:rFonts w:eastAsia="MS Mincho"/>
                      <w:lang w:eastAsia="ja-JP"/>
                    </w:rPr>
                    <w:t>FS: whether components 2 and 3 are necessary or not</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03D9A64E" w14:textId="77777777" w:rsidR="00E7638C" w:rsidRDefault="00E7638C" w:rsidP="00E7638C">
                  <w:pPr>
                    <w:pStyle w:val="TAL"/>
                    <w:rPr>
                      <w:lang w:eastAsia="ja-JP"/>
                    </w:rPr>
                  </w:pPr>
                  <w:r>
                    <w:rPr>
                      <w:rFonts w:hint="eastAsia"/>
                      <w:lang w:eastAsia="ja-JP"/>
                    </w:rPr>
                    <w:t xml:space="preserve">Optional with capability </w:t>
                  </w:r>
                  <w:r>
                    <w:rPr>
                      <w:lang w:eastAsia="ja-JP"/>
                    </w:rPr>
                    <w:t>signalling</w:t>
                  </w:r>
                </w:p>
                <w:p w14:paraId="4FCDBA47" w14:textId="77777777" w:rsidR="00E7638C" w:rsidRDefault="00E7638C" w:rsidP="00E7638C">
                  <w:pPr>
                    <w:pStyle w:val="TAL"/>
                    <w:rPr>
                      <w:lang w:eastAsia="ja-JP"/>
                    </w:rPr>
                  </w:pPr>
                </w:p>
                <w:p w14:paraId="22701B9F" w14:textId="77777777" w:rsidR="00E7638C" w:rsidRDefault="00E7638C" w:rsidP="00E7638C">
                  <w:pPr>
                    <w:pStyle w:val="TAL"/>
                    <w:rPr>
                      <w:lang w:eastAsia="ja-JP"/>
                    </w:rPr>
                  </w:pPr>
                  <w:r>
                    <w:rPr>
                      <w:rFonts w:hint="eastAsia"/>
                      <w:lang w:eastAsia="ja-JP"/>
                    </w:rPr>
                    <w:t>C</w:t>
                  </w:r>
                  <w:r>
                    <w:rPr>
                      <w:lang w:eastAsia="ja-JP"/>
                    </w:rPr>
                    <w:t>omponent 1: Candidate value set:</w:t>
                  </w:r>
                </w:p>
                <w:p w14:paraId="41E076D5" w14:textId="77777777" w:rsidR="00E7638C" w:rsidRDefault="00E7638C" w:rsidP="00E7638C">
                  <w:pPr>
                    <w:pStyle w:val="TAL"/>
                    <w:rPr>
                      <w:lang w:eastAsia="ja-JP"/>
                    </w:rPr>
                  </w:pPr>
                  <w:r>
                    <w:rPr>
                      <w:lang w:eastAsia="ja-JP"/>
                    </w:rPr>
                    <w:t>{</w:t>
                  </w:r>
                </w:p>
                <w:p w14:paraId="5B3B9B93" w14:textId="77777777" w:rsidR="00E7638C" w:rsidRDefault="00E7638C" w:rsidP="00E7638C">
                  <w:pPr>
                    <w:pStyle w:val="TAL"/>
                    <w:rPr>
                      <w:lang w:eastAsia="ja-JP"/>
                    </w:rPr>
                  </w:pPr>
                  <w:r>
                    <w:rPr>
                      <w:lang w:eastAsia="ja-JP"/>
                    </w:rPr>
                    <w:t>o{t1r1, t1r2}</w:t>
                  </w:r>
                </w:p>
                <w:p w14:paraId="18CC3A36" w14:textId="77777777" w:rsidR="00E7638C" w:rsidRDefault="00E7638C" w:rsidP="00E7638C">
                  <w:pPr>
                    <w:pStyle w:val="TAL"/>
                    <w:rPr>
                      <w:lang w:eastAsia="ja-JP"/>
                    </w:rPr>
                  </w:pPr>
                  <w:r>
                    <w:rPr>
                      <w:lang w:eastAsia="ja-JP"/>
                    </w:rPr>
                    <w:t>o{t1r1, t1r2, t1r4}</w:t>
                  </w:r>
                </w:p>
                <w:p w14:paraId="6DE1DAFE" w14:textId="77777777" w:rsidR="00E7638C" w:rsidRDefault="00E7638C" w:rsidP="00E7638C">
                  <w:pPr>
                    <w:pStyle w:val="TAL"/>
                    <w:rPr>
                      <w:lang w:eastAsia="ja-JP"/>
                    </w:rPr>
                  </w:pPr>
                  <w:r>
                    <w:rPr>
                      <w:lang w:eastAsia="ja-JP"/>
                    </w:rPr>
                    <w:t>o{t1r1, t1r2, t2r2, t2r4}</w:t>
                  </w:r>
                </w:p>
                <w:p w14:paraId="0C9B3704" w14:textId="77777777" w:rsidR="00E7638C" w:rsidRDefault="00E7638C" w:rsidP="00E7638C">
                  <w:pPr>
                    <w:pStyle w:val="TAL"/>
                    <w:rPr>
                      <w:lang w:eastAsia="ja-JP"/>
                    </w:rPr>
                  </w:pPr>
                  <w:r>
                    <w:rPr>
                      <w:lang w:eastAsia="ja-JP"/>
                    </w:rPr>
                    <w:t>o{t1r1, t2r2}</w:t>
                  </w:r>
                </w:p>
                <w:p w14:paraId="399A47EE" w14:textId="77777777" w:rsidR="00E7638C" w:rsidRDefault="00E7638C" w:rsidP="00E7638C">
                  <w:pPr>
                    <w:pStyle w:val="TAL"/>
                    <w:rPr>
                      <w:lang w:eastAsia="ja-JP"/>
                    </w:rPr>
                  </w:pPr>
                  <w:r>
                    <w:rPr>
                      <w:lang w:eastAsia="ja-JP"/>
                    </w:rPr>
                    <w:t>o{t1r1, t2r2, t4r4}</w:t>
                  </w:r>
                </w:p>
                <w:p w14:paraId="6EC64721" w14:textId="77777777" w:rsidR="00E7638C" w:rsidRDefault="00E7638C" w:rsidP="00E7638C">
                  <w:pPr>
                    <w:pStyle w:val="TAL"/>
                    <w:rPr>
                      <w:lang w:eastAsia="ja-JP"/>
                    </w:rPr>
                  </w:pPr>
                  <w:r>
                    <w:rPr>
                      <w:lang w:eastAsia="ja-JP"/>
                    </w:rPr>
                    <w:t>o{t1r1, t1r2, t2r2, t1r4, t2r4}</w:t>
                  </w:r>
                </w:p>
                <w:p w14:paraId="47A3BCBE" w14:textId="77777777" w:rsidR="00E7638C" w:rsidRDefault="00E7638C" w:rsidP="00E7638C">
                  <w:pPr>
                    <w:pStyle w:val="TAL"/>
                    <w:rPr>
                      <w:lang w:eastAsia="ja-JP"/>
                    </w:rPr>
                  </w:pPr>
                  <w:r>
                    <w:rPr>
                      <w:lang w:eastAsia="ja-JP"/>
                    </w:rPr>
                    <w:t>}</w:t>
                  </w:r>
                </w:p>
                <w:p w14:paraId="6F8C9352" w14:textId="77777777" w:rsidR="00E7638C" w:rsidRDefault="00E7638C" w:rsidP="00E7638C">
                  <w:pPr>
                    <w:pStyle w:val="TAL"/>
                    <w:rPr>
                      <w:lang w:eastAsia="ja-JP"/>
                    </w:rPr>
                  </w:pPr>
                </w:p>
                <w:p w14:paraId="7EFCA9DF" w14:textId="77777777" w:rsidR="00E7638C" w:rsidRDefault="00E7638C" w:rsidP="00E7638C">
                  <w:pPr>
                    <w:pStyle w:val="TAL"/>
                  </w:pPr>
                  <w:r>
                    <w:t>Component2: Candidate value set: {yes, no}</w:t>
                  </w:r>
                </w:p>
                <w:p w14:paraId="3E0DBE3B" w14:textId="77777777" w:rsidR="00E7638C" w:rsidRDefault="00E7638C" w:rsidP="00E7638C">
                  <w:pPr>
                    <w:pStyle w:val="TAL"/>
                  </w:pPr>
                </w:p>
                <w:p w14:paraId="3047BEC4" w14:textId="77777777" w:rsidR="00E7638C" w:rsidRPr="00A34E76" w:rsidRDefault="00E7638C" w:rsidP="00E7638C">
                  <w:pPr>
                    <w:pStyle w:val="TAL"/>
                    <w:rPr>
                      <w:lang w:eastAsia="ja-JP"/>
                    </w:rPr>
                  </w:pPr>
                  <w:r>
                    <w:t>Component 3: Candidate value set: {yes, no}</w:t>
                  </w:r>
                </w:p>
              </w:tc>
            </w:tr>
          </w:tbl>
          <w:p w14:paraId="46BCC9C5" w14:textId="77777777" w:rsidR="000B035F" w:rsidRPr="00E7638C" w:rsidRDefault="000B035F" w:rsidP="00EF1635">
            <w:pPr>
              <w:spacing w:afterLines="50" w:after="120"/>
              <w:jc w:val="both"/>
              <w:rPr>
                <w:sz w:val="22"/>
                <w:lang w:val="en-US"/>
              </w:rPr>
            </w:pPr>
          </w:p>
        </w:tc>
      </w:tr>
    </w:tbl>
    <w:p w14:paraId="6A485EED" w14:textId="5223DDE7" w:rsidR="002021E0" w:rsidRDefault="002021E0" w:rsidP="00A91D01">
      <w:pPr>
        <w:spacing w:afterLines="50" w:after="120"/>
        <w:jc w:val="both"/>
        <w:rPr>
          <w:sz w:val="22"/>
          <w:lang w:val="en-US"/>
        </w:rPr>
      </w:pPr>
    </w:p>
    <w:p w14:paraId="51EED16A" w14:textId="69336063" w:rsidR="00DA0EAF" w:rsidRPr="001D23FA" w:rsidRDefault="00DA0EAF" w:rsidP="00DA0EAF">
      <w:pPr>
        <w:pStyle w:val="Heading2"/>
        <w:rPr>
          <w:sz w:val="22"/>
          <w:lang w:val="en-US"/>
        </w:rPr>
      </w:pPr>
      <w:r>
        <w:rPr>
          <w:sz w:val="22"/>
          <w:lang w:val="en-US"/>
        </w:rPr>
        <w:t>6.1</w:t>
      </w:r>
      <w:r>
        <w:rPr>
          <w:sz w:val="22"/>
          <w:lang w:val="en-US"/>
        </w:rPr>
        <w:tab/>
        <w:t>Discussion 5</w:t>
      </w:r>
    </w:p>
    <w:p w14:paraId="51E4BACE" w14:textId="3CC8A5B1" w:rsidR="00DA0EAF" w:rsidRDefault="00DA0EAF" w:rsidP="00DA0EAF">
      <w:pPr>
        <w:spacing w:afterLines="50" w:after="120"/>
        <w:jc w:val="both"/>
        <w:rPr>
          <w:b/>
          <w:bCs/>
          <w:sz w:val="22"/>
          <w:lang w:val="en-US"/>
        </w:rPr>
      </w:pPr>
      <w:r>
        <w:rPr>
          <w:rFonts w:hint="eastAsia"/>
          <w:b/>
          <w:bCs/>
          <w:sz w:val="22"/>
          <w:lang w:val="en-US"/>
        </w:rPr>
        <w:t>T</w:t>
      </w:r>
      <w:r>
        <w:rPr>
          <w:b/>
          <w:bCs/>
          <w:sz w:val="22"/>
          <w:lang w:val="en-US"/>
        </w:rPr>
        <w:t>he proposal is to confirm that FG14-4 is kept.</w:t>
      </w:r>
    </w:p>
    <w:p w14:paraId="4EDF4EDF" w14:textId="77777777" w:rsidR="00DA0EAF" w:rsidRDefault="00DA0EAF" w:rsidP="00DA0EA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67E19946" w14:textId="77777777" w:rsidR="00DA0EAF" w:rsidRDefault="00DA0EAF" w:rsidP="00DA0EAF">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A0EAF" w14:paraId="32FAFD9A" w14:textId="77777777" w:rsidTr="001F180F">
        <w:tc>
          <w:tcPr>
            <w:tcW w:w="1980" w:type="dxa"/>
            <w:shd w:val="clear" w:color="auto" w:fill="F2F2F2" w:themeFill="background1" w:themeFillShade="F2"/>
          </w:tcPr>
          <w:p w14:paraId="54C21195" w14:textId="77777777" w:rsidR="00DA0EAF" w:rsidRDefault="00DA0EAF" w:rsidP="001F180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4296456" w14:textId="77777777" w:rsidR="00DA0EAF" w:rsidRDefault="00DA0EAF" w:rsidP="001F180F">
            <w:pPr>
              <w:spacing w:afterLines="50" w:after="120"/>
              <w:jc w:val="both"/>
              <w:rPr>
                <w:sz w:val="22"/>
                <w:lang w:val="en-US"/>
              </w:rPr>
            </w:pPr>
            <w:r>
              <w:rPr>
                <w:rFonts w:hint="eastAsia"/>
                <w:sz w:val="22"/>
                <w:lang w:val="en-US"/>
              </w:rPr>
              <w:t>C</w:t>
            </w:r>
            <w:r>
              <w:rPr>
                <w:sz w:val="22"/>
                <w:lang w:val="en-US"/>
              </w:rPr>
              <w:t>omment</w:t>
            </w:r>
          </w:p>
        </w:tc>
      </w:tr>
      <w:tr w:rsidR="00F27FD8" w14:paraId="313A844B" w14:textId="77777777" w:rsidTr="001F180F">
        <w:tc>
          <w:tcPr>
            <w:tcW w:w="1980" w:type="dxa"/>
          </w:tcPr>
          <w:p w14:paraId="61DFC5EC" w14:textId="1701B0AA" w:rsidR="00F27FD8" w:rsidRDefault="00F27FD8" w:rsidP="00F27FD8">
            <w:pPr>
              <w:spacing w:after="0"/>
              <w:jc w:val="both"/>
              <w:rPr>
                <w:sz w:val="22"/>
                <w:lang w:val="en-US"/>
              </w:rPr>
            </w:pPr>
            <w:r>
              <w:rPr>
                <w:sz w:val="22"/>
                <w:lang w:val="en-US"/>
              </w:rPr>
              <w:t>Apple</w:t>
            </w:r>
          </w:p>
        </w:tc>
        <w:tc>
          <w:tcPr>
            <w:tcW w:w="7982" w:type="dxa"/>
          </w:tcPr>
          <w:p w14:paraId="60B8EBCA" w14:textId="10CB20CB" w:rsidR="00F27FD8" w:rsidRPr="00900640" w:rsidRDefault="00F27FD8" w:rsidP="00F27FD8">
            <w:pPr>
              <w:spacing w:after="0"/>
              <w:rPr>
                <w:rFonts w:ascii="MS PGothic" w:eastAsia="MS PGothic" w:hAnsi="MS PGothic" w:cs="MS PGothic"/>
                <w:color w:val="000000"/>
                <w:szCs w:val="24"/>
                <w:lang w:val="en-US"/>
              </w:rPr>
            </w:pPr>
            <w:r>
              <w:rPr>
                <w:sz w:val="22"/>
                <w:lang w:val="en-US"/>
              </w:rPr>
              <w:t>We agree to keep FG14-4</w:t>
            </w:r>
          </w:p>
        </w:tc>
      </w:tr>
      <w:tr w:rsidR="00F27FD8" w14:paraId="3F0E9B23" w14:textId="77777777" w:rsidTr="001F180F">
        <w:tc>
          <w:tcPr>
            <w:tcW w:w="1980" w:type="dxa"/>
          </w:tcPr>
          <w:p w14:paraId="2CF1F7E8" w14:textId="3D09E409" w:rsidR="00F27FD8" w:rsidRPr="00FA6C5F" w:rsidRDefault="00FA6C5F" w:rsidP="00F27FD8">
            <w:pPr>
              <w:spacing w:after="0"/>
              <w:jc w:val="both"/>
              <w:rPr>
                <w:rFonts w:eastAsia="SimSun"/>
                <w:sz w:val="22"/>
                <w:lang w:val="en-US" w:eastAsia="zh-CN"/>
              </w:rPr>
            </w:pPr>
            <w:r>
              <w:rPr>
                <w:rFonts w:eastAsia="SimSun" w:hint="eastAsia"/>
                <w:sz w:val="22"/>
                <w:lang w:val="en-US" w:eastAsia="zh-CN"/>
              </w:rPr>
              <w:t>Huawei, HiSilicon</w:t>
            </w:r>
          </w:p>
        </w:tc>
        <w:tc>
          <w:tcPr>
            <w:tcW w:w="7982" w:type="dxa"/>
          </w:tcPr>
          <w:p w14:paraId="59C03DC5" w14:textId="64DD4A77" w:rsidR="00F27FD8" w:rsidRPr="00FA6C5F" w:rsidRDefault="00FA6C5F" w:rsidP="00F27FD8">
            <w:pPr>
              <w:spacing w:after="0"/>
              <w:rPr>
                <w:rFonts w:ascii="Times" w:eastAsia="SimSun" w:hAnsi="Times"/>
                <w:iCs/>
                <w:lang w:eastAsia="zh-CN"/>
              </w:rPr>
            </w:pPr>
            <w:r>
              <w:rPr>
                <w:rFonts w:ascii="Times" w:eastAsia="SimSun" w:hAnsi="Times" w:hint="eastAsia"/>
                <w:iCs/>
                <w:lang w:eastAsia="zh-CN"/>
              </w:rPr>
              <w:t xml:space="preserve">Agree to keep. </w:t>
            </w:r>
            <w:r>
              <w:rPr>
                <w:rFonts w:ascii="Times" w:eastAsia="SimSun" w:hAnsi="Times"/>
                <w:iCs/>
                <w:lang w:eastAsia="zh-CN"/>
              </w:rPr>
              <w:t>The component 2 and 3 also should be kept due to the two parameters are with the different conditions from Rel-15, e.g., the supported cases are more than before.</w:t>
            </w:r>
          </w:p>
        </w:tc>
      </w:tr>
      <w:tr w:rsidR="00F27FD8" w14:paraId="72457852" w14:textId="77777777" w:rsidTr="001F180F">
        <w:tc>
          <w:tcPr>
            <w:tcW w:w="1980" w:type="dxa"/>
          </w:tcPr>
          <w:p w14:paraId="2E626F1F" w14:textId="5CADD9B1" w:rsidR="00F27FD8" w:rsidRPr="00E35784" w:rsidRDefault="00D561CD" w:rsidP="00F27FD8">
            <w:pPr>
              <w:spacing w:after="0"/>
              <w:jc w:val="both"/>
              <w:rPr>
                <w:rFonts w:eastAsia="SimSun"/>
                <w:sz w:val="22"/>
                <w:lang w:val="en-US" w:eastAsia="zh-CN"/>
              </w:rPr>
            </w:pPr>
            <w:r>
              <w:rPr>
                <w:rFonts w:eastAsia="SimSun" w:hint="eastAsia"/>
                <w:sz w:val="22"/>
                <w:lang w:val="en-US" w:eastAsia="zh-CN"/>
              </w:rPr>
              <w:t>OPPO</w:t>
            </w:r>
          </w:p>
        </w:tc>
        <w:tc>
          <w:tcPr>
            <w:tcW w:w="7982" w:type="dxa"/>
          </w:tcPr>
          <w:p w14:paraId="114DD733" w14:textId="72AC6803" w:rsidR="00F27FD8" w:rsidRPr="00D561CD" w:rsidRDefault="00D561CD" w:rsidP="00F27FD8">
            <w:pPr>
              <w:spacing w:after="0"/>
              <w:jc w:val="both"/>
              <w:rPr>
                <w:rFonts w:eastAsia="SimSun"/>
                <w:sz w:val="22"/>
                <w:lang w:val="en-US" w:eastAsia="zh-CN"/>
              </w:rPr>
            </w:pPr>
            <w:r>
              <w:rPr>
                <w:rFonts w:eastAsia="SimSun" w:hint="eastAsia"/>
                <w:sz w:val="22"/>
                <w:lang w:val="en-US" w:eastAsia="zh-CN"/>
              </w:rPr>
              <w:t>We are open to keep or remove Component 2/3</w:t>
            </w:r>
          </w:p>
        </w:tc>
      </w:tr>
      <w:tr w:rsidR="00F27FD8" w14:paraId="136160F7" w14:textId="77777777" w:rsidTr="001F180F">
        <w:trPr>
          <w:trHeight w:val="70"/>
        </w:trPr>
        <w:tc>
          <w:tcPr>
            <w:tcW w:w="1980" w:type="dxa"/>
          </w:tcPr>
          <w:p w14:paraId="6E25D5DA" w14:textId="51A7EC6F" w:rsidR="00F27FD8" w:rsidRPr="00131EE6" w:rsidRDefault="00E22E54" w:rsidP="00F27FD8">
            <w:pPr>
              <w:spacing w:after="0"/>
              <w:jc w:val="both"/>
              <w:rPr>
                <w:rFonts w:eastAsiaTheme="minorEastAsia"/>
                <w:sz w:val="22"/>
              </w:rPr>
            </w:pPr>
            <w:r>
              <w:rPr>
                <w:rFonts w:eastAsiaTheme="minorEastAsia"/>
                <w:sz w:val="22"/>
              </w:rPr>
              <w:t>Intel</w:t>
            </w:r>
          </w:p>
        </w:tc>
        <w:tc>
          <w:tcPr>
            <w:tcW w:w="7982" w:type="dxa"/>
          </w:tcPr>
          <w:p w14:paraId="3C89F3F9" w14:textId="58737CDB" w:rsidR="00F27FD8" w:rsidRPr="00131EE6" w:rsidRDefault="00E22E54" w:rsidP="00F27FD8">
            <w:pPr>
              <w:spacing w:after="0"/>
              <w:rPr>
                <w:rFonts w:eastAsia="MS PGothic"/>
                <w:szCs w:val="24"/>
                <w:lang w:val="en-US"/>
              </w:rPr>
            </w:pPr>
            <w:r>
              <w:rPr>
                <w:rFonts w:eastAsia="MS PGothic"/>
                <w:szCs w:val="24"/>
                <w:lang w:val="en-US"/>
              </w:rPr>
              <w:t>Agree with FG14-4</w:t>
            </w:r>
            <w:r w:rsidR="005F7C3A">
              <w:rPr>
                <w:rFonts w:eastAsia="MS PGothic"/>
                <w:szCs w:val="24"/>
                <w:lang w:val="en-US"/>
              </w:rPr>
              <w:t>,</w:t>
            </w:r>
            <w:r>
              <w:rPr>
                <w:rFonts w:eastAsia="MS PGothic"/>
                <w:szCs w:val="24"/>
                <w:lang w:val="en-US"/>
              </w:rPr>
              <w:t xml:space="preserve"> however</w:t>
            </w:r>
            <w:r w:rsidR="005F7C3A">
              <w:rPr>
                <w:rFonts w:eastAsia="MS PGothic"/>
                <w:szCs w:val="24"/>
                <w:lang w:val="en-US"/>
              </w:rPr>
              <w:t>,</w:t>
            </w:r>
            <w:r>
              <w:rPr>
                <w:rFonts w:eastAsia="MS PGothic"/>
                <w:szCs w:val="24"/>
                <w:lang w:val="en-US"/>
              </w:rPr>
              <w:t xml:space="preserve"> the necessity of component 2 and 3 are not clear in current formulation</w:t>
            </w:r>
            <w:r w:rsidR="005F7C3A">
              <w:rPr>
                <w:rFonts w:eastAsia="MS PGothic"/>
                <w:szCs w:val="24"/>
                <w:lang w:val="en-US"/>
              </w:rPr>
              <w:t xml:space="preserve"> and should be further discussed</w:t>
            </w:r>
            <w:r>
              <w:rPr>
                <w:rFonts w:eastAsia="MS PGothic"/>
                <w:szCs w:val="24"/>
                <w:lang w:val="en-US"/>
              </w:rPr>
              <w:t xml:space="preserve">. Given that </w:t>
            </w:r>
            <w:r w:rsidR="00B1037B">
              <w:rPr>
                <w:rFonts w:eastAsia="MS PGothic"/>
                <w:szCs w:val="24"/>
                <w:lang w:val="en-US"/>
              </w:rPr>
              <w:t xml:space="preserve">downgraded xTyR configurations doesn’t involve physical switching of the antennas </w:t>
            </w:r>
            <w:r w:rsidR="008334D8">
              <w:rPr>
                <w:rFonts w:eastAsia="MS PGothic"/>
                <w:szCs w:val="24"/>
                <w:lang w:val="en-US"/>
              </w:rPr>
              <w:t xml:space="preserve">except ‘1t2r’ </w:t>
            </w:r>
            <w:r w:rsidR="005F7C3A">
              <w:rPr>
                <w:rFonts w:eastAsia="MS PGothic"/>
                <w:szCs w:val="24"/>
                <w:lang w:val="en-US"/>
              </w:rPr>
              <w:t xml:space="preserve">(see Intel reply) </w:t>
            </w:r>
            <w:r w:rsidR="008334D8">
              <w:rPr>
                <w:rFonts w:eastAsia="MS PGothic"/>
                <w:szCs w:val="24"/>
                <w:lang w:val="en-US"/>
              </w:rPr>
              <w:t xml:space="preserve">why </w:t>
            </w:r>
            <w:r w:rsidR="005F7C3A">
              <w:rPr>
                <w:rFonts w:eastAsia="MS PGothic"/>
                <w:szCs w:val="24"/>
                <w:lang w:val="en-US"/>
              </w:rPr>
              <w:t>components</w:t>
            </w:r>
            <w:r w:rsidR="008334D8">
              <w:rPr>
                <w:rFonts w:eastAsia="MS PGothic"/>
                <w:szCs w:val="24"/>
                <w:lang w:val="en-US"/>
              </w:rPr>
              <w:t xml:space="preserve"> 2 and 3 are needed?</w:t>
            </w:r>
          </w:p>
        </w:tc>
      </w:tr>
      <w:tr w:rsidR="000E71B7" w14:paraId="12A8AA5A" w14:textId="77777777" w:rsidTr="001F180F">
        <w:trPr>
          <w:trHeight w:val="70"/>
        </w:trPr>
        <w:tc>
          <w:tcPr>
            <w:tcW w:w="1980" w:type="dxa"/>
          </w:tcPr>
          <w:p w14:paraId="126117B1" w14:textId="49E28CF1" w:rsidR="000E71B7" w:rsidRDefault="000E71B7" w:rsidP="000E71B7">
            <w:pPr>
              <w:jc w:val="both"/>
              <w:rPr>
                <w:rFonts w:eastAsiaTheme="minorEastAsia"/>
                <w:sz w:val="22"/>
              </w:rPr>
            </w:pPr>
            <w:r>
              <w:rPr>
                <w:sz w:val="22"/>
                <w:lang w:val="en-US"/>
              </w:rPr>
              <w:t>Nokia, NSB</w:t>
            </w:r>
          </w:p>
        </w:tc>
        <w:tc>
          <w:tcPr>
            <w:tcW w:w="7982" w:type="dxa"/>
          </w:tcPr>
          <w:p w14:paraId="31D6A5F0" w14:textId="1345CA54" w:rsidR="000E71B7" w:rsidRDefault="000E71B7" w:rsidP="000E71B7">
            <w:pPr>
              <w:rPr>
                <w:rFonts w:eastAsia="MS PGothic"/>
                <w:szCs w:val="24"/>
                <w:lang w:val="en-US"/>
              </w:rPr>
            </w:pPr>
            <w:r>
              <w:rPr>
                <w:rFonts w:ascii="Times" w:eastAsia="Batang" w:hAnsi="Times"/>
                <w:iCs/>
                <w:lang w:eastAsia="x-none"/>
              </w:rPr>
              <w:t xml:space="preserve">We agree to keep it. It should be enough to have it Per BC. </w:t>
            </w:r>
          </w:p>
        </w:tc>
      </w:tr>
    </w:tbl>
    <w:p w14:paraId="4504DAE8" w14:textId="77777777" w:rsidR="0039214E" w:rsidRPr="0039214E" w:rsidRDefault="0039214E" w:rsidP="00A91D01">
      <w:pPr>
        <w:spacing w:afterLines="50" w:after="120"/>
        <w:jc w:val="both"/>
        <w:rPr>
          <w:sz w:val="22"/>
          <w:lang w:val="en-US"/>
        </w:rPr>
      </w:pPr>
    </w:p>
    <w:p w14:paraId="1F3DBF9F" w14:textId="30EFEFA3" w:rsidR="004C3CE1" w:rsidRDefault="004C3CE1">
      <w:pPr>
        <w:rPr>
          <w:sz w:val="22"/>
          <w:lang w:val="en-US"/>
        </w:rPr>
      </w:pPr>
      <w:r>
        <w:rPr>
          <w:sz w:val="22"/>
          <w:lang w:val="en-US"/>
        </w:rPr>
        <w:br w:type="page"/>
      </w:r>
    </w:p>
    <w:p w14:paraId="108EFF53" w14:textId="644E69CD" w:rsidR="00F8330C" w:rsidRPr="009517C5" w:rsidRDefault="00F8330C" w:rsidP="00F8330C">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14-5: </w:t>
      </w:r>
      <w:r w:rsidRPr="00F8330C">
        <w:rPr>
          <w:rFonts w:eastAsia="MS Mincho"/>
          <w:b/>
          <w:bCs/>
          <w:szCs w:val="24"/>
          <w:lang w:val="en-US"/>
        </w:rPr>
        <w:t>Half-duplex UE behaviour in TDD CA</w:t>
      </w:r>
    </w:p>
    <w:p w14:paraId="183D8D9C" w14:textId="69E1AF3C"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w:t>
      </w:r>
      <w:r>
        <w:rPr>
          <w:sz w:val="22"/>
          <w:lang w:val="en-US"/>
        </w:rPr>
        <w:t>5</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CD497A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C6E5ADE"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0A09BD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86580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EABEE2"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0A9C30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AA9F88"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BB6F7A7"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54793F0"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60348F5" w14:textId="77777777" w:rsidR="004C3CE1" w:rsidRDefault="004C3CE1" w:rsidP="00EF1635">
            <w:pPr>
              <w:pStyle w:val="TAN"/>
              <w:ind w:left="0" w:firstLine="0"/>
              <w:rPr>
                <w:b/>
                <w:lang w:eastAsia="ja-JP"/>
              </w:rPr>
            </w:pPr>
            <w:r>
              <w:rPr>
                <w:b/>
                <w:lang w:eastAsia="ja-JP"/>
              </w:rPr>
              <w:t>Type</w:t>
            </w:r>
          </w:p>
          <w:p w14:paraId="2712D8FD"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1B30AA"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3269990"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ADDFECE"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1850857"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79DD3D7" w14:textId="77777777" w:rsidR="004C3CE1" w:rsidRDefault="004C3CE1" w:rsidP="00EF1635">
            <w:pPr>
              <w:pStyle w:val="TAH"/>
            </w:pPr>
            <w:r>
              <w:t>Mandatory/Optional</w:t>
            </w:r>
          </w:p>
        </w:tc>
      </w:tr>
      <w:tr w:rsidR="006F2D0E" w14:paraId="1B5A63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2CBA702"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9D2C56D" w14:textId="1AB8DD1D" w:rsidR="006F2D0E" w:rsidRDefault="006F2D0E" w:rsidP="006F2D0E">
            <w:pPr>
              <w:pStyle w:val="TAL"/>
              <w:rPr>
                <w:lang w:eastAsia="ja-JP"/>
              </w:rPr>
            </w:pPr>
            <w:r>
              <w:rPr>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25ECCE4D" w14:textId="51F05EC7" w:rsidR="006F2D0E" w:rsidRDefault="006F2D0E" w:rsidP="006F2D0E">
            <w:pPr>
              <w:pStyle w:val="TAL"/>
            </w:pPr>
            <w:r>
              <w:rPr>
                <w:lang w:eastAsia="ja-JP"/>
              </w:rPr>
              <w:t>Half-duplex UE behaviour in TDD CA</w:t>
            </w:r>
          </w:p>
        </w:tc>
        <w:tc>
          <w:tcPr>
            <w:tcW w:w="6371" w:type="dxa"/>
            <w:tcBorders>
              <w:top w:val="single" w:sz="4" w:space="0" w:color="auto"/>
              <w:left w:val="single" w:sz="4" w:space="0" w:color="auto"/>
              <w:bottom w:val="single" w:sz="4" w:space="0" w:color="auto"/>
              <w:right w:val="single" w:sz="4" w:space="0" w:color="auto"/>
            </w:tcBorders>
          </w:tcPr>
          <w:p w14:paraId="3D4E279C" w14:textId="77777777" w:rsidR="006F2D0E" w:rsidRPr="006F2D0E" w:rsidRDefault="006F2D0E" w:rsidP="00B17FE0">
            <w:pPr>
              <w:pStyle w:val="TAL"/>
              <w:numPr>
                <w:ilvl w:val="0"/>
                <w:numId w:val="12"/>
              </w:numPr>
              <w:rPr>
                <w:lang w:eastAsia="ja-JP"/>
              </w:rPr>
            </w:pPr>
            <w:r w:rsidRPr="006F2D0E">
              <w:rPr>
                <w:rFonts w:eastAsia="MS Mincho"/>
              </w:rPr>
              <w:t>Support for directional collision handling between reference and other cell(s) for half-duplex operation in CA with same SCS</w:t>
            </w:r>
          </w:p>
          <w:p w14:paraId="7A525912" w14:textId="77777777" w:rsidR="006F2D0E" w:rsidRPr="006F2D0E" w:rsidRDefault="006F2D0E" w:rsidP="006F2D0E">
            <w:pPr>
              <w:pStyle w:val="TAL"/>
              <w:rPr>
                <w:rFonts w:eastAsia="MS Mincho"/>
              </w:rPr>
            </w:pPr>
          </w:p>
          <w:p w14:paraId="64E2B662" w14:textId="442FF9BB" w:rsidR="006F2D0E" w:rsidRPr="006F2D0E" w:rsidRDefault="006F2D0E" w:rsidP="006F2D0E">
            <w:pPr>
              <w:pStyle w:val="TAL"/>
              <w:rPr>
                <w:rFonts w:eastAsia="MS Mincho"/>
                <w:lang w:eastAsia="ja-JP"/>
              </w:rPr>
            </w:pPr>
            <w:r w:rsidRPr="006F2D0E">
              <w:rPr>
                <w:rFonts w:eastAsia="MS Mincho"/>
              </w:rPr>
              <w:t>[2] 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hideMark/>
          </w:tcPr>
          <w:p w14:paraId="1C605B76" w14:textId="44948D80" w:rsidR="006F2D0E" w:rsidRPr="006F2D0E" w:rsidRDefault="006F2D0E" w:rsidP="006F2D0E">
            <w:pPr>
              <w:pStyle w:val="TAL"/>
            </w:pPr>
            <w:r w:rsidRPr="006F2D0E">
              <w:rPr>
                <w:lang w:val="en-US"/>
              </w:rPr>
              <w:t>6-5, 6-6, simultaneousRxTxInterBandCA not supported</w:t>
            </w:r>
          </w:p>
        </w:tc>
        <w:tc>
          <w:tcPr>
            <w:tcW w:w="858" w:type="dxa"/>
            <w:tcBorders>
              <w:top w:val="single" w:sz="4" w:space="0" w:color="auto"/>
              <w:left w:val="single" w:sz="4" w:space="0" w:color="auto"/>
              <w:bottom w:val="single" w:sz="4" w:space="0" w:color="auto"/>
              <w:right w:val="single" w:sz="4" w:space="0" w:color="auto"/>
            </w:tcBorders>
            <w:hideMark/>
          </w:tcPr>
          <w:p w14:paraId="37A18F51" w14:textId="6DF0808D" w:rsidR="006F2D0E" w:rsidRPr="006F2D0E" w:rsidRDefault="006F2D0E" w:rsidP="006F2D0E">
            <w:pPr>
              <w:pStyle w:val="TAL"/>
              <w:rPr>
                <w:rFonts w:eastAsia="MS Mincho"/>
                <w:iCs/>
                <w:lang w:eastAsia="ja-JP"/>
              </w:rPr>
            </w:pPr>
            <w:r w:rsidRPr="006F2D0E">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03DAE9" w14:textId="66F46D65" w:rsidR="006F2D0E" w:rsidRPr="006F2D0E" w:rsidRDefault="006F2D0E" w:rsidP="006F2D0E">
            <w:pPr>
              <w:pStyle w:val="TAL"/>
              <w:rPr>
                <w:i/>
              </w:rPr>
            </w:pPr>
            <w:r w:rsidRPr="006F2D0E">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F1F73C"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A6836D" w14:textId="3D0D066D" w:rsidR="006F2D0E" w:rsidRPr="006F2D0E" w:rsidRDefault="006F2D0E" w:rsidP="006F2D0E">
            <w:pPr>
              <w:pStyle w:val="TAL"/>
              <w:rPr>
                <w:lang w:eastAsia="ja-JP"/>
              </w:rPr>
            </w:pPr>
            <w:r w:rsidRPr="006F2D0E">
              <w:rPr>
                <w:lang w:eastAsia="ja-JP"/>
              </w:rPr>
              <w:t>FFS: [Per band combination or Per UE]</w:t>
            </w:r>
          </w:p>
        </w:tc>
        <w:tc>
          <w:tcPr>
            <w:tcW w:w="992" w:type="dxa"/>
            <w:tcBorders>
              <w:top w:val="single" w:sz="4" w:space="0" w:color="auto"/>
              <w:left w:val="single" w:sz="4" w:space="0" w:color="auto"/>
              <w:bottom w:val="single" w:sz="4" w:space="0" w:color="auto"/>
              <w:right w:val="single" w:sz="4" w:space="0" w:color="auto"/>
            </w:tcBorders>
            <w:hideMark/>
          </w:tcPr>
          <w:p w14:paraId="720CC323" w14:textId="50BDFED5" w:rsidR="006F2D0E" w:rsidRPr="006F2D0E" w:rsidRDefault="006F2D0E" w:rsidP="006F2D0E">
            <w:pPr>
              <w:pStyle w:val="TAL"/>
              <w:rPr>
                <w:lang w:eastAsia="ja-JP"/>
              </w:rPr>
            </w:pPr>
            <w:r w:rsidRPr="006F2D0E">
              <w:rPr>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6EA70E0C" w14:textId="4C9985E2" w:rsidR="006F2D0E" w:rsidRPr="006F2D0E" w:rsidRDefault="006F2D0E" w:rsidP="006F2D0E">
            <w:pPr>
              <w:pStyle w:val="TAL"/>
              <w:rPr>
                <w:lang w:eastAsia="ja-JP"/>
              </w:rPr>
            </w:pPr>
            <w:r w:rsidRPr="006F2D0E">
              <w:rPr>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19D2D7C6" w14:textId="77777777" w:rsidR="006F2D0E" w:rsidRPr="006F2D0E" w:rsidRDefault="006F2D0E" w:rsidP="006F2D0E">
            <w:pPr>
              <w:pStyle w:val="TAL"/>
            </w:pPr>
          </w:p>
        </w:tc>
        <w:tc>
          <w:tcPr>
            <w:tcW w:w="1843" w:type="dxa"/>
            <w:tcBorders>
              <w:top w:val="single" w:sz="4" w:space="0" w:color="auto"/>
              <w:left w:val="single" w:sz="4" w:space="0" w:color="auto"/>
              <w:bottom w:val="single" w:sz="4" w:space="0" w:color="auto"/>
              <w:right w:val="single" w:sz="4" w:space="0" w:color="auto"/>
            </w:tcBorders>
          </w:tcPr>
          <w:p w14:paraId="5555F7C2" w14:textId="2377DB6B" w:rsidR="006F2D0E" w:rsidRPr="006F2D0E" w:rsidRDefault="006F2D0E" w:rsidP="006F2D0E">
            <w:pPr>
              <w:pStyle w:val="TAL"/>
            </w:pPr>
            <w:r w:rsidRPr="006F2D0E">
              <w:rPr>
                <w:rFonts w:eastAsia="MS Mincho"/>
              </w:rPr>
              <w:t xml:space="preserve">Half duplex UEs that do not indicate this capability should still be able to operate half-duplex TDD CA </w:t>
            </w:r>
            <w:r w:rsidRPr="006F2D0E">
              <w:rPr>
                <w:lang w:val="en-US"/>
              </w:rPr>
              <w:t>(i.e. simultaneousRxTxInterBandCA not  supported) per Rel15 specifications</w:t>
            </w:r>
            <w:r w:rsidRPr="006F2D0E">
              <w:rPr>
                <w:rFonts w:eastAsia="MS Mincho"/>
                <w:lang w:val="en-US"/>
              </w:rPr>
              <w:t xml:space="preserve"> </w:t>
            </w:r>
            <w:r w:rsidRPr="006F2D0E">
              <w:rPr>
                <w:rFonts w:eastAsia="MS Mincho"/>
              </w:rPr>
              <w:t>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6F5E9A82" w14:textId="785E0BE6" w:rsidR="006F2D0E" w:rsidRDefault="006F2D0E" w:rsidP="006F2D0E">
            <w:pPr>
              <w:pStyle w:val="TAL"/>
              <w:rPr>
                <w:rFonts w:eastAsia="MS Mincho"/>
                <w:lang w:eastAsia="ja-JP"/>
              </w:rPr>
            </w:pPr>
            <w:r>
              <w:rPr>
                <w:rFonts w:cs="Arial"/>
                <w:szCs w:val="18"/>
              </w:rPr>
              <w:t>FFS: [Mandatory with capability signaling for intra-band CA band and for inter-band CA in band combination without RAN4 FG 2-5 capability</w:t>
            </w:r>
            <w:r>
              <w:rPr>
                <w:rFonts w:cs="Arial"/>
                <w:szCs w:val="18"/>
                <w:lang w:eastAsia="ja-JP"/>
              </w:rPr>
              <w:t xml:space="preserve"> or Optional with capability signaling]</w:t>
            </w:r>
          </w:p>
        </w:tc>
      </w:tr>
    </w:tbl>
    <w:p w14:paraId="57EFA62C" w14:textId="04DABA50" w:rsidR="00F8330C" w:rsidRDefault="00F8330C" w:rsidP="00A91D01">
      <w:pPr>
        <w:spacing w:afterLines="50" w:after="120"/>
        <w:jc w:val="both"/>
        <w:rPr>
          <w:sz w:val="22"/>
          <w:lang w:val="en-US"/>
        </w:rPr>
      </w:pPr>
    </w:p>
    <w:p w14:paraId="6B3BAD3C" w14:textId="025284ED"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0B035F" w14:paraId="0026D8BC" w14:textId="77777777" w:rsidTr="00EF1635">
        <w:tc>
          <w:tcPr>
            <w:tcW w:w="846" w:type="dxa"/>
          </w:tcPr>
          <w:p w14:paraId="6B71CB4F" w14:textId="546F580C" w:rsidR="000B035F" w:rsidRDefault="000B035F" w:rsidP="000B035F">
            <w:pPr>
              <w:spacing w:afterLines="50" w:after="120"/>
              <w:jc w:val="both"/>
              <w:rPr>
                <w:sz w:val="22"/>
                <w:lang w:val="en-US"/>
              </w:rPr>
            </w:pPr>
            <w:r>
              <w:rPr>
                <w:rFonts w:eastAsia="MS Mincho"/>
                <w:sz w:val="22"/>
              </w:rPr>
              <w:t>[4]</w:t>
            </w:r>
          </w:p>
        </w:tc>
        <w:tc>
          <w:tcPr>
            <w:tcW w:w="2977" w:type="dxa"/>
          </w:tcPr>
          <w:p w14:paraId="079180ED" w14:textId="4676F948" w:rsidR="000B035F" w:rsidRDefault="000B035F" w:rsidP="000B035F">
            <w:pPr>
              <w:spacing w:afterLines="50" w:after="120"/>
              <w:jc w:val="both"/>
              <w:rPr>
                <w:sz w:val="22"/>
                <w:lang w:val="en-US"/>
              </w:rPr>
            </w:pPr>
            <w:r w:rsidRPr="00BC6D2B">
              <w:rPr>
                <w:sz w:val="22"/>
                <w:lang w:val="en-US"/>
              </w:rPr>
              <w:t>MediaTek Inc.</w:t>
            </w:r>
          </w:p>
        </w:tc>
        <w:tc>
          <w:tcPr>
            <w:tcW w:w="18560" w:type="dxa"/>
          </w:tcPr>
          <w:p w14:paraId="2FB105FD" w14:textId="77777777" w:rsidR="000B035F" w:rsidRDefault="00112BA9" w:rsidP="000B035F">
            <w:pPr>
              <w:spacing w:afterLines="50" w:after="120"/>
              <w:jc w:val="both"/>
              <w:rPr>
                <w:sz w:val="22"/>
                <w:lang w:val="en-US"/>
              </w:rPr>
            </w:pPr>
            <w:r w:rsidRPr="00112BA9">
              <w:rPr>
                <w:sz w:val="22"/>
                <w:lang w:val="en-US"/>
              </w:rPr>
              <w:t>FG14-5 should be optional with capability signalling.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008"/>
              <w:gridCol w:w="4499"/>
              <w:gridCol w:w="2728"/>
              <w:gridCol w:w="528"/>
              <w:gridCol w:w="517"/>
              <w:gridCol w:w="224"/>
              <w:gridCol w:w="1188"/>
              <w:gridCol w:w="646"/>
              <w:gridCol w:w="689"/>
              <w:gridCol w:w="235"/>
              <w:gridCol w:w="3168"/>
              <w:gridCol w:w="2427"/>
            </w:tblGrid>
            <w:tr w:rsidR="00E7638C" w:rsidRPr="00351211" w14:paraId="286A49AE" w14:textId="77777777" w:rsidTr="00E7638C">
              <w:trPr>
                <w:trHeight w:val="20"/>
              </w:trPr>
              <w:tc>
                <w:tcPr>
                  <w:tcW w:w="130" w:type="pct"/>
                  <w:tcBorders>
                    <w:top w:val="single" w:sz="4" w:space="0" w:color="auto"/>
                    <w:left w:val="single" w:sz="4" w:space="0" w:color="auto"/>
                    <w:bottom w:val="single" w:sz="4" w:space="0" w:color="auto"/>
                    <w:right w:val="single" w:sz="4" w:space="0" w:color="auto"/>
                  </w:tcBorders>
                  <w:shd w:val="clear" w:color="auto" w:fill="auto"/>
                </w:tcPr>
                <w:p w14:paraId="353F7D99"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14-</w:t>
                  </w:r>
                  <w:r w:rsidRPr="00351211">
                    <w:rPr>
                      <w:rFonts w:ascii="Arial" w:eastAsia="SimSun" w:hAnsi="Arial"/>
                      <w:sz w:val="18"/>
                    </w:rPr>
                    <w:t>5</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FC22362"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Half</w:t>
                  </w:r>
                  <w:r w:rsidRPr="00351211">
                    <w:rPr>
                      <w:rFonts w:ascii="Arial" w:eastAsia="SimSun" w:hAnsi="Arial"/>
                      <w:sz w:val="18"/>
                    </w:rPr>
                    <w:t>-duplex UE behaviour in TDD CA</w:t>
                  </w:r>
                  <w:ins w:id="125" w:author="Peikai Liao (廖培凱)" w:date="2020-04-08T17:11:00Z">
                    <w:r>
                      <w:rPr>
                        <w:rFonts w:ascii="Arial" w:eastAsia="SimSun" w:hAnsi="Arial"/>
                        <w:sz w:val="18"/>
                      </w:rPr>
                      <w:t xml:space="preserve"> with same SCS</w:t>
                    </w:r>
                  </w:ins>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35D44769" w14:textId="77777777" w:rsidR="00112BA9" w:rsidRPr="00351211" w:rsidRDefault="00112BA9" w:rsidP="00B17FE0">
                  <w:pPr>
                    <w:keepNext/>
                    <w:keepLines/>
                    <w:numPr>
                      <w:ilvl w:val="0"/>
                      <w:numId w:val="20"/>
                    </w:numPr>
                    <w:rPr>
                      <w:rFonts w:ascii="Arial" w:eastAsia="SimSun" w:hAnsi="Arial"/>
                      <w:sz w:val="18"/>
                    </w:rPr>
                  </w:pPr>
                  <w:r w:rsidRPr="00351211">
                    <w:rPr>
                      <w:rFonts w:ascii="Arial" w:eastAsia="MS Mincho" w:hAnsi="Arial"/>
                      <w:sz w:val="18"/>
                    </w:rPr>
                    <w:t>Support for directional collision handling between reference and other cell(s) for half-duplex operation in CA with same SCS</w:t>
                  </w:r>
                </w:p>
                <w:p w14:paraId="2BC454B2" w14:textId="77777777" w:rsidR="00112BA9" w:rsidRPr="00351211" w:rsidRDefault="00112BA9" w:rsidP="00112BA9">
                  <w:pPr>
                    <w:keepNext/>
                    <w:keepLines/>
                    <w:rPr>
                      <w:rFonts w:ascii="Arial" w:eastAsia="MS Mincho" w:hAnsi="Arial"/>
                      <w:sz w:val="18"/>
                    </w:rPr>
                  </w:pPr>
                </w:p>
                <w:p w14:paraId="25F20A6E" w14:textId="77777777" w:rsidR="00112BA9" w:rsidRPr="00351211" w:rsidRDefault="00112BA9" w:rsidP="00112BA9">
                  <w:pPr>
                    <w:keepNext/>
                    <w:keepLines/>
                    <w:rPr>
                      <w:rFonts w:ascii="Arial" w:eastAsia="SimSun" w:hAnsi="Arial"/>
                      <w:sz w:val="18"/>
                    </w:rPr>
                  </w:pPr>
                  <w:del w:id="126" w:author="Peikai Liao (廖培凱)" w:date="2020-04-08T17:11:00Z">
                    <w:r w:rsidRPr="00351211" w:rsidDel="00B758C2">
                      <w:rPr>
                        <w:rFonts w:ascii="Arial" w:eastAsia="MS Mincho" w:hAnsi="Arial"/>
                        <w:sz w:val="18"/>
                      </w:rPr>
                      <w:delText>[2] Support for directional collision handling between reference and other cell(s) for half-duplex operation in CA with different SCS]</w:delText>
                    </w:r>
                  </w:del>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5186E8AA" w14:textId="77777777" w:rsidR="00112BA9" w:rsidRPr="00351211" w:rsidRDefault="00112BA9" w:rsidP="00112BA9">
                  <w:pPr>
                    <w:keepNext/>
                    <w:keepLines/>
                    <w:rPr>
                      <w:rFonts w:ascii="Arial" w:eastAsia="SimSun" w:hAnsi="Arial"/>
                      <w:sz w:val="18"/>
                    </w:rPr>
                  </w:pPr>
                  <w:r w:rsidRPr="00351211">
                    <w:rPr>
                      <w:rFonts w:ascii="Arial" w:eastAsia="SimSun" w:hAnsi="Arial"/>
                      <w:sz w:val="18"/>
                      <w:lang w:val="en-US"/>
                    </w:rPr>
                    <w:t>6-5, 6-6, simultaneousRxTxInterBandCA not supported</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3F989F45" w14:textId="77777777" w:rsidR="00112BA9" w:rsidRPr="00351211" w:rsidRDefault="00112BA9" w:rsidP="00112BA9">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D22E7E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p>
              </w:tc>
              <w:tc>
                <w:tcPr>
                  <w:tcW w:w="61" w:type="pct"/>
                  <w:tcBorders>
                    <w:top w:val="single" w:sz="4" w:space="0" w:color="auto"/>
                    <w:left w:val="single" w:sz="4" w:space="0" w:color="auto"/>
                    <w:bottom w:val="single" w:sz="4" w:space="0" w:color="auto"/>
                    <w:right w:val="single" w:sz="4" w:space="0" w:color="auto"/>
                  </w:tcBorders>
                </w:tcPr>
                <w:p w14:paraId="1F27F1A6" w14:textId="77777777" w:rsidR="00112BA9" w:rsidRPr="00351211" w:rsidRDefault="00112BA9" w:rsidP="00112BA9">
                  <w:pPr>
                    <w:keepNext/>
                    <w:keepLines/>
                    <w:rPr>
                      <w:rFonts w:ascii="Arial" w:eastAsia="SimSun" w:hAnsi="Arial"/>
                      <w:sz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5A6E2786" w14:textId="77777777" w:rsidR="00112BA9" w:rsidRPr="00351211" w:rsidRDefault="00112BA9" w:rsidP="00112BA9">
                  <w:pPr>
                    <w:keepNext/>
                    <w:keepLines/>
                    <w:rPr>
                      <w:rFonts w:ascii="Arial" w:eastAsia="SimSun" w:hAnsi="Arial"/>
                      <w:sz w:val="18"/>
                    </w:rPr>
                  </w:pPr>
                  <w:del w:id="127" w:author="Peikai Liao (廖培凱)" w:date="2020-04-08T17:01:00Z">
                    <w:r w:rsidRPr="00351211" w:rsidDel="00E54AC2">
                      <w:rPr>
                        <w:rFonts w:ascii="Arial" w:eastAsia="SimSun" w:hAnsi="Arial"/>
                        <w:sz w:val="18"/>
                      </w:rPr>
                      <w:delText xml:space="preserve">FFS: </w:delText>
                    </w:r>
                    <w:r w:rsidRPr="00351211" w:rsidDel="00E54AC2">
                      <w:rPr>
                        <w:rFonts w:ascii="Arial" w:eastAsia="SimSun" w:hAnsi="Arial" w:hint="eastAsia"/>
                        <w:sz w:val="18"/>
                      </w:rPr>
                      <w:delText>[</w:delText>
                    </w:r>
                  </w:del>
                  <w:r w:rsidRPr="00351211">
                    <w:rPr>
                      <w:rFonts w:ascii="Arial" w:eastAsia="SimSun" w:hAnsi="Arial"/>
                      <w:sz w:val="18"/>
                    </w:rPr>
                    <w:t xml:space="preserve">Per band combination </w:t>
                  </w:r>
                  <w:del w:id="128" w:author="Peikai Liao (廖培凱)" w:date="2020-04-08T17:01:00Z">
                    <w:r w:rsidRPr="00351211" w:rsidDel="00E54AC2">
                      <w:rPr>
                        <w:rFonts w:ascii="Arial" w:eastAsia="SimSun" w:hAnsi="Arial"/>
                        <w:sz w:val="18"/>
                      </w:rPr>
                      <w:delText>or Per UE]</w:delText>
                    </w:r>
                  </w:del>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4EEF1EB0" w14:textId="77777777" w:rsidR="00112BA9" w:rsidRPr="00351211" w:rsidRDefault="00112BA9" w:rsidP="00112BA9">
                  <w:pPr>
                    <w:keepNext/>
                    <w:keepLines/>
                    <w:rPr>
                      <w:rFonts w:ascii="Arial" w:eastAsia="SimSun" w:hAnsi="Arial"/>
                      <w:sz w:val="18"/>
                    </w:rPr>
                  </w:pPr>
                  <w:del w:id="129" w:author="Peikai Liao (廖培凱)" w:date="2020-04-08T17:02:00Z">
                    <w:r w:rsidRPr="00351211" w:rsidDel="00E54AC2">
                      <w:rPr>
                        <w:rFonts w:ascii="Arial" w:eastAsia="SimSun" w:hAnsi="Arial"/>
                        <w:sz w:val="18"/>
                      </w:rPr>
                      <w:delText>[</w:delText>
                    </w:r>
                  </w:del>
                  <w:r w:rsidRPr="00351211">
                    <w:rPr>
                      <w:rFonts w:ascii="Arial" w:eastAsia="SimSun" w:hAnsi="Arial"/>
                      <w:sz w:val="18"/>
                    </w:rPr>
                    <w:t>N/A</w:t>
                  </w:r>
                  <w:del w:id="130" w:author="Peikai Liao (廖培凱)" w:date="2020-04-08T17:02:00Z">
                    <w:r w:rsidRPr="00351211" w:rsidDel="00E54AC2">
                      <w:rPr>
                        <w:rFonts w:ascii="Arial" w:eastAsia="SimSun" w:hAnsi="Arial"/>
                        <w:sz w:val="18"/>
                      </w:rPr>
                      <w:delText xml:space="preserve"> or </w:delText>
                    </w:r>
                    <w:r w:rsidRPr="00351211" w:rsidDel="00E54AC2">
                      <w:rPr>
                        <w:rFonts w:ascii="Arial" w:eastAsia="SimSun" w:hAnsi="Arial" w:hint="eastAsia"/>
                        <w:sz w:val="18"/>
                      </w:rPr>
                      <w:delText>No</w:delText>
                    </w:r>
                    <w:r w:rsidRPr="00351211" w:rsidDel="00E54AC2">
                      <w:rPr>
                        <w:rFonts w:ascii="Arial" w:eastAsia="SimSun" w:hAnsi="Arial"/>
                        <w:sz w:val="18"/>
                      </w:rPr>
                      <w:delText>]</w:delText>
                    </w:r>
                  </w:del>
                  <w:r w:rsidRPr="00351211">
                    <w:rPr>
                      <w:rFonts w:ascii="Arial" w:eastAsia="SimSun" w:hAnsi="Arial"/>
                      <w:sz w:val="18"/>
                    </w:rPr>
                    <w:t xml:space="preserve"> (TDD only)</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6792C11" w14:textId="77777777" w:rsidR="00112BA9" w:rsidRPr="00351211" w:rsidRDefault="00112BA9" w:rsidP="00112BA9">
                  <w:pPr>
                    <w:keepNext/>
                    <w:keepLines/>
                    <w:rPr>
                      <w:rFonts w:ascii="Arial" w:eastAsia="SimSun" w:hAnsi="Arial"/>
                      <w:sz w:val="18"/>
                    </w:rPr>
                  </w:pPr>
                  <w:del w:id="131" w:author="Peikai Liao (廖培凱)" w:date="2020-04-08T17:08:00Z">
                    <w:r w:rsidRPr="00351211" w:rsidDel="00577D97">
                      <w:rPr>
                        <w:rFonts w:ascii="Arial" w:eastAsia="SimSun" w:hAnsi="Arial"/>
                        <w:sz w:val="18"/>
                      </w:rPr>
                      <w:delText>[</w:delText>
                    </w:r>
                  </w:del>
                  <w:r w:rsidRPr="00351211">
                    <w:rPr>
                      <w:rFonts w:ascii="Arial" w:eastAsia="SimSun" w:hAnsi="Arial"/>
                      <w:sz w:val="18"/>
                    </w:rPr>
                    <w:t>N/A</w:t>
                  </w:r>
                  <w:del w:id="132" w:author="Peikai Liao (廖培凱)" w:date="2020-04-08T17:08:00Z">
                    <w:r w:rsidRPr="00351211" w:rsidDel="00577D97">
                      <w:rPr>
                        <w:rFonts w:ascii="Arial" w:eastAsia="SimSun" w:hAnsi="Arial"/>
                        <w:sz w:val="18"/>
                      </w:rPr>
                      <w:delText xml:space="preserve"> or Yes or </w:delText>
                    </w:r>
                    <w:r w:rsidRPr="00351211" w:rsidDel="00577D97">
                      <w:rPr>
                        <w:rFonts w:ascii="Arial" w:eastAsia="SimSun" w:hAnsi="Arial" w:hint="eastAsia"/>
                        <w:sz w:val="18"/>
                      </w:rPr>
                      <w:delText>No</w:delText>
                    </w:r>
                    <w:r w:rsidRPr="00351211" w:rsidDel="00577D97">
                      <w:rPr>
                        <w:rFonts w:ascii="Arial" w:eastAsia="SimSun" w:hAnsi="Arial"/>
                        <w:sz w:val="18"/>
                      </w:rPr>
                      <w:delText>]</w:delText>
                    </w:r>
                  </w:del>
                </w:p>
              </w:tc>
              <w:tc>
                <w:tcPr>
                  <w:tcW w:w="64" w:type="pct"/>
                  <w:tcBorders>
                    <w:top w:val="single" w:sz="4" w:space="0" w:color="auto"/>
                    <w:left w:val="single" w:sz="4" w:space="0" w:color="auto"/>
                    <w:bottom w:val="single" w:sz="4" w:space="0" w:color="auto"/>
                    <w:right w:val="single" w:sz="4" w:space="0" w:color="auto"/>
                  </w:tcBorders>
                </w:tcPr>
                <w:p w14:paraId="319C51C2" w14:textId="77777777" w:rsidR="00112BA9" w:rsidRPr="00351211" w:rsidRDefault="00112BA9" w:rsidP="00112BA9">
                  <w:pPr>
                    <w:keepNext/>
                    <w:keepLines/>
                    <w:rPr>
                      <w:rFonts w:ascii="Arial" w:eastAsia="SimSun" w:hAnsi="Arial"/>
                      <w:sz w:val="18"/>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54F94130" w14:textId="77777777" w:rsidR="00112BA9" w:rsidRPr="00351211" w:rsidRDefault="00112BA9" w:rsidP="00112BA9">
                  <w:pPr>
                    <w:keepNext/>
                    <w:keepLines/>
                    <w:rPr>
                      <w:rFonts w:ascii="Arial" w:eastAsia="SimSun" w:hAnsi="Arial"/>
                      <w:sz w:val="18"/>
                    </w:rPr>
                  </w:pPr>
                  <w:r w:rsidRPr="00351211">
                    <w:rPr>
                      <w:rFonts w:ascii="Arial" w:eastAsia="MS Mincho" w:hAnsi="Arial"/>
                      <w:sz w:val="18"/>
                    </w:rPr>
                    <w:t xml:space="preserve">Half duplex UEs that do not indicate this capability should still be able to operate half-duplex TDD CA </w:t>
                  </w:r>
                  <w:r w:rsidRPr="00351211">
                    <w:rPr>
                      <w:rFonts w:ascii="Arial" w:eastAsia="SimSun" w:hAnsi="Arial"/>
                      <w:sz w:val="18"/>
                      <w:lang w:val="en-US"/>
                    </w:rPr>
                    <w:t>(i.e. simultaneousRxTxInterBandCA not  supported) per Rel15 specifications</w:t>
                  </w:r>
                  <w:r w:rsidRPr="00351211">
                    <w:rPr>
                      <w:rFonts w:ascii="Arial" w:eastAsia="MS Mincho" w:hAnsi="Arial"/>
                      <w:sz w:val="18"/>
                    </w:rPr>
                    <w:t xml:space="preserve"> if network ensures same transmission direction across all the serving cells</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7946B3BD" w14:textId="77777777" w:rsidR="00112BA9" w:rsidRPr="00351211" w:rsidRDefault="00112BA9" w:rsidP="00112BA9">
                  <w:pPr>
                    <w:keepNext/>
                    <w:keepLines/>
                    <w:rPr>
                      <w:rFonts w:ascii="Arial" w:eastAsia="SimSun" w:hAnsi="Arial" w:cs="Arial"/>
                      <w:sz w:val="18"/>
                      <w:szCs w:val="18"/>
                    </w:rPr>
                  </w:pPr>
                  <w:del w:id="133" w:author="Peikai Liao (廖培凱)" w:date="2020-04-08T17:03:00Z">
                    <w:r w:rsidRPr="00351211" w:rsidDel="00F84253">
                      <w:rPr>
                        <w:rFonts w:ascii="Arial" w:eastAsia="SimSun" w:hAnsi="Arial" w:cs="Arial"/>
                        <w:sz w:val="18"/>
                        <w:szCs w:val="18"/>
                      </w:rPr>
                      <w:delText xml:space="preserve">FFS: [Mandatory with capability signaling for intra-band CA band and for inter-band CA in band combination without RAN4 FG 2-5 capability or </w:delText>
                    </w:r>
                  </w:del>
                  <w:r w:rsidRPr="00351211">
                    <w:rPr>
                      <w:rFonts w:ascii="Arial" w:eastAsia="SimSun" w:hAnsi="Arial" w:cs="Arial"/>
                      <w:sz w:val="18"/>
                      <w:szCs w:val="18"/>
                    </w:rPr>
                    <w:t>Optional with capability signaling</w:t>
                  </w:r>
                  <w:del w:id="134" w:author="Peikai Liao (廖培凱)" w:date="2020-04-08T17:03:00Z">
                    <w:r w:rsidRPr="00351211" w:rsidDel="00F84253">
                      <w:rPr>
                        <w:rFonts w:ascii="Arial" w:eastAsia="SimSun" w:hAnsi="Arial" w:cs="Arial"/>
                        <w:sz w:val="18"/>
                        <w:szCs w:val="18"/>
                      </w:rPr>
                      <w:delText>]</w:delText>
                    </w:r>
                  </w:del>
                </w:p>
              </w:tc>
            </w:tr>
          </w:tbl>
          <w:p w14:paraId="740BB4E0" w14:textId="21DCD3AB" w:rsidR="00112BA9" w:rsidRDefault="00112BA9" w:rsidP="000B035F">
            <w:pPr>
              <w:spacing w:afterLines="50" w:after="120"/>
              <w:jc w:val="both"/>
              <w:rPr>
                <w:sz w:val="22"/>
                <w:lang w:val="en-US"/>
              </w:rPr>
            </w:pPr>
          </w:p>
        </w:tc>
      </w:tr>
      <w:tr w:rsidR="000B035F" w14:paraId="5A4DFB1C" w14:textId="77777777" w:rsidTr="00EF1635">
        <w:tc>
          <w:tcPr>
            <w:tcW w:w="846" w:type="dxa"/>
          </w:tcPr>
          <w:p w14:paraId="6D555260" w14:textId="6522C157" w:rsidR="000B035F" w:rsidRDefault="000B035F" w:rsidP="000B035F">
            <w:pPr>
              <w:spacing w:afterLines="50" w:after="120"/>
              <w:jc w:val="both"/>
              <w:rPr>
                <w:rFonts w:eastAsia="MS Mincho"/>
                <w:sz w:val="22"/>
              </w:rPr>
            </w:pPr>
            <w:r>
              <w:rPr>
                <w:rFonts w:eastAsia="MS Mincho"/>
                <w:sz w:val="22"/>
              </w:rPr>
              <w:t>[6]</w:t>
            </w:r>
          </w:p>
        </w:tc>
        <w:tc>
          <w:tcPr>
            <w:tcW w:w="2977" w:type="dxa"/>
          </w:tcPr>
          <w:p w14:paraId="7D4621E9" w14:textId="5FDD6EF5" w:rsidR="000B035F" w:rsidRPr="00BC6D2B" w:rsidRDefault="000B035F" w:rsidP="000B035F">
            <w:pPr>
              <w:spacing w:afterLines="50" w:after="120"/>
              <w:jc w:val="both"/>
              <w:rPr>
                <w:sz w:val="22"/>
                <w:lang w:val="en-US"/>
              </w:rPr>
            </w:pPr>
            <w:r w:rsidRPr="00BC6D2B">
              <w:rPr>
                <w:sz w:val="22"/>
                <w:lang w:val="en-US"/>
              </w:rPr>
              <w:t>Ericsson</w:t>
            </w:r>
          </w:p>
        </w:tc>
        <w:tc>
          <w:tcPr>
            <w:tcW w:w="18560" w:type="dxa"/>
          </w:tcPr>
          <w:p w14:paraId="068FEB99" w14:textId="7663A56A" w:rsidR="000B035F" w:rsidRPr="00EF1635" w:rsidRDefault="00EF1635" w:rsidP="00EF1635">
            <w:pPr>
              <w:widowControl w:val="0"/>
              <w:jc w:val="both"/>
              <w:rPr>
                <w:rFonts w:ascii="Arial" w:eastAsia="Times New Roman" w:hAnsi="Arial" w:cs="Arial"/>
                <w:kern w:val="2"/>
                <w:sz w:val="20"/>
                <w:lang w:eastAsia="zh-CN"/>
              </w:rPr>
            </w:pPr>
            <w:r w:rsidRPr="00EF1635">
              <w:rPr>
                <w:rFonts w:ascii="Arial" w:eastAsia="Times New Roman" w:hAnsi="Arial" w:cs="Arial"/>
                <w:kern w:val="2"/>
                <w:sz w:val="20"/>
                <w:lang w:eastAsia="zh-CN"/>
              </w:rPr>
              <w:t>If we consider separating the UE capability for same and different SCS, then each capability shall be a “Per UE” capability. If the capability 14-5 applies to “Per Band Combination”, then there’s no need to add 14-5a.</w:t>
            </w:r>
          </w:p>
        </w:tc>
      </w:tr>
      <w:tr w:rsidR="000B035F" w14:paraId="77F3BD75" w14:textId="77777777" w:rsidTr="00EF1635">
        <w:tc>
          <w:tcPr>
            <w:tcW w:w="846" w:type="dxa"/>
          </w:tcPr>
          <w:p w14:paraId="7CA759A7" w14:textId="2ABC514B" w:rsidR="000B035F" w:rsidRDefault="000B035F" w:rsidP="000B035F">
            <w:pPr>
              <w:spacing w:afterLines="50" w:after="120"/>
              <w:jc w:val="both"/>
              <w:rPr>
                <w:rFonts w:eastAsia="MS Mincho"/>
                <w:sz w:val="22"/>
              </w:rPr>
            </w:pPr>
            <w:r>
              <w:rPr>
                <w:rFonts w:eastAsia="MS Mincho"/>
                <w:sz w:val="22"/>
              </w:rPr>
              <w:t>[8]</w:t>
            </w:r>
          </w:p>
        </w:tc>
        <w:tc>
          <w:tcPr>
            <w:tcW w:w="2977" w:type="dxa"/>
          </w:tcPr>
          <w:p w14:paraId="3B275EDE" w14:textId="087ECD37" w:rsidR="000B035F" w:rsidRPr="00BC6D2B" w:rsidRDefault="000B035F" w:rsidP="000B035F">
            <w:pPr>
              <w:spacing w:afterLines="50" w:after="120"/>
              <w:jc w:val="both"/>
              <w:rPr>
                <w:sz w:val="22"/>
                <w:lang w:val="en-US"/>
              </w:rPr>
            </w:pPr>
            <w:r w:rsidRPr="00BC6D2B">
              <w:rPr>
                <w:sz w:val="22"/>
                <w:lang w:val="en-US"/>
              </w:rPr>
              <w:t>Huawei, HiSilicon</w:t>
            </w:r>
          </w:p>
        </w:tc>
        <w:tc>
          <w:tcPr>
            <w:tcW w:w="18560" w:type="dxa"/>
          </w:tcPr>
          <w:p w14:paraId="74A48F0B" w14:textId="77777777" w:rsidR="000B035F" w:rsidRDefault="004C06B8" w:rsidP="000B035F">
            <w:pPr>
              <w:spacing w:afterLines="50" w:after="120"/>
              <w:jc w:val="both"/>
              <w:rPr>
                <w:sz w:val="22"/>
              </w:rPr>
            </w:pPr>
            <w:r w:rsidRPr="004C06B8">
              <w:rPr>
                <w:sz w:val="22"/>
              </w:rPr>
              <w:t>The UE capability on same SCS or different SCS for CA cases are already reported through 6-5/6 and 6-9. So, it is not necessary to split the feature group “Half-duplex UE behaviour in TDD CA” into two cases with the same SCS and different SCS.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171"/>
              <w:gridCol w:w="5022"/>
              <w:gridCol w:w="2728"/>
              <w:gridCol w:w="1187"/>
              <w:gridCol w:w="4171"/>
              <w:gridCol w:w="3578"/>
            </w:tblGrid>
            <w:tr w:rsidR="004C06B8" w:rsidRPr="004E24C7" w14:paraId="51F77399" w14:textId="77777777" w:rsidTr="004C06B8">
              <w:trPr>
                <w:trHeight w:val="18"/>
              </w:trPr>
              <w:tc>
                <w:tcPr>
                  <w:tcW w:w="130" w:type="pct"/>
                  <w:tcBorders>
                    <w:top w:val="single" w:sz="4" w:space="0" w:color="auto"/>
                    <w:left w:val="single" w:sz="4" w:space="0" w:color="auto"/>
                    <w:bottom w:val="single" w:sz="4" w:space="0" w:color="auto"/>
                    <w:right w:val="single" w:sz="4" w:space="0" w:color="auto"/>
                  </w:tcBorders>
                  <w:shd w:val="clear" w:color="auto" w:fill="auto"/>
                </w:tcPr>
                <w:p w14:paraId="3C86567D" w14:textId="77777777" w:rsidR="004C06B8" w:rsidRPr="00A34E76" w:rsidRDefault="004C06B8" w:rsidP="004C06B8">
                  <w:pPr>
                    <w:pStyle w:val="TAL"/>
                    <w:rPr>
                      <w:lang w:eastAsia="ja-JP"/>
                    </w:rPr>
                  </w:pPr>
                  <w:r>
                    <w:rPr>
                      <w:rFonts w:hint="eastAsia"/>
                      <w:lang w:eastAsia="ja-JP"/>
                    </w:rPr>
                    <w:t>14-</w:t>
                  </w:r>
                  <w:r>
                    <w:rPr>
                      <w:lang w:eastAsia="ja-JP"/>
                    </w:rPr>
                    <w:t>5</w:t>
                  </w: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08B0D008" w14:textId="77777777" w:rsidR="004C06B8" w:rsidRPr="00A34E76" w:rsidRDefault="004C06B8" w:rsidP="004C06B8">
                  <w:pPr>
                    <w:pStyle w:val="TAL"/>
                  </w:pPr>
                  <w:r>
                    <w:rPr>
                      <w:rFonts w:hint="eastAsia"/>
                      <w:lang w:eastAsia="ja-JP"/>
                    </w:rPr>
                    <w:t>Half</w:t>
                  </w:r>
                  <w:r>
                    <w:rPr>
                      <w:lang w:eastAsia="ja-JP"/>
                    </w:rPr>
                    <w:t>-duplex UE behaviour in TDD CA</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0229757D" w14:textId="77777777" w:rsidR="004C06B8" w:rsidRPr="008011B5" w:rsidRDefault="004C06B8" w:rsidP="00B17FE0">
                  <w:pPr>
                    <w:pStyle w:val="TAL"/>
                    <w:numPr>
                      <w:ilvl w:val="0"/>
                      <w:numId w:val="26"/>
                    </w:numPr>
                    <w:rPr>
                      <w:strike/>
                      <w:color w:val="FF0000"/>
                      <w:lang w:eastAsia="ja-JP"/>
                    </w:rPr>
                  </w:pPr>
                  <w:r w:rsidRPr="004E24C7">
                    <w:rPr>
                      <w:rFonts w:eastAsia="MS Mincho"/>
                    </w:rPr>
                    <w:t>Support for directional collision handling between reference and other cell(s) for half-duplex operation in CA</w:t>
                  </w:r>
                  <w:r w:rsidRPr="008011B5">
                    <w:rPr>
                      <w:rFonts w:eastAsia="MS Mincho"/>
                      <w:strike/>
                      <w:color w:val="FF0000"/>
                    </w:rPr>
                    <w:t xml:space="preserve"> with same SCS</w:t>
                  </w:r>
                </w:p>
                <w:p w14:paraId="0B8CE0D4" w14:textId="77777777" w:rsidR="004C06B8" w:rsidRPr="008011B5" w:rsidRDefault="004C06B8" w:rsidP="004C06B8">
                  <w:pPr>
                    <w:pStyle w:val="TAL"/>
                    <w:rPr>
                      <w:rFonts w:eastAsia="MS Mincho"/>
                      <w:strike/>
                      <w:color w:val="FF0000"/>
                    </w:rPr>
                  </w:pPr>
                </w:p>
                <w:p w14:paraId="3699E322" w14:textId="77777777" w:rsidR="004C06B8" w:rsidRPr="004E24C7" w:rsidRDefault="004C06B8" w:rsidP="004C06B8">
                  <w:pPr>
                    <w:pStyle w:val="TAL"/>
                  </w:pPr>
                  <w:r w:rsidRPr="008011B5">
                    <w:rPr>
                      <w:rFonts w:eastAsia="MS Mincho"/>
                      <w:strike/>
                      <w:color w:val="FF0000"/>
                    </w:rPr>
                    <w:t>[2] Support for directional collision handling between reference and other cell(s) for half-duplex operation in CA with different SCS]</w:t>
                  </w:r>
                </w:p>
              </w:tc>
              <w:tc>
                <w:tcPr>
                  <w:tcW w:w="637" w:type="pct"/>
                  <w:tcBorders>
                    <w:top w:val="single" w:sz="4" w:space="0" w:color="auto"/>
                    <w:left w:val="single" w:sz="4" w:space="0" w:color="auto"/>
                    <w:bottom w:val="single" w:sz="4" w:space="0" w:color="auto"/>
                    <w:right w:val="single" w:sz="4" w:space="0" w:color="auto"/>
                  </w:tcBorders>
                  <w:shd w:val="clear" w:color="auto" w:fill="auto"/>
                </w:tcPr>
                <w:p w14:paraId="48AB7013" w14:textId="77777777" w:rsidR="004C06B8" w:rsidRPr="004E24C7" w:rsidRDefault="004C06B8" w:rsidP="004C06B8">
                  <w:pPr>
                    <w:pStyle w:val="TAL"/>
                  </w:pPr>
                  <w:r w:rsidRPr="004E24C7">
                    <w:rPr>
                      <w:lang w:val="en-US"/>
                    </w:rPr>
                    <w:t>6-5, 6-6, simultaneousRxTxInterBandCA not supported</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73F7668F" w14:textId="77777777" w:rsidR="004C06B8" w:rsidRPr="004E24C7" w:rsidRDefault="004C06B8" w:rsidP="004C06B8">
                  <w:pPr>
                    <w:pStyle w:val="TAL"/>
                    <w:rPr>
                      <w:lang w:eastAsia="ja-JP"/>
                    </w:rPr>
                  </w:pPr>
                  <w:r w:rsidRPr="004E24C7">
                    <w:rPr>
                      <w:lang w:eastAsia="ja-JP"/>
                    </w:rPr>
                    <w:t xml:space="preserve">FFS: </w:t>
                  </w:r>
                  <w:r w:rsidRPr="004E24C7">
                    <w:rPr>
                      <w:rFonts w:hint="eastAsia"/>
                      <w:lang w:eastAsia="ja-JP"/>
                    </w:rPr>
                    <w:t>[</w:t>
                  </w:r>
                  <w:r w:rsidRPr="004E24C7">
                    <w:rPr>
                      <w:lang w:eastAsia="ja-JP"/>
                    </w:rPr>
                    <w:t>Per band combination or Per UE]</w:t>
                  </w: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75267E19" w14:textId="77777777" w:rsidR="004C06B8" w:rsidRPr="004E24C7" w:rsidRDefault="004C06B8" w:rsidP="004C06B8">
                  <w:pPr>
                    <w:pStyle w:val="TAL"/>
                    <w:rPr>
                      <w:rFonts w:eastAsia="MS Mincho"/>
                      <w:lang w:eastAsia="ja-JP"/>
                    </w:rPr>
                  </w:pPr>
                  <w:r w:rsidRPr="004E24C7">
                    <w:rPr>
                      <w:rFonts w:eastAsia="MS Mincho"/>
                    </w:rPr>
                    <w:t xml:space="preserve">Half duplex UEs that do not indicate this capability should still be able to operate half-duplex TDD CA </w:t>
                  </w:r>
                  <w:r w:rsidRPr="004E24C7">
                    <w:rPr>
                      <w:lang w:val="en-US"/>
                    </w:rPr>
                    <w:t>(i.e. simultaneousRxTxInterBandCA not  supported) per Rel15 specifications</w:t>
                  </w:r>
                  <w:r w:rsidRPr="004E24C7">
                    <w:rPr>
                      <w:rFonts w:eastAsia="MS Mincho"/>
                    </w:rPr>
                    <w:t xml:space="preserve"> if network ensures same transmission direction across all the serving cells</w:t>
                  </w:r>
                </w:p>
              </w:tc>
              <w:tc>
                <w:tcPr>
                  <w:tcW w:w="997" w:type="pct"/>
                  <w:tcBorders>
                    <w:top w:val="single" w:sz="4" w:space="0" w:color="auto"/>
                    <w:left w:val="single" w:sz="4" w:space="0" w:color="auto"/>
                    <w:bottom w:val="single" w:sz="4" w:space="0" w:color="auto"/>
                    <w:right w:val="single" w:sz="4" w:space="0" w:color="auto"/>
                  </w:tcBorders>
                  <w:shd w:val="clear" w:color="auto" w:fill="auto"/>
                </w:tcPr>
                <w:p w14:paraId="60C0728D" w14:textId="77777777" w:rsidR="004C06B8" w:rsidRPr="004E24C7" w:rsidRDefault="004C06B8" w:rsidP="004C06B8">
                  <w:pPr>
                    <w:pStyle w:val="TAL"/>
                    <w:rPr>
                      <w:lang w:eastAsia="ja-JP"/>
                    </w:rPr>
                  </w:pPr>
                  <w:r w:rsidRPr="004E24C7">
                    <w:rPr>
                      <w:rFonts w:cs="Arial"/>
                      <w:szCs w:val="18"/>
                    </w:rPr>
                    <w:t>FFS: [Mandatory with capability signaling for intra-band CA band and for inter-band CA in band combination without RAN4 FG 2-5 capability</w:t>
                  </w:r>
                  <w:r w:rsidRPr="004E24C7">
                    <w:rPr>
                      <w:rFonts w:cs="Arial"/>
                      <w:szCs w:val="18"/>
                      <w:lang w:eastAsia="ja-JP"/>
                    </w:rPr>
                    <w:t xml:space="preserve"> or Optional with capability signaling]</w:t>
                  </w:r>
                </w:p>
              </w:tc>
            </w:tr>
          </w:tbl>
          <w:p w14:paraId="706F4695" w14:textId="41B26A4B" w:rsidR="004C06B8" w:rsidRPr="004C06B8" w:rsidRDefault="004C06B8" w:rsidP="000B035F">
            <w:pPr>
              <w:spacing w:afterLines="50" w:after="120"/>
              <w:jc w:val="both"/>
              <w:rPr>
                <w:sz w:val="22"/>
              </w:rPr>
            </w:pPr>
          </w:p>
        </w:tc>
      </w:tr>
    </w:tbl>
    <w:p w14:paraId="562A4755" w14:textId="262C43E3" w:rsidR="00F8330C" w:rsidRDefault="00F8330C" w:rsidP="00A91D01">
      <w:pPr>
        <w:spacing w:afterLines="50" w:after="120"/>
        <w:jc w:val="both"/>
        <w:rPr>
          <w:sz w:val="22"/>
          <w:lang w:val="en-US"/>
        </w:rPr>
      </w:pPr>
    </w:p>
    <w:p w14:paraId="30FB5B28" w14:textId="68F6DC34" w:rsidR="00DA0EAF" w:rsidRPr="001D23FA" w:rsidRDefault="00DA0EAF" w:rsidP="00DA0EAF">
      <w:pPr>
        <w:pStyle w:val="Heading2"/>
        <w:rPr>
          <w:sz w:val="22"/>
          <w:lang w:val="en-US"/>
        </w:rPr>
      </w:pPr>
      <w:r>
        <w:rPr>
          <w:sz w:val="22"/>
          <w:lang w:val="en-US"/>
        </w:rPr>
        <w:t>7.1</w:t>
      </w:r>
      <w:r>
        <w:rPr>
          <w:sz w:val="22"/>
          <w:lang w:val="en-US"/>
        </w:rPr>
        <w:tab/>
        <w:t>Discussion 6</w:t>
      </w:r>
    </w:p>
    <w:p w14:paraId="35E4E101" w14:textId="60E28F94" w:rsidR="00DA0EAF" w:rsidRDefault="00DA0EAF" w:rsidP="00DA0EAF">
      <w:pPr>
        <w:spacing w:afterLines="50" w:after="120"/>
        <w:jc w:val="both"/>
        <w:rPr>
          <w:b/>
          <w:bCs/>
          <w:sz w:val="22"/>
          <w:lang w:val="en-US"/>
        </w:rPr>
      </w:pPr>
      <w:r>
        <w:rPr>
          <w:rFonts w:hint="eastAsia"/>
          <w:b/>
          <w:bCs/>
          <w:sz w:val="22"/>
          <w:lang w:val="en-US"/>
        </w:rPr>
        <w:t>T</w:t>
      </w:r>
      <w:r>
        <w:rPr>
          <w:b/>
          <w:bCs/>
          <w:sz w:val="22"/>
          <w:lang w:val="en-US"/>
        </w:rPr>
        <w:t>he proposal is to confirm that FG14-5 is kept (at least for same SCS case).</w:t>
      </w:r>
    </w:p>
    <w:p w14:paraId="2898A42E" w14:textId="77777777" w:rsidR="00DA0EAF" w:rsidRDefault="00DA0EAF" w:rsidP="00DA0EAF">
      <w:pPr>
        <w:spacing w:afterLines="50" w:after="120"/>
        <w:jc w:val="both"/>
        <w:rPr>
          <w:b/>
          <w:bCs/>
          <w:sz w:val="22"/>
          <w:lang w:val="en-US"/>
        </w:rPr>
      </w:pPr>
      <w:r w:rsidRPr="00832B47">
        <w:rPr>
          <w:rFonts w:hint="eastAsia"/>
          <w:b/>
          <w:bCs/>
          <w:sz w:val="22"/>
          <w:lang w:val="en-US"/>
        </w:rPr>
        <w:lastRenderedPageBreak/>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02DF30C3" w14:textId="77777777" w:rsidR="00DA0EAF" w:rsidRDefault="00DA0EAF" w:rsidP="00DA0EAF">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A0EAF" w14:paraId="33CDCBE9" w14:textId="77777777" w:rsidTr="001F180F">
        <w:tc>
          <w:tcPr>
            <w:tcW w:w="1980" w:type="dxa"/>
            <w:shd w:val="clear" w:color="auto" w:fill="F2F2F2" w:themeFill="background1" w:themeFillShade="F2"/>
          </w:tcPr>
          <w:p w14:paraId="475E5738" w14:textId="77777777" w:rsidR="00DA0EAF" w:rsidRDefault="00DA0EAF" w:rsidP="001F180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944E9E6" w14:textId="77777777" w:rsidR="00DA0EAF" w:rsidRDefault="00DA0EAF" w:rsidP="001F180F">
            <w:pPr>
              <w:spacing w:afterLines="50" w:after="120"/>
              <w:jc w:val="both"/>
              <w:rPr>
                <w:sz w:val="22"/>
                <w:lang w:val="en-US"/>
              </w:rPr>
            </w:pPr>
            <w:r>
              <w:rPr>
                <w:rFonts w:hint="eastAsia"/>
                <w:sz w:val="22"/>
                <w:lang w:val="en-US"/>
              </w:rPr>
              <w:t>C</w:t>
            </w:r>
            <w:r>
              <w:rPr>
                <w:sz w:val="22"/>
                <w:lang w:val="en-US"/>
              </w:rPr>
              <w:t>omment</w:t>
            </w:r>
          </w:p>
        </w:tc>
      </w:tr>
      <w:tr w:rsidR="00DA0EAF" w14:paraId="44EB50C1" w14:textId="77777777" w:rsidTr="001F180F">
        <w:tc>
          <w:tcPr>
            <w:tcW w:w="1980" w:type="dxa"/>
          </w:tcPr>
          <w:p w14:paraId="79147BB0" w14:textId="187E90EC" w:rsidR="00DA0EAF" w:rsidRPr="00FA6C5F" w:rsidRDefault="00FA6C5F" w:rsidP="001F180F">
            <w:pPr>
              <w:spacing w:after="0"/>
              <w:jc w:val="both"/>
              <w:rPr>
                <w:rFonts w:eastAsia="SimSun"/>
                <w:sz w:val="22"/>
                <w:lang w:val="en-US" w:eastAsia="zh-CN"/>
              </w:rPr>
            </w:pPr>
            <w:r>
              <w:rPr>
                <w:rFonts w:eastAsia="SimSun" w:hint="eastAsia"/>
                <w:sz w:val="22"/>
                <w:lang w:val="en-US" w:eastAsia="zh-CN"/>
              </w:rPr>
              <w:t>Huawei, HiSilicon</w:t>
            </w:r>
          </w:p>
        </w:tc>
        <w:tc>
          <w:tcPr>
            <w:tcW w:w="7982" w:type="dxa"/>
          </w:tcPr>
          <w:p w14:paraId="21DA0B2C" w14:textId="45260326" w:rsidR="00DA0EAF" w:rsidRPr="00FA6C5F" w:rsidRDefault="00FA6C5F" w:rsidP="00FA6C5F">
            <w:pPr>
              <w:spacing w:after="0"/>
              <w:rPr>
                <w:rFonts w:ascii="MS PGothic" w:eastAsia="SimSun" w:hAnsi="MS PGothic" w:cs="MS PGothic"/>
                <w:color w:val="000000"/>
                <w:szCs w:val="24"/>
                <w:lang w:val="en-US" w:eastAsia="zh-CN"/>
              </w:rPr>
            </w:pPr>
            <w:r>
              <w:rPr>
                <w:rFonts w:ascii="MS PGothic" w:eastAsia="SimSun" w:hAnsi="MS PGothic" w:cs="MS PGothic" w:hint="eastAsia"/>
                <w:color w:val="000000"/>
                <w:szCs w:val="24"/>
                <w:lang w:val="en-US" w:eastAsia="zh-CN"/>
              </w:rPr>
              <w:t>The FG</w:t>
            </w:r>
            <w:r>
              <w:rPr>
                <w:rFonts w:ascii="MS PGothic" w:eastAsia="SimSun" w:hAnsi="MS PGothic" w:cs="MS PGothic"/>
                <w:color w:val="000000"/>
                <w:szCs w:val="24"/>
                <w:lang w:val="en-US" w:eastAsia="zh-CN"/>
              </w:rPr>
              <w:t>14-5</w:t>
            </w:r>
            <w:r>
              <w:rPr>
                <w:rFonts w:ascii="MS PGothic" w:eastAsia="SimSun" w:hAnsi="MS PGothic" w:cs="MS PGothic" w:hint="eastAsia"/>
                <w:color w:val="000000"/>
                <w:szCs w:val="24"/>
                <w:lang w:val="en-US" w:eastAsia="zh-CN"/>
              </w:rPr>
              <w:t xml:space="preserve"> </w:t>
            </w:r>
            <w:r>
              <w:rPr>
                <w:rFonts w:ascii="MS PGothic" w:eastAsia="SimSun" w:hAnsi="MS PGothic" w:cs="MS PGothic"/>
                <w:color w:val="000000"/>
                <w:szCs w:val="24"/>
                <w:lang w:val="en-US" w:eastAsia="zh-CN"/>
              </w:rPr>
              <w:t xml:space="preserve">can be kept, but the component-2 and 1 should be merged as one, </w:t>
            </w:r>
            <w:r>
              <w:rPr>
                <w:rFonts w:ascii="MS PGothic" w:eastAsia="SimSun" w:hAnsi="MS PGothic" w:cs="MS PGothic" w:hint="eastAsia"/>
                <w:color w:val="000000"/>
                <w:szCs w:val="24"/>
                <w:lang w:val="en-US" w:eastAsia="zh-CN"/>
              </w:rPr>
              <w:t xml:space="preserve"> </w:t>
            </w:r>
            <w:r>
              <w:rPr>
                <w:rFonts w:ascii="MS PGothic" w:eastAsia="SimSun" w:hAnsi="MS PGothic" w:cs="MS PGothic"/>
                <w:color w:val="000000"/>
                <w:szCs w:val="24"/>
                <w:lang w:val="en-US" w:eastAsia="zh-CN"/>
              </w:rPr>
              <w:t>since t</w:t>
            </w:r>
            <w:r w:rsidRPr="004C06B8">
              <w:rPr>
                <w:sz w:val="22"/>
              </w:rPr>
              <w:t>he UE capability on same SCS or different SCS for CA cases are already reported through 6-5/6 and 6-9.</w:t>
            </w:r>
          </w:p>
        </w:tc>
      </w:tr>
      <w:tr w:rsidR="000E71B7" w14:paraId="7D3E30EF" w14:textId="77777777" w:rsidTr="001F180F">
        <w:tc>
          <w:tcPr>
            <w:tcW w:w="1980" w:type="dxa"/>
          </w:tcPr>
          <w:p w14:paraId="1285D7AE" w14:textId="59ECEB21" w:rsidR="000E71B7" w:rsidRDefault="000E71B7" w:rsidP="000E71B7">
            <w:pPr>
              <w:spacing w:after="0"/>
              <w:jc w:val="both"/>
              <w:rPr>
                <w:sz w:val="22"/>
                <w:lang w:val="en-US"/>
              </w:rPr>
            </w:pPr>
            <w:r>
              <w:rPr>
                <w:sz w:val="22"/>
                <w:lang w:val="en-US"/>
              </w:rPr>
              <w:t>Nokia, NSB</w:t>
            </w:r>
          </w:p>
        </w:tc>
        <w:tc>
          <w:tcPr>
            <w:tcW w:w="7982" w:type="dxa"/>
          </w:tcPr>
          <w:p w14:paraId="33AFE057" w14:textId="71053AEF" w:rsidR="000E71B7" w:rsidRPr="00563B84" w:rsidRDefault="000E71B7" w:rsidP="000E71B7">
            <w:pPr>
              <w:spacing w:after="0"/>
              <w:rPr>
                <w:rFonts w:ascii="Times" w:eastAsia="Batang" w:hAnsi="Times"/>
                <w:iCs/>
                <w:lang w:eastAsia="x-none"/>
              </w:rPr>
            </w:pPr>
            <w:r>
              <w:rPr>
                <w:rFonts w:ascii="Times" w:eastAsia="Batang" w:hAnsi="Times"/>
                <w:iCs/>
                <w:lang w:eastAsia="x-none"/>
              </w:rPr>
              <w:t>We agree to keep it.</w:t>
            </w:r>
          </w:p>
        </w:tc>
      </w:tr>
      <w:tr w:rsidR="000E71B7" w14:paraId="2D6D1A9E" w14:textId="77777777" w:rsidTr="001F180F">
        <w:tc>
          <w:tcPr>
            <w:tcW w:w="1980" w:type="dxa"/>
          </w:tcPr>
          <w:p w14:paraId="55E83E07" w14:textId="77777777" w:rsidR="000E71B7" w:rsidRPr="00E35784" w:rsidRDefault="000E71B7" w:rsidP="000E71B7">
            <w:pPr>
              <w:spacing w:after="0"/>
              <w:jc w:val="both"/>
              <w:rPr>
                <w:rFonts w:eastAsia="SimSun"/>
                <w:sz w:val="22"/>
                <w:lang w:val="en-US" w:eastAsia="zh-CN"/>
              </w:rPr>
            </w:pPr>
          </w:p>
        </w:tc>
        <w:tc>
          <w:tcPr>
            <w:tcW w:w="7982" w:type="dxa"/>
          </w:tcPr>
          <w:p w14:paraId="49A08076" w14:textId="77777777" w:rsidR="000E71B7" w:rsidRPr="00131EE6" w:rsidRDefault="000E71B7" w:rsidP="000E71B7">
            <w:pPr>
              <w:spacing w:after="0"/>
              <w:jc w:val="both"/>
              <w:rPr>
                <w:sz w:val="22"/>
                <w:lang w:val="en-US"/>
              </w:rPr>
            </w:pPr>
          </w:p>
        </w:tc>
      </w:tr>
      <w:tr w:rsidR="000E71B7" w14:paraId="2589AF99" w14:textId="77777777" w:rsidTr="001F180F">
        <w:trPr>
          <w:trHeight w:val="70"/>
        </w:trPr>
        <w:tc>
          <w:tcPr>
            <w:tcW w:w="1980" w:type="dxa"/>
          </w:tcPr>
          <w:p w14:paraId="4DA2DA84" w14:textId="77777777" w:rsidR="000E71B7" w:rsidRPr="00131EE6" w:rsidRDefault="000E71B7" w:rsidP="000E71B7">
            <w:pPr>
              <w:spacing w:after="0"/>
              <w:jc w:val="both"/>
              <w:rPr>
                <w:rFonts w:eastAsiaTheme="minorEastAsia"/>
                <w:sz w:val="22"/>
              </w:rPr>
            </w:pPr>
          </w:p>
        </w:tc>
        <w:tc>
          <w:tcPr>
            <w:tcW w:w="7982" w:type="dxa"/>
          </w:tcPr>
          <w:p w14:paraId="7BA5DFDA" w14:textId="77777777" w:rsidR="000E71B7" w:rsidRPr="00131EE6" w:rsidRDefault="000E71B7" w:rsidP="000E71B7">
            <w:pPr>
              <w:spacing w:after="0"/>
              <w:rPr>
                <w:rFonts w:eastAsia="MS PGothic"/>
                <w:szCs w:val="24"/>
                <w:lang w:val="en-US"/>
              </w:rPr>
            </w:pPr>
          </w:p>
        </w:tc>
      </w:tr>
    </w:tbl>
    <w:p w14:paraId="0B351191" w14:textId="77777777" w:rsidR="000C7A60" w:rsidRPr="000C7A60" w:rsidRDefault="000C7A60" w:rsidP="00A91D01">
      <w:pPr>
        <w:spacing w:afterLines="50" w:after="120"/>
        <w:jc w:val="both"/>
        <w:rPr>
          <w:sz w:val="22"/>
          <w:lang w:val="en-US"/>
        </w:rPr>
      </w:pPr>
    </w:p>
    <w:p w14:paraId="18B3263B" w14:textId="4AFB72C9" w:rsidR="006F2D0E" w:rsidRDefault="006F2D0E">
      <w:pPr>
        <w:rPr>
          <w:sz w:val="22"/>
          <w:lang w:val="en-US"/>
        </w:rPr>
      </w:pPr>
      <w:r>
        <w:rPr>
          <w:sz w:val="22"/>
          <w:lang w:val="en-US"/>
        </w:rPr>
        <w:br w:type="page"/>
      </w:r>
    </w:p>
    <w:p w14:paraId="08B5A0C7" w14:textId="246060B7" w:rsidR="00F8330C" w:rsidRPr="009517C5" w:rsidRDefault="004C3CE1" w:rsidP="00F8330C">
      <w:pPr>
        <w:pStyle w:val="Heading1"/>
        <w:numPr>
          <w:ilvl w:val="0"/>
          <w:numId w:val="4"/>
        </w:numPr>
        <w:spacing w:before="180" w:after="120"/>
        <w:rPr>
          <w:rFonts w:eastAsia="MS Mincho"/>
          <w:b/>
          <w:bCs/>
          <w:szCs w:val="24"/>
          <w:lang w:val="en-US"/>
        </w:rPr>
      </w:pPr>
      <w:r>
        <w:rPr>
          <w:rFonts w:eastAsia="MS Mincho"/>
          <w:b/>
          <w:bCs/>
          <w:szCs w:val="24"/>
          <w:lang w:val="en-US"/>
        </w:rPr>
        <w:lastRenderedPageBreak/>
        <w:t>[</w:t>
      </w:r>
      <w:r w:rsidR="00F8330C">
        <w:rPr>
          <w:rFonts w:eastAsia="MS Mincho"/>
          <w:b/>
          <w:bCs/>
          <w:szCs w:val="24"/>
          <w:lang w:val="en-US"/>
        </w:rPr>
        <w:t>14-5a</w:t>
      </w:r>
      <w:r>
        <w:rPr>
          <w:rFonts w:eastAsia="MS Mincho"/>
          <w:b/>
          <w:bCs/>
          <w:szCs w:val="24"/>
          <w:lang w:val="en-US"/>
        </w:rPr>
        <w:t>]</w:t>
      </w:r>
      <w:r w:rsidR="00F8330C">
        <w:rPr>
          <w:rFonts w:eastAsia="MS Mincho"/>
          <w:b/>
          <w:bCs/>
          <w:szCs w:val="24"/>
          <w:lang w:val="en-US"/>
        </w:rPr>
        <w:t xml:space="preserve">: </w:t>
      </w:r>
      <w:r w:rsidR="00F8330C" w:rsidRPr="00F8330C">
        <w:rPr>
          <w:rFonts w:eastAsia="MS Mincho"/>
          <w:b/>
          <w:bCs/>
          <w:szCs w:val="24"/>
          <w:lang w:val="en-US"/>
        </w:rPr>
        <w:t>Half-duplex UE behaviour in TDD CA</w:t>
      </w:r>
      <w:r w:rsidR="00F8330C">
        <w:rPr>
          <w:rFonts w:eastAsia="MS Mincho"/>
          <w:b/>
          <w:bCs/>
          <w:szCs w:val="24"/>
          <w:lang w:val="en-US"/>
        </w:rPr>
        <w:t xml:space="preserve"> with different SCS</w:t>
      </w:r>
    </w:p>
    <w:p w14:paraId="38F48A28" w14:textId="4D410277" w:rsidR="006F2D0E" w:rsidRPr="004C3CE1" w:rsidRDefault="006F2D0E" w:rsidP="006F2D0E">
      <w:pPr>
        <w:spacing w:afterLines="50" w:after="120"/>
        <w:jc w:val="both"/>
        <w:rPr>
          <w:sz w:val="22"/>
          <w:lang w:val="en-US"/>
        </w:rPr>
      </w:pPr>
      <w:r w:rsidRPr="004C3CE1">
        <w:rPr>
          <w:rFonts w:hint="eastAsia"/>
          <w:sz w:val="22"/>
          <w:lang w:val="en-US"/>
        </w:rPr>
        <w:t>I</w:t>
      </w:r>
      <w:r w:rsidRPr="004C3CE1">
        <w:rPr>
          <w:sz w:val="22"/>
          <w:lang w:val="en-US"/>
        </w:rPr>
        <w:t>n [1], FG14-</w:t>
      </w:r>
      <w:r>
        <w:rPr>
          <w:sz w:val="22"/>
          <w:lang w:val="en-US"/>
        </w:rPr>
        <w:t>5a</w:t>
      </w:r>
      <w:r w:rsidRPr="004C3CE1">
        <w:rPr>
          <w:sz w:val="22"/>
          <w:lang w:val="en-US"/>
        </w:rPr>
        <w:t xml:space="preserve"> is captured </w:t>
      </w:r>
      <w:r>
        <w:rPr>
          <w:sz w:val="22"/>
          <w:lang w:val="en-US"/>
        </w:rPr>
        <w:t xml:space="preserve">with bracket </w:t>
      </w:r>
      <w:r w:rsidRPr="004C3CE1">
        <w:rPr>
          <w:sz w:val="22"/>
          <w:lang w:val="en-US"/>
        </w:rPr>
        <w:t>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0C5520D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64FF2B"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59DD7E7"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370BD77"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7216482"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719A6BE"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1EA6DB" w14:textId="77777777" w:rsidR="006F2D0E" w:rsidRDefault="006F2D0E"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8F4059D"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4881ACC"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478D7E1" w14:textId="77777777" w:rsidR="006F2D0E" w:rsidRDefault="006F2D0E" w:rsidP="00EF1635">
            <w:pPr>
              <w:pStyle w:val="TAN"/>
              <w:ind w:left="0" w:firstLine="0"/>
              <w:rPr>
                <w:b/>
                <w:lang w:eastAsia="ja-JP"/>
              </w:rPr>
            </w:pPr>
            <w:r>
              <w:rPr>
                <w:b/>
                <w:lang w:eastAsia="ja-JP"/>
              </w:rPr>
              <w:t>Type</w:t>
            </w:r>
          </w:p>
          <w:p w14:paraId="0AFEAF6E"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9CB685"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21308ED"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4A2232"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0EB78D"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A46F78" w14:textId="77777777" w:rsidR="006F2D0E" w:rsidRDefault="006F2D0E" w:rsidP="00EF1635">
            <w:pPr>
              <w:pStyle w:val="TAH"/>
            </w:pPr>
            <w:r>
              <w:t>Mandatory/Optional</w:t>
            </w:r>
          </w:p>
        </w:tc>
      </w:tr>
      <w:tr w:rsidR="006F2D0E" w14:paraId="4C3F5452"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8DAA90F"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7947812" w14:textId="78824097" w:rsidR="006F2D0E" w:rsidRDefault="006F2D0E" w:rsidP="006F2D0E">
            <w:pPr>
              <w:pStyle w:val="TAL"/>
              <w:rPr>
                <w:lang w:eastAsia="ja-JP"/>
              </w:rPr>
            </w:pPr>
            <w:r>
              <w:rPr>
                <w:rFonts w:eastAsia="MS Mincho"/>
                <w:lang w:eastAsia="ja-JP"/>
              </w:rPr>
              <w:t>[14-5a]</w:t>
            </w:r>
          </w:p>
        </w:tc>
        <w:tc>
          <w:tcPr>
            <w:tcW w:w="1559" w:type="dxa"/>
            <w:tcBorders>
              <w:top w:val="single" w:sz="4" w:space="0" w:color="auto"/>
              <w:left w:val="single" w:sz="4" w:space="0" w:color="auto"/>
              <w:bottom w:val="single" w:sz="4" w:space="0" w:color="auto"/>
              <w:right w:val="single" w:sz="4" w:space="0" w:color="auto"/>
            </w:tcBorders>
            <w:hideMark/>
          </w:tcPr>
          <w:p w14:paraId="55CF194A" w14:textId="45FB0A56" w:rsidR="006F2D0E" w:rsidRDefault="006F2D0E" w:rsidP="006F2D0E">
            <w:pPr>
              <w:pStyle w:val="TAL"/>
            </w:pPr>
            <w:r>
              <w:rPr>
                <w:lang w:eastAsia="ja-JP"/>
              </w:rPr>
              <w:t>Half-duplex UE behaviour in TDD CA with different SCS</w:t>
            </w:r>
          </w:p>
        </w:tc>
        <w:tc>
          <w:tcPr>
            <w:tcW w:w="6371" w:type="dxa"/>
            <w:tcBorders>
              <w:top w:val="single" w:sz="4" w:space="0" w:color="auto"/>
              <w:left w:val="single" w:sz="4" w:space="0" w:color="auto"/>
              <w:bottom w:val="single" w:sz="4" w:space="0" w:color="auto"/>
              <w:right w:val="single" w:sz="4" w:space="0" w:color="auto"/>
            </w:tcBorders>
          </w:tcPr>
          <w:p w14:paraId="77795B7B" w14:textId="020330AE" w:rsidR="006F2D0E" w:rsidRPr="006F2D0E" w:rsidRDefault="006F2D0E" w:rsidP="006F2D0E">
            <w:pPr>
              <w:pStyle w:val="TAL"/>
              <w:rPr>
                <w:rFonts w:eastAsia="MS Mincho"/>
                <w:lang w:eastAsia="ja-JP"/>
              </w:rPr>
            </w:pPr>
            <w:r w:rsidRPr="006F2D0E">
              <w:rPr>
                <w:rFonts w:eastAsia="MS Mincho"/>
              </w:rPr>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hideMark/>
          </w:tcPr>
          <w:p w14:paraId="05B78648" w14:textId="761C4BEE" w:rsidR="006F2D0E" w:rsidRPr="006F2D0E" w:rsidRDefault="006F2D0E" w:rsidP="006F2D0E">
            <w:pPr>
              <w:pStyle w:val="TAL"/>
            </w:pPr>
            <w:r w:rsidRPr="006F2D0E">
              <w:rPr>
                <w:lang w:val="en-US"/>
              </w:rPr>
              <w:t>6-5, 6-6, simultaneousRxTxInterBandCA not supported</w:t>
            </w:r>
          </w:p>
        </w:tc>
        <w:tc>
          <w:tcPr>
            <w:tcW w:w="858" w:type="dxa"/>
            <w:tcBorders>
              <w:top w:val="single" w:sz="4" w:space="0" w:color="auto"/>
              <w:left w:val="single" w:sz="4" w:space="0" w:color="auto"/>
              <w:bottom w:val="single" w:sz="4" w:space="0" w:color="auto"/>
              <w:right w:val="single" w:sz="4" w:space="0" w:color="auto"/>
            </w:tcBorders>
            <w:hideMark/>
          </w:tcPr>
          <w:p w14:paraId="6CA730BA" w14:textId="4A4CA901" w:rsidR="006F2D0E" w:rsidRPr="006F2D0E" w:rsidRDefault="006F2D0E" w:rsidP="006F2D0E">
            <w:pPr>
              <w:pStyle w:val="TAL"/>
              <w:rPr>
                <w:rFonts w:eastAsia="MS Mincho"/>
                <w:iCs/>
                <w:lang w:eastAsia="ja-JP"/>
              </w:rPr>
            </w:pPr>
            <w:r w:rsidRPr="006F2D0E">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5052EBA" w14:textId="626A3192" w:rsidR="006F2D0E" w:rsidRPr="006F2D0E" w:rsidRDefault="006F2D0E" w:rsidP="006F2D0E">
            <w:pPr>
              <w:pStyle w:val="TAL"/>
              <w:rPr>
                <w:i/>
              </w:rPr>
            </w:pPr>
            <w:r w:rsidRPr="006F2D0E">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DE89CA"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E58B34A" w14:textId="5ACCFF33" w:rsidR="006F2D0E" w:rsidRPr="006F2D0E" w:rsidRDefault="006F2D0E" w:rsidP="006F2D0E">
            <w:pPr>
              <w:pStyle w:val="TAL"/>
              <w:rPr>
                <w:lang w:eastAsia="ja-JP"/>
              </w:rPr>
            </w:pPr>
            <w:r w:rsidRPr="006F2D0E">
              <w:rPr>
                <w:rFonts w:eastAsia="MS Mincho"/>
                <w:lang w:eastAsia="ja-JP"/>
              </w:rPr>
              <w:t>FFS: [Per band combination or Per UE]</w:t>
            </w:r>
          </w:p>
        </w:tc>
        <w:tc>
          <w:tcPr>
            <w:tcW w:w="992" w:type="dxa"/>
            <w:tcBorders>
              <w:top w:val="single" w:sz="4" w:space="0" w:color="auto"/>
              <w:left w:val="single" w:sz="4" w:space="0" w:color="auto"/>
              <w:bottom w:val="single" w:sz="4" w:space="0" w:color="auto"/>
              <w:right w:val="single" w:sz="4" w:space="0" w:color="auto"/>
            </w:tcBorders>
            <w:hideMark/>
          </w:tcPr>
          <w:p w14:paraId="2BE324D5" w14:textId="629A0C3F" w:rsidR="006F2D0E" w:rsidRPr="006F2D0E" w:rsidRDefault="006F2D0E" w:rsidP="006F2D0E">
            <w:pPr>
              <w:pStyle w:val="TAL"/>
              <w:rPr>
                <w:lang w:eastAsia="ja-JP"/>
              </w:rPr>
            </w:pPr>
            <w:r w:rsidRPr="006F2D0E">
              <w:rPr>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4408B81A" w14:textId="5E5FD8F6" w:rsidR="006F2D0E" w:rsidRPr="006F2D0E" w:rsidRDefault="006F2D0E" w:rsidP="006F2D0E">
            <w:pPr>
              <w:pStyle w:val="TAL"/>
              <w:rPr>
                <w:lang w:eastAsia="ja-JP"/>
              </w:rPr>
            </w:pPr>
            <w:r w:rsidRPr="006F2D0E">
              <w:rPr>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1D8B842E" w14:textId="77777777" w:rsidR="006F2D0E" w:rsidRPr="006F2D0E" w:rsidRDefault="006F2D0E" w:rsidP="006F2D0E">
            <w:pPr>
              <w:pStyle w:val="TAL"/>
            </w:pPr>
          </w:p>
        </w:tc>
        <w:tc>
          <w:tcPr>
            <w:tcW w:w="1843" w:type="dxa"/>
            <w:tcBorders>
              <w:top w:val="single" w:sz="4" w:space="0" w:color="auto"/>
              <w:left w:val="single" w:sz="4" w:space="0" w:color="auto"/>
              <w:bottom w:val="single" w:sz="4" w:space="0" w:color="auto"/>
              <w:right w:val="single" w:sz="4" w:space="0" w:color="auto"/>
            </w:tcBorders>
          </w:tcPr>
          <w:p w14:paraId="0C5A9E2C" w14:textId="62208940" w:rsidR="006F2D0E" w:rsidRPr="006F2D0E" w:rsidRDefault="006F2D0E" w:rsidP="006F2D0E">
            <w:pPr>
              <w:pStyle w:val="TAL"/>
            </w:pPr>
            <w:r w:rsidRPr="006F2D0E">
              <w:rPr>
                <w:rFonts w:eastAsia="MS Mincho"/>
              </w:rPr>
              <w:t xml:space="preserve">Half duplex UEs that do not indicate this capability should still be able to operate half-duplex TDD CA </w:t>
            </w:r>
            <w:r w:rsidRPr="006F2D0E">
              <w:rPr>
                <w:lang w:val="en-US"/>
              </w:rPr>
              <w:t>(i.e. simultaneousRxTxInterBandCA not  supported) per Rel15 specifications</w:t>
            </w:r>
            <w:r w:rsidRPr="006F2D0E">
              <w:rPr>
                <w:rFonts w:eastAsia="MS Mincho"/>
              </w:rPr>
              <w:t xml:space="preserve">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0B72C013" w14:textId="11544382" w:rsidR="006F2D0E" w:rsidRDefault="006F2D0E" w:rsidP="006F2D0E">
            <w:pPr>
              <w:pStyle w:val="TAL"/>
              <w:rPr>
                <w:rFonts w:eastAsia="MS Mincho"/>
                <w:lang w:eastAsia="ja-JP"/>
              </w:rPr>
            </w:pPr>
            <w:r>
              <w:rPr>
                <w:rFonts w:eastAsia="MS Mincho" w:cs="Arial"/>
                <w:szCs w:val="18"/>
                <w:lang w:eastAsia="ja-JP"/>
              </w:rPr>
              <w:t xml:space="preserve">FFS: </w:t>
            </w:r>
            <w:r>
              <w:rPr>
                <w:rFonts w:cs="Arial"/>
                <w:szCs w:val="18"/>
              </w:rPr>
              <w:t>[Mandatory with capability signaling for intra-band CA band and for inter-band CA in band combination without RAN4 FG 2-5 capability or Optional with capability signaling]</w:t>
            </w:r>
          </w:p>
        </w:tc>
      </w:tr>
    </w:tbl>
    <w:p w14:paraId="280FFEFB" w14:textId="1B38EBF4" w:rsidR="00F8330C" w:rsidRPr="006F2D0E" w:rsidRDefault="00F8330C" w:rsidP="00A91D01">
      <w:pPr>
        <w:spacing w:afterLines="50" w:after="120"/>
        <w:jc w:val="both"/>
        <w:rPr>
          <w:sz w:val="22"/>
          <w:lang w:val="en-US"/>
        </w:rPr>
      </w:pPr>
    </w:p>
    <w:p w14:paraId="438E3278" w14:textId="28BD292C"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0B035F" w14:paraId="799245CC" w14:textId="77777777" w:rsidTr="00EF1635">
        <w:tc>
          <w:tcPr>
            <w:tcW w:w="846" w:type="dxa"/>
          </w:tcPr>
          <w:p w14:paraId="4132F578" w14:textId="77777777" w:rsidR="000B035F" w:rsidRDefault="000B035F" w:rsidP="00EF1635">
            <w:pPr>
              <w:spacing w:afterLines="50" w:after="120"/>
              <w:jc w:val="both"/>
              <w:rPr>
                <w:sz w:val="22"/>
                <w:lang w:val="en-US"/>
              </w:rPr>
            </w:pPr>
            <w:r>
              <w:rPr>
                <w:rFonts w:eastAsia="MS Mincho"/>
                <w:sz w:val="22"/>
              </w:rPr>
              <w:t>[4]</w:t>
            </w:r>
          </w:p>
        </w:tc>
        <w:tc>
          <w:tcPr>
            <w:tcW w:w="2977" w:type="dxa"/>
          </w:tcPr>
          <w:p w14:paraId="5AFFC832" w14:textId="77777777" w:rsidR="000B035F" w:rsidRDefault="000B035F" w:rsidP="00EF1635">
            <w:pPr>
              <w:spacing w:afterLines="50" w:after="120"/>
              <w:jc w:val="both"/>
              <w:rPr>
                <w:sz w:val="22"/>
                <w:lang w:val="en-US"/>
              </w:rPr>
            </w:pPr>
            <w:r w:rsidRPr="00BC6D2B">
              <w:rPr>
                <w:sz w:val="22"/>
                <w:lang w:val="en-US"/>
              </w:rPr>
              <w:t>MediaTek Inc.</w:t>
            </w:r>
          </w:p>
        </w:tc>
        <w:tc>
          <w:tcPr>
            <w:tcW w:w="18560" w:type="dxa"/>
          </w:tcPr>
          <w:p w14:paraId="1CB790B0" w14:textId="77777777" w:rsidR="000B035F" w:rsidRDefault="00112BA9" w:rsidP="00EF1635">
            <w:pPr>
              <w:spacing w:afterLines="50" w:after="120"/>
              <w:jc w:val="both"/>
              <w:rPr>
                <w:sz w:val="22"/>
                <w:lang w:val="en-US"/>
              </w:rPr>
            </w:pPr>
            <w:r w:rsidRPr="00112BA9">
              <w:rPr>
                <w:sz w:val="22"/>
                <w:lang w:val="en-US"/>
              </w:rPr>
              <w:t>Remove brackets for FG14-5a.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008"/>
              <w:gridCol w:w="4389"/>
              <w:gridCol w:w="2728"/>
              <w:gridCol w:w="528"/>
              <w:gridCol w:w="517"/>
              <w:gridCol w:w="224"/>
              <w:gridCol w:w="1188"/>
              <w:gridCol w:w="686"/>
              <w:gridCol w:w="704"/>
              <w:gridCol w:w="235"/>
              <w:gridCol w:w="3168"/>
              <w:gridCol w:w="2431"/>
            </w:tblGrid>
            <w:tr w:rsidR="00E7638C" w:rsidRPr="00351211" w14:paraId="6B0A346E" w14:textId="77777777" w:rsidTr="00E7638C">
              <w:trPr>
                <w:trHeight w:val="2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493673BF" w14:textId="77777777" w:rsidR="00112BA9" w:rsidRPr="00351211" w:rsidDel="00B37426" w:rsidRDefault="00112BA9" w:rsidP="00112BA9">
                  <w:pPr>
                    <w:keepNext/>
                    <w:keepLines/>
                    <w:rPr>
                      <w:rFonts w:ascii="Arial" w:eastAsia="MS Mincho" w:hAnsi="Arial"/>
                      <w:sz w:val="18"/>
                    </w:rPr>
                  </w:pPr>
                  <w:del w:id="135" w:author="Peikai Liao (廖培凱)" w:date="2020-04-08T17:11:00Z">
                    <w:r w:rsidRPr="00351211" w:rsidDel="00B758C2">
                      <w:rPr>
                        <w:rFonts w:ascii="Arial" w:eastAsia="MS Mincho" w:hAnsi="Arial" w:hint="eastAsia"/>
                        <w:sz w:val="18"/>
                      </w:rPr>
                      <w:delText>[</w:delText>
                    </w:r>
                  </w:del>
                  <w:r w:rsidRPr="00351211">
                    <w:rPr>
                      <w:rFonts w:ascii="Arial" w:eastAsia="MS Mincho" w:hAnsi="Arial"/>
                      <w:sz w:val="18"/>
                    </w:rPr>
                    <w:t>14-5a</w:t>
                  </w:r>
                  <w:del w:id="136" w:author="Peikai Liao (廖培凱)" w:date="2020-04-08T17:11:00Z">
                    <w:r w:rsidRPr="00351211" w:rsidDel="00B758C2">
                      <w:rPr>
                        <w:rFonts w:ascii="Arial" w:eastAsia="MS Mincho" w:hAnsi="Arial"/>
                        <w:sz w:val="18"/>
                      </w:rPr>
                      <w:delText>]</w:delText>
                    </w:r>
                  </w:del>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9034EFD"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Half</w:t>
                  </w:r>
                  <w:r w:rsidRPr="00351211">
                    <w:rPr>
                      <w:rFonts w:ascii="Arial" w:eastAsia="SimSun" w:hAnsi="Arial"/>
                      <w:sz w:val="18"/>
                    </w:rPr>
                    <w:t>-duplex UE behaviour in TDD CA with different SCS</w:t>
                  </w:r>
                </w:p>
              </w:tc>
              <w:tc>
                <w:tcPr>
                  <w:tcW w:w="1197" w:type="pct"/>
                  <w:tcBorders>
                    <w:top w:val="single" w:sz="4" w:space="0" w:color="auto"/>
                    <w:left w:val="single" w:sz="4" w:space="0" w:color="auto"/>
                    <w:bottom w:val="single" w:sz="4" w:space="0" w:color="auto"/>
                    <w:right w:val="single" w:sz="4" w:space="0" w:color="auto"/>
                  </w:tcBorders>
                  <w:shd w:val="clear" w:color="auto" w:fill="auto"/>
                </w:tcPr>
                <w:p w14:paraId="1EFA0944" w14:textId="77777777" w:rsidR="00112BA9" w:rsidRPr="00351211" w:rsidRDefault="00112BA9" w:rsidP="00B17FE0">
                  <w:pPr>
                    <w:keepNext/>
                    <w:keepLines/>
                    <w:numPr>
                      <w:ilvl w:val="0"/>
                      <w:numId w:val="21"/>
                    </w:numPr>
                    <w:rPr>
                      <w:rFonts w:ascii="Arial" w:eastAsia="MS Mincho" w:hAnsi="Arial"/>
                      <w:sz w:val="18"/>
                    </w:rPr>
                  </w:pPr>
                  <w:r w:rsidRPr="00351211">
                    <w:rPr>
                      <w:rFonts w:ascii="Arial" w:eastAsia="MS Mincho" w:hAnsi="Arial"/>
                      <w:sz w:val="18"/>
                    </w:rPr>
                    <w:t>Support for directional collision handling between reference and other cell(s) for half-duplex operation in CA with different SCS</w:t>
                  </w: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794248DF" w14:textId="77777777" w:rsidR="00112BA9" w:rsidRPr="00351211" w:rsidRDefault="00112BA9" w:rsidP="00112BA9">
                  <w:pPr>
                    <w:keepNext/>
                    <w:keepLines/>
                    <w:rPr>
                      <w:rFonts w:ascii="Arial" w:eastAsia="SimSun" w:hAnsi="Arial"/>
                      <w:sz w:val="18"/>
                    </w:rPr>
                  </w:pPr>
                  <w:r w:rsidRPr="00351211">
                    <w:rPr>
                      <w:rFonts w:ascii="Arial" w:eastAsia="SimSun" w:hAnsi="Arial"/>
                      <w:sz w:val="18"/>
                      <w:lang w:val="en-US"/>
                    </w:rPr>
                    <w:t>6-5, 6-6, simultaneousRxTxInterBandCA not supported</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7EF284AD" w14:textId="77777777" w:rsidR="00112BA9" w:rsidRPr="00351211" w:rsidRDefault="00112BA9" w:rsidP="00112BA9">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38D8CFD1"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p>
              </w:tc>
              <w:tc>
                <w:tcPr>
                  <w:tcW w:w="61" w:type="pct"/>
                  <w:tcBorders>
                    <w:top w:val="single" w:sz="4" w:space="0" w:color="auto"/>
                    <w:left w:val="single" w:sz="4" w:space="0" w:color="auto"/>
                    <w:bottom w:val="single" w:sz="4" w:space="0" w:color="auto"/>
                    <w:right w:val="single" w:sz="4" w:space="0" w:color="auto"/>
                  </w:tcBorders>
                </w:tcPr>
                <w:p w14:paraId="70A95F36" w14:textId="77777777" w:rsidR="00112BA9" w:rsidRPr="00351211" w:rsidRDefault="00112BA9" w:rsidP="00112BA9">
                  <w:pPr>
                    <w:keepNext/>
                    <w:keepLines/>
                    <w:rPr>
                      <w:rFonts w:ascii="Arial" w:eastAsia="SimSun" w:hAnsi="Arial"/>
                      <w:sz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2CB6961A" w14:textId="77777777" w:rsidR="00112BA9" w:rsidRPr="00351211" w:rsidRDefault="00112BA9" w:rsidP="00112BA9">
                  <w:pPr>
                    <w:keepNext/>
                    <w:keepLines/>
                    <w:rPr>
                      <w:rFonts w:ascii="Arial" w:eastAsia="MS Mincho" w:hAnsi="Arial"/>
                      <w:sz w:val="18"/>
                    </w:rPr>
                  </w:pPr>
                  <w:del w:id="137" w:author="Peikai Liao (廖培凱)" w:date="2020-04-08T17:18:00Z">
                    <w:r w:rsidRPr="00351211" w:rsidDel="009234A6">
                      <w:rPr>
                        <w:rFonts w:ascii="Arial" w:eastAsia="MS Mincho" w:hAnsi="Arial" w:hint="eastAsia"/>
                        <w:sz w:val="18"/>
                      </w:rPr>
                      <w:delText>F</w:delText>
                    </w:r>
                    <w:r w:rsidRPr="00351211" w:rsidDel="009234A6">
                      <w:rPr>
                        <w:rFonts w:ascii="Arial" w:eastAsia="MS Mincho" w:hAnsi="Arial"/>
                        <w:sz w:val="18"/>
                      </w:rPr>
                      <w:delText>FS: [</w:delText>
                    </w:r>
                  </w:del>
                  <w:r w:rsidRPr="00351211">
                    <w:rPr>
                      <w:rFonts w:ascii="Arial" w:eastAsia="MS Mincho" w:hAnsi="Arial"/>
                      <w:sz w:val="18"/>
                    </w:rPr>
                    <w:t xml:space="preserve">Per band combination </w:t>
                  </w:r>
                  <w:del w:id="138" w:author="Peikai Liao (廖培凱)" w:date="2020-04-08T17:18:00Z">
                    <w:r w:rsidRPr="00351211" w:rsidDel="009234A6">
                      <w:rPr>
                        <w:rFonts w:ascii="Arial" w:eastAsia="MS Mincho" w:hAnsi="Arial"/>
                        <w:sz w:val="18"/>
                      </w:rPr>
                      <w:delText>or Per UE]</w:delText>
                    </w:r>
                  </w:del>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3A9241B" w14:textId="77777777" w:rsidR="00112BA9" w:rsidRPr="00351211" w:rsidRDefault="00112BA9" w:rsidP="00112BA9">
                  <w:pPr>
                    <w:keepNext/>
                    <w:keepLines/>
                    <w:rPr>
                      <w:rFonts w:ascii="Arial" w:eastAsia="SimSun" w:hAnsi="Arial"/>
                      <w:sz w:val="18"/>
                    </w:rPr>
                  </w:pPr>
                  <w:del w:id="139" w:author="Peikai Liao (廖培凱)" w:date="2020-04-08T17:19:00Z">
                    <w:r w:rsidRPr="00351211" w:rsidDel="009234A6">
                      <w:rPr>
                        <w:rFonts w:ascii="Arial" w:eastAsia="SimSun" w:hAnsi="Arial"/>
                        <w:sz w:val="18"/>
                      </w:rPr>
                      <w:delText>[</w:delText>
                    </w:r>
                  </w:del>
                  <w:r w:rsidRPr="00351211">
                    <w:rPr>
                      <w:rFonts w:ascii="Arial" w:eastAsia="SimSun" w:hAnsi="Arial"/>
                      <w:sz w:val="18"/>
                    </w:rPr>
                    <w:t>N/A</w:t>
                  </w:r>
                  <w:del w:id="140" w:author="Peikai Liao (廖培凱)" w:date="2020-04-08T17:18:00Z">
                    <w:r w:rsidRPr="00351211" w:rsidDel="009234A6">
                      <w:rPr>
                        <w:rFonts w:ascii="Arial" w:eastAsia="SimSun" w:hAnsi="Arial"/>
                        <w:sz w:val="18"/>
                      </w:rPr>
                      <w:delText xml:space="preserve"> or </w:delText>
                    </w:r>
                    <w:r w:rsidRPr="00351211" w:rsidDel="009234A6">
                      <w:rPr>
                        <w:rFonts w:ascii="Arial" w:eastAsia="SimSun" w:hAnsi="Arial" w:hint="eastAsia"/>
                        <w:sz w:val="18"/>
                      </w:rPr>
                      <w:delText>No</w:delText>
                    </w:r>
                    <w:r w:rsidRPr="00351211" w:rsidDel="009234A6">
                      <w:rPr>
                        <w:rFonts w:ascii="Arial" w:eastAsia="SimSun" w:hAnsi="Arial"/>
                        <w:sz w:val="18"/>
                      </w:rPr>
                      <w:delText>]</w:delText>
                    </w:r>
                  </w:del>
                  <w:r w:rsidRPr="00351211">
                    <w:rPr>
                      <w:rFonts w:ascii="Arial" w:eastAsia="SimSun" w:hAnsi="Arial"/>
                      <w:sz w:val="18"/>
                    </w:rPr>
                    <w:t xml:space="preserve"> (TDD only)</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DB16A5" w14:textId="77777777" w:rsidR="00112BA9" w:rsidRPr="00351211" w:rsidRDefault="00112BA9" w:rsidP="00112BA9">
                  <w:pPr>
                    <w:keepNext/>
                    <w:keepLines/>
                    <w:rPr>
                      <w:rFonts w:ascii="Arial" w:eastAsia="SimSun" w:hAnsi="Arial"/>
                      <w:sz w:val="18"/>
                    </w:rPr>
                  </w:pPr>
                  <w:del w:id="141" w:author="Peikai Liao (廖培凱)" w:date="2020-04-08T17:19:00Z">
                    <w:r w:rsidRPr="00351211" w:rsidDel="004E4442">
                      <w:rPr>
                        <w:rFonts w:ascii="Arial" w:eastAsia="SimSun" w:hAnsi="Arial"/>
                        <w:sz w:val="18"/>
                      </w:rPr>
                      <w:delText>[</w:delText>
                    </w:r>
                  </w:del>
                  <w:r w:rsidRPr="00351211">
                    <w:rPr>
                      <w:rFonts w:ascii="Arial" w:eastAsia="SimSun" w:hAnsi="Arial"/>
                      <w:sz w:val="18"/>
                    </w:rPr>
                    <w:t>N/A</w:t>
                  </w:r>
                  <w:del w:id="142" w:author="Peikai Liao (廖培凱)" w:date="2020-04-08T17:19:00Z">
                    <w:r w:rsidRPr="00351211" w:rsidDel="004E4442">
                      <w:rPr>
                        <w:rFonts w:ascii="Arial" w:eastAsia="SimSun" w:hAnsi="Arial"/>
                        <w:sz w:val="18"/>
                      </w:rPr>
                      <w:delText xml:space="preserve"> or Yes or No]</w:delText>
                    </w:r>
                  </w:del>
                </w:p>
              </w:tc>
              <w:tc>
                <w:tcPr>
                  <w:tcW w:w="64" w:type="pct"/>
                  <w:tcBorders>
                    <w:top w:val="single" w:sz="4" w:space="0" w:color="auto"/>
                    <w:left w:val="single" w:sz="4" w:space="0" w:color="auto"/>
                    <w:bottom w:val="single" w:sz="4" w:space="0" w:color="auto"/>
                    <w:right w:val="single" w:sz="4" w:space="0" w:color="auto"/>
                  </w:tcBorders>
                </w:tcPr>
                <w:p w14:paraId="02009515" w14:textId="77777777" w:rsidR="00112BA9" w:rsidRPr="00351211" w:rsidRDefault="00112BA9" w:rsidP="00112BA9">
                  <w:pPr>
                    <w:keepNext/>
                    <w:keepLines/>
                    <w:rPr>
                      <w:rFonts w:ascii="Arial" w:eastAsia="SimSun" w:hAnsi="Arial"/>
                      <w:sz w:val="18"/>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6B63F1A3" w14:textId="77777777" w:rsidR="00112BA9" w:rsidRPr="00351211" w:rsidRDefault="00112BA9" w:rsidP="00112BA9">
                  <w:pPr>
                    <w:keepNext/>
                    <w:keepLines/>
                    <w:rPr>
                      <w:rFonts w:ascii="Arial" w:eastAsia="MS Mincho" w:hAnsi="Arial"/>
                      <w:sz w:val="18"/>
                    </w:rPr>
                  </w:pPr>
                  <w:r w:rsidRPr="00351211">
                    <w:rPr>
                      <w:rFonts w:ascii="Arial" w:eastAsia="MS Mincho" w:hAnsi="Arial"/>
                      <w:sz w:val="18"/>
                    </w:rPr>
                    <w:t xml:space="preserve">Half duplex UEs that do not indicate this capability should still be able to operate half-duplex TDD CA </w:t>
                  </w:r>
                  <w:r w:rsidRPr="00351211">
                    <w:rPr>
                      <w:rFonts w:ascii="Arial" w:eastAsia="SimSun" w:hAnsi="Arial"/>
                      <w:sz w:val="18"/>
                      <w:lang w:val="en-US"/>
                    </w:rPr>
                    <w:t>(i.e. simultaneousRxTxInterBandCA not  supported) per Rel15 specifications</w:t>
                  </w:r>
                  <w:r w:rsidRPr="00351211">
                    <w:rPr>
                      <w:rFonts w:ascii="Arial" w:eastAsia="MS Mincho" w:hAnsi="Arial"/>
                      <w:sz w:val="18"/>
                    </w:rPr>
                    <w:t xml:space="preserve"> if network ensures same transmission direction across all the serving cells</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7439DE18" w14:textId="77777777" w:rsidR="00112BA9" w:rsidRPr="00351211" w:rsidRDefault="00112BA9" w:rsidP="00112BA9">
                  <w:pPr>
                    <w:keepNext/>
                    <w:keepLines/>
                    <w:rPr>
                      <w:rFonts w:ascii="Arial" w:eastAsia="MS Mincho" w:hAnsi="Arial" w:cs="Arial"/>
                      <w:sz w:val="18"/>
                      <w:szCs w:val="18"/>
                    </w:rPr>
                  </w:pPr>
                  <w:del w:id="143" w:author="Peikai Liao (廖培凱)" w:date="2020-04-08T17:19:00Z">
                    <w:r w:rsidRPr="00351211" w:rsidDel="00945477">
                      <w:rPr>
                        <w:rFonts w:ascii="Arial" w:eastAsia="MS Mincho" w:hAnsi="Arial" w:cs="Arial" w:hint="eastAsia"/>
                        <w:sz w:val="18"/>
                        <w:szCs w:val="18"/>
                      </w:rPr>
                      <w:delText>F</w:delText>
                    </w:r>
                    <w:r w:rsidRPr="00351211" w:rsidDel="00945477">
                      <w:rPr>
                        <w:rFonts w:ascii="Arial" w:eastAsia="MS Mincho" w:hAnsi="Arial" w:cs="Arial"/>
                        <w:sz w:val="18"/>
                        <w:szCs w:val="18"/>
                      </w:rPr>
                      <w:delText xml:space="preserve">FS: </w:delText>
                    </w:r>
                    <w:r w:rsidRPr="00351211" w:rsidDel="00945477">
                      <w:rPr>
                        <w:rFonts w:ascii="Arial" w:eastAsia="SimSun" w:hAnsi="Arial" w:cs="Arial"/>
                        <w:sz w:val="18"/>
                        <w:szCs w:val="18"/>
                      </w:rPr>
                      <w:delText xml:space="preserve">[Mandatory with capability signaling for intra-band CA band and for inter-band CA in band combination without RAN4 FG 2-5 capability or </w:delText>
                    </w:r>
                  </w:del>
                  <w:r w:rsidRPr="00351211">
                    <w:rPr>
                      <w:rFonts w:ascii="Arial" w:eastAsia="SimSun" w:hAnsi="Arial" w:cs="Arial"/>
                      <w:sz w:val="18"/>
                      <w:szCs w:val="18"/>
                    </w:rPr>
                    <w:t>Optional with capability signaling</w:t>
                  </w:r>
                  <w:del w:id="144" w:author="Peikai Liao (廖培凱)" w:date="2020-04-08T17:19:00Z">
                    <w:r w:rsidRPr="00351211" w:rsidDel="00945477">
                      <w:rPr>
                        <w:rFonts w:ascii="Arial" w:eastAsia="SimSun" w:hAnsi="Arial" w:cs="Arial"/>
                        <w:sz w:val="18"/>
                        <w:szCs w:val="18"/>
                      </w:rPr>
                      <w:delText>]</w:delText>
                    </w:r>
                  </w:del>
                </w:p>
              </w:tc>
            </w:tr>
          </w:tbl>
          <w:p w14:paraId="21B00A92" w14:textId="1EA435FB" w:rsidR="00112BA9" w:rsidRDefault="00112BA9" w:rsidP="00EF1635">
            <w:pPr>
              <w:spacing w:afterLines="50" w:after="120"/>
              <w:jc w:val="both"/>
              <w:rPr>
                <w:sz w:val="22"/>
                <w:lang w:val="en-US"/>
              </w:rPr>
            </w:pPr>
          </w:p>
        </w:tc>
      </w:tr>
      <w:tr w:rsidR="000B035F" w14:paraId="4BDD3F64" w14:textId="77777777" w:rsidTr="00EF1635">
        <w:tc>
          <w:tcPr>
            <w:tcW w:w="846" w:type="dxa"/>
          </w:tcPr>
          <w:p w14:paraId="7B8C9D3D" w14:textId="77777777" w:rsidR="000B035F" w:rsidRDefault="000B035F" w:rsidP="00EF1635">
            <w:pPr>
              <w:spacing w:afterLines="50" w:after="120"/>
              <w:jc w:val="both"/>
              <w:rPr>
                <w:rFonts w:eastAsia="MS Mincho"/>
                <w:sz w:val="22"/>
              </w:rPr>
            </w:pPr>
            <w:r>
              <w:rPr>
                <w:rFonts w:eastAsia="MS Mincho"/>
                <w:sz w:val="22"/>
              </w:rPr>
              <w:t>[6]</w:t>
            </w:r>
          </w:p>
        </w:tc>
        <w:tc>
          <w:tcPr>
            <w:tcW w:w="2977" w:type="dxa"/>
          </w:tcPr>
          <w:p w14:paraId="5C79305C" w14:textId="77777777" w:rsidR="000B035F" w:rsidRPr="00BC6D2B" w:rsidRDefault="000B035F" w:rsidP="00EF1635">
            <w:pPr>
              <w:spacing w:afterLines="50" w:after="120"/>
              <w:jc w:val="both"/>
              <w:rPr>
                <w:sz w:val="22"/>
                <w:lang w:val="en-US"/>
              </w:rPr>
            </w:pPr>
            <w:r w:rsidRPr="00BC6D2B">
              <w:rPr>
                <w:sz w:val="22"/>
                <w:lang w:val="en-US"/>
              </w:rPr>
              <w:t>Ericsson</w:t>
            </w:r>
          </w:p>
        </w:tc>
        <w:tc>
          <w:tcPr>
            <w:tcW w:w="18560" w:type="dxa"/>
          </w:tcPr>
          <w:p w14:paraId="3041155C" w14:textId="5C207761" w:rsidR="000B035F" w:rsidRDefault="00EF1635" w:rsidP="00EF1635">
            <w:pPr>
              <w:spacing w:afterLines="50" w:after="120"/>
              <w:jc w:val="both"/>
              <w:rPr>
                <w:sz w:val="22"/>
                <w:lang w:val="en-US"/>
              </w:rPr>
            </w:pPr>
            <w:r w:rsidRPr="00EF1635">
              <w:rPr>
                <w:rFonts w:ascii="Arial" w:eastAsia="Times New Roman" w:hAnsi="Arial" w:cs="Arial"/>
                <w:kern w:val="2"/>
                <w:sz w:val="20"/>
                <w:lang w:eastAsia="zh-CN"/>
              </w:rPr>
              <w:t>If we consider separating the UE capability for same and different SCS, then each capability shall be a “Per UE” capability. If the capability 14-5 applies to “Per Band Combination”, then there’s no need to add 14-5a.</w:t>
            </w:r>
          </w:p>
        </w:tc>
      </w:tr>
      <w:tr w:rsidR="000B035F" w14:paraId="5979666A" w14:textId="77777777" w:rsidTr="00EF1635">
        <w:tc>
          <w:tcPr>
            <w:tcW w:w="846" w:type="dxa"/>
          </w:tcPr>
          <w:p w14:paraId="01D5B86C"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7F10B995" w14:textId="77777777" w:rsidR="000B035F" w:rsidRPr="00BC6D2B" w:rsidRDefault="000B035F" w:rsidP="00EF1635">
            <w:pPr>
              <w:spacing w:afterLines="50" w:after="120"/>
              <w:jc w:val="both"/>
              <w:rPr>
                <w:sz w:val="22"/>
                <w:lang w:val="en-US"/>
              </w:rPr>
            </w:pPr>
            <w:r w:rsidRPr="00BC6D2B">
              <w:rPr>
                <w:sz w:val="22"/>
                <w:lang w:val="en-US"/>
              </w:rPr>
              <w:t>Huawei, HiSilicon</w:t>
            </w:r>
          </w:p>
        </w:tc>
        <w:tc>
          <w:tcPr>
            <w:tcW w:w="18560" w:type="dxa"/>
          </w:tcPr>
          <w:p w14:paraId="3FAC8BBB" w14:textId="7DC0C0DB" w:rsidR="000B035F" w:rsidRPr="004C06B8" w:rsidRDefault="004C06B8" w:rsidP="00EF1635">
            <w:pPr>
              <w:spacing w:afterLines="50" w:after="120"/>
              <w:jc w:val="both"/>
              <w:rPr>
                <w:sz w:val="22"/>
              </w:rPr>
            </w:pPr>
            <w:r w:rsidRPr="004C06B8">
              <w:rPr>
                <w:sz w:val="22"/>
              </w:rPr>
              <w:t>The UE capability on same SCS or different SCS for CA cases are already reported through 6-5/6 and 6-9. So, it is not necessary to split the feature group “Half-duplex UE behaviour in TDD CA” into two cases with the same SCS and different SCS.</w:t>
            </w:r>
          </w:p>
        </w:tc>
      </w:tr>
    </w:tbl>
    <w:p w14:paraId="71C0C26F" w14:textId="5BBFE9CB" w:rsidR="00F8330C" w:rsidRDefault="00F8330C" w:rsidP="00A91D01">
      <w:pPr>
        <w:spacing w:afterLines="50" w:after="120"/>
        <w:jc w:val="both"/>
        <w:rPr>
          <w:sz w:val="22"/>
          <w:lang w:val="en-US"/>
        </w:rPr>
      </w:pPr>
    </w:p>
    <w:p w14:paraId="7FD69CAD" w14:textId="750C7F7A" w:rsidR="00DA0EAF" w:rsidRPr="001D23FA" w:rsidRDefault="00DA0EAF" w:rsidP="00DA0EAF">
      <w:pPr>
        <w:pStyle w:val="Heading2"/>
        <w:rPr>
          <w:sz w:val="22"/>
          <w:lang w:val="en-US"/>
        </w:rPr>
      </w:pPr>
      <w:r>
        <w:rPr>
          <w:sz w:val="22"/>
          <w:lang w:val="en-US"/>
        </w:rPr>
        <w:t>8.1</w:t>
      </w:r>
      <w:r>
        <w:rPr>
          <w:sz w:val="22"/>
          <w:lang w:val="en-US"/>
        </w:rPr>
        <w:tab/>
        <w:t>Discussion 7</w:t>
      </w:r>
    </w:p>
    <w:p w14:paraId="11F40079" w14:textId="0036770B" w:rsidR="00DA0EAF" w:rsidRDefault="00DA0EAF" w:rsidP="00DA0EA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FG14-</w:t>
      </w:r>
      <w:r>
        <w:rPr>
          <w:b/>
          <w:bCs/>
          <w:sz w:val="22"/>
          <w:lang w:val="en-US"/>
        </w:rPr>
        <w:t>5</w:t>
      </w:r>
      <w:r w:rsidRPr="003D7EA7">
        <w:rPr>
          <w:b/>
          <w:bCs/>
          <w:sz w:val="22"/>
          <w:lang w:val="en-US"/>
        </w:rPr>
        <w:t xml:space="preserve"> includes component 2 “</w:t>
      </w:r>
      <w:r w:rsidRPr="001E7A56">
        <w:rPr>
          <w:b/>
          <w:bCs/>
          <w:sz w:val="22"/>
          <w:lang w:val="en-US"/>
        </w:rPr>
        <w:t>Support for directional collision handling between reference and other cell(s) for half-duplex operation in CA with different SCS</w:t>
      </w:r>
      <w:r w:rsidRPr="003D7EA7">
        <w:rPr>
          <w:b/>
          <w:bCs/>
          <w:sz w:val="22"/>
          <w:lang w:val="en-US"/>
        </w:rPr>
        <w:t>”</w:t>
      </w:r>
      <w:r>
        <w:rPr>
          <w:b/>
          <w:bCs/>
          <w:sz w:val="22"/>
          <w:lang w:val="en-US"/>
        </w:rPr>
        <w:t xml:space="preserve"> (i.e., 14-5a is removed) or 14-5a is separately defined (i.e., component 2 for FG14-5 is removed)</w:t>
      </w:r>
      <w:r w:rsidRPr="00832B47">
        <w:rPr>
          <w:b/>
          <w:bCs/>
          <w:sz w:val="22"/>
          <w:lang w:val="en-US"/>
        </w:rPr>
        <w:t>.</w:t>
      </w:r>
    </w:p>
    <w:p w14:paraId="4AF38C44" w14:textId="77777777" w:rsidR="0035724D" w:rsidRPr="00832B47" w:rsidRDefault="0035724D" w:rsidP="0035724D">
      <w:pPr>
        <w:spacing w:afterLines="50" w:after="120"/>
        <w:jc w:val="both"/>
        <w:rPr>
          <w:b/>
          <w:bCs/>
          <w:sz w:val="22"/>
          <w:lang w:val="en-US"/>
        </w:rPr>
      </w:pPr>
      <w:r w:rsidRPr="00832B47">
        <w:rPr>
          <w:b/>
          <w:bCs/>
          <w:sz w:val="22"/>
          <w:lang w:val="en-US"/>
        </w:rPr>
        <w:tab/>
      </w:r>
      <w:r>
        <w:rPr>
          <w:b/>
          <w:bCs/>
          <w:sz w:val="22"/>
          <w:lang w:val="en-US"/>
        </w:rPr>
        <w:t>Keeping the FG[14-5a] (removing bracket) s</w:t>
      </w:r>
      <w:r w:rsidRPr="00832B47">
        <w:rPr>
          <w:b/>
          <w:bCs/>
          <w:sz w:val="22"/>
          <w:lang w:val="en-US"/>
        </w:rPr>
        <w:t>upported by:</w:t>
      </w:r>
    </w:p>
    <w:p w14:paraId="7C58EE08" w14:textId="77777777" w:rsidR="0035724D" w:rsidRPr="00832B47" w:rsidRDefault="0035724D" w:rsidP="0035724D">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support removing FG[14-5a] and adding component 2 for FG14-5) </w:t>
      </w:r>
      <w:r w:rsidRPr="00832B47">
        <w:rPr>
          <w:b/>
          <w:bCs/>
          <w:sz w:val="22"/>
          <w:lang w:val="en-US"/>
        </w:rPr>
        <w:t>by:</w:t>
      </w:r>
    </w:p>
    <w:p w14:paraId="3D545A15" w14:textId="77777777" w:rsidR="007678AF" w:rsidRPr="0035724D" w:rsidRDefault="007678AF" w:rsidP="007678AF">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A0EAF" w14:paraId="16CC9030" w14:textId="77777777" w:rsidTr="001F180F">
        <w:tc>
          <w:tcPr>
            <w:tcW w:w="1980" w:type="dxa"/>
            <w:shd w:val="clear" w:color="auto" w:fill="F2F2F2" w:themeFill="background1" w:themeFillShade="F2"/>
          </w:tcPr>
          <w:p w14:paraId="3CCC0B61" w14:textId="77777777" w:rsidR="00DA0EAF" w:rsidRDefault="00DA0EAF" w:rsidP="001F180F">
            <w:pPr>
              <w:spacing w:afterLines="50" w:after="120"/>
              <w:jc w:val="both"/>
              <w:rPr>
                <w:sz w:val="22"/>
                <w:lang w:val="en-US"/>
              </w:rPr>
            </w:pPr>
            <w:r>
              <w:rPr>
                <w:rFonts w:hint="eastAsia"/>
                <w:sz w:val="22"/>
                <w:lang w:val="en-US"/>
              </w:rPr>
              <w:lastRenderedPageBreak/>
              <w:t>C</w:t>
            </w:r>
            <w:r>
              <w:rPr>
                <w:sz w:val="22"/>
                <w:lang w:val="en-US"/>
              </w:rPr>
              <w:t>ompany</w:t>
            </w:r>
          </w:p>
        </w:tc>
        <w:tc>
          <w:tcPr>
            <w:tcW w:w="7982" w:type="dxa"/>
            <w:shd w:val="clear" w:color="auto" w:fill="F2F2F2" w:themeFill="background1" w:themeFillShade="F2"/>
          </w:tcPr>
          <w:p w14:paraId="7ADD4C7F" w14:textId="77777777" w:rsidR="00DA0EAF" w:rsidRDefault="00DA0EAF" w:rsidP="001F180F">
            <w:pPr>
              <w:spacing w:afterLines="50" w:after="120"/>
              <w:jc w:val="both"/>
              <w:rPr>
                <w:sz w:val="22"/>
                <w:lang w:val="en-US"/>
              </w:rPr>
            </w:pPr>
            <w:r>
              <w:rPr>
                <w:rFonts w:hint="eastAsia"/>
                <w:sz w:val="22"/>
                <w:lang w:val="en-US"/>
              </w:rPr>
              <w:t>C</w:t>
            </w:r>
            <w:r>
              <w:rPr>
                <w:sz w:val="22"/>
                <w:lang w:val="en-US"/>
              </w:rPr>
              <w:t>omment</w:t>
            </w:r>
          </w:p>
        </w:tc>
      </w:tr>
      <w:tr w:rsidR="00DA0EAF" w14:paraId="15A1F68A" w14:textId="77777777" w:rsidTr="001F180F">
        <w:tc>
          <w:tcPr>
            <w:tcW w:w="1980" w:type="dxa"/>
          </w:tcPr>
          <w:p w14:paraId="40C43237" w14:textId="5E539DD9" w:rsidR="00DA0EAF" w:rsidRPr="00FA6C5F" w:rsidRDefault="00FA6C5F" w:rsidP="001F180F">
            <w:pPr>
              <w:spacing w:after="0"/>
              <w:jc w:val="both"/>
              <w:rPr>
                <w:rFonts w:eastAsia="SimSun"/>
                <w:sz w:val="22"/>
                <w:lang w:val="en-US" w:eastAsia="zh-CN"/>
              </w:rPr>
            </w:pPr>
            <w:r>
              <w:rPr>
                <w:rFonts w:eastAsia="SimSun" w:hint="eastAsia"/>
                <w:sz w:val="22"/>
                <w:lang w:val="en-US" w:eastAsia="zh-CN"/>
              </w:rPr>
              <w:t>Huawei, HiSilicon</w:t>
            </w:r>
          </w:p>
        </w:tc>
        <w:tc>
          <w:tcPr>
            <w:tcW w:w="7982" w:type="dxa"/>
          </w:tcPr>
          <w:p w14:paraId="41C74B56" w14:textId="4D59951D" w:rsidR="00DA0EAF" w:rsidRPr="00FA6C5F" w:rsidRDefault="00817A27" w:rsidP="00CA3FF6">
            <w:pPr>
              <w:spacing w:after="0"/>
              <w:rPr>
                <w:rFonts w:ascii="MS PGothic" w:eastAsia="SimSun" w:hAnsi="MS PGothic" w:cs="MS PGothic"/>
                <w:color w:val="000000"/>
                <w:szCs w:val="24"/>
                <w:lang w:val="en-US" w:eastAsia="zh-CN"/>
              </w:rPr>
            </w:pPr>
            <w:r>
              <w:rPr>
                <w:rFonts w:ascii="MS PGothic" w:eastAsia="SimSun" w:hAnsi="MS PGothic" w:cs="MS PGothic"/>
                <w:color w:val="000000"/>
                <w:szCs w:val="24"/>
                <w:lang w:val="en-US" w:eastAsia="zh-CN"/>
              </w:rPr>
              <w:t>Remove FG14-5a</w:t>
            </w:r>
            <w:r w:rsidR="00CA3FF6">
              <w:rPr>
                <w:rFonts w:ascii="MS PGothic" w:eastAsia="SimSun" w:hAnsi="MS PGothic" w:cs="MS PGothic"/>
                <w:color w:val="000000"/>
                <w:szCs w:val="24"/>
                <w:lang w:val="en-US" w:eastAsia="zh-CN"/>
              </w:rPr>
              <w:t>, s</w:t>
            </w:r>
            <w:r w:rsidR="00FA6C5F">
              <w:rPr>
                <w:rFonts w:ascii="MS PGothic" w:eastAsia="SimSun" w:hAnsi="MS PGothic" w:cs="MS PGothic"/>
                <w:color w:val="000000"/>
                <w:szCs w:val="24"/>
                <w:lang w:val="en-US" w:eastAsia="zh-CN"/>
              </w:rPr>
              <w:t>ince</w:t>
            </w:r>
            <w:r w:rsidR="00CA3FF6" w:rsidRPr="004C06B8">
              <w:rPr>
                <w:sz w:val="22"/>
              </w:rPr>
              <w:t xml:space="preserve"> </w:t>
            </w:r>
            <w:r w:rsidR="00CA3FF6">
              <w:rPr>
                <w:sz w:val="22"/>
              </w:rPr>
              <w:t>t</w:t>
            </w:r>
            <w:r w:rsidR="00CA3FF6" w:rsidRPr="004C06B8">
              <w:rPr>
                <w:sz w:val="22"/>
              </w:rPr>
              <w:t>he UE capability on same SCS or different SCS for CA cases are already reported through 6-5/6 and 6-9</w:t>
            </w:r>
          </w:p>
        </w:tc>
      </w:tr>
      <w:tr w:rsidR="000E71B7" w14:paraId="1C876102" w14:textId="77777777" w:rsidTr="001F180F">
        <w:tc>
          <w:tcPr>
            <w:tcW w:w="1980" w:type="dxa"/>
          </w:tcPr>
          <w:p w14:paraId="017BCCE0" w14:textId="5C08523B" w:rsidR="000E71B7" w:rsidRDefault="000E71B7" w:rsidP="000E71B7">
            <w:pPr>
              <w:spacing w:after="0"/>
              <w:jc w:val="both"/>
              <w:rPr>
                <w:sz w:val="22"/>
                <w:lang w:val="en-US"/>
              </w:rPr>
            </w:pPr>
            <w:r>
              <w:rPr>
                <w:sz w:val="22"/>
                <w:lang w:val="en-US"/>
              </w:rPr>
              <w:t>Nokia, NSB</w:t>
            </w:r>
          </w:p>
        </w:tc>
        <w:tc>
          <w:tcPr>
            <w:tcW w:w="7982" w:type="dxa"/>
          </w:tcPr>
          <w:p w14:paraId="056F5E75" w14:textId="464782C4" w:rsidR="000E71B7" w:rsidRPr="00563B84" w:rsidRDefault="000E71B7" w:rsidP="000E71B7">
            <w:pPr>
              <w:tabs>
                <w:tab w:val="num" w:pos="1800"/>
              </w:tabs>
              <w:spacing w:after="0"/>
              <w:rPr>
                <w:rFonts w:ascii="Times" w:eastAsia="Batang" w:hAnsi="Times"/>
                <w:iCs/>
                <w:lang w:eastAsia="x-none"/>
              </w:rPr>
            </w:pPr>
            <w:r>
              <w:rPr>
                <w:sz w:val="22"/>
                <w:lang w:val="en-US"/>
              </w:rPr>
              <w:t xml:space="preserve">It is beneficial to cover both cases of same and different SCS. If the signaling is per UE then we might need a separate FG for that, otherwise there is no strict need for a different FG. </w:t>
            </w:r>
          </w:p>
        </w:tc>
      </w:tr>
      <w:tr w:rsidR="000E71B7" w14:paraId="1CB2B87E" w14:textId="77777777" w:rsidTr="001F180F">
        <w:tc>
          <w:tcPr>
            <w:tcW w:w="1980" w:type="dxa"/>
          </w:tcPr>
          <w:p w14:paraId="10A15909" w14:textId="77777777" w:rsidR="000E71B7" w:rsidRPr="00E35784" w:rsidRDefault="000E71B7" w:rsidP="000E71B7">
            <w:pPr>
              <w:spacing w:after="0"/>
              <w:jc w:val="both"/>
              <w:rPr>
                <w:rFonts w:eastAsia="SimSun"/>
                <w:sz w:val="22"/>
                <w:lang w:val="en-US" w:eastAsia="zh-CN"/>
              </w:rPr>
            </w:pPr>
          </w:p>
        </w:tc>
        <w:tc>
          <w:tcPr>
            <w:tcW w:w="7982" w:type="dxa"/>
          </w:tcPr>
          <w:p w14:paraId="18E17784" w14:textId="77777777" w:rsidR="000E71B7" w:rsidRPr="00131EE6" w:rsidRDefault="000E71B7" w:rsidP="000E71B7">
            <w:pPr>
              <w:spacing w:after="0"/>
              <w:jc w:val="both"/>
              <w:rPr>
                <w:sz w:val="22"/>
                <w:lang w:val="en-US"/>
              </w:rPr>
            </w:pPr>
          </w:p>
        </w:tc>
      </w:tr>
      <w:tr w:rsidR="000E71B7" w14:paraId="238D5954" w14:textId="77777777" w:rsidTr="001F180F">
        <w:trPr>
          <w:trHeight w:val="70"/>
        </w:trPr>
        <w:tc>
          <w:tcPr>
            <w:tcW w:w="1980" w:type="dxa"/>
          </w:tcPr>
          <w:p w14:paraId="0F5C7814" w14:textId="77777777" w:rsidR="000E71B7" w:rsidRPr="00131EE6" w:rsidRDefault="000E71B7" w:rsidP="000E71B7">
            <w:pPr>
              <w:spacing w:after="0"/>
              <w:jc w:val="both"/>
              <w:rPr>
                <w:rFonts w:eastAsiaTheme="minorEastAsia"/>
                <w:sz w:val="22"/>
              </w:rPr>
            </w:pPr>
          </w:p>
        </w:tc>
        <w:tc>
          <w:tcPr>
            <w:tcW w:w="7982" w:type="dxa"/>
          </w:tcPr>
          <w:p w14:paraId="69775F3B" w14:textId="77777777" w:rsidR="000E71B7" w:rsidRPr="00131EE6" w:rsidRDefault="000E71B7" w:rsidP="000E71B7">
            <w:pPr>
              <w:spacing w:after="0"/>
              <w:rPr>
                <w:rFonts w:eastAsia="MS PGothic"/>
                <w:szCs w:val="24"/>
                <w:lang w:val="en-US"/>
              </w:rPr>
            </w:pPr>
          </w:p>
        </w:tc>
      </w:tr>
    </w:tbl>
    <w:p w14:paraId="046F6B6F" w14:textId="77777777" w:rsidR="001E7A56" w:rsidRPr="003D7EA7" w:rsidRDefault="001E7A56" w:rsidP="001E7A56">
      <w:pPr>
        <w:spacing w:afterLines="50" w:after="120"/>
        <w:jc w:val="both"/>
        <w:rPr>
          <w:b/>
          <w:bCs/>
          <w:sz w:val="22"/>
          <w:lang w:val="en-US"/>
        </w:rPr>
      </w:pPr>
    </w:p>
    <w:p w14:paraId="6C7903C2" w14:textId="77777777" w:rsidR="001E7A56" w:rsidRPr="001E7A56" w:rsidRDefault="001E7A56" w:rsidP="00A91D01">
      <w:pPr>
        <w:spacing w:afterLines="50" w:after="120"/>
        <w:jc w:val="both"/>
        <w:rPr>
          <w:sz w:val="22"/>
          <w:lang w:val="en-US"/>
        </w:rPr>
      </w:pPr>
    </w:p>
    <w:p w14:paraId="34A1B7BB" w14:textId="3B124A10" w:rsidR="004C3CE1" w:rsidRDefault="006F2D0E" w:rsidP="006F2D0E">
      <w:pPr>
        <w:rPr>
          <w:sz w:val="22"/>
          <w:lang w:val="en-US"/>
        </w:rPr>
      </w:pPr>
      <w:r>
        <w:rPr>
          <w:sz w:val="22"/>
          <w:lang w:val="en-US"/>
        </w:rPr>
        <w:br w:type="page"/>
      </w:r>
    </w:p>
    <w:p w14:paraId="0C075EB6" w14:textId="1E52320B" w:rsidR="004C3CE1" w:rsidRPr="009517C5" w:rsidRDefault="004C3CE1" w:rsidP="004C3CE1">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14-6: </w:t>
      </w:r>
      <w:r w:rsidRPr="004C3CE1">
        <w:rPr>
          <w:rFonts w:eastAsia="MS Mincho"/>
          <w:b/>
          <w:bCs/>
          <w:szCs w:val="24"/>
          <w:lang w:val="en-US"/>
        </w:rPr>
        <w:t>New RACH configuration for FR1 TDD</w:t>
      </w:r>
    </w:p>
    <w:p w14:paraId="47B02C71" w14:textId="430F6627" w:rsidR="006F2D0E" w:rsidRPr="006F2D0E" w:rsidRDefault="006F2D0E" w:rsidP="006F2D0E">
      <w:pPr>
        <w:spacing w:afterLines="50" w:after="120"/>
        <w:jc w:val="both"/>
        <w:rPr>
          <w:sz w:val="22"/>
          <w:lang w:val="en-US"/>
        </w:rPr>
      </w:pPr>
      <w:r w:rsidRPr="006F2D0E">
        <w:rPr>
          <w:rFonts w:hint="eastAsia"/>
          <w:sz w:val="22"/>
          <w:lang w:val="en-US"/>
        </w:rPr>
        <w:t>I</w:t>
      </w:r>
      <w:r w:rsidRPr="006F2D0E">
        <w:rPr>
          <w:sz w:val="22"/>
          <w:lang w:val="en-US"/>
        </w:rPr>
        <w:t>n [1], FG14-</w:t>
      </w:r>
      <w:r>
        <w:rPr>
          <w:sz w:val="22"/>
          <w:lang w:val="en-US"/>
        </w:rPr>
        <w:t>6</w:t>
      </w:r>
      <w:r w:rsidRPr="006F2D0E">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1D4966C5"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CA5C2B7"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E2BD441"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7A790F"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F831E2C"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4296324"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2CD17F3" w14:textId="77777777" w:rsidR="006F2D0E" w:rsidRDefault="006F2D0E"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11C7DC6"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D11ED1F"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3C29015" w14:textId="77777777" w:rsidR="006F2D0E" w:rsidRDefault="006F2D0E" w:rsidP="00EF1635">
            <w:pPr>
              <w:pStyle w:val="TAN"/>
              <w:ind w:left="0" w:firstLine="0"/>
              <w:rPr>
                <w:b/>
                <w:lang w:eastAsia="ja-JP"/>
              </w:rPr>
            </w:pPr>
            <w:r>
              <w:rPr>
                <w:b/>
                <w:lang w:eastAsia="ja-JP"/>
              </w:rPr>
              <w:t>Type</w:t>
            </w:r>
          </w:p>
          <w:p w14:paraId="6A1E5CF4"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E0E8FD"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56FE6A"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86AED72"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23E617"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13EB242" w14:textId="77777777" w:rsidR="006F2D0E" w:rsidRDefault="006F2D0E" w:rsidP="00EF1635">
            <w:pPr>
              <w:pStyle w:val="TAH"/>
            </w:pPr>
            <w:r>
              <w:t>Mandatory/Optional</w:t>
            </w:r>
          </w:p>
        </w:tc>
      </w:tr>
      <w:tr w:rsidR="006F2D0E" w14:paraId="3FD220B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3F85069"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8319282" w14:textId="6C254228" w:rsidR="006F2D0E" w:rsidRDefault="006F2D0E" w:rsidP="006F2D0E">
            <w:pPr>
              <w:pStyle w:val="TAL"/>
              <w:rPr>
                <w:lang w:eastAsia="ja-JP"/>
              </w:rPr>
            </w:pPr>
            <w:r>
              <w:rPr>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70CE27D7" w14:textId="6A3727A1" w:rsidR="006F2D0E" w:rsidRDefault="006F2D0E" w:rsidP="006F2D0E">
            <w:pPr>
              <w:pStyle w:val="TAL"/>
            </w:pPr>
            <w:r>
              <w:rPr>
                <w:lang w:eastAsia="ja-JP"/>
              </w:rPr>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2FDB6029" w14:textId="2F3AA575" w:rsidR="006F2D0E" w:rsidRPr="006F2D0E" w:rsidRDefault="006F2D0E" w:rsidP="006F2D0E">
            <w:pPr>
              <w:pStyle w:val="TAL"/>
              <w:rPr>
                <w:rFonts w:eastAsia="MS Mincho"/>
                <w:lang w:eastAsia="ja-JP"/>
              </w:rPr>
            </w:pPr>
            <w:r>
              <w:rPr>
                <w:rFonts w:eastAsia="MS Mincho"/>
                <w:lang w:eastAsia="ja-JP"/>
              </w:rPr>
              <w:t>new RACH configuration entries with subframe number 2 and/or 7 for RACH periodicity longer than 10 ms</w:t>
            </w:r>
          </w:p>
        </w:tc>
        <w:tc>
          <w:tcPr>
            <w:tcW w:w="1277" w:type="dxa"/>
            <w:tcBorders>
              <w:top w:val="single" w:sz="4" w:space="0" w:color="auto"/>
              <w:left w:val="single" w:sz="4" w:space="0" w:color="auto"/>
              <w:bottom w:val="single" w:sz="4" w:space="0" w:color="auto"/>
              <w:right w:val="single" w:sz="4" w:space="0" w:color="auto"/>
            </w:tcBorders>
            <w:hideMark/>
          </w:tcPr>
          <w:p w14:paraId="0E04E4E2" w14:textId="77EA5417" w:rsidR="006F2D0E" w:rsidRPr="006F2D0E" w:rsidRDefault="006F2D0E" w:rsidP="006F2D0E">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6CCD595D" w14:textId="73A8E758" w:rsidR="006F2D0E" w:rsidRPr="006F2D0E" w:rsidRDefault="006F2D0E" w:rsidP="006F2D0E">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hideMark/>
          </w:tcPr>
          <w:p w14:paraId="1CEA2585" w14:textId="3160BE6C" w:rsidR="006F2D0E" w:rsidRPr="006F2D0E" w:rsidRDefault="006F2D0E" w:rsidP="006F2D0E">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DAE25F9"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CF3A64F" w14:textId="3694C46E" w:rsidR="006F2D0E" w:rsidRPr="006F2D0E" w:rsidRDefault="006F2D0E" w:rsidP="006F2D0E">
            <w:pPr>
              <w:pStyle w:val="TAL"/>
              <w:rPr>
                <w:lang w:eastAsia="ja-JP"/>
              </w:rPr>
            </w:pPr>
            <w:r>
              <w:rPr>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2A401146" w14:textId="391EC43A" w:rsidR="006F2D0E" w:rsidRPr="006F2D0E" w:rsidRDefault="006F2D0E" w:rsidP="006F2D0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E3658C" w14:textId="6D78038D" w:rsidR="006F2D0E" w:rsidRPr="006F2D0E" w:rsidRDefault="006F2D0E" w:rsidP="006F2D0E">
            <w:pPr>
              <w:pStyle w:val="TAL"/>
              <w:rPr>
                <w:lang w:eastAsia="ja-JP"/>
              </w:rPr>
            </w:pPr>
            <w:r>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CBB91C4" w14:textId="77777777" w:rsidR="006F2D0E" w:rsidRPr="006F2D0E" w:rsidRDefault="006F2D0E" w:rsidP="006F2D0E">
            <w:pPr>
              <w:pStyle w:val="TAL"/>
            </w:pPr>
          </w:p>
        </w:tc>
        <w:tc>
          <w:tcPr>
            <w:tcW w:w="1843" w:type="dxa"/>
            <w:tcBorders>
              <w:top w:val="single" w:sz="4" w:space="0" w:color="auto"/>
              <w:left w:val="single" w:sz="4" w:space="0" w:color="auto"/>
              <w:bottom w:val="single" w:sz="4" w:space="0" w:color="auto"/>
              <w:right w:val="single" w:sz="4" w:space="0" w:color="auto"/>
            </w:tcBorders>
          </w:tcPr>
          <w:p w14:paraId="4F8A59FC" w14:textId="77777777" w:rsidR="006F2D0E" w:rsidRDefault="006F2D0E" w:rsidP="006F2D0E">
            <w:pPr>
              <w:pStyle w:val="TAL"/>
              <w:rPr>
                <w:rFonts w:eastAsia="MS Mincho"/>
                <w:lang w:eastAsia="ja-JP"/>
              </w:rPr>
            </w:pPr>
            <w:r>
              <w:rPr>
                <w:rFonts w:eastAsia="MS Mincho"/>
                <w:lang w:eastAsia="ja-JP"/>
              </w:rPr>
              <w:t>Agreement:</w:t>
            </w:r>
          </w:p>
          <w:p w14:paraId="12D3C0E1" w14:textId="09AAFDDB" w:rsidR="006F2D0E" w:rsidRPr="006F2D0E" w:rsidRDefault="006F2D0E" w:rsidP="006F2D0E">
            <w:pPr>
              <w:pStyle w:val="TAL"/>
            </w:pPr>
            <w:r>
              <w:rPr>
                <w:rFonts w:eastAsia="MS Mincho" w:hint="eastAsia"/>
                <w:lang w:eastAsia="ja-JP"/>
              </w:rPr>
              <w:t>•</w:t>
            </w:r>
            <w:r>
              <w:rPr>
                <w:rFonts w:eastAsia="MS Mincho"/>
                <w:lang w:eastAsia="ja-JP"/>
              </w:rPr>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09B45D0" w14:textId="50F23CE0" w:rsidR="006F2D0E" w:rsidRDefault="006F2D0E" w:rsidP="006F2D0E">
            <w:pPr>
              <w:pStyle w:val="TAL"/>
              <w:rPr>
                <w:rFonts w:eastAsia="MS Mincho"/>
                <w:lang w:eastAsia="ja-JP"/>
              </w:rPr>
            </w:pPr>
            <w:r>
              <w:rPr>
                <w:lang w:eastAsia="ja-JP"/>
              </w:rPr>
              <w:t>Mandatory without capability signalling</w:t>
            </w:r>
          </w:p>
        </w:tc>
      </w:tr>
    </w:tbl>
    <w:p w14:paraId="41C70B40" w14:textId="77777777" w:rsidR="004C3CE1" w:rsidRPr="006F2D0E" w:rsidRDefault="004C3CE1" w:rsidP="00A91D01">
      <w:pPr>
        <w:spacing w:afterLines="50" w:after="120"/>
        <w:jc w:val="both"/>
        <w:rPr>
          <w:sz w:val="22"/>
          <w:lang w:val="en-US"/>
        </w:rPr>
      </w:pPr>
    </w:p>
    <w:p w14:paraId="14D0B957" w14:textId="45CCDE06"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9D3BBF">
        <w:rPr>
          <w:sz w:val="22"/>
          <w:lang w:val="en-US"/>
        </w:rPr>
        <w:t>view</w:t>
      </w:r>
      <w:r>
        <w:rPr>
          <w:sz w:val="22"/>
          <w:lang w:val="en-US"/>
        </w:rPr>
        <w:t xml:space="preserve"> is provided in a contribution for the RAN1#100bis-e meeting.</w:t>
      </w:r>
    </w:p>
    <w:tbl>
      <w:tblPr>
        <w:tblStyle w:val="TableGrid"/>
        <w:tblW w:w="0" w:type="auto"/>
        <w:tblLook w:val="04A0" w:firstRow="1" w:lastRow="0" w:firstColumn="1" w:lastColumn="0" w:noHBand="0" w:noVBand="1"/>
      </w:tblPr>
      <w:tblGrid>
        <w:gridCol w:w="846"/>
        <w:gridCol w:w="2977"/>
        <w:gridCol w:w="18560"/>
      </w:tblGrid>
      <w:tr w:rsidR="000B035F" w14:paraId="326692AD" w14:textId="77777777" w:rsidTr="00EF1635">
        <w:tc>
          <w:tcPr>
            <w:tcW w:w="846" w:type="dxa"/>
          </w:tcPr>
          <w:p w14:paraId="2662F3CE"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3D2FFE54" w14:textId="77777777" w:rsidR="000B035F" w:rsidRPr="00BC6D2B" w:rsidRDefault="000B035F" w:rsidP="00EF1635">
            <w:pPr>
              <w:spacing w:afterLines="50" w:after="120"/>
              <w:jc w:val="both"/>
              <w:rPr>
                <w:sz w:val="22"/>
                <w:lang w:val="en-US"/>
              </w:rPr>
            </w:pPr>
            <w:r w:rsidRPr="00BC6D2B">
              <w:rPr>
                <w:sz w:val="22"/>
                <w:lang w:val="en-US"/>
              </w:rPr>
              <w:t>Huawei, HiSilicon</w:t>
            </w:r>
          </w:p>
        </w:tc>
        <w:tc>
          <w:tcPr>
            <w:tcW w:w="18560" w:type="dxa"/>
          </w:tcPr>
          <w:p w14:paraId="753CA3D8" w14:textId="57147177" w:rsidR="000B035F" w:rsidRPr="004C06B8" w:rsidRDefault="004C06B8" w:rsidP="004C06B8">
            <w:pPr>
              <w:snapToGrid w:val="0"/>
              <w:jc w:val="both"/>
              <w:rPr>
                <w:rFonts w:eastAsia="SimSun"/>
                <w:sz w:val="22"/>
                <w:szCs w:val="22"/>
                <w:lang w:val="en-US" w:eastAsia="zh-CN"/>
              </w:rPr>
            </w:pPr>
            <w:r w:rsidRPr="004C06B8">
              <w:rPr>
                <w:rFonts w:eastAsia="SimSun"/>
                <w:sz w:val="22"/>
                <w:szCs w:val="22"/>
                <w:lang w:val="en-US" w:eastAsia="zh-CN"/>
              </w:rPr>
              <w:t>For the “Need of FR1/FR2 differentiation” column of FG 14-6, there is a mistake that the bracket in “(FR1 only</w:t>
            </w:r>
            <w:r w:rsidRPr="004C06B8">
              <w:rPr>
                <w:rFonts w:eastAsia="SimSun"/>
                <w:color w:val="FF0000"/>
                <w:sz w:val="22"/>
                <w:szCs w:val="22"/>
                <w:lang w:val="en-US" w:eastAsia="zh-CN"/>
              </w:rPr>
              <w:t>]</w:t>
            </w:r>
            <w:r w:rsidRPr="004C06B8">
              <w:rPr>
                <w:rFonts w:eastAsia="SimSun"/>
                <w:sz w:val="22"/>
                <w:szCs w:val="22"/>
                <w:lang w:val="en-US" w:eastAsia="zh-CN"/>
              </w:rPr>
              <w:t>” should be replaces as “(FR1 only)”, which means only applicable for FR1.</w:t>
            </w:r>
          </w:p>
        </w:tc>
      </w:tr>
    </w:tbl>
    <w:p w14:paraId="36DCABBA" w14:textId="577DF874" w:rsidR="00F8330C" w:rsidRDefault="00F8330C" w:rsidP="00A91D01">
      <w:pPr>
        <w:spacing w:afterLines="50" w:after="120"/>
        <w:jc w:val="both"/>
        <w:rPr>
          <w:sz w:val="22"/>
          <w:lang w:val="en-US"/>
        </w:rPr>
      </w:pPr>
    </w:p>
    <w:p w14:paraId="7E8A6186" w14:textId="48244EC4" w:rsidR="009D3BBF" w:rsidRPr="001D23FA" w:rsidRDefault="009D3BBF" w:rsidP="009D3BBF">
      <w:pPr>
        <w:pStyle w:val="Heading2"/>
        <w:rPr>
          <w:sz w:val="22"/>
          <w:lang w:val="en-US"/>
        </w:rPr>
      </w:pPr>
      <w:r>
        <w:rPr>
          <w:sz w:val="22"/>
          <w:lang w:val="en-US"/>
        </w:rPr>
        <w:t>9.1</w:t>
      </w:r>
      <w:r>
        <w:rPr>
          <w:sz w:val="22"/>
          <w:lang w:val="en-US"/>
        </w:rPr>
        <w:tab/>
        <w:t>Discussion 8</w:t>
      </w:r>
    </w:p>
    <w:p w14:paraId="1DCC4E70" w14:textId="60D2F799" w:rsidR="009D3BBF" w:rsidRDefault="009D3BBF" w:rsidP="009D3BBF">
      <w:pPr>
        <w:spacing w:afterLines="50" w:after="120"/>
        <w:jc w:val="both"/>
        <w:rPr>
          <w:b/>
          <w:bCs/>
          <w:sz w:val="22"/>
          <w:lang w:val="en-US"/>
        </w:rPr>
      </w:pPr>
      <w:r>
        <w:rPr>
          <w:rFonts w:hint="eastAsia"/>
          <w:b/>
          <w:bCs/>
          <w:sz w:val="22"/>
          <w:lang w:val="en-US"/>
        </w:rPr>
        <w:t>T</w:t>
      </w:r>
      <w:r>
        <w:rPr>
          <w:b/>
          <w:bCs/>
          <w:sz w:val="22"/>
          <w:lang w:val="en-US"/>
        </w:rPr>
        <w:t>he proposal is to confirm that FG14-6 is kept.</w:t>
      </w:r>
    </w:p>
    <w:p w14:paraId="41E9E2CC" w14:textId="77777777" w:rsidR="009D3BBF" w:rsidRDefault="009D3BBF" w:rsidP="009D3BB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44AE8A38" w14:textId="77777777" w:rsidR="009D3BBF" w:rsidRDefault="009D3BBF" w:rsidP="009D3BBF">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9D3BBF" w14:paraId="0D828D0F" w14:textId="77777777" w:rsidTr="001F180F">
        <w:tc>
          <w:tcPr>
            <w:tcW w:w="1980" w:type="dxa"/>
            <w:shd w:val="clear" w:color="auto" w:fill="F2F2F2" w:themeFill="background1" w:themeFillShade="F2"/>
          </w:tcPr>
          <w:p w14:paraId="76F96593" w14:textId="77777777" w:rsidR="009D3BBF" w:rsidRDefault="009D3BBF" w:rsidP="001F180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8BAB36F" w14:textId="77777777" w:rsidR="009D3BBF" w:rsidRDefault="009D3BBF" w:rsidP="001F180F">
            <w:pPr>
              <w:spacing w:afterLines="50" w:after="120"/>
              <w:jc w:val="both"/>
              <w:rPr>
                <w:sz w:val="22"/>
                <w:lang w:val="en-US"/>
              </w:rPr>
            </w:pPr>
            <w:r>
              <w:rPr>
                <w:rFonts w:hint="eastAsia"/>
                <w:sz w:val="22"/>
                <w:lang w:val="en-US"/>
              </w:rPr>
              <w:t>C</w:t>
            </w:r>
            <w:r>
              <w:rPr>
                <w:sz w:val="22"/>
                <w:lang w:val="en-US"/>
              </w:rPr>
              <w:t>omment</w:t>
            </w:r>
          </w:p>
        </w:tc>
      </w:tr>
      <w:tr w:rsidR="009D3BBF" w14:paraId="5729F62F" w14:textId="77777777" w:rsidTr="001F180F">
        <w:tc>
          <w:tcPr>
            <w:tcW w:w="1980" w:type="dxa"/>
          </w:tcPr>
          <w:p w14:paraId="646A22DB" w14:textId="750EC8DF" w:rsidR="009D3BBF" w:rsidRPr="00817A27" w:rsidRDefault="00817A27" w:rsidP="001F180F">
            <w:pPr>
              <w:spacing w:after="0"/>
              <w:jc w:val="both"/>
              <w:rPr>
                <w:rFonts w:eastAsia="SimSun"/>
                <w:sz w:val="22"/>
                <w:lang w:val="en-US" w:eastAsia="zh-CN"/>
              </w:rPr>
            </w:pPr>
            <w:r>
              <w:rPr>
                <w:rFonts w:eastAsia="SimSun" w:hint="eastAsia"/>
                <w:sz w:val="22"/>
                <w:lang w:val="en-US" w:eastAsia="zh-CN"/>
              </w:rPr>
              <w:t>Huawei, HiSilicon</w:t>
            </w:r>
          </w:p>
        </w:tc>
        <w:tc>
          <w:tcPr>
            <w:tcW w:w="7982" w:type="dxa"/>
          </w:tcPr>
          <w:p w14:paraId="56C8246B" w14:textId="53A18E1E" w:rsidR="00817A27" w:rsidRPr="00817A27" w:rsidRDefault="00817A27" w:rsidP="001F180F">
            <w:pPr>
              <w:spacing w:after="0"/>
              <w:rPr>
                <w:rFonts w:ascii="MS PGothic" w:eastAsia="SimSun" w:hAnsi="MS PGothic" w:cs="MS PGothic"/>
                <w:color w:val="000000"/>
                <w:szCs w:val="24"/>
                <w:lang w:val="en-US" w:eastAsia="zh-CN"/>
              </w:rPr>
            </w:pPr>
            <w:r>
              <w:rPr>
                <w:rFonts w:ascii="MS PGothic" w:eastAsia="SimSun" w:hAnsi="MS PGothic" w:cs="MS PGothic"/>
                <w:color w:val="000000"/>
                <w:szCs w:val="24"/>
                <w:lang w:val="en-US" w:eastAsia="zh-CN"/>
              </w:rPr>
              <w:t>O</w:t>
            </w:r>
            <w:r>
              <w:rPr>
                <w:rFonts w:ascii="MS PGothic" w:eastAsia="SimSun" w:hAnsi="MS PGothic" w:cs="MS PGothic" w:hint="eastAsia"/>
                <w:color w:val="000000"/>
                <w:szCs w:val="24"/>
                <w:lang w:val="en-US" w:eastAsia="zh-CN"/>
              </w:rPr>
              <w:t>K to keep</w:t>
            </w:r>
          </w:p>
        </w:tc>
      </w:tr>
      <w:tr w:rsidR="000E71B7" w14:paraId="1BA90BE3" w14:textId="77777777" w:rsidTr="001F180F">
        <w:tc>
          <w:tcPr>
            <w:tcW w:w="1980" w:type="dxa"/>
          </w:tcPr>
          <w:p w14:paraId="7FD656B1" w14:textId="45B2F9AE" w:rsidR="000E71B7" w:rsidRDefault="000E71B7" w:rsidP="000E71B7">
            <w:pPr>
              <w:spacing w:after="0"/>
              <w:jc w:val="both"/>
              <w:rPr>
                <w:sz w:val="22"/>
                <w:lang w:val="en-US"/>
              </w:rPr>
            </w:pPr>
            <w:r>
              <w:rPr>
                <w:sz w:val="22"/>
                <w:lang w:val="en-US"/>
              </w:rPr>
              <w:t>Nokia, NSB</w:t>
            </w:r>
          </w:p>
        </w:tc>
        <w:tc>
          <w:tcPr>
            <w:tcW w:w="7982" w:type="dxa"/>
          </w:tcPr>
          <w:p w14:paraId="5CC8BA89" w14:textId="7E215DDA" w:rsidR="000E71B7" w:rsidRPr="00563B84" w:rsidRDefault="000E71B7" w:rsidP="000E71B7">
            <w:pPr>
              <w:spacing w:after="0"/>
              <w:rPr>
                <w:rFonts w:ascii="Times" w:eastAsia="Batang" w:hAnsi="Times"/>
                <w:iCs/>
                <w:lang w:eastAsia="x-none"/>
              </w:rPr>
            </w:pPr>
            <w:r>
              <w:rPr>
                <w:rFonts w:ascii="Times" w:eastAsia="Batang" w:hAnsi="Times"/>
                <w:iCs/>
                <w:lang w:eastAsia="x-none"/>
              </w:rPr>
              <w:t>We agree to keep it.</w:t>
            </w:r>
          </w:p>
        </w:tc>
      </w:tr>
      <w:tr w:rsidR="000E71B7" w14:paraId="24F55F58" w14:textId="77777777" w:rsidTr="001F180F">
        <w:tc>
          <w:tcPr>
            <w:tcW w:w="1980" w:type="dxa"/>
          </w:tcPr>
          <w:p w14:paraId="3F39CF71" w14:textId="77777777" w:rsidR="000E71B7" w:rsidRPr="00E35784" w:rsidRDefault="000E71B7" w:rsidP="000E71B7">
            <w:pPr>
              <w:spacing w:after="0"/>
              <w:jc w:val="both"/>
              <w:rPr>
                <w:rFonts w:eastAsia="SimSun"/>
                <w:sz w:val="22"/>
                <w:lang w:val="en-US" w:eastAsia="zh-CN"/>
              </w:rPr>
            </w:pPr>
          </w:p>
        </w:tc>
        <w:tc>
          <w:tcPr>
            <w:tcW w:w="7982" w:type="dxa"/>
          </w:tcPr>
          <w:p w14:paraId="27D802EF" w14:textId="77777777" w:rsidR="000E71B7" w:rsidRPr="00131EE6" w:rsidRDefault="000E71B7" w:rsidP="000E71B7">
            <w:pPr>
              <w:spacing w:after="0"/>
              <w:jc w:val="both"/>
              <w:rPr>
                <w:sz w:val="22"/>
                <w:lang w:val="en-US"/>
              </w:rPr>
            </w:pPr>
          </w:p>
        </w:tc>
      </w:tr>
      <w:tr w:rsidR="000E71B7" w14:paraId="4B90C4AC" w14:textId="77777777" w:rsidTr="001F180F">
        <w:trPr>
          <w:trHeight w:val="70"/>
        </w:trPr>
        <w:tc>
          <w:tcPr>
            <w:tcW w:w="1980" w:type="dxa"/>
          </w:tcPr>
          <w:p w14:paraId="7457889C" w14:textId="77777777" w:rsidR="000E71B7" w:rsidRPr="00131EE6" w:rsidRDefault="000E71B7" w:rsidP="000E71B7">
            <w:pPr>
              <w:spacing w:after="0"/>
              <w:jc w:val="both"/>
              <w:rPr>
                <w:rFonts w:eastAsiaTheme="minorEastAsia"/>
                <w:sz w:val="22"/>
              </w:rPr>
            </w:pPr>
          </w:p>
        </w:tc>
        <w:tc>
          <w:tcPr>
            <w:tcW w:w="7982" w:type="dxa"/>
          </w:tcPr>
          <w:p w14:paraId="5D20BA1D" w14:textId="77777777" w:rsidR="000E71B7" w:rsidRPr="00131EE6" w:rsidRDefault="000E71B7" w:rsidP="000E71B7">
            <w:pPr>
              <w:spacing w:after="0"/>
              <w:rPr>
                <w:rFonts w:eastAsia="MS PGothic"/>
                <w:szCs w:val="24"/>
                <w:lang w:val="en-US"/>
              </w:rPr>
            </w:pPr>
          </w:p>
        </w:tc>
      </w:tr>
    </w:tbl>
    <w:p w14:paraId="16B17134" w14:textId="77777777" w:rsidR="008833D1" w:rsidRPr="008833D1" w:rsidRDefault="008833D1" w:rsidP="00A91D01">
      <w:pPr>
        <w:spacing w:afterLines="50" w:after="120"/>
        <w:jc w:val="both"/>
        <w:rPr>
          <w:sz w:val="22"/>
          <w:lang w:val="en-US"/>
        </w:rPr>
      </w:pPr>
    </w:p>
    <w:p w14:paraId="5E4BD01E" w14:textId="70579B4E" w:rsidR="006F2D0E" w:rsidRDefault="006F2D0E">
      <w:pPr>
        <w:rPr>
          <w:sz w:val="22"/>
          <w:lang w:val="en-US"/>
        </w:rPr>
      </w:pPr>
      <w:r>
        <w:rPr>
          <w:sz w:val="22"/>
          <w:lang w:val="en-US"/>
        </w:rPr>
        <w:br w:type="page"/>
      </w:r>
    </w:p>
    <w:p w14:paraId="4A930ECD" w14:textId="3FC48E13" w:rsidR="004C3CE1" w:rsidRPr="009517C5" w:rsidRDefault="004C3CE1" w:rsidP="004C3CE1">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[14-7]: </w:t>
      </w:r>
      <w:r w:rsidRPr="004C3CE1">
        <w:rPr>
          <w:rFonts w:eastAsia="MS Mincho"/>
          <w:b/>
          <w:bCs/>
          <w:szCs w:val="24"/>
          <w:lang w:val="en-US"/>
        </w:rPr>
        <w:t>New capability for beamSwitchTiming values of 224 and 336</w:t>
      </w:r>
    </w:p>
    <w:p w14:paraId="1CCE35A3" w14:textId="54732133" w:rsidR="006F2D0E" w:rsidRPr="006F2D0E" w:rsidRDefault="006F2D0E" w:rsidP="006F2D0E">
      <w:pPr>
        <w:spacing w:afterLines="50" w:after="120"/>
        <w:jc w:val="both"/>
        <w:rPr>
          <w:sz w:val="22"/>
          <w:lang w:val="en-US"/>
        </w:rPr>
      </w:pPr>
      <w:r w:rsidRPr="006F2D0E">
        <w:rPr>
          <w:rFonts w:hint="eastAsia"/>
          <w:sz w:val="22"/>
          <w:lang w:val="en-US"/>
        </w:rPr>
        <w:t>I</w:t>
      </w:r>
      <w:r w:rsidRPr="006F2D0E">
        <w:rPr>
          <w:sz w:val="22"/>
          <w:lang w:val="en-US"/>
        </w:rPr>
        <w:t>n [1], FG14-</w:t>
      </w:r>
      <w:r>
        <w:rPr>
          <w:sz w:val="22"/>
          <w:lang w:val="en-US"/>
        </w:rPr>
        <w:t>7</w:t>
      </w:r>
      <w:r w:rsidRPr="006F2D0E">
        <w:rPr>
          <w:sz w:val="22"/>
          <w:lang w:val="en-US"/>
        </w:rPr>
        <w:t xml:space="preserve"> is captured </w:t>
      </w:r>
      <w:r>
        <w:rPr>
          <w:sz w:val="22"/>
          <w:lang w:val="en-US"/>
        </w:rPr>
        <w:t xml:space="preserve">with bracket </w:t>
      </w:r>
      <w:r w:rsidRPr="006F2D0E">
        <w:rPr>
          <w:sz w:val="22"/>
          <w:lang w:val="en-US"/>
        </w:rPr>
        <w:t>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478481B0"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DEC77DF"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3BF6EB1"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065D7C"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3D2814"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374C6E"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7BBE2E" w14:textId="77777777" w:rsidR="006F2D0E" w:rsidRDefault="006F2D0E"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43B9040"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C19C12B"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31440E6" w14:textId="77777777" w:rsidR="006F2D0E" w:rsidRDefault="006F2D0E" w:rsidP="00EF1635">
            <w:pPr>
              <w:pStyle w:val="TAN"/>
              <w:ind w:left="0" w:firstLine="0"/>
              <w:rPr>
                <w:b/>
                <w:lang w:eastAsia="ja-JP"/>
              </w:rPr>
            </w:pPr>
            <w:r>
              <w:rPr>
                <w:b/>
                <w:lang w:eastAsia="ja-JP"/>
              </w:rPr>
              <w:t>Type</w:t>
            </w:r>
          </w:p>
          <w:p w14:paraId="4B0A8CD3"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C94940"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B0C0AD8"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808DE34"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74153A5"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032CA37" w14:textId="77777777" w:rsidR="006F2D0E" w:rsidRDefault="006F2D0E" w:rsidP="00EF1635">
            <w:pPr>
              <w:pStyle w:val="TAH"/>
            </w:pPr>
            <w:r>
              <w:t>Mandatory/Optional</w:t>
            </w:r>
          </w:p>
        </w:tc>
      </w:tr>
      <w:tr w:rsidR="006F2D0E" w14:paraId="38B5E6D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1701162"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357AB48" w14:textId="4AEFBD20" w:rsidR="006F2D0E" w:rsidRDefault="006F2D0E" w:rsidP="006F2D0E">
            <w:pPr>
              <w:pStyle w:val="TAL"/>
              <w:rPr>
                <w:lang w:eastAsia="ja-JP"/>
              </w:rPr>
            </w:pPr>
            <w:r>
              <w:rPr>
                <w:lang w:eastAsia="ja-JP"/>
              </w:rPr>
              <w:t>[14-7]</w:t>
            </w:r>
          </w:p>
        </w:tc>
        <w:tc>
          <w:tcPr>
            <w:tcW w:w="1559" w:type="dxa"/>
            <w:tcBorders>
              <w:top w:val="single" w:sz="4" w:space="0" w:color="auto"/>
              <w:left w:val="single" w:sz="4" w:space="0" w:color="auto"/>
              <w:bottom w:val="single" w:sz="4" w:space="0" w:color="auto"/>
              <w:right w:val="single" w:sz="4" w:space="0" w:color="auto"/>
            </w:tcBorders>
            <w:hideMark/>
          </w:tcPr>
          <w:p w14:paraId="555291FE" w14:textId="67E3B03A" w:rsidR="006F2D0E" w:rsidRDefault="006F2D0E" w:rsidP="006F2D0E">
            <w:pPr>
              <w:pStyle w:val="TAL"/>
            </w:pPr>
            <w:r>
              <w:rPr>
                <w:lang w:eastAsia="ja-JP"/>
              </w:rPr>
              <w:t>New capability for  beamSwitchTiming values of 224 and 336</w:t>
            </w:r>
          </w:p>
        </w:tc>
        <w:tc>
          <w:tcPr>
            <w:tcW w:w="6371" w:type="dxa"/>
            <w:tcBorders>
              <w:top w:val="single" w:sz="4" w:space="0" w:color="auto"/>
              <w:left w:val="single" w:sz="4" w:space="0" w:color="auto"/>
              <w:bottom w:val="single" w:sz="4" w:space="0" w:color="auto"/>
              <w:right w:val="single" w:sz="4" w:space="0" w:color="auto"/>
            </w:tcBorders>
          </w:tcPr>
          <w:p w14:paraId="21DA6FCC" w14:textId="77777777" w:rsidR="006F2D0E" w:rsidRDefault="006F2D0E" w:rsidP="00B17FE0">
            <w:pPr>
              <w:pStyle w:val="TAL"/>
              <w:numPr>
                <w:ilvl w:val="0"/>
                <w:numId w:val="13"/>
              </w:numPr>
              <w:rPr>
                <w:rFonts w:eastAsia="MS Mincho"/>
                <w:lang w:eastAsia="ja-JP"/>
              </w:rPr>
            </w:pPr>
            <w:r>
              <w:rPr>
                <w:rFonts w:eastAsia="MS Mincho"/>
                <w:lang w:eastAsia="ja-JP"/>
              </w:rPr>
              <w:t>48 is used as the beam switching threshold for UEs reporting 224 or 336</w:t>
            </w:r>
          </w:p>
          <w:p w14:paraId="5BB796E3" w14:textId="53FFB103" w:rsidR="006F2D0E" w:rsidRPr="006F2D0E" w:rsidRDefault="006F2D0E" w:rsidP="006F2D0E">
            <w:pPr>
              <w:pStyle w:val="TAL"/>
              <w:rPr>
                <w:rFonts w:eastAsia="MS Mincho"/>
                <w:lang w:eastAsia="ja-JP"/>
              </w:rPr>
            </w:pPr>
            <w:r>
              <w:rPr>
                <w:rFonts w:eastAsia="MS Mincho"/>
                <w:lang w:eastAsia="ja-JP"/>
              </w:rPr>
              <w:t>When using sym224 and sym336, beamSwitchTiming indicates the minimum number of OFDM symbols between the DCI triggering of aperiodic CSI-RS and aperiodic CSI-RS transmission in a CSI-RS resource configured with repetition ‘ON’ to apply TCI indication in CSI-RS triggering DCI.</w:t>
            </w:r>
          </w:p>
        </w:tc>
        <w:tc>
          <w:tcPr>
            <w:tcW w:w="1277" w:type="dxa"/>
            <w:tcBorders>
              <w:top w:val="single" w:sz="4" w:space="0" w:color="auto"/>
              <w:left w:val="single" w:sz="4" w:space="0" w:color="auto"/>
              <w:bottom w:val="single" w:sz="4" w:space="0" w:color="auto"/>
              <w:right w:val="single" w:sz="4" w:space="0" w:color="auto"/>
            </w:tcBorders>
            <w:hideMark/>
          </w:tcPr>
          <w:p w14:paraId="2D246599" w14:textId="13369A02" w:rsidR="006F2D0E" w:rsidRPr="006F2D0E" w:rsidRDefault="006F2D0E" w:rsidP="006F2D0E">
            <w:pPr>
              <w:pStyle w:val="TAL"/>
            </w:pPr>
            <w:r>
              <w:rPr>
                <w:rFonts w:eastAsia="MS Mincho"/>
                <w:lang w:eastAsia="ja-JP"/>
              </w:rPr>
              <w:t>[2-28]</w:t>
            </w:r>
          </w:p>
        </w:tc>
        <w:tc>
          <w:tcPr>
            <w:tcW w:w="858" w:type="dxa"/>
            <w:tcBorders>
              <w:top w:val="single" w:sz="4" w:space="0" w:color="auto"/>
              <w:left w:val="single" w:sz="4" w:space="0" w:color="auto"/>
              <w:bottom w:val="single" w:sz="4" w:space="0" w:color="auto"/>
              <w:right w:val="single" w:sz="4" w:space="0" w:color="auto"/>
            </w:tcBorders>
            <w:hideMark/>
          </w:tcPr>
          <w:p w14:paraId="685A5DF8" w14:textId="30BEF101" w:rsidR="006F2D0E" w:rsidRPr="006F2D0E" w:rsidRDefault="006F2D0E" w:rsidP="006F2D0E">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DD3E68E" w14:textId="68F67D73" w:rsidR="006F2D0E" w:rsidRPr="006F2D0E" w:rsidRDefault="006F2D0E" w:rsidP="006F2D0E">
            <w:pPr>
              <w:pStyle w:val="TAL"/>
              <w:rPr>
                <w:i/>
              </w:rPr>
            </w:pPr>
            <w:r>
              <w:rPr>
                <w:rFonts w:eastAsia="MS Mincho"/>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540D244"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2CF5E22" w14:textId="161D8140" w:rsidR="006F2D0E" w:rsidRPr="006F2D0E" w:rsidRDefault="006F2D0E" w:rsidP="006F2D0E">
            <w:pPr>
              <w:pStyle w:val="TAL"/>
              <w:rPr>
                <w:lang w:eastAsia="ja-JP"/>
              </w:rPr>
            </w:pPr>
            <w:r>
              <w:rPr>
                <w:rFonts w:eastAsia="MS Mincho"/>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785B19B0" w14:textId="26FAECDB" w:rsidR="006F2D0E" w:rsidRPr="006F2D0E" w:rsidRDefault="006F2D0E" w:rsidP="006F2D0E">
            <w:pPr>
              <w:pStyle w:val="TAL"/>
              <w:rPr>
                <w:lang w:eastAsia="ja-JP"/>
              </w:rPr>
            </w:pPr>
            <w:r>
              <w:rPr>
                <w:rFonts w:eastAsia="MS Mincho"/>
                <w:lang w:eastAsia="ja-JP"/>
              </w:rPr>
              <w:t>[No or N/A]</w:t>
            </w:r>
          </w:p>
        </w:tc>
        <w:tc>
          <w:tcPr>
            <w:tcW w:w="993" w:type="dxa"/>
            <w:tcBorders>
              <w:top w:val="single" w:sz="4" w:space="0" w:color="auto"/>
              <w:left w:val="single" w:sz="4" w:space="0" w:color="auto"/>
              <w:bottom w:val="single" w:sz="4" w:space="0" w:color="auto"/>
              <w:right w:val="single" w:sz="4" w:space="0" w:color="auto"/>
            </w:tcBorders>
            <w:hideMark/>
          </w:tcPr>
          <w:p w14:paraId="59F55EE3" w14:textId="2CC29A5D" w:rsidR="006F2D0E" w:rsidRPr="006F2D0E" w:rsidRDefault="006F2D0E" w:rsidP="006F2D0E">
            <w:pPr>
              <w:pStyle w:val="TAL"/>
              <w:rPr>
                <w:lang w:eastAsia="ja-JP"/>
              </w:rPr>
            </w:pPr>
            <w:r>
              <w:rPr>
                <w:rFonts w:eastAsia="MS Mincho"/>
                <w:lang w:eastAsia="ja-JP"/>
              </w:rPr>
              <w:t>[No or N/A (FR2 only)]</w:t>
            </w:r>
          </w:p>
        </w:tc>
        <w:tc>
          <w:tcPr>
            <w:tcW w:w="1842" w:type="dxa"/>
            <w:tcBorders>
              <w:top w:val="single" w:sz="4" w:space="0" w:color="auto"/>
              <w:left w:val="single" w:sz="4" w:space="0" w:color="auto"/>
              <w:bottom w:val="single" w:sz="4" w:space="0" w:color="auto"/>
              <w:right w:val="single" w:sz="4" w:space="0" w:color="auto"/>
            </w:tcBorders>
          </w:tcPr>
          <w:p w14:paraId="3545FE50" w14:textId="77777777" w:rsidR="006F2D0E" w:rsidRPr="006F2D0E" w:rsidRDefault="006F2D0E" w:rsidP="006F2D0E">
            <w:pPr>
              <w:pStyle w:val="TAL"/>
            </w:pPr>
          </w:p>
        </w:tc>
        <w:tc>
          <w:tcPr>
            <w:tcW w:w="1843" w:type="dxa"/>
            <w:tcBorders>
              <w:top w:val="single" w:sz="4" w:space="0" w:color="auto"/>
              <w:left w:val="single" w:sz="4" w:space="0" w:color="auto"/>
              <w:bottom w:val="single" w:sz="4" w:space="0" w:color="auto"/>
              <w:right w:val="single" w:sz="4" w:space="0" w:color="auto"/>
            </w:tcBorders>
          </w:tcPr>
          <w:p w14:paraId="22866E12" w14:textId="77777777" w:rsidR="006F2D0E" w:rsidRDefault="006F2D0E" w:rsidP="006F2D0E">
            <w:pPr>
              <w:pStyle w:val="TAL"/>
              <w:rPr>
                <w:rFonts w:eastAsia="MS Mincho"/>
                <w:lang w:eastAsia="ja-JP"/>
              </w:rPr>
            </w:pPr>
            <w:r>
              <w:rPr>
                <w:rFonts w:eastAsia="MS Mincho"/>
                <w:lang w:eastAsia="ja-JP"/>
              </w:rPr>
              <w:t>FFS: whether this FG is necessary or not</w:t>
            </w:r>
          </w:p>
          <w:p w14:paraId="1A395BCB" w14:textId="77777777" w:rsidR="006F2D0E" w:rsidRDefault="006F2D0E" w:rsidP="006F2D0E">
            <w:pPr>
              <w:pStyle w:val="TAL"/>
              <w:rPr>
                <w:rFonts w:eastAsia="MS Mincho"/>
                <w:lang w:eastAsia="ja-JP"/>
              </w:rPr>
            </w:pPr>
          </w:p>
          <w:p w14:paraId="25833784" w14:textId="77777777" w:rsidR="006F2D0E" w:rsidRDefault="006F2D0E" w:rsidP="006F2D0E">
            <w:pPr>
              <w:pStyle w:val="TAL"/>
              <w:rPr>
                <w:rFonts w:eastAsia="MS Mincho"/>
                <w:lang w:eastAsia="ja-JP"/>
              </w:rPr>
            </w:pPr>
            <w:r>
              <w:rPr>
                <w:rFonts w:eastAsia="MS Mincho"/>
                <w:lang w:eastAsia="ja-JP"/>
              </w:rPr>
              <w:t>FFS: relationship with beamSwitchTiming for FG2-28</w:t>
            </w:r>
          </w:p>
          <w:p w14:paraId="35F58258" w14:textId="77777777" w:rsidR="006F2D0E" w:rsidRDefault="006F2D0E" w:rsidP="006F2D0E">
            <w:pPr>
              <w:pStyle w:val="TAL"/>
              <w:rPr>
                <w:rFonts w:eastAsia="MS Mincho"/>
                <w:lang w:eastAsia="ja-JP"/>
              </w:rPr>
            </w:pPr>
          </w:p>
          <w:p w14:paraId="26963712" w14:textId="77777777" w:rsidR="006F2D0E" w:rsidRDefault="006F2D0E" w:rsidP="006F2D0E">
            <w:pPr>
              <w:pStyle w:val="TAL"/>
              <w:rPr>
                <w:rFonts w:eastAsia="MS Mincho"/>
                <w:lang w:eastAsia="ja-JP"/>
              </w:rPr>
            </w:pPr>
            <w:r>
              <w:rPr>
                <w:rFonts w:eastAsia="MS Mincho"/>
                <w:lang w:eastAsia="ja-JP"/>
              </w:rPr>
              <w:t>Agreements:</w:t>
            </w:r>
          </w:p>
          <w:p w14:paraId="6BCB83DB" w14:textId="77777777" w:rsidR="006F2D0E" w:rsidRDefault="006F2D0E" w:rsidP="006F2D0E">
            <w:pPr>
              <w:pStyle w:val="TAL"/>
              <w:rPr>
                <w:rFonts w:eastAsia="MS Mincho"/>
                <w:lang w:eastAsia="ja-JP"/>
              </w:rPr>
            </w:pPr>
            <w:r>
              <w:rPr>
                <w:rFonts w:eastAsia="MS Mincho" w:hint="eastAsia"/>
                <w:lang w:eastAsia="ja-JP"/>
              </w:rPr>
              <w:t>・</w:t>
            </w:r>
            <w:r>
              <w:rPr>
                <w:rFonts w:eastAsia="MS Mincho"/>
                <w:lang w:eastAsia="ja-JP"/>
              </w:rPr>
              <w:t>48 is used as the beam switching threshold for UEs reporting 224 or 336</w:t>
            </w:r>
          </w:p>
          <w:p w14:paraId="212C6CDD" w14:textId="798E4BFC" w:rsidR="006F2D0E" w:rsidRPr="006F2D0E" w:rsidRDefault="006F2D0E" w:rsidP="006F2D0E">
            <w:pPr>
              <w:pStyle w:val="TAL"/>
            </w:pPr>
            <w:r>
              <w:rPr>
                <w:rFonts w:eastAsia="MS Mincho"/>
                <w:lang w:eastAsia="ja-JP"/>
              </w:rPr>
              <w:sym w:font="Arial" w:char="F0D8"/>
            </w:r>
            <w:r>
              <w:rPr>
                <w:rFonts w:eastAsia="MS Mincho"/>
                <w:lang w:eastAsia="ja-JP"/>
              </w:rPr>
              <w:t>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tcPr>
          <w:p w14:paraId="405930E7" w14:textId="78DDCEE8" w:rsidR="006F2D0E" w:rsidRDefault="006F2D0E" w:rsidP="006F2D0E">
            <w:pPr>
              <w:pStyle w:val="TAL"/>
              <w:rPr>
                <w:rFonts w:eastAsia="MS Mincho"/>
                <w:lang w:eastAsia="ja-JP"/>
              </w:rPr>
            </w:pPr>
            <w:r>
              <w:rPr>
                <w:rFonts w:cs="Arial"/>
                <w:szCs w:val="18"/>
                <w:lang w:eastAsia="ja-JP"/>
              </w:rPr>
              <w:t>Optional with capability signaling</w:t>
            </w:r>
          </w:p>
        </w:tc>
      </w:tr>
    </w:tbl>
    <w:p w14:paraId="356B8E88" w14:textId="4256B57B" w:rsidR="004C3CE1" w:rsidRPr="004C3CE1" w:rsidRDefault="004C3CE1" w:rsidP="00A91D01">
      <w:pPr>
        <w:spacing w:afterLines="50" w:after="120"/>
        <w:jc w:val="both"/>
        <w:rPr>
          <w:sz w:val="22"/>
          <w:lang w:val="en-US"/>
        </w:rPr>
      </w:pPr>
    </w:p>
    <w:p w14:paraId="3CDC1AC9" w14:textId="7777777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0B035F" w14:paraId="1EACE687" w14:textId="77777777" w:rsidTr="00EF1635">
        <w:tc>
          <w:tcPr>
            <w:tcW w:w="846" w:type="dxa"/>
          </w:tcPr>
          <w:p w14:paraId="62FC60BE" w14:textId="3883DBFD" w:rsidR="000B035F" w:rsidRDefault="000B035F" w:rsidP="00EF1635">
            <w:pPr>
              <w:spacing w:afterLines="50" w:after="120"/>
              <w:jc w:val="both"/>
              <w:rPr>
                <w:sz w:val="22"/>
                <w:lang w:val="en-US"/>
              </w:rPr>
            </w:pPr>
            <w:r>
              <w:rPr>
                <w:rFonts w:eastAsia="MS Mincho"/>
                <w:sz w:val="22"/>
              </w:rPr>
              <w:t>[2]</w:t>
            </w:r>
          </w:p>
        </w:tc>
        <w:tc>
          <w:tcPr>
            <w:tcW w:w="2977" w:type="dxa"/>
          </w:tcPr>
          <w:p w14:paraId="07183D0E" w14:textId="3C21F413" w:rsidR="000B035F" w:rsidRDefault="000B035F" w:rsidP="00EF1635">
            <w:pPr>
              <w:spacing w:afterLines="50" w:after="120"/>
              <w:jc w:val="both"/>
              <w:rPr>
                <w:sz w:val="22"/>
                <w:lang w:val="en-US"/>
              </w:rPr>
            </w:pPr>
            <w:r>
              <w:rPr>
                <w:rFonts w:hint="eastAsia"/>
                <w:sz w:val="22"/>
                <w:lang w:val="en-US"/>
              </w:rPr>
              <w:t>v</w:t>
            </w:r>
            <w:r>
              <w:rPr>
                <w:sz w:val="22"/>
                <w:lang w:val="en-US"/>
              </w:rPr>
              <w:t>ivo</w:t>
            </w:r>
          </w:p>
        </w:tc>
        <w:tc>
          <w:tcPr>
            <w:tcW w:w="18560" w:type="dxa"/>
          </w:tcPr>
          <w:p w14:paraId="30C08395" w14:textId="77777777" w:rsidR="00EF1635" w:rsidRPr="00EF1635" w:rsidRDefault="00EF1635" w:rsidP="00EF1635">
            <w:pPr>
              <w:spacing w:before="120" w:after="120"/>
              <w:jc w:val="both"/>
              <w:rPr>
                <w:rFonts w:eastAsia="SimSun"/>
                <w:sz w:val="20"/>
                <w:lang w:val="en-US" w:eastAsia="zh-CN"/>
              </w:rPr>
            </w:pPr>
            <w:r w:rsidRPr="00EF1635">
              <w:rPr>
                <w:rFonts w:eastAsia="SimSun"/>
                <w:sz w:val="20"/>
                <w:lang w:val="en-US" w:eastAsia="zh-CN"/>
              </w:rPr>
              <w:t>I</w:t>
            </w:r>
            <w:r w:rsidRPr="00EF1635">
              <w:rPr>
                <w:rFonts w:eastAsia="SimSun" w:hint="eastAsia"/>
                <w:sz w:val="20"/>
                <w:lang w:val="en-US" w:eastAsia="zh-CN"/>
              </w:rPr>
              <w:t xml:space="preserve">t </w:t>
            </w:r>
            <w:r w:rsidRPr="00EF1635">
              <w:rPr>
                <w:rFonts w:eastAsia="SimSun"/>
                <w:sz w:val="20"/>
                <w:lang w:val="en-US" w:eastAsia="zh-CN"/>
              </w:rPr>
              <w:t xml:space="preserve">can be noticed that the UE behavior is undefined when the reported value is one of the values of {224, 336} in RAN1 spec. Overall, it can be understood that for Rel-15 UE reporting of beamSwitchingTiming equal to 224 or 336 symbols is not supported, although it is included in RAN2 spec. </w:t>
            </w:r>
          </w:p>
          <w:p w14:paraId="6484CAF6" w14:textId="77777777" w:rsidR="00EF1635" w:rsidRPr="00EF1635" w:rsidRDefault="00EF1635" w:rsidP="00EF1635">
            <w:pPr>
              <w:spacing w:before="120" w:after="120"/>
              <w:jc w:val="both"/>
              <w:rPr>
                <w:rFonts w:eastAsia="SimSun"/>
                <w:sz w:val="20"/>
                <w:lang w:val="en-US" w:eastAsia="zh-CN"/>
              </w:rPr>
            </w:pPr>
            <w:r w:rsidRPr="00EF1635">
              <w:rPr>
                <w:rFonts w:eastAsia="SimSun"/>
                <w:sz w:val="20"/>
                <w:lang w:val="en-US" w:eastAsia="zh-CN"/>
              </w:rPr>
              <w:t>F</w:t>
            </w:r>
            <w:r w:rsidRPr="00EF1635">
              <w:rPr>
                <w:rFonts w:eastAsia="SimSun" w:hint="eastAsia"/>
                <w:sz w:val="20"/>
                <w:lang w:val="en-US" w:eastAsia="zh-CN"/>
              </w:rPr>
              <w:t xml:space="preserve">ollowing </w:t>
            </w:r>
            <w:r w:rsidRPr="00EF1635">
              <w:rPr>
                <w:rFonts w:eastAsia="SimSun"/>
                <w:sz w:val="20"/>
                <w:lang w:val="en-US" w:eastAsia="zh-CN"/>
              </w:rPr>
              <w:t>UE behavior was agreed in Rel-16 TEI for the UEs reporting beamSwithchingTiming of 224 or 336:</w:t>
            </w:r>
          </w:p>
          <w:p w14:paraId="556B256B" w14:textId="77777777" w:rsidR="00EF1635" w:rsidRPr="00EF1635" w:rsidRDefault="00EF1635" w:rsidP="00EF1635">
            <w:pPr>
              <w:spacing w:before="120" w:after="120"/>
              <w:jc w:val="both"/>
              <w:rPr>
                <w:rFonts w:eastAsia="SimSun"/>
                <w:i/>
                <w:sz w:val="20"/>
                <w:lang w:val="en-US" w:eastAsia="zh-CN"/>
              </w:rPr>
            </w:pPr>
            <w:r w:rsidRPr="00EF1635">
              <w:rPr>
                <w:rFonts w:eastAsia="SimSun" w:hint="eastAsia"/>
                <w:i/>
                <w:sz w:val="20"/>
                <w:lang w:val="en-US" w:eastAsia="zh-CN"/>
              </w:rPr>
              <w:t>48 is used as the beam switching threshold for UEs reporting 224 or 336</w:t>
            </w:r>
            <w:r w:rsidRPr="00EF1635">
              <w:rPr>
                <w:rFonts w:eastAsia="SimSun"/>
                <w:i/>
                <w:sz w:val="20"/>
                <w:lang w:val="en-US" w:eastAsia="zh-CN"/>
              </w:rPr>
              <w:t>. 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p w14:paraId="0A8762D9" w14:textId="77777777" w:rsidR="00EF1635" w:rsidRPr="00EF1635" w:rsidRDefault="00EF1635" w:rsidP="00EF1635">
            <w:pPr>
              <w:spacing w:before="120" w:after="120"/>
              <w:jc w:val="both"/>
              <w:rPr>
                <w:rFonts w:eastAsia="SimSun"/>
                <w:sz w:val="20"/>
                <w:lang w:val="en-US" w:eastAsia="zh-CN"/>
              </w:rPr>
            </w:pPr>
            <w:r w:rsidRPr="00EF1635">
              <w:rPr>
                <w:rFonts w:eastAsia="SimSun"/>
                <w:sz w:val="20"/>
                <w:lang w:val="en-US" w:eastAsia="zh-CN"/>
              </w:rPr>
              <w:t>I</w:t>
            </w:r>
            <w:r w:rsidRPr="00EF1635">
              <w:rPr>
                <w:rFonts w:eastAsia="SimSun" w:hint="eastAsia"/>
                <w:sz w:val="20"/>
                <w:lang w:val="en-US" w:eastAsia="zh-CN"/>
              </w:rPr>
              <w:t xml:space="preserve">n our understanding </w:t>
            </w:r>
            <w:r w:rsidRPr="00EF1635">
              <w:rPr>
                <w:rFonts w:eastAsia="SimSun"/>
                <w:sz w:val="20"/>
                <w:lang w:val="en-US" w:eastAsia="zh-CN"/>
              </w:rPr>
              <w:t>there are two ways to handle this issue:</w:t>
            </w:r>
          </w:p>
          <w:p w14:paraId="06E7E4AB" w14:textId="77777777" w:rsidR="00EF1635" w:rsidRPr="00EF1635" w:rsidRDefault="00EF1635" w:rsidP="00EF1635">
            <w:pPr>
              <w:spacing w:before="120" w:after="120"/>
              <w:jc w:val="both"/>
              <w:rPr>
                <w:rFonts w:eastAsia="SimSun"/>
                <w:sz w:val="20"/>
                <w:lang w:val="en-US" w:eastAsia="zh-CN"/>
              </w:rPr>
            </w:pPr>
            <w:r w:rsidRPr="00EF1635">
              <w:rPr>
                <w:rFonts w:eastAsia="SimSun"/>
                <w:sz w:val="20"/>
                <w:lang w:val="en-US" w:eastAsia="zh-CN"/>
              </w:rPr>
              <w:t xml:space="preserve">Option1: define a new UE capability as described in 14-7   </w:t>
            </w:r>
          </w:p>
          <w:p w14:paraId="47EB085E" w14:textId="3A82E799" w:rsidR="000B035F" w:rsidRPr="00EF1635" w:rsidRDefault="00EF1635" w:rsidP="00EF1635">
            <w:pPr>
              <w:spacing w:before="120" w:after="120"/>
              <w:jc w:val="both"/>
              <w:rPr>
                <w:rFonts w:eastAsia="SimSun"/>
                <w:sz w:val="20"/>
                <w:lang w:val="en-US" w:eastAsia="zh-CN"/>
              </w:rPr>
            </w:pPr>
            <w:r w:rsidRPr="00EF1635">
              <w:rPr>
                <w:rFonts w:eastAsia="SimSun"/>
                <w:sz w:val="20"/>
                <w:lang w:val="en-US" w:eastAsia="zh-CN"/>
              </w:rPr>
              <w:t xml:space="preserve">Option2: agree in RAN1 that Rel-15 UE shall not report beamSwithchingTiming values of 224 or 336, then Rel-16 UE can reuse those values. In this case the agreement can be captured in section 15 of [1]. </w:t>
            </w:r>
          </w:p>
        </w:tc>
      </w:tr>
      <w:tr w:rsidR="000B035F" w14:paraId="725AA4D5" w14:textId="77777777" w:rsidTr="00EF1635">
        <w:tc>
          <w:tcPr>
            <w:tcW w:w="846" w:type="dxa"/>
          </w:tcPr>
          <w:p w14:paraId="6A147D7E" w14:textId="77777777" w:rsidR="000B035F" w:rsidRDefault="000B035F" w:rsidP="00EF1635">
            <w:pPr>
              <w:spacing w:afterLines="50" w:after="120"/>
              <w:jc w:val="both"/>
              <w:rPr>
                <w:rFonts w:eastAsia="MS Mincho"/>
                <w:sz w:val="22"/>
              </w:rPr>
            </w:pPr>
            <w:r>
              <w:rPr>
                <w:rFonts w:eastAsia="MS Mincho"/>
                <w:sz w:val="22"/>
              </w:rPr>
              <w:lastRenderedPageBreak/>
              <w:t>[4]</w:t>
            </w:r>
          </w:p>
        </w:tc>
        <w:tc>
          <w:tcPr>
            <w:tcW w:w="2977" w:type="dxa"/>
          </w:tcPr>
          <w:p w14:paraId="2F1F2A4F" w14:textId="77777777" w:rsidR="000B035F" w:rsidRPr="00BC6D2B" w:rsidRDefault="000B035F" w:rsidP="00EF1635">
            <w:pPr>
              <w:spacing w:afterLines="50" w:after="120"/>
              <w:jc w:val="both"/>
              <w:rPr>
                <w:sz w:val="22"/>
                <w:lang w:val="en-US"/>
              </w:rPr>
            </w:pPr>
            <w:r w:rsidRPr="00BC6D2B">
              <w:rPr>
                <w:sz w:val="22"/>
                <w:lang w:val="en-US"/>
              </w:rPr>
              <w:t>MediaTek Inc.</w:t>
            </w:r>
          </w:p>
        </w:tc>
        <w:tc>
          <w:tcPr>
            <w:tcW w:w="18560" w:type="dxa"/>
          </w:tcPr>
          <w:p w14:paraId="3B8D06F0" w14:textId="77777777" w:rsidR="000B035F" w:rsidRDefault="00112BA9" w:rsidP="00EF1635">
            <w:pPr>
              <w:spacing w:afterLines="50" w:after="120"/>
              <w:jc w:val="both"/>
              <w:rPr>
                <w:sz w:val="22"/>
                <w:lang w:val="en-US"/>
              </w:rPr>
            </w:pPr>
            <w:r w:rsidRPr="00112BA9">
              <w:rPr>
                <w:sz w:val="22"/>
                <w:lang w:val="en-US"/>
              </w:rPr>
              <w:t>Remove brackets for FG14-7.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738"/>
              <w:gridCol w:w="5394"/>
              <w:gridCol w:w="1049"/>
              <w:gridCol w:w="689"/>
              <w:gridCol w:w="682"/>
              <w:gridCol w:w="348"/>
              <w:gridCol w:w="1126"/>
              <w:gridCol w:w="843"/>
              <w:gridCol w:w="657"/>
              <w:gridCol w:w="264"/>
              <w:gridCol w:w="3949"/>
              <w:gridCol w:w="1030"/>
            </w:tblGrid>
            <w:tr w:rsidR="009946AB" w:rsidRPr="00351211" w14:paraId="58A104EF" w14:textId="77777777" w:rsidTr="009946AB">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tcPr>
                <w:p w14:paraId="7B859172" w14:textId="77777777" w:rsidR="00112BA9" w:rsidRPr="00351211" w:rsidRDefault="00112BA9" w:rsidP="00112BA9">
                  <w:pPr>
                    <w:keepNext/>
                    <w:keepLines/>
                    <w:rPr>
                      <w:rFonts w:ascii="Arial" w:eastAsia="SimSun" w:hAnsi="Arial"/>
                      <w:sz w:val="18"/>
                    </w:rPr>
                  </w:pPr>
                  <w:del w:id="145" w:author="Peikai Liao (廖培凱)" w:date="2020-04-08T17:12:00Z">
                    <w:r w:rsidRPr="00351211" w:rsidDel="0070041D">
                      <w:rPr>
                        <w:rFonts w:ascii="Arial" w:eastAsia="SimSun" w:hAnsi="Arial" w:hint="eastAsia"/>
                        <w:sz w:val="18"/>
                      </w:rPr>
                      <w:delText>[</w:delText>
                    </w:r>
                  </w:del>
                  <w:r w:rsidRPr="00351211">
                    <w:rPr>
                      <w:rFonts w:ascii="Arial" w:eastAsia="SimSun" w:hAnsi="Arial"/>
                      <w:sz w:val="18"/>
                    </w:rPr>
                    <w:t>14-7</w:t>
                  </w:r>
                  <w:del w:id="146" w:author="Peikai Liao (廖培凱)" w:date="2020-04-08T17:12:00Z">
                    <w:r w:rsidRPr="00351211" w:rsidDel="0070041D">
                      <w:rPr>
                        <w:rFonts w:ascii="Arial" w:eastAsia="SimSun" w:hAnsi="Arial"/>
                        <w:sz w:val="18"/>
                      </w:rPr>
                      <w:delText>]</w:delText>
                    </w:r>
                  </w:del>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4E29C7DC"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w:t>
                  </w:r>
                  <w:r w:rsidRPr="00351211">
                    <w:rPr>
                      <w:rFonts w:ascii="Arial" w:eastAsia="SimSun" w:hAnsi="Arial"/>
                      <w:sz w:val="18"/>
                    </w:rPr>
                    <w:t>ew capability for  beamSwitchTiming values of 224 and 336</w:t>
                  </w:r>
                </w:p>
              </w:tc>
              <w:tc>
                <w:tcPr>
                  <w:tcW w:w="1471" w:type="pct"/>
                  <w:tcBorders>
                    <w:top w:val="single" w:sz="4" w:space="0" w:color="auto"/>
                    <w:left w:val="single" w:sz="4" w:space="0" w:color="auto"/>
                    <w:bottom w:val="single" w:sz="4" w:space="0" w:color="auto"/>
                    <w:right w:val="single" w:sz="4" w:space="0" w:color="auto"/>
                  </w:tcBorders>
                  <w:shd w:val="clear" w:color="auto" w:fill="auto"/>
                </w:tcPr>
                <w:p w14:paraId="33E53018" w14:textId="77777777" w:rsidR="00112BA9" w:rsidRPr="00351211" w:rsidRDefault="00112BA9" w:rsidP="00B17FE0">
                  <w:pPr>
                    <w:keepNext/>
                    <w:keepLines/>
                    <w:numPr>
                      <w:ilvl w:val="0"/>
                      <w:numId w:val="23"/>
                    </w:numPr>
                    <w:rPr>
                      <w:rFonts w:ascii="Arial" w:eastAsia="MS Mincho" w:hAnsi="Arial"/>
                      <w:sz w:val="18"/>
                    </w:rPr>
                  </w:pPr>
                  <w:r w:rsidRPr="00351211">
                    <w:rPr>
                      <w:rFonts w:ascii="Arial" w:eastAsia="MS Mincho" w:hAnsi="Arial" w:hint="eastAsia"/>
                      <w:sz w:val="18"/>
                    </w:rPr>
                    <w:t>48 is used as the beam switching threshold for UEs reporting 224 or 336</w:t>
                  </w:r>
                </w:p>
                <w:p w14:paraId="7A72D524" w14:textId="77777777" w:rsidR="00112BA9" w:rsidRPr="00351211" w:rsidRDefault="00112BA9" w:rsidP="00B17FE0">
                  <w:pPr>
                    <w:keepNext/>
                    <w:keepLines/>
                    <w:numPr>
                      <w:ilvl w:val="0"/>
                      <w:numId w:val="22"/>
                    </w:numPr>
                    <w:rPr>
                      <w:rFonts w:ascii="Arial" w:eastAsia="MS Mincho" w:hAnsi="Arial"/>
                      <w:sz w:val="18"/>
                    </w:rPr>
                  </w:pPr>
                  <w:r w:rsidRPr="00351211">
                    <w:rPr>
                      <w:rFonts w:ascii="Arial" w:eastAsia="MS Mincho" w:hAnsi="Arial"/>
                      <w:sz w:val="18"/>
                    </w:rPr>
                    <w:t>When using sym224 and sym336, beamSwitchTiming indicates the minimum number of OFDM symbols between the DCI triggering of aperiodic CSI-RS and aperiodic CSI-RS transmission in a CSI-RS resource configured with repetition ‘ON’ to apply TCI indication in CSI-RS triggering DCI.</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2267D0C6" w14:textId="77777777" w:rsidR="00112BA9" w:rsidRPr="00351211" w:rsidRDefault="00112BA9" w:rsidP="00112BA9">
                  <w:pPr>
                    <w:keepNext/>
                    <w:keepLines/>
                    <w:rPr>
                      <w:rFonts w:ascii="Arial" w:eastAsia="MS Mincho" w:hAnsi="Arial"/>
                      <w:sz w:val="18"/>
                    </w:rPr>
                  </w:pPr>
                  <w:r w:rsidRPr="00351211">
                    <w:rPr>
                      <w:rFonts w:ascii="Arial" w:eastAsia="MS Mincho" w:hAnsi="Arial"/>
                      <w:sz w:val="18"/>
                    </w:rPr>
                    <w:t>[</w:t>
                  </w:r>
                  <w:r w:rsidRPr="00351211">
                    <w:rPr>
                      <w:rFonts w:ascii="Arial" w:eastAsia="MS Mincho" w:hAnsi="Arial" w:hint="eastAsia"/>
                      <w:sz w:val="18"/>
                    </w:rPr>
                    <w:t>2</w:t>
                  </w:r>
                  <w:r w:rsidRPr="00351211">
                    <w:rPr>
                      <w:rFonts w:ascii="Arial" w:eastAsia="MS Mincho" w:hAnsi="Arial"/>
                      <w:sz w:val="18"/>
                    </w:rPr>
                    <w:t>-28]</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03C0F7CD" w14:textId="77777777" w:rsidR="00112BA9" w:rsidRPr="00351211" w:rsidRDefault="00112BA9" w:rsidP="00112BA9">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1CEF2BF9"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N/A</w:t>
                  </w:r>
                </w:p>
              </w:tc>
              <w:tc>
                <w:tcPr>
                  <w:tcW w:w="95" w:type="pct"/>
                  <w:tcBorders>
                    <w:top w:val="single" w:sz="4" w:space="0" w:color="auto"/>
                    <w:left w:val="single" w:sz="4" w:space="0" w:color="auto"/>
                    <w:bottom w:val="single" w:sz="4" w:space="0" w:color="auto"/>
                    <w:right w:val="single" w:sz="4" w:space="0" w:color="auto"/>
                  </w:tcBorders>
                </w:tcPr>
                <w:p w14:paraId="1E76A149" w14:textId="77777777" w:rsidR="00112BA9" w:rsidRPr="00351211" w:rsidRDefault="00112BA9" w:rsidP="00112BA9">
                  <w:pPr>
                    <w:keepNext/>
                    <w:keepLines/>
                    <w:rPr>
                      <w:rFonts w:ascii="Arial" w:eastAsia="SimSun" w:hAnsi="Arial"/>
                      <w:sz w:val="18"/>
                    </w:rPr>
                  </w:pP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48163F57" w14:textId="77777777" w:rsidR="00112BA9" w:rsidRPr="00351211" w:rsidRDefault="00112BA9" w:rsidP="00112BA9">
                  <w:pPr>
                    <w:keepNext/>
                    <w:keepLines/>
                    <w:rPr>
                      <w:rFonts w:ascii="Arial" w:eastAsia="MS Mincho" w:hAnsi="Arial"/>
                      <w:sz w:val="18"/>
                    </w:rPr>
                  </w:pPr>
                  <w:del w:id="147" w:author="Peikai Liao (廖培凱)" w:date="2020-04-08T17:12:00Z">
                    <w:r w:rsidRPr="00351211" w:rsidDel="0070041D">
                      <w:rPr>
                        <w:rFonts w:ascii="Arial" w:eastAsia="MS Mincho" w:hAnsi="Arial"/>
                        <w:sz w:val="18"/>
                      </w:rPr>
                      <w:delText xml:space="preserve">FFS: </w:delText>
                    </w:r>
                    <w:r w:rsidRPr="00351211" w:rsidDel="0070041D">
                      <w:rPr>
                        <w:rFonts w:ascii="Arial" w:eastAsia="MS Mincho" w:hAnsi="Arial" w:hint="eastAsia"/>
                        <w:sz w:val="18"/>
                      </w:rPr>
                      <w:delText>[</w:delText>
                    </w:r>
                    <w:r w:rsidRPr="00351211" w:rsidDel="0070041D">
                      <w:rPr>
                        <w:rFonts w:ascii="Arial" w:eastAsia="MS Mincho" w:hAnsi="Arial"/>
                        <w:sz w:val="18"/>
                      </w:rPr>
                      <w:delText xml:space="preserve">per UE or </w:delText>
                    </w:r>
                  </w:del>
                  <w:r w:rsidRPr="00351211">
                    <w:rPr>
                      <w:rFonts w:ascii="Arial" w:eastAsia="MS Mincho" w:hAnsi="Arial"/>
                      <w:sz w:val="18"/>
                    </w:rPr>
                    <w:t>per band</w:t>
                  </w:r>
                  <w:del w:id="148" w:author="Peikai Liao (廖培凱)" w:date="2020-04-08T17:12:00Z">
                    <w:r w:rsidRPr="00351211" w:rsidDel="0070041D">
                      <w:rPr>
                        <w:rFonts w:ascii="Arial" w:eastAsia="MS Mincho" w:hAnsi="Arial" w:hint="eastAsia"/>
                        <w:sz w:val="18"/>
                      </w:rPr>
                      <w:delText>]</w:delText>
                    </w:r>
                  </w:del>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1888D3EF" w14:textId="77777777" w:rsidR="00112BA9" w:rsidRPr="00351211" w:rsidRDefault="00112BA9" w:rsidP="00112BA9">
                  <w:pPr>
                    <w:keepNext/>
                    <w:keepLines/>
                    <w:rPr>
                      <w:rFonts w:ascii="Arial" w:eastAsia="MS Mincho" w:hAnsi="Arial"/>
                      <w:sz w:val="18"/>
                    </w:rPr>
                  </w:pPr>
                  <w:del w:id="149" w:author="Peikai Liao (廖培凱)" w:date="2020-04-08T17:12:00Z">
                    <w:r w:rsidRPr="00351211" w:rsidDel="0070041D">
                      <w:rPr>
                        <w:rFonts w:ascii="Arial" w:eastAsia="MS Mincho" w:hAnsi="Arial"/>
                        <w:sz w:val="18"/>
                      </w:rPr>
                      <w:delText>[</w:delText>
                    </w:r>
                    <w:r w:rsidRPr="00351211" w:rsidDel="0070041D">
                      <w:rPr>
                        <w:rFonts w:ascii="Arial" w:eastAsia="MS Mincho" w:hAnsi="Arial" w:hint="eastAsia"/>
                        <w:sz w:val="18"/>
                      </w:rPr>
                      <w:delText>No</w:delText>
                    </w:r>
                    <w:r w:rsidRPr="00351211" w:rsidDel="0070041D">
                      <w:rPr>
                        <w:rFonts w:ascii="Arial" w:eastAsia="MS Mincho" w:hAnsi="Arial"/>
                        <w:sz w:val="18"/>
                      </w:rPr>
                      <w:delText xml:space="preserve"> or </w:delText>
                    </w:r>
                  </w:del>
                  <w:r w:rsidRPr="00351211">
                    <w:rPr>
                      <w:rFonts w:ascii="Arial" w:eastAsia="MS Mincho" w:hAnsi="Arial"/>
                      <w:sz w:val="18"/>
                    </w:rPr>
                    <w:t>N/A</w:t>
                  </w:r>
                  <w:del w:id="150" w:author="Peikai Liao (廖培凱)" w:date="2020-04-08T17:12:00Z">
                    <w:r w:rsidRPr="00351211" w:rsidDel="0070041D">
                      <w:rPr>
                        <w:rFonts w:ascii="Arial" w:eastAsia="MS Mincho" w:hAnsi="Arial"/>
                        <w:sz w:val="18"/>
                      </w:rPr>
                      <w:delText>]</w:delText>
                    </w:r>
                  </w:del>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54373DCE" w14:textId="77777777" w:rsidR="00112BA9" w:rsidRPr="00351211" w:rsidRDefault="00112BA9" w:rsidP="00112BA9">
                  <w:pPr>
                    <w:keepNext/>
                    <w:keepLines/>
                    <w:rPr>
                      <w:rFonts w:ascii="Arial" w:eastAsia="MS Mincho" w:hAnsi="Arial"/>
                      <w:sz w:val="18"/>
                    </w:rPr>
                  </w:pPr>
                  <w:del w:id="151" w:author="Peikai Liao (廖培凱)" w:date="2020-04-08T17:12:00Z">
                    <w:r w:rsidRPr="00351211" w:rsidDel="0070041D">
                      <w:rPr>
                        <w:rFonts w:ascii="Arial" w:eastAsia="MS Mincho" w:hAnsi="Arial"/>
                        <w:sz w:val="18"/>
                      </w:rPr>
                      <w:delText>[</w:delText>
                    </w:r>
                    <w:r w:rsidRPr="00351211" w:rsidDel="0070041D">
                      <w:rPr>
                        <w:rFonts w:ascii="Arial" w:eastAsia="MS Mincho" w:hAnsi="Arial" w:hint="eastAsia"/>
                        <w:sz w:val="18"/>
                      </w:rPr>
                      <w:delText>No</w:delText>
                    </w:r>
                    <w:r w:rsidRPr="00351211" w:rsidDel="0070041D">
                      <w:rPr>
                        <w:rFonts w:ascii="Arial" w:eastAsia="MS Mincho" w:hAnsi="Arial"/>
                        <w:sz w:val="18"/>
                      </w:rPr>
                      <w:delText xml:space="preserve"> or </w:delText>
                    </w:r>
                  </w:del>
                  <w:r w:rsidRPr="00351211">
                    <w:rPr>
                      <w:rFonts w:ascii="Arial" w:eastAsia="MS Mincho" w:hAnsi="Arial"/>
                      <w:sz w:val="18"/>
                    </w:rPr>
                    <w:t>N/A (FR2 only)</w:t>
                  </w:r>
                  <w:del w:id="152" w:author="Peikai Liao (廖培凱)" w:date="2020-04-08T17:12:00Z">
                    <w:r w:rsidRPr="00351211" w:rsidDel="0070041D">
                      <w:rPr>
                        <w:rFonts w:ascii="Arial" w:eastAsia="MS Mincho" w:hAnsi="Arial"/>
                        <w:sz w:val="18"/>
                      </w:rPr>
                      <w:delText>]</w:delText>
                    </w:r>
                  </w:del>
                </w:p>
              </w:tc>
              <w:tc>
                <w:tcPr>
                  <w:tcW w:w="72" w:type="pct"/>
                  <w:tcBorders>
                    <w:top w:val="single" w:sz="4" w:space="0" w:color="auto"/>
                    <w:left w:val="single" w:sz="4" w:space="0" w:color="auto"/>
                    <w:bottom w:val="single" w:sz="4" w:space="0" w:color="auto"/>
                    <w:right w:val="single" w:sz="4" w:space="0" w:color="auto"/>
                  </w:tcBorders>
                </w:tcPr>
                <w:p w14:paraId="664AFAB3" w14:textId="77777777" w:rsidR="00112BA9" w:rsidRPr="00351211" w:rsidRDefault="00112BA9" w:rsidP="00112BA9">
                  <w:pPr>
                    <w:keepNext/>
                    <w:keepLines/>
                    <w:rPr>
                      <w:rFonts w:ascii="Arial" w:eastAsia="SimSun" w:hAnsi="Arial"/>
                      <w:sz w:val="18"/>
                    </w:rPr>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65809053"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F</w:t>
                  </w:r>
                  <w:r w:rsidRPr="00351211">
                    <w:rPr>
                      <w:rFonts w:ascii="Arial" w:eastAsia="MS Mincho" w:hAnsi="Arial"/>
                      <w:sz w:val="18"/>
                    </w:rPr>
                    <w:t>FS: whether this FG is necessary or not</w:t>
                  </w:r>
                </w:p>
                <w:p w14:paraId="102D9E31" w14:textId="77777777" w:rsidR="00112BA9" w:rsidRPr="00351211" w:rsidRDefault="00112BA9" w:rsidP="00112BA9">
                  <w:pPr>
                    <w:keepNext/>
                    <w:keepLines/>
                    <w:rPr>
                      <w:rFonts w:ascii="Arial" w:eastAsia="MS Mincho" w:hAnsi="Arial"/>
                      <w:sz w:val="18"/>
                    </w:rPr>
                  </w:pPr>
                </w:p>
                <w:p w14:paraId="411A6FB4"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F</w:t>
                  </w:r>
                  <w:r w:rsidRPr="00351211">
                    <w:rPr>
                      <w:rFonts w:ascii="Arial" w:eastAsia="MS Mincho" w:hAnsi="Arial"/>
                      <w:sz w:val="18"/>
                    </w:rPr>
                    <w:t>FS: relationship with beamSwitchTiming for FG2-28</w:t>
                  </w:r>
                </w:p>
                <w:p w14:paraId="2E3C252F" w14:textId="77777777" w:rsidR="00112BA9" w:rsidRPr="00351211" w:rsidRDefault="00112BA9" w:rsidP="00112BA9">
                  <w:pPr>
                    <w:keepNext/>
                    <w:keepLines/>
                    <w:rPr>
                      <w:rFonts w:ascii="Arial" w:eastAsia="MS Mincho" w:hAnsi="Arial"/>
                      <w:sz w:val="18"/>
                    </w:rPr>
                  </w:pPr>
                </w:p>
                <w:p w14:paraId="546B38EA" w14:textId="77777777" w:rsidR="00112BA9" w:rsidRPr="00351211" w:rsidRDefault="00112BA9" w:rsidP="00112BA9">
                  <w:pPr>
                    <w:keepNext/>
                    <w:keepLines/>
                    <w:rPr>
                      <w:rFonts w:ascii="Arial" w:eastAsia="MS Mincho" w:hAnsi="Arial"/>
                      <w:sz w:val="18"/>
                    </w:rPr>
                  </w:pPr>
                  <w:r w:rsidRPr="00351211">
                    <w:rPr>
                      <w:rFonts w:ascii="Arial" w:eastAsia="MS Mincho" w:hAnsi="Arial"/>
                      <w:sz w:val="18"/>
                    </w:rPr>
                    <w:t>Agreements:</w:t>
                  </w:r>
                </w:p>
                <w:p w14:paraId="307355BB"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w:t>
                  </w:r>
                  <w:r w:rsidRPr="00351211">
                    <w:rPr>
                      <w:rFonts w:ascii="Arial" w:eastAsia="MS Mincho" w:hAnsi="Arial" w:hint="eastAsia"/>
                      <w:sz w:val="18"/>
                    </w:rPr>
                    <w:t>48 is used as the beam switching threshold for UEs reporting 224 or 336</w:t>
                  </w:r>
                </w:p>
                <w:p w14:paraId="53ACAFEA" w14:textId="77777777" w:rsidR="00112BA9" w:rsidRPr="00351211" w:rsidRDefault="00112BA9" w:rsidP="00112BA9">
                  <w:pPr>
                    <w:keepNext/>
                    <w:keepLines/>
                    <w:rPr>
                      <w:rFonts w:ascii="Arial" w:eastAsia="MS Mincho" w:hAnsi="Arial"/>
                      <w:sz w:val="18"/>
                    </w:rPr>
                  </w:pPr>
                  <w:r w:rsidRPr="00351211">
                    <w:rPr>
                      <w:rFonts w:ascii="Arial" w:eastAsia="MS Mincho" w:hAnsi="Arial"/>
                      <w:sz w:val="18"/>
                    </w:rPr>
                    <w:t>When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E57AB4" w14:textId="77777777" w:rsidR="00112BA9" w:rsidRPr="00351211" w:rsidRDefault="00112BA9" w:rsidP="00112BA9">
                  <w:pPr>
                    <w:keepNext/>
                    <w:keepLines/>
                    <w:rPr>
                      <w:rFonts w:ascii="Arial" w:eastAsia="MS Mincho" w:hAnsi="Arial" w:cs="Arial"/>
                      <w:sz w:val="18"/>
                      <w:szCs w:val="18"/>
                    </w:rPr>
                  </w:pPr>
                  <w:r w:rsidRPr="00351211">
                    <w:rPr>
                      <w:rFonts w:ascii="Arial" w:eastAsia="SimSun" w:hAnsi="Arial" w:cs="Arial"/>
                      <w:sz w:val="18"/>
                      <w:szCs w:val="18"/>
                    </w:rPr>
                    <w:t>Optional with capability signaling</w:t>
                  </w:r>
                </w:p>
              </w:tc>
            </w:tr>
          </w:tbl>
          <w:p w14:paraId="59A6E2E1" w14:textId="26CDADB0" w:rsidR="00112BA9" w:rsidRDefault="00112BA9" w:rsidP="00EF1635">
            <w:pPr>
              <w:spacing w:afterLines="50" w:after="120"/>
              <w:jc w:val="both"/>
              <w:rPr>
                <w:sz w:val="22"/>
                <w:lang w:val="en-US"/>
              </w:rPr>
            </w:pPr>
          </w:p>
        </w:tc>
      </w:tr>
      <w:tr w:rsidR="000B035F" w14:paraId="3F573751" w14:textId="77777777" w:rsidTr="00EF1635">
        <w:tc>
          <w:tcPr>
            <w:tcW w:w="846" w:type="dxa"/>
          </w:tcPr>
          <w:p w14:paraId="1A726A14" w14:textId="77777777" w:rsidR="000B035F" w:rsidRDefault="000B035F" w:rsidP="00EF1635">
            <w:pPr>
              <w:spacing w:afterLines="50" w:after="120"/>
              <w:jc w:val="both"/>
              <w:rPr>
                <w:rFonts w:eastAsia="MS Mincho"/>
                <w:sz w:val="22"/>
              </w:rPr>
            </w:pPr>
            <w:r>
              <w:rPr>
                <w:rFonts w:eastAsia="MS Mincho"/>
                <w:sz w:val="22"/>
              </w:rPr>
              <w:t>[5]</w:t>
            </w:r>
          </w:p>
        </w:tc>
        <w:tc>
          <w:tcPr>
            <w:tcW w:w="2977" w:type="dxa"/>
          </w:tcPr>
          <w:p w14:paraId="325C4DEB" w14:textId="77777777" w:rsidR="000B035F" w:rsidRPr="00BC6D2B" w:rsidRDefault="000B035F" w:rsidP="00EF1635">
            <w:pPr>
              <w:spacing w:afterLines="50" w:after="120"/>
              <w:jc w:val="both"/>
              <w:rPr>
                <w:sz w:val="22"/>
                <w:lang w:val="en-US"/>
              </w:rPr>
            </w:pPr>
            <w:r w:rsidRPr="00F8330C">
              <w:rPr>
                <w:rFonts w:eastAsia="MS Mincho"/>
                <w:sz w:val="22"/>
              </w:rPr>
              <w:t>Intel Corporation</w:t>
            </w:r>
          </w:p>
        </w:tc>
        <w:tc>
          <w:tcPr>
            <w:tcW w:w="18560" w:type="dxa"/>
          </w:tcPr>
          <w:p w14:paraId="7A65D573" w14:textId="77777777" w:rsidR="009946AB" w:rsidRDefault="009946AB" w:rsidP="009946AB">
            <w:pPr>
              <w:ind w:firstLine="288"/>
              <w:jc w:val="both"/>
              <w:rPr>
                <w:sz w:val="22"/>
                <w:szCs w:val="22"/>
              </w:rPr>
            </w:pPr>
            <w:r>
              <w:rPr>
                <w:sz w:val="22"/>
                <w:szCs w:val="22"/>
              </w:rPr>
              <w:t xml:space="preserve">It should be noted that in the UE is not aware which functionality is supported by the gNB. Due to such uncertainty UE is unlikely to report 224 or 336 values using Rel-15 capability to ensure backward compatibility for the “old” gNB potentially not supporting UE behaviour for beam switching timing of 224 and 336. Then, the agreed enhancement for aperiodic CSI-RS based on Rel-15 capability indication becomes useless. </w:t>
            </w:r>
          </w:p>
          <w:p w14:paraId="24BB6996" w14:textId="77777777" w:rsidR="009946AB" w:rsidRDefault="009946AB" w:rsidP="009946AB">
            <w:pPr>
              <w:spacing w:before="240"/>
              <w:ind w:firstLine="288"/>
              <w:jc w:val="both"/>
              <w:rPr>
                <w:sz w:val="22"/>
                <w:szCs w:val="22"/>
              </w:rPr>
            </w:pPr>
            <w:r>
              <w:rPr>
                <w:sz w:val="22"/>
                <w:szCs w:val="22"/>
              </w:rPr>
              <w:t xml:space="preserve">In order to solve the problem, it is necessarily to introduce Rel-16 capability for (e.g., beamSwitchTiming-r16) indicating new values of {224, 336} while keep supporting Rel-15 capability for the backward compatibility purpose without any changes. New UE behaviour in TS 38.214 defining threshold of 48 symbols for aperiodic CSI-RS can be enabled depending whether UE includes Rel-16 capability or not. </w:t>
            </w:r>
          </w:p>
          <w:p w14:paraId="44CE73DD" w14:textId="77777777" w:rsidR="009946AB" w:rsidRDefault="009946AB" w:rsidP="009946AB">
            <w:pPr>
              <w:ind w:firstLine="288"/>
              <w:jc w:val="both"/>
              <w:rPr>
                <w:sz w:val="22"/>
                <w:szCs w:val="22"/>
              </w:rPr>
            </w:pPr>
            <w:r>
              <w:rPr>
                <w:sz w:val="22"/>
                <w:szCs w:val="22"/>
              </w:rPr>
              <w:t xml:space="preserve">It should be also noted that Rel-16 enhancement with </w:t>
            </w:r>
            <w:r w:rsidRPr="006E6440">
              <w:rPr>
                <w:sz w:val="22"/>
                <w:szCs w:val="22"/>
              </w:rPr>
              <w:t xml:space="preserve">beam switching timing of </w:t>
            </w:r>
            <w:r>
              <w:rPr>
                <w:sz w:val="22"/>
                <w:szCs w:val="22"/>
              </w:rPr>
              <w:t>{</w:t>
            </w:r>
            <w:r w:rsidRPr="006E6440">
              <w:rPr>
                <w:sz w:val="22"/>
                <w:szCs w:val="22"/>
              </w:rPr>
              <w:t>224</w:t>
            </w:r>
            <w:r>
              <w:rPr>
                <w:sz w:val="22"/>
                <w:szCs w:val="22"/>
              </w:rPr>
              <w:t xml:space="preserve">, </w:t>
            </w:r>
            <w:r w:rsidRPr="006E6440">
              <w:rPr>
                <w:sz w:val="22"/>
                <w:szCs w:val="22"/>
              </w:rPr>
              <w:t>336</w:t>
            </w:r>
            <w:r>
              <w:rPr>
                <w:sz w:val="22"/>
                <w:szCs w:val="22"/>
              </w:rPr>
              <w:t xml:space="preserve">} is supported based on UE capability and without explicit RRC configuration from gNB. Such approach was not recommended by RAN2 in the LS [4]. As the result ambiguity may occur on the actually assumed threshold for aperiodic CSI-RS, if UE in Rel-15 indicates </w:t>
            </w:r>
            <w:r w:rsidRPr="00041915">
              <w:rPr>
                <w:i/>
                <w:iCs/>
                <w:sz w:val="22"/>
                <w:szCs w:val="22"/>
              </w:rPr>
              <w:t>beamSwitchTiming</w:t>
            </w:r>
            <w:r>
              <w:rPr>
                <w:sz w:val="22"/>
                <w:szCs w:val="22"/>
              </w:rPr>
              <w:t xml:space="preserve"> value other than 48 and also include new </w:t>
            </w:r>
            <w:r w:rsidRPr="00A52E77">
              <w:rPr>
                <w:i/>
                <w:iCs/>
                <w:sz w:val="22"/>
                <w:szCs w:val="22"/>
              </w:rPr>
              <w:t>beamSwitchTiming</w:t>
            </w:r>
            <w:r>
              <w:rPr>
                <w:sz w:val="22"/>
                <w:szCs w:val="22"/>
              </w:rPr>
              <w:t>-</w:t>
            </w:r>
            <w:r w:rsidRPr="00A52E77">
              <w:rPr>
                <w:i/>
                <w:iCs/>
                <w:sz w:val="22"/>
                <w:szCs w:val="22"/>
              </w:rPr>
              <w:t>r16</w:t>
            </w:r>
            <w:r>
              <w:rPr>
                <w:sz w:val="22"/>
                <w:szCs w:val="22"/>
              </w:rPr>
              <w:t xml:space="preserve"> in Rel-16 implying threshold of 48 according to TS 38.214. </w:t>
            </w:r>
          </w:p>
          <w:p w14:paraId="3F3FACFE" w14:textId="77777777" w:rsidR="009946AB" w:rsidRDefault="009946AB" w:rsidP="009946AB">
            <w:pPr>
              <w:ind w:firstLine="288"/>
              <w:jc w:val="both"/>
              <w:rPr>
                <w:sz w:val="22"/>
                <w:szCs w:val="22"/>
              </w:rPr>
            </w:pPr>
            <w:r>
              <w:rPr>
                <w:sz w:val="22"/>
                <w:szCs w:val="22"/>
              </w:rPr>
              <w:t>To avoid ambiguity on the actually assumed threshold for aperiodic CSI-RS without explicit RRC signalling, UE including Rel-16 capability of {</w:t>
            </w:r>
            <w:r w:rsidRPr="006E6440">
              <w:rPr>
                <w:sz w:val="22"/>
                <w:szCs w:val="22"/>
              </w:rPr>
              <w:t>224</w:t>
            </w:r>
            <w:r>
              <w:rPr>
                <w:sz w:val="22"/>
                <w:szCs w:val="22"/>
              </w:rPr>
              <w:t xml:space="preserve">, </w:t>
            </w:r>
            <w:r w:rsidRPr="006E6440">
              <w:rPr>
                <w:sz w:val="22"/>
                <w:szCs w:val="22"/>
              </w:rPr>
              <w:t>336</w:t>
            </w:r>
            <w:r>
              <w:rPr>
                <w:sz w:val="22"/>
                <w:szCs w:val="22"/>
              </w:rPr>
              <w:t xml:space="preserve">} should be required to include the value of 48 using Rel-15 </w:t>
            </w:r>
            <w:r w:rsidRPr="00041915">
              <w:rPr>
                <w:i/>
                <w:iCs/>
                <w:sz w:val="22"/>
                <w:szCs w:val="22"/>
              </w:rPr>
              <w:t>beamSwitchTiming</w:t>
            </w:r>
            <w:r>
              <w:rPr>
                <w:sz w:val="22"/>
                <w:szCs w:val="22"/>
              </w:rPr>
              <w:t xml:space="preserve"> to avoid possible ambiguity between Rel-15 and Rel-16. </w:t>
            </w:r>
          </w:p>
          <w:tbl>
            <w:tblPr>
              <w:tblStyle w:val="TableGrid"/>
              <w:tblW w:w="5000" w:type="pct"/>
              <w:tblLook w:val="04A0" w:firstRow="1" w:lastRow="0" w:firstColumn="1" w:lastColumn="0" w:noHBand="0" w:noVBand="1"/>
            </w:tblPr>
            <w:tblGrid>
              <w:gridCol w:w="913"/>
              <w:gridCol w:w="1569"/>
              <w:gridCol w:w="4488"/>
              <w:gridCol w:w="708"/>
              <w:gridCol w:w="994"/>
              <w:gridCol w:w="9662"/>
            </w:tblGrid>
            <w:tr w:rsidR="009946AB" w:rsidRPr="00F41A91" w14:paraId="56FD25BB" w14:textId="77777777" w:rsidTr="009946AB">
              <w:tc>
                <w:tcPr>
                  <w:tcW w:w="249" w:type="pct"/>
                </w:tcPr>
                <w:p w14:paraId="7A83B8FC" w14:textId="77777777" w:rsidR="009946AB" w:rsidRPr="00F41A91" w:rsidRDefault="009946AB" w:rsidP="00E7638C">
                  <w:pPr>
                    <w:spacing w:after="0"/>
                    <w:rPr>
                      <w:rFonts w:ascii="Arial" w:hAnsi="Arial" w:cs="Arial"/>
                      <w:sz w:val="16"/>
                      <w:szCs w:val="16"/>
                      <w:lang w:val="en-US"/>
                    </w:rPr>
                  </w:pPr>
                  <w:r w:rsidRPr="00E72495">
                    <w:rPr>
                      <w:rFonts w:ascii="Arial" w:hAnsi="Arial" w:cs="Arial"/>
                      <w:strike/>
                      <w:color w:val="FF0000"/>
                      <w:sz w:val="16"/>
                      <w:szCs w:val="16"/>
                    </w:rPr>
                    <w:t>[</w:t>
                  </w:r>
                  <w:r w:rsidRPr="00F41A91">
                    <w:rPr>
                      <w:rFonts w:ascii="Arial" w:hAnsi="Arial" w:cs="Arial"/>
                      <w:sz w:val="16"/>
                      <w:szCs w:val="16"/>
                    </w:rPr>
                    <w:t>14-7</w:t>
                  </w:r>
                  <w:r w:rsidRPr="00E72495">
                    <w:rPr>
                      <w:rFonts w:ascii="Arial" w:hAnsi="Arial" w:cs="Arial"/>
                      <w:strike/>
                      <w:color w:val="FF0000"/>
                      <w:sz w:val="16"/>
                      <w:szCs w:val="16"/>
                    </w:rPr>
                    <w:t>]</w:t>
                  </w:r>
                </w:p>
              </w:tc>
              <w:tc>
                <w:tcPr>
                  <w:tcW w:w="428" w:type="pct"/>
                </w:tcPr>
                <w:p w14:paraId="2A5CA5B7" w14:textId="77777777" w:rsidR="009946AB" w:rsidRPr="00F41A91" w:rsidRDefault="009946AB" w:rsidP="00E7638C">
                  <w:pPr>
                    <w:spacing w:after="0"/>
                    <w:rPr>
                      <w:rFonts w:ascii="Arial" w:hAnsi="Arial" w:cs="Arial"/>
                      <w:sz w:val="16"/>
                      <w:szCs w:val="16"/>
                      <w:lang w:val="en-US"/>
                    </w:rPr>
                  </w:pPr>
                  <w:r w:rsidRPr="00F41A91">
                    <w:rPr>
                      <w:rFonts w:ascii="Arial" w:hAnsi="Arial" w:cs="Arial"/>
                      <w:sz w:val="16"/>
                      <w:szCs w:val="16"/>
                    </w:rPr>
                    <w:t>New capability for  beamSwitchTiming values of 224 and 336</w:t>
                  </w:r>
                </w:p>
              </w:tc>
              <w:tc>
                <w:tcPr>
                  <w:tcW w:w="1224" w:type="pct"/>
                </w:tcPr>
                <w:p w14:paraId="3F4E3539" w14:textId="77777777" w:rsidR="009946AB" w:rsidRPr="0025567C" w:rsidRDefault="009946AB" w:rsidP="00E7638C">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1. 48 is used as the beam switching threshold for UEs reporting 224 or 336</w:t>
                  </w:r>
                </w:p>
                <w:p w14:paraId="365C9A15" w14:textId="77777777" w:rsidR="009946AB" w:rsidRDefault="009946AB" w:rsidP="00E7638C">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2. When using sym224 and sym336, beamSwitchTiming indicates the minimum number of OFDM symbols between the DCI triggering of aperiodic CSI-RS and aperiodic CSI-RS transmission in a CSI-RS resource configured with repetition ‘ON’ to apply TCI indication in CSI-RS triggering DCI.</w:t>
                  </w:r>
                </w:p>
                <w:p w14:paraId="198FF152" w14:textId="77777777" w:rsidR="009946AB" w:rsidRDefault="009946AB" w:rsidP="00E7638C">
                  <w:pPr>
                    <w:spacing w:after="0"/>
                    <w:rPr>
                      <w:rFonts w:ascii="Arial" w:eastAsia="MS Mincho" w:hAnsi="Arial" w:cs="Arial"/>
                      <w:strike/>
                      <w:color w:val="FF0000"/>
                      <w:sz w:val="16"/>
                      <w:szCs w:val="16"/>
                    </w:rPr>
                  </w:pPr>
                </w:p>
                <w:p w14:paraId="42299A86" w14:textId="77777777" w:rsidR="009946AB" w:rsidRPr="00F41A91" w:rsidRDefault="009946AB" w:rsidP="00E7638C">
                  <w:pPr>
                    <w:spacing w:after="0"/>
                    <w:rPr>
                      <w:rFonts w:ascii="Arial" w:hAnsi="Arial" w:cs="Arial"/>
                      <w:sz w:val="16"/>
                      <w:szCs w:val="16"/>
                      <w:lang w:val="en-US"/>
                    </w:rPr>
                  </w:pPr>
                  <w:r>
                    <w:rPr>
                      <w:color w:val="FF0000"/>
                      <w:sz w:val="18"/>
                      <w:szCs w:val="18"/>
                    </w:rPr>
                    <w:t>1. I</w:t>
                  </w:r>
                  <w:r w:rsidRPr="00C64D54">
                    <w:rPr>
                      <w:color w:val="FF0000"/>
                      <w:sz w:val="18"/>
                      <w:szCs w:val="18"/>
                    </w:rPr>
                    <w:t>ndicates the minimum number of required OFDM symbols</w:t>
                  </w:r>
                  <w:r>
                    <w:rPr>
                      <w:color w:val="FF0000"/>
                      <w:sz w:val="18"/>
                      <w:szCs w:val="18"/>
                    </w:rPr>
                    <w:t xml:space="preserve"> {224, 336}</w:t>
                  </w:r>
                  <w:r w:rsidRPr="00C64D54">
                    <w:rPr>
                      <w:color w:val="FF0000"/>
                      <w:sz w:val="18"/>
                      <w:szCs w:val="18"/>
                    </w:rPr>
                    <w:t xml:space="preserve"> between the DCI triggering aperiodic CSI-RS and the corresponding aperiodic CSI-RS transmission in a CSI-RS resource set configured with repetition ‘ON’</w:t>
                  </w:r>
                  <w:r>
                    <w:rPr>
                      <w:i/>
                      <w:color w:val="FF0000"/>
                      <w:szCs w:val="18"/>
                    </w:rPr>
                    <w:t>.</w:t>
                  </w:r>
                </w:p>
              </w:tc>
              <w:tc>
                <w:tcPr>
                  <w:tcW w:w="193" w:type="pct"/>
                </w:tcPr>
                <w:p w14:paraId="5119E84F" w14:textId="77777777" w:rsidR="009946AB" w:rsidRPr="00F41A91" w:rsidRDefault="009946AB" w:rsidP="00E7638C">
                  <w:pPr>
                    <w:spacing w:after="0"/>
                    <w:rPr>
                      <w:rFonts w:ascii="Arial" w:hAnsi="Arial" w:cs="Arial"/>
                      <w:sz w:val="16"/>
                      <w:szCs w:val="16"/>
                      <w:lang w:val="en-US"/>
                    </w:rPr>
                  </w:pPr>
                  <w:r w:rsidRPr="00E72495">
                    <w:rPr>
                      <w:rFonts w:ascii="Arial" w:eastAsia="MS Mincho" w:hAnsi="Arial" w:cs="Arial"/>
                      <w:strike/>
                      <w:color w:val="FF0000"/>
                      <w:sz w:val="16"/>
                      <w:szCs w:val="16"/>
                    </w:rPr>
                    <w:t>[</w:t>
                  </w:r>
                  <w:r w:rsidRPr="00F41A91">
                    <w:rPr>
                      <w:rFonts w:ascii="Arial" w:eastAsia="MS Mincho" w:hAnsi="Arial" w:cs="Arial"/>
                      <w:sz w:val="16"/>
                      <w:szCs w:val="16"/>
                    </w:rPr>
                    <w:t>2-28</w:t>
                  </w:r>
                  <w:r w:rsidRPr="00E72495">
                    <w:rPr>
                      <w:rFonts w:ascii="Arial" w:eastAsia="MS Mincho" w:hAnsi="Arial" w:cs="Arial"/>
                      <w:strike/>
                      <w:sz w:val="16"/>
                      <w:szCs w:val="16"/>
                    </w:rPr>
                    <w:t>]</w:t>
                  </w:r>
                </w:p>
              </w:tc>
              <w:tc>
                <w:tcPr>
                  <w:tcW w:w="271" w:type="pct"/>
                </w:tcPr>
                <w:p w14:paraId="69F21289" w14:textId="77777777" w:rsidR="009946AB" w:rsidRPr="0080683A" w:rsidRDefault="009946AB" w:rsidP="00E7638C">
                  <w:pPr>
                    <w:spacing w:after="0"/>
                    <w:rPr>
                      <w:rFonts w:ascii="Arial" w:eastAsia="MS Mincho" w:hAnsi="Arial" w:cs="Arial"/>
                      <w:strike/>
                      <w:color w:val="FF0000"/>
                      <w:sz w:val="16"/>
                      <w:szCs w:val="16"/>
                    </w:rPr>
                  </w:pPr>
                  <w:r w:rsidRPr="00434661">
                    <w:rPr>
                      <w:rFonts w:ascii="Arial" w:eastAsia="MS Mincho" w:hAnsi="Arial" w:cs="Arial"/>
                      <w:strike/>
                      <w:color w:val="FF0000"/>
                      <w:sz w:val="16"/>
                      <w:szCs w:val="16"/>
                    </w:rPr>
                    <w:t xml:space="preserve">FFS: [per UE or per </w:t>
                  </w:r>
                  <w:r w:rsidRPr="0080683A">
                    <w:rPr>
                      <w:rFonts w:ascii="Arial" w:eastAsia="MS Mincho" w:hAnsi="Arial" w:cs="Arial"/>
                      <w:strike/>
                      <w:color w:val="FF0000"/>
                      <w:sz w:val="16"/>
                      <w:szCs w:val="16"/>
                    </w:rPr>
                    <w:t>band]</w:t>
                  </w:r>
                </w:p>
                <w:p w14:paraId="06BE0AEF" w14:textId="77777777" w:rsidR="009946AB" w:rsidRDefault="009946AB" w:rsidP="00E7638C">
                  <w:pPr>
                    <w:spacing w:after="0"/>
                    <w:rPr>
                      <w:rFonts w:ascii="Arial" w:eastAsia="MS Mincho" w:hAnsi="Arial" w:cs="Arial"/>
                      <w:sz w:val="16"/>
                      <w:szCs w:val="16"/>
                    </w:rPr>
                  </w:pPr>
                </w:p>
                <w:p w14:paraId="43B61B49" w14:textId="77777777" w:rsidR="009946AB" w:rsidRPr="0025567C" w:rsidRDefault="009946AB" w:rsidP="00E7638C">
                  <w:pPr>
                    <w:spacing w:after="0"/>
                    <w:rPr>
                      <w:rFonts w:ascii="Arial" w:hAnsi="Arial" w:cs="Arial"/>
                      <w:color w:val="FF0000"/>
                      <w:sz w:val="16"/>
                      <w:szCs w:val="16"/>
                      <w:lang w:val="en-US"/>
                    </w:rPr>
                  </w:pPr>
                  <w:r>
                    <w:rPr>
                      <w:rFonts w:ascii="Arial" w:hAnsi="Arial" w:cs="Arial"/>
                      <w:color w:val="FF0000"/>
                      <w:sz w:val="16"/>
                      <w:szCs w:val="16"/>
                    </w:rPr>
                    <w:t>Per band</w:t>
                  </w:r>
                </w:p>
              </w:tc>
              <w:tc>
                <w:tcPr>
                  <w:tcW w:w="2635" w:type="pct"/>
                </w:tcPr>
                <w:p w14:paraId="3C419CA8" w14:textId="77777777" w:rsidR="009946AB" w:rsidRPr="00434661" w:rsidRDefault="009946AB" w:rsidP="00E7638C">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FFS: whether this FG is necessary or not</w:t>
                  </w:r>
                </w:p>
                <w:p w14:paraId="3C23AA67" w14:textId="77777777" w:rsidR="009946AB" w:rsidRPr="00434661" w:rsidRDefault="009946AB" w:rsidP="00E7638C">
                  <w:pPr>
                    <w:pStyle w:val="TAL"/>
                    <w:spacing w:after="0"/>
                    <w:rPr>
                      <w:rFonts w:eastAsia="MS Mincho" w:cs="Arial"/>
                      <w:strike/>
                      <w:color w:val="FF0000"/>
                      <w:sz w:val="16"/>
                      <w:szCs w:val="16"/>
                      <w:lang w:eastAsia="ja-JP"/>
                    </w:rPr>
                  </w:pPr>
                </w:p>
                <w:p w14:paraId="3F4D154C" w14:textId="77777777" w:rsidR="009946AB" w:rsidRPr="00434661" w:rsidRDefault="009946AB" w:rsidP="00E7638C">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FFS: relationship with beamSwitchTiming for FG2-28</w:t>
                  </w:r>
                </w:p>
                <w:p w14:paraId="0B36E353" w14:textId="77777777" w:rsidR="009946AB" w:rsidRDefault="009946AB" w:rsidP="00E7638C">
                  <w:pPr>
                    <w:pStyle w:val="TAL"/>
                    <w:spacing w:after="0"/>
                    <w:rPr>
                      <w:rFonts w:eastAsia="MS Mincho" w:cs="Arial"/>
                      <w:sz w:val="16"/>
                      <w:szCs w:val="16"/>
                      <w:lang w:eastAsia="ja-JP"/>
                    </w:rPr>
                  </w:pPr>
                </w:p>
                <w:p w14:paraId="53BB8B0B" w14:textId="77777777" w:rsidR="009946AB" w:rsidRPr="005F35B2" w:rsidRDefault="009946AB" w:rsidP="00E7638C">
                  <w:pPr>
                    <w:pStyle w:val="TAL"/>
                    <w:spacing w:after="0"/>
                    <w:rPr>
                      <w:rFonts w:eastAsia="MS Mincho" w:cs="Arial"/>
                      <w:color w:val="FF0000"/>
                      <w:sz w:val="16"/>
                      <w:szCs w:val="16"/>
                      <w:lang w:eastAsia="ja-JP"/>
                    </w:rPr>
                  </w:pPr>
                  <w:r>
                    <w:rPr>
                      <w:rFonts w:eastAsia="MS Mincho" w:cs="Arial"/>
                      <w:color w:val="FF0000"/>
                      <w:sz w:val="16"/>
                      <w:szCs w:val="16"/>
                      <w:lang w:eastAsia="ja-JP"/>
                    </w:rPr>
                    <w:t>Component 1: c</w:t>
                  </w:r>
                  <w:r w:rsidRPr="005F35B2">
                    <w:rPr>
                      <w:rFonts w:eastAsia="MS Mincho" w:cs="Arial"/>
                      <w:color w:val="FF0000"/>
                      <w:sz w:val="16"/>
                      <w:szCs w:val="16"/>
                      <w:lang w:eastAsia="ja-JP"/>
                    </w:rPr>
                    <w:t>andidate values {224, 336}</w:t>
                  </w:r>
                </w:p>
                <w:p w14:paraId="5CD1FF0F" w14:textId="77777777" w:rsidR="009946AB" w:rsidRPr="005F35B2" w:rsidRDefault="009946AB" w:rsidP="00E7638C">
                  <w:pPr>
                    <w:pStyle w:val="TAL"/>
                    <w:spacing w:after="0"/>
                    <w:rPr>
                      <w:rFonts w:eastAsia="MS Mincho" w:cs="Arial"/>
                      <w:color w:val="FF0000"/>
                      <w:sz w:val="16"/>
                      <w:szCs w:val="16"/>
                      <w:lang w:eastAsia="ja-JP"/>
                    </w:rPr>
                  </w:pPr>
                </w:p>
                <w:p w14:paraId="7F32C906" w14:textId="77777777" w:rsidR="009946AB" w:rsidRPr="005F35B2" w:rsidRDefault="009946AB" w:rsidP="00E7638C">
                  <w:pPr>
                    <w:pStyle w:val="TAL"/>
                    <w:spacing w:after="0"/>
                    <w:rPr>
                      <w:rFonts w:eastAsia="MS Mincho" w:cs="Arial"/>
                      <w:color w:val="FF0000"/>
                      <w:sz w:val="16"/>
                      <w:szCs w:val="16"/>
                      <w:lang w:eastAsia="ja-JP"/>
                    </w:rPr>
                  </w:pPr>
                  <w:r w:rsidRPr="005F35B2">
                    <w:rPr>
                      <w:rFonts w:eastAsia="MS Mincho" w:cs="Arial"/>
                      <w:color w:val="FF0000"/>
                      <w:sz w:val="16"/>
                      <w:szCs w:val="16"/>
                      <w:lang w:eastAsia="ja-JP"/>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r w:rsidRPr="005F35B2">
                    <w:rPr>
                      <w:i/>
                      <w:color w:val="FF0000"/>
                      <w:sz w:val="16"/>
                      <w:szCs w:val="16"/>
                    </w:rPr>
                    <w:t xml:space="preserve">beamSwitchTiming </w:t>
                  </w:r>
                  <w:r w:rsidRPr="005F35B2">
                    <w:rPr>
                      <w:iCs/>
                      <w:color w:val="FF0000"/>
                      <w:sz w:val="16"/>
                      <w:szCs w:val="16"/>
                    </w:rPr>
                    <w:t xml:space="preserve">for the same band shall set </w:t>
                  </w:r>
                  <w:r w:rsidRPr="005F35B2">
                    <w:rPr>
                      <w:i/>
                      <w:color w:val="FF0000"/>
                      <w:sz w:val="16"/>
                      <w:szCs w:val="16"/>
                    </w:rPr>
                    <w:t>beamSwitchTiming</w:t>
                  </w:r>
                  <w:r w:rsidRPr="005F35B2">
                    <w:rPr>
                      <w:iCs/>
                      <w:color w:val="FF0000"/>
                      <w:sz w:val="16"/>
                      <w:szCs w:val="16"/>
                    </w:rPr>
                    <w:t xml:space="preserve"> to 48</w:t>
                  </w:r>
                </w:p>
                <w:p w14:paraId="51A55663" w14:textId="77777777" w:rsidR="009946AB" w:rsidRPr="005F35B2" w:rsidRDefault="009946AB" w:rsidP="00E7638C">
                  <w:pPr>
                    <w:pStyle w:val="TAL"/>
                    <w:spacing w:after="0"/>
                    <w:rPr>
                      <w:rFonts w:eastAsia="MS Mincho" w:cs="Arial"/>
                      <w:sz w:val="16"/>
                      <w:szCs w:val="16"/>
                      <w:lang w:eastAsia="ja-JP"/>
                    </w:rPr>
                  </w:pPr>
                </w:p>
                <w:p w14:paraId="4EEFFB84" w14:textId="77777777" w:rsidR="009946AB" w:rsidRPr="005F35B2" w:rsidRDefault="009946AB" w:rsidP="00E7638C">
                  <w:pPr>
                    <w:pStyle w:val="TAL"/>
                    <w:spacing w:after="0"/>
                    <w:rPr>
                      <w:rFonts w:eastAsia="MS Mincho" w:cs="Arial"/>
                      <w:sz w:val="16"/>
                      <w:szCs w:val="16"/>
                      <w:lang w:eastAsia="ja-JP"/>
                    </w:rPr>
                  </w:pPr>
                  <w:r w:rsidRPr="005F35B2">
                    <w:rPr>
                      <w:rFonts w:eastAsia="MS Mincho" w:cs="Arial"/>
                      <w:sz w:val="16"/>
                      <w:szCs w:val="16"/>
                      <w:lang w:eastAsia="ja-JP"/>
                    </w:rPr>
                    <w:t>Agreements:</w:t>
                  </w:r>
                </w:p>
                <w:p w14:paraId="6790D1D7" w14:textId="77777777" w:rsidR="009946AB" w:rsidRPr="00F41A91" w:rsidRDefault="009946AB" w:rsidP="00E7638C">
                  <w:pPr>
                    <w:pStyle w:val="TAL"/>
                    <w:spacing w:after="0"/>
                    <w:rPr>
                      <w:rFonts w:eastAsia="MS Mincho" w:cs="Arial"/>
                      <w:sz w:val="16"/>
                      <w:szCs w:val="16"/>
                      <w:lang w:eastAsia="ja-JP"/>
                    </w:rPr>
                  </w:pPr>
                  <w:r w:rsidRPr="005F35B2">
                    <w:rPr>
                      <w:rFonts w:eastAsia="MS Mincho" w:cs="Arial"/>
                      <w:sz w:val="16"/>
                      <w:szCs w:val="16"/>
                      <w:lang w:eastAsia="ja-JP"/>
                    </w:rPr>
                    <w:t>48 is used as the beam switching threshold for UEs reporting 224</w:t>
                  </w:r>
                  <w:r w:rsidRPr="00F41A91">
                    <w:rPr>
                      <w:rFonts w:eastAsia="MS Mincho" w:cs="Arial"/>
                      <w:sz w:val="16"/>
                      <w:szCs w:val="16"/>
                      <w:lang w:eastAsia="ja-JP"/>
                    </w:rPr>
                    <w:t xml:space="preserve"> or 336</w:t>
                  </w:r>
                </w:p>
                <w:p w14:paraId="39CF0B9C" w14:textId="77777777" w:rsidR="009946AB" w:rsidRPr="00F41A91" w:rsidRDefault="009946AB" w:rsidP="00E7638C">
                  <w:pPr>
                    <w:spacing w:after="0"/>
                    <w:rPr>
                      <w:rFonts w:ascii="Arial" w:hAnsi="Arial" w:cs="Arial"/>
                      <w:sz w:val="16"/>
                      <w:szCs w:val="16"/>
                    </w:rPr>
                  </w:pPr>
                  <w:r w:rsidRPr="00F41A91">
                    <w:rPr>
                      <w:rFonts w:ascii="Arial" w:eastAsia="MS Mincho" w:hAnsi="Arial" w:cs="Arial"/>
                      <w:sz w:val="16"/>
                      <w:szCs w:val="16"/>
                    </w:rPr>
                    <w:t>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tc>
            </w:tr>
          </w:tbl>
          <w:p w14:paraId="1A26033F" w14:textId="77777777" w:rsidR="000B035F" w:rsidRPr="009946AB" w:rsidRDefault="000B035F" w:rsidP="00EF1635">
            <w:pPr>
              <w:spacing w:afterLines="50" w:after="120"/>
              <w:jc w:val="both"/>
              <w:rPr>
                <w:sz w:val="22"/>
              </w:rPr>
            </w:pPr>
          </w:p>
        </w:tc>
      </w:tr>
      <w:tr w:rsidR="000B035F" w14:paraId="05F6D609" w14:textId="77777777" w:rsidTr="00EF1635">
        <w:tc>
          <w:tcPr>
            <w:tcW w:w="846" w:type="dxa"/>
          </w:tcPr>
          <w:p w14:paraId="71C12A8B" w14:textId="6A4E89A2" w:rsidR="000B035F" w:rsidRDefault="000B035F" w:rsidP="000B035F">
            <w:pPr>
              <w:spacing w:afterLines="50" w:after="120"/>
              <w:jc w:val="both"/>
              <w:rPr>
                <w:rFonts w:eastAsia="MS Mincho"/>
                <w:sz w:val="22"/>
              </w:rPr>
            </w:pPr>
            <w:r>
              <w:rPr>
                <w:rFonts w:eastAsia="MS Mincho"/>
                <w:sz w:val="22"/>
              </w:rPr>
              <w:t>[6]</w:t>
            </w:r>
          </w:p>
        </w:tc>
        <w:tc>
          <w:tcPr>
            <w:tcW w:w="2977" w:type="dxa"/>
          </w:tcPr>
          <w:p w14:paraId="1A8A0BE9" w14:textId="6202F832" w:rsidR="000B035F" w:rsidRPr="00F8330C" w:rsidRDefault="000B035F" w:rsidP="000B035F">
            <w:pPr>
              <w:spacing w:afterLines="50" w:after="120"/>
              <w:jc w:val="both"/>
              <w:rPr>
                <w:rFonts w:eastAsia="MS Mincho"/>
                <w:sz w:val="22"/>
              </w:rPr>
            </w:pPr>
            <w:r w:rsidRPr="00BC6D2B">
              <w:rPr>
                <w:sz w:val="22"/>
                <w:lang w:val="en-US"/>
              </w:rPr>
              <w:t>Ericsson</w:t>
            </w:r>
          </w:p>
        </w:tc>
        <w:tc>
          <w:tcPr>
            <w:tcW w:w="18560" w:type="dxa"/>
          </w:tcPr>
          <w:p w14:paraId="1EEE2BF2" w14:textId="77777777" w:rsidR="00EF1635" w:rsidRDefault="00EF1635" w:rsidP="00B17FE0">
            <w:pPr>
              <w:pStyle w:val="ListParagraph"/>
              <w:widowControl w:val="0"/>
              <w:numPr>
                <w:ilvl w:val="0"/>
                <w:numId w:val="16"/>
              </w:numPr>
              <w:ind w:leftChars="0"/>
              <w:jc w:val="both"/>
              <w:rPr>
                <w:rFonts w:ascii="Arial" w:eastAsia="Times New Roman" w:hAnsi="Arial"/>
                <w:sz w:val="20"/>
                <w:lang w:eastAsia="zh-CN"/>
              </w:rPr>
            </w:pPr>
            <w:r>
              <w:rPr>
                <w:rFonts w:ascii="Arial" w:eastAsia="Times New Roman" w:hAnsi="Arial"/>
                <w:sz w:val="20"/>
                <w:lang w:eastAsia="zh-CN"/>
              </w:rPr>
              <w:t xml:space="preserve">Ericsson is </w:t>
            </w:r>
            <w:r w:rsidRPr="00E862B9">
              <w:rPr>
                <w:rFonts w:ascii="Arial" w:eastAsia="Times New Roman" w:hAnsi="Arial"/>
                <w:sz w:val="20"/>
                <w:lang w:eastAsia="zh-CN"/>
              </w:rPr>
              <w:t>supportive of the new feature</w:t>
            </w:r>
            <w:r>
              <w:rPr>
                <w:rFonts w:ascii="Arial" w:eastAsia="Times New Roman" w:hAnsi="Arial"/>
                <w:sz w:val="20"/>
                <w:lang w:eastAsia="zh-CN"/>
              </w:rPr>
              <w:t>.</w:t>
            </w:r>
          </w:p>
          <w:p w14:paraId="32189A4A" w14:textId="77777777" w:rsidR="00EF1635" w:rsidRPr="00E862B9" w:rsidRDefault="00EF1635" w:rsidP="00B17FE0">
            <w:pPr>
              <w:pStyle w:val="ListParagraph"/>
              <w:widowControl w:val="0"/>
              <w:numPr>
                <w:ilvl w:val="0"/>
                <w:numId w:val="16"/>
              </w:numPr>
              <w:ind w:leftChars="0"/>
              <w:jc w:val="both"/>
              <w:rPr>
                <w:rFonts w:ascii="Arial" w:eastAsia="Times New Roman" w:hAnsi="Arial"/>
                <w:sz w:val="20"/>
                <w:lang w:eastAsia="zh-CN"/>
              </w:rPr>
            </w:pPr>
            <w:r>
              <w:rPr>
                <w:rFonts w:ascii="Arial" w:eastAsia="Times New Roman" w:hAnsi="Arial"/>
                <w:sz w:val="20"/>
                <w:lang w:eastAsia="zh-CN"/>
              </w:rPr>
              <w:t xml:space="preserve">The </w:t>
            </w:r>
            <w:r w:rsidRPr="00E862B9">
              <w:rPr>
                <w:rFonts w:ascii="Arial" w:eastAsia="Times New Roman" w:hAnsi="Arial"/>
                <w:sz w:val="20"/>
                <w:lang w:eastAsia="zh-CN"/>
              </w:rPr>
              <w:t>following component</w:t>
            </w:r>
            <w:r>
              <w:rPr>
                <w:rFonts w:ascii="Arial" w:eastAsia="Times New Roman" w:hAnsi="Arial"/>
                <w:sz w:val="20"/>
                <w:lang w:eastAsia="zh-CN"/>
              </w:rPr>
              <w:t xml:space="preserve"> should be added</w:t>
            </w:r>
          </w:p>
          <w:p w14:paraId="3CF7B566" w14:textId="2217F166" w:rsidR="000B035F" w:rsidRPr="00EF1635" w:rsidRDefault="00EF1635" w:rsidP="00EF1635">
            <w:pPr>
              <w:pStyle w:val="ListParagraph"/>
              <w:ind w:left="1657" w:hanging="697"/>
              <w:rPr>
                <w:rFonts w:ascii="Arial" w:eastAsia="Times New Roman" w:hAnsi="Arial"/>
                <w:sz w:val="20"/>
                <w:lang w:eastAsia="zh-CN"/>
              </w:rPr>
            </w:pPr>
            <w:r w:rsidRPr="00E862B9">
              <w:rPr>
                <w:rFonts w:ascii="Arial" w:eastAsia="Times New Roman" w:hAnsi="Arial"/>
                <w:sz w:val="20"/>
                <w:lang w:eastAsia="zh-CN"/>
              </w:rPr>
              <w:t xml:space="preserve">3) </w:t>
            </w:r>
            <w:r>
              <w:rPr>
                <w:rFonts w:ascii="Arial" w:eastAsia="Times New Roman" w:hAnsi="Arial"/>
                <w:sz w:val="20"/>
                <w:lang w:eastAsia="zh-CN"/>
              </w:rPr>
              <w:tab/>
            </w:r>
            <w:r w:rsidRPr="00E862B9">
              <w:rPr>
                <w:rFonts w:ascii="Arial" w:eastAsia="Times New Roman" w:hAnsi="Arial"/>
                <w:sz w:val="20"/>
                <w:lang w:eastAsia="zh-CN"/>
              </w:rPr>
              <w:t>Support for scheduling aperiodic CSI-RS for beam management with an offset smaller than the beam switching threshold.</w:t>
            </w:r>
          </w:p>
        </w:tc>
      </w:tr>
      <w:tr w:rsidR="000B035F" w14:paraId="5BA0C2B2" w14:textId="77777777" w:rsidTr="00EF1635">
        <w:tc>
          <w:tcPr>
            <w:tcW w:w="846" w:type="dxa"/>
          </w:tcPr>
          <w:p w14:paraId="0FF1F772"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50AE7BCC" w14:textId="77777777" w:rsidR="000B035F" w:rsidRPr="00BC6D2B" w:rsidRDefault="000B035F" w:rsidP="00EF1635">
            <w:pPr>
              <w:spacing w:afterLines="50" w:after="120"/>
              <w:jc w:val="both"/>
              <w:rPr>
                <w:sz w:val="22"/>
                <w:lang w:val="en-US"/>
              </w:rPr>
            </w:pPr>
            <w:r w:rsidRPr="00BC6D2B">
              <w:rPr>
                <w:sz w:val="22"/>
                <w:lang w:val="en-US"/>
              </w:rPr>
              <w:t>Huawei, HiSilicon</w:t>
            </w:r>
          </w:p>
        </w:tc>
        <w:tc>
          <w:tcPr>
            <w:tcW w:w="18560" w:type="dxa"/>
          </w:tcPr>
          <w:p w14:paraId="50D02177" w14:textId="18CA4AD1" w:rsidR="000B035F" w:rsidRPr="004C06B8" w:rsidRDefault="004C06B8" w:rsidP="004C06B8">
            <w:pPr>
              <w:snapToGrid w:val="0"/>
              <w:jc w:val="both"/>
              <w:rPr>
                <w:rFonts w:eastAsia="SimSun"/>
                <w:sz w:val="22"/>
                <w:szCs w:val="22"/>
                <w:lang w:val="en-US" w:eastAsia="zh-CN"/>
              </w:rPr>
            </w:pPr>
            <w:r w:rsidRPr="004C06B8">
              <w:rPr>
                <w:rFonts w:eastAsia="SimSun"/>
                <w:sz w:val="22"/>
                <w:szCs w:val="22"/>
                <w:lang w:val="en-US" w:eastAsia="zh-CN"/>
              </w:rPr>
              <w:t>The entry seems a description of large values for the beam switching time, the feature reporting in 2-24 can be reused. In current spec for Rel-16, the agreement on the beam switching is captured in TS 38.306 and TS 38.214, so no new UE feature group need to be introduced.</w:t>
            </w:r>
          </w:p>
        </w:tc>
      </w:tr>
    </w:tbl>
    <w:p w14:paraId="137CFBBD" w14:textId="71B2E547" w:rsidR="004C3CE1" w:rsidRDefault="004C3CE1" w:rsidP="00A91D01">
      <w:pPr>
        <w:spacing w:afterLines="50" w:after="120"/>
        <w:jc w:val="both"/>
        <w:rPr>
          <w:sz w:val="22"/>
          <w:lang w:val="en-US"/>
        </w:rPr>
      </w:pPr>
    </w:p>
    <w:p w14:paraId="0A1AA3D0" w14:textId="157D9116" w:rsidR="009D3BBF" w:rsidRPr="001D23FA" w:rsidRDefault="009D3BBF" w:rsidP="009D3BBF">
      <w:pPr>
        <w:pStyle w:val="Heading2"/>
        <w:rPr>
          <w:sz w:val="22"/>
          <w:lang w:val="en-US"/>
        </w:rPr>
      </w:pPr>
      <w:r>
        <w:rPr>
          <w:sz w:val="22"/>
          <w:lang w:val="en-US"/>
        </w:rPr>
        <w:t>10.1</w:t>
      </w:r>
      <w:r>
        <w:rPr>
          <w:sz w:val="22"/>
          <w:lang w:val="en-US"/>
        </w:rPr>
        <w:tab/>
        <w:t>Discussion 9</w:t>
      </w:r>
    </w:p>
    <w:p w14:paraId="3B0B233A" w14:textId="3D7B1437" w:rsidR="009D3BBF" w:rsidRDefault="009D3BBF" w:rsidP="009D3BB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FG14-</w:t>
      </w:r>
      <w:r>
        <w:rPr>
          <w:b/>
          <w:bCs/>
          <w:sz w:val="22"/>
          <w:lang w:val="en-US"/>
        </w:rPr>
        <w:t>7</w:t>
      </w:r>
      <w:r w:rsidRPr="003D7EA7">
        <w:rPr>
          <w:b/>
          <w:bCs/>
          <w:sz w:val="22"/>
          <w:lang w:val="en-US"/>
        </w:rPr>
        <w:t xml:space="preserve"> is removed or FG14-</w:t>
      </w:r>
      <w:r>
        <w:rPr>
          <w:b/>
          <w:bCs/>
          <w:sz w:val="22"/>
          <w:lang w:val="en-US"/>
        </w:rPr>
        <w:t>7</w:t>
      </w:r>
      <w:r w:rsidRPr="003D7EA7">
        <w:rPr>
          <w:b/>
          <w:bCs/>
          <w:sz w:val="22"/>
          <w:lang w:val="en-US"/>
        </w:rPr>
        <w:t xml:space="preserve"> is removed</w:t>
      </w:r>
      <w:r w:rsidRPr="00832B47">
        <w:rPr>
          <w:b/>
          <w:bCs/>
          <w:sz w:val="22"/>
          <w:lang w:val="en-US"/>
        </w:rPr>
        <w:t>.</w:t>
      </w:r>
    </w:p>
    <w:p w14:paraId="3553388B" w14:textId="6838EB47" w:rsidR="009D3BBF" w:rsidRPr="00832B47" w:rsidRDefault="009D3BBF" w:rsidP="009D3BBF">
      <w:pPr>
        <w:spacing w:afterLines="50" w:after="120"/>
        <w:jc w:val="both"/>
        <w:rPr>
          <w:b/>
          <w:bCs/>
          <w:sz w:val="22"/>
          <w:lang w:val="en-US"/>
        </w:rPr>
      </w:pPr>
      <w:r w:rsidRPr="00832B47">
        <w:rPr>
          <w:b/>
          <w:bCs/>
          <w:sz w:val="22"/>
          <w:lang w:val="en-US"/>
        </w:rPr>
        <w:tab/>
      </w:r>
      <w:r>
        <w:rPr>
          <w:b/>
          <w:bCs/>
          <w:sz w:val="22"/>
          <w:lang w:val="en-US"/>
        </w:rPr>
        <w:t>Keeping the FG[14-7] (removing bracket) s</w:t>
      </w:r>
      <w:r w:rsidRPr="00832B47">
        <w:rPr>
          <w:b/>
          <w:bCs/>
          <w:sz w:val="22"/>
          <w:lang w:val="en-US"/>
        </w:rPr>
        <w:t>upported by:</w:t>
      </w:r>
    </w:p>
    <w:p w14:paraId="54AD097B" w14:textId="2D886F1F" w:rsidR="009D3BBF" w:rsidRPr="00832B47" w:rsidRDefault="009D3BBF" w:rsidP="009D3BBF">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support removing FG[14-7] and reusing Rel-15 capability) </w:t>
      </w:r>
      <w:r w:rsidRPr="00832B47">
        <w:rPr>
          <w:b/>
          <w:bCs/>
          <w:sz w:val="22"/>
          <w:lang w:val="en-US"/>
        </w:rPr>
        <w:t>by:</w:t>
      </w:r>
    </w:p>
    <w:p w14:paraId="0D519D7C" w14:textId="77777777" w:rsidR="009D3BBF" w:rsidRPr="002E288E" w:rsidRDefault="009D3BBF" w:rsidP="009D3BBF">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9D3BBF" w14:paraId="7B466A67" w14:textId="77777777" w:rsidTr="001F180F">
        <w:tc>
          <w:tcPr>
            <w:tcW w:w="1980" w:type="dxa"/>
            <w:shd w:val="clear" w:color="auto" w:fill="F2F2F2" w:themeFill="background1" w:themeFillShade="F2"/>
          </w:tcPr>
          <w:p w14:paraId="0F1363CF" w14:textId="77777777" w:rsidR="009D3BBF" w:rsidRDefault="009D3BBF" w:rsidP="001F180F">
            <w:pPr>
              <w:spacing w:afterLines="50" w:after="120"/>
              <w:jc w:val="both"/>
              <w:rPr>
                <w:sz w:val="22"/>
                <w:lang w:val="en-US"/>
              </w:rPr>
            </w:pPr>
            <w:r>
              <w:rPr>
                <w:rFonts w:hint="eastAsia"/>
                <w:sz w:val="22"/>
                <w:lang w:val="en-US"/>
              </w:rPr>
              <w:lastRenderedPageBreak/>
              <w:t>C</w:t>
            </w:r>
            <w:r>
              <w:rPr>
                <w:sz w:val="22"/>
                <w:lang w:val="en-US"/>
              </w:rPr>
              <w:t>ompany</w:t>
            </w:r>
          </w:p>
        </w:tc>
        <w:tc>
          <w:tcPr>
            <w:tcW w:w="7982" w:type="dxa"/>
            <w:shd w:val="clear" w:color="auto" w:fill="F2F2F2" w:themeFill="background1" w:themeFillShade="F2"/>
          </w:tcPr>
          <w:p w14:paraId="75E8B3CB" w14:textId="77777777" w:rsidR="009D3BBF" w:rsidRDefault="009D3BBF" w:rsidP="001F180F">
            <w:pPr>
              <w:spacing w:afterLines="50" w:after="120"/>
              <w:jc w:val="both"/>
              <w:rPr>
                <w:sz w:val="22"/>
                <w:lang w:val="en-US"/>
              </w:rPr>
            </w:pPr>
            <w:r>
              <w:rPr>
                <w:rFonts w:hint="eastAsia"/>
                <w:sz w:val="22"/>
                <w:lang w:val="en-US"/>
              </w:rPr>
              <w:t>C</w:t>
            </w:r>
            <w:r>
              <w:rPr>
                <w:sz w:val="22"/>
                <w:lang w:val="en-US"/>
              </w:rPr>
              <w:t>omment</w:t>
            </w:r>
          </w:p>
        </w:tc>
      </w:tr>
      <w:tr w:rsidR="00717A9F" w14:paraId="60F1E4FE" w14:textId="77777777" w:rsidTr="001F180F">
        <w:tc>
          <w:tcPr>
            <w:tcW w:w="1980" w:type="dxa"/>
          </w:tcPr>
          <w:p w14:paraId="576CF4C4" w14:textId="4DE1B0E1" w:rsidR="00717A9F" w:rsidRDefault="00717A9F" w:rsidP="00717A9F">
            <w:pPr>
              <w:spacing w:after="0"/>
              <w:jc w:val="both"/>
              <w:rPr>
                <w:sz w:val="22"/>
                <w:lang w:val="en-US"/>
              </w:rPr>
            </w:pPr>
            <w:r>
              <w:rPr>
                <w:sz w:val="22"/>
                <w:lang w:val="en-US"/>
              </w:rPr>
              <w:t>Apple</w:t>
            </w:r>
          </w:p>
        </w:tc>
        <w:tc>
          <w:tcPr>
            <w:tcW w:w="7982" w:type="dxa"/>
          </w:tcPr>
          <w:p w14:paraId="09F6ED15" w14:textId="5D0A8582" w:rsidR="00717A9F" w:rsidRPr="00900640" w:rsidRDefault="00661955" w:rsidP="00717A9F">
            <w:pPr>
              <w:spacing w:after="0"/>
              <w:rPr>
                <w:rFonts w:ascii="MS PGothic" w:eastAsia="MS PGothic" w:hAnsi="MS PGothic" w:cs="MS PGothic"/>
                <w:color w:val="000000"/>
                <w:szCs w:val="24"/>
                <w:lang w:val="en-US"/>
              </w:rPr>
            </w:pPr>
            <w:r>
              <w:rPr>
                <w:rFonts w:cs="MS PGothic"/>
                <w:color w:val="000000"/>
                <w:szCs w:val="24"/>
                <w:lang w:val="en-US"/>
              </w:rPr>
              <w:t>We slightly prefer to remove FG14-7 since 224/336 is already allowed to be indicated as of Rel-15</w:t>
            </w:r>
          </w:p>
        </w:tc>
      </w:tr>
      <w:tr w:rsidR="00717A9F" w14:paraId="4F223AA5" w14:textId="77777777" w:rsidTr="001F180F">
        <w:tc>
          <w:tcPr>
            <w:tcW w:w="1980" w:type="dxa"/>
          </w:tcPr>
          <w:p w14:paraId="3AEABE1D" w14:textId="030327D7" w:rsidR="00717A9F" w:rsidRPr="00CA3FF6" w:rsidRDefault="00CA3FF6" w:rsidP="00717A9F">
            <w:pPr>
              <w:spacing w:after="0"/>
              <w:jc w:val="both"/>
              <w:rPr>
                <w:rFonts w:eastAsia="SimSun"/>
                <w:sz w:val="22"/>
                <w:lang w:val="en-US" w:eastAsia="zh-CN"/>
              </w:rPr>
            </w:pPr>
            <w:r>
              <w:rPr>
                <w:rFonts w:eastAsia="SimSun" w:hint="eastAsia"/>
                <w:sz w:val="22"/>
                <w:lang w:val="en-US" w:eastAsia="zh-CN"/>
              </w:rPr>
              <w:t>Huawei, HiSilicon</w:t>
            </w:r>
          </w:p>
        </w:tc>
        <w:tc>
          <w:tcPr>
            <w:tcW w:w="7982" w:type="dxa"/>
          </w:tcPr>
          <w:p w14:paraId="5A8C3035" w14:textId="537DC1D3" w:rsidR="00717A9F" w:rsidRPr="00CA3FF6" w:rsidRDefault="00CA3FF6" w:rsidP="00717A9F">
            <w:pPr>
              <w:tabs>
                <w:tab w:val="num" w:pos="1800"/>
              </w:tabs>
              <w:spacing w:after="0"/>
              <w:rPr>
                <w:rFonts w:ascii="Times" w:eastAsia="SimSun" w:hAnsi="Times"/>
                <w:iCs/>
                <w:lang w:eastAsia="zh-CN"/>
              </w:rPr>
            </w:pPr>
            <w:r>
              <w:rPr>
                <w:rFonts w:ascii="Times" w:eastAsia="SimSun" w:hAnsi="Times" w:hint="eastAsia"/>
                <w:iCs/>
                <w:lang w:eastAsia="zh-CN"/>
              </w:rPr>
              <w:t xml:space="preserve">Prefer to remove it, since 224/336 can be reported in Rel-15. </w:t>
            </w:r>
            <w:r>
              <w:rPr>
                <w:rFonts w:ascii="Times" w:eastAsia="SimSun" w:hAnsi="Times"/>
                <w:iCs/>
                <w:lang w:eastAsia="zh-CN"/>
              </w:rPr>
              <w:t>In Rel-16, it is a further restriction on UE behaviour, it is already defined in 214 and 306, so no new signalling need to be introduced.</w:t>
            </w:r>
          </w:p>
        </w:tc>
      </w:tr>
      <w:tr w:rsidR="00717A9F" w14:paraId="610141ED" w14:textId="77777777" w:rsidTr="001F180F">
        <w:tc>
          <w:tcPr>
            <w:tcW w:w="1980" w:type="dxa"/>
          </w:tcPr>
          <w:p w14:paraId="6F309A2A" w14:textId="21C0F2CB" w:rsidR="00717A9F" w:rsidRPr="00E35784" w:rsidRDefault="00D561CD" w:rsidP="00717A9F">
            <w:pPr>
              <w:spacing w:after="0"/>
              <w:jc w:val="both"/>
              <w:rPr>
                <w:rFonts w:eastAsia="SimSun"/>
                <w:sz w:val="22"/>
                <w:lang w:val="en-US" w:eastAsia="zh-CN"/>
              </w:rPr>
            </w:pPr>
            <w:r>
              <w:rPr>
                <w:rFonts w:eastAsia="SimSun" w:hint="eastAsia"/>
                <w:sz w:val="22"/>
                <w:lang w:val="en-US" w:eastAsia="zh-CN"/>
              </w:rPr>
              <w:t>OPPO</w:t>
            </w:r>
          </w:p>
        </w:tc>
        <w:tc>
          <w:tcPr>
            <w:tcW w:w="7982" w:type="dxa"/>
          </w:tcPr>
          <w:p w14:paraId="36972F60" w14:textId="276901FF" w:rsidR="00717A9F" w:rsidRPr="00D561CD" w:rsidRDefault="00D561CD" w:rsidP="00717A9F">
            <w:pPr>
              <w:spacing w:after="0"/>
              <w:jc w:val="both"/>
              <w:rPr>
                <w:rFonts w:eastAsia="SimSun"/>
                <w:sz w:val="22"/>
                <w:lang w:val="en-US" w:eastAsia="zh-CN"/>
              </w:rPr>
            </w:pPr>
            <w:r>
              <w:rPr>
                <w:rFonts w:eastAsia="SimSun" w:hint="eastAsia"/>
                <w:sz w:val="22"/>
                <w:lang w:val="en-US" w:eastAsia="zh-CN"/>
              </w:rPr>
              <w:t>Agree with Apple and Huawei</w:t>
            </w:r>
          </w:p>
        </w:tc>
      </w:tr>
      <w:tr w:rsidR="00717A9F" w14:paraId="2A761CDE" w14:textId="77777777" w:rsidTr="001F180F">
        <w:trPr>
          <w:trHeight w:val="70"/>
        </w:trPr>
        <w:tc>
          <w:tcPr>
            <w:tcW w:w="1980" w:type="dxa"/>
          </w:tcPr>
          <w:p w14:paraId="084B08F4" w14:textId="2774A0E3" w:rsidR="00717A9F" w:rsidRPr="00131EE6" w:rsidRDefault="005B4F49" w:rsidP="00717A9F">
            <w:pPr>
              <w:spacing w:after="0"/>
              <w:jc w:val="both"/>
              <w:rPr>
                <w:rFonts w:eastAsiaTheme="minorEastAsia"/>
                <w:sz w:val="22"/>
              </w:rPr>
            </w:pPr>
            <w:r>
              <w:rPr>
                <w:rFonts w:eastAsiaTheme="minorEastAsia"/>
                <w:sz w:val="22"/>
              </w:rPr>
              <w:t>Intel</w:t>
            </w:r>
          </w:p>
        </w:tc>
        <w:tc>
          <w:tcPr>
            <w:tcW w:w="7982" w:type="dxa"/>
          </w:tcPr>
          <w:p w14:paraId="41A322AD" w14:textId="45523619" w:rsidR="00717A9F" w:rsidRPr="00131EE6" w:rsidRDefault="005B4F49" w:rsidP="00717A9F">
            <w:pPr>
              <w:spacing w:after="0"/>
              <w:rPr>
                <w:rFonts w:eastAsia="MS PGothic"/>
                <w:szCs w:val="24"/>
                <w:lang w:val="en-US"/>
              </w:rPr>
            </w:pPr>
            <w:r>
              <w:rPr>
                <w:rFonts w:eastAsia="MS PGothic"/>
                <w:szCs w:val="24"/>
                <w:lang w:val="en-US"/>
              </w:rPr>
              <w:t xml:space="preserve">UE doesn’t know </w:t>
            </w:r>
            <w:r w:rsidR="005F7C3A">
              <w:rPr>
                <w:rFonts w:eastAsia="MS PGothic"/>
                <w:szCs w:val="24"/>
                <w:lang w:val="en-US"/>
              </w:rPr>
              <w:t>capability of gNB. UE will never report 224/336 value using Rel-15 considering it may be connected to old BS. New UE capability is required to make the feature work!</w:t>
            </w:r>
          </w:p>
        </w:tc>
      </w:tr>
      <w:tr w:rsidR="000E71B7" w14:paraId="264550AE" w14:textId="77777777" w:rsidTr="001F180F">
        <w:trPr>
          <w:trHeight w:val="70"/>
        </w:trPr>
        <w:tc>
          <w:tcPr>
            <w:tcW w:w="1980" w:type="dxa"/>
          </w:tcPr>
          <w:p w14:paraId="7D10695F" w14:textId="1CD4E700" w:rsidR="000E71B7" w:rsidRDefault="000E71B7" w:rsidP="000E71B7">
            <w:pPr>
              <w:jc w:val="both"/>
              <w:rPr>
                <w:rFonts w:eastAsiaTheme="minorEastAsia"/>
                <w:sz w:val="22"/>
              </w:rPr>
            </w:pPr>
            <w:r>
              <w:rPr>
                <w:sz w:val="22"/>
                <w:lang w:val="en-US"/>
              </w:rPr>
              <w:t>Nokia, NSB</w:t>
            </w:r>
          </w:p>
        </w:tc>
        <w:tc>
          <w:tcPr>
            <w:tcW w:w="7982" w:type="dxa"/>
          </w:tcPr>
          <w:p w14:paraId="79A767C8" w14:textId="2EAEA419" w:rsidR="000E71B7" w:rsidRDefault="000E71B7" w:rsidP="000E71B7">
            <w:pPr>
              <w:rPr>
                <w:rFonts w:eastAsia="MS PGothic"/>
                <w:szCs w:val="24"/>
                <w:lang w:val="en-US"/>
              </w:rPr>
            </w:pPr>
            <w:r>
              <w:rPr>
                <w:rFonts w:ascii="Times" w:eastAsia="Batang" w:hAnsi="Times"/>
                <w:iCs/>
                <w:lang w:eastAsia="x-none"/>
              </w:rPr>
              <w:t>We are OK to have the FG to be able to differentiate the UEs that follow the R16 behaviour when supporting this feature.</w:t>
            </w:r>
          </w:p>
        </w:tc>
      </w:tr>
    </w:tbl>
    <w:p w14:paraId="7712BEE3" w14:textId="77777777" w:rsidR="008833D1" w:rsidRPr="008833D1" w:rsidRDefault="008833D1" w:rsidP="00A91D01">
      <w:pPr>
        <w:spacing w:afterLines="50" w:after="120"/>
        <w:jc w:val="both"/>
        <w:rPr>
          <w:sz w:val="22"/>
          <w:lang w:val="en-US"/>
        </w:rPr>
      </w:pPr>
    </w:p>
    <w:p w14:paraId="6966D933" w14:textId="233AB0D9" w:rsidR="006F2D0E" w:rsidRDefault="006F2D0E">
      <w:pPr>
        <w:rPr>
          <w:sz w:val="22"/>
          <w:lang w:val="en-US"/>
        </w:rPr>
      </w:pPr>
      <w:r>
        <w:rPr>
          <w:sz w:val="22"/>
          <w:lang w:val="en-US"/>
        </w:rPr>
        <w:br w:type="page"/>
      </w:r>
    </w:p>
    <w:p w14:paraId="20FEA959" w14:textId="20795E50" w:rsidR="004C3CE1" w:rsidRPr="009517C5" w:rsidRDefault="004C3CE1" w:rsidP="004C3CE1">
      <w:pPr>
        <w:pStyle w:val="Heading1"/>
        <w:numPr>
          <w:ilvl w:val="0"/>
          <w:numId w:val="4"/>
        </w:numPr>
        <w:spacing w:before="180" w:after="120"/>
        <w:rPr>
          <w:rFonts w:eastAsia="MS Mincho"/>
          <w:b/>
          <w:bCs/>
          <w:szCs w:val="24"/>
          <w:lang w:val="en-US"/>
        </w:rPr>
      </w:pPr>
      <w:r w:rsidRPr="004C3CE1">
        <w:rPr>
          <w:rFonts w:eastAsia="MS Mincho"/>
          <w:b/>
          <w:bCs/>
          <w:szCs w:val="24"/>
          <w:lang w:val="en-US"/>
        </w:rPr>
        <w:lastRenderedPageBreak/>
        <w:t xml:space="preserve">New </w:t>
      </w:r>
      <w:r>
        <w:rPr>
          <w:rFonts w:eastAsia="MS Mincho"/>
          <w:b/>
          <w:bCs/>
          <w:szCs w:val="24"/>
          <w:lang w:val="en-US"/>
        </w:rPr>
        <w:t>feature group proposal</w:t>
      </w:r>
    </w:p>
    <w:p w14:paraId="3B051EBF" w14:textId="6CA28A3D" w:rsidR="006F2D0E" w:rsidRPr="006F2D0E" w:rsidRDefault="006F2D0E" w:rsidP="006F2D0E">
      <w:pPr>
        <w:spacing w:afterLines="50" w:after="120"/>
        <w:jc w:val="both"/>
        <w:rPr>
          <w:sz w:val="22"/>
          <w:lang w:val="en-US"/>
        </w:rPr>
      </w:pPr>
      <w:r w:rsidRPr="006F2D0E">
        <w:rPr>
          <w:rFonts w:hint="eastAsia"/>
          <w:sz w:val="22"/>
          <w:lang w:val="en-US"/>
        </w:rPr>
        <w:t>I</w:t>
      </w:r>
      <w:r w:rsidRPr="006F2D0E">
        <w:rPr>
          <w:sz w:val="22"/>
          <w:lang w:val="en-US"/>
        </w:rPr>
        <w:t>n [</w:t>
      </w:r>
      <w:r>
        <w:rPr>
          <w:sz w:val="22"/>
          <w:lang w:val="en-US"/>
        </w:rPr>
        <w:t>7</w:t>
      </w:r>
      <w:r w:rsidRPr="006F2D0E">
        <w:rPr>
          <w:sz w:val="22"/>
          <w:lang w:val="en-US"/>
        </w:rPr>
        <w:t xml:space="preserve">], </w:t>
      </w:r>
      <w:r>
        <w:rPr>
          <w:sz w:val="22"/>
          <w:lang w:val="en-US"/>
        </w:rPr>
        <w:t xml:space="preserve">a new </w:t>
      </w:r>
      <w:r w:rsidRPr="006F2D0E">
        <w:rPr>
          <w:sz w:val="22"/>
          <w:lang w:val="en-US"/>
        </w:rPr>
        <w:t>FG14-</w:t>
      </w:r>
      <w:r>
        <w:rPr>
          <w:sz w:val="22"/>
          <w:lang w:val="en-US"/>
        </w:rPr>
        <w:t>8</w:t>
      </w:r>
      <w:r w:rsidRPr="006F2D0E">
        <w:rPr>
          <w:sz w:val="22"/>
          <w:lang w:val="en-US"/>
        </w:rPr>
        <w:t xml:space="preserve"> is </w:t>
      </w:r>
      <w:r>
        <w:rPr>
          <w:sz w:val="22"/>
          <w:lang w:val="en-US"/>
        </w:rPr>
        <w:t xml:space="preserve">proposed </w:t>
      </w:r>
      <w:r w:rsidRPr="006F2D0E">
        <w:rPr>
          <w:sz w:val="22"/>
          <w:lang w:val="en-US"/>
        </w:rPr>
        <w:t>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21042D92"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E79672B"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277B809"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5DBFBD2"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89D3A"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994902A"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36B69C9" w14:textId="77777777" w:rsidR="006F2D0E" w:rsidRDefault="006F2D0E"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AC60549"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9C57D03"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859BE78" w14:textId="77777777" w:rsidR="006F2D0E" w:rsidRDefault="006F2D0E" w:rsidP="00EF1635">
            <w:pPr>
              <w:pStyle w:val="TAN"/>
              <w:ind w:left="0" w:firstLine="0"/>
              <w:rPr>
                <w:b/>
                <w:lang w:eastAsia="ja-JP"/>
              </w:rPr>
            </w:pPr>
            <w:r>
              <w:rPr>
                <w:b/>
                <w:lang w:eastAsia="ja-JP"/>
              </w:rPr>
              <w:t>Type</w:t>
            </w:r>
          </w:p>
          <w:p w14:paraId="55ECEE63"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D824246"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935705E"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248037"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D57B56B"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8D791E1" w14:textId="77777777" w:rsidR="006F2D0E" w:rsidRDefault="006F2D0E" w:rsidP="00EF1635">
            <w:pPr>
              <w:pStyle w:val="TAH"/>
            </w:pPr>
            <w:r>
              <w:t>Mandatory/Optional</w:t>
            </w:r>
          </w:p>
        </w:tc>
      </w:tr>
      <w:tr w:rsidR="006F2D0E" w14:paraId="6F7F3162"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85502CC"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0590DE6" w14:textId="2FE28209" w:rsidR="006F2D0E" w:rsidRDefault="006F2D0E" w:rsidP="006F2D0E">
            <w:pPr>
              <w:pStyle w:val="TAL"/>
              <w:rPr>
                <w:lang w:eastAsia="ja-JP"/>
              </w:rPr>
            </w:pPr>
            <w:ins w:id="153" w:author="Peter Gaal" w:date="2020-04-10T23:23:00Z">
              <w:r>
                <w:rPr>
                  <w:bCs/>
                </w:rPr>
                <w:t>14-8</w:t>
              </w:r>
            </w:ins>
          </w:p>
        </w:tc>
        <w:tc>
          <w:tcPr>
            <w:tcW w:w="1559" w:type="dxa"/>
            <w:tcBorders>
              <w:top w:val="single" w:sz="4" w:space="0" w:color="auto"/>
              <w:left w:val="single" w:sz="4" w:space="0" w:color="auto"/>
              <w:bottom w:val="single" w:sz="4" w:space="0" w:color="auto"/>
              <w:right w:val="single" w:sz="4" w:space="0" w:color="auto"/>
            </w:tcBorders>
            <w:hideMark/>
          </w:tcPr>
          <w:p w14:paraId="6376F676" w14:textId="5C0AD7EE" w:rsidR="006F2D0E" w:rsidRDefault="006F2D0E" w:rsidP="006F2D0E">
            <w:pPr>
              <w:pStyle w:val="TAL"/>
            </w:pPr>
            <w:ins w:id="154" w:author="Peter Gaal" w:date="2020-04-10T23:24:00Z">
              <w:r w:rsidRPr="00CC4740">
                <w:rPr>
                  <w:bCs/>
                </w:rPr>
                <w:t>CSI trigger states containing non-active BWP</w:t>
              </w:r>
            </w:ins>
          </w:p>
        </w:tc>
        <w:tc>
          <w:tcPr>
            <w:tcW w:w="6371" w:type="dxa"/>
            <w:tcBorders>
              <w:top w:val="single" w:sz="4" w:space="0" w:color="auto"/>
              <w:left w:val="single" w:sz="4" w:space="0" w:color="auto"/>
              <w:bottom w:val="single" w:sz="4" w:space="0" w:color="auto"/>
              <w:right w:val="single" w:sz="4" w:space="0" w:color="auto"/>
            </w:tcBorders>
          </w:tcPr>
          <w:p w14:paraId="76294041" w14:textId="5D0424DA" w:rsidR="006F2D0E" w:rsidRPr="006F2D0E" w:rsidRDefault="006F2D0E" w:rsidP="006F2D0E">
            <w:pPr>
              <w:pStyle w:val="TAL"/>
              <w:rPr>
                <w:rFonts w:eastAsia="MS Mincho"/>
                <w:lang w:eastAsia="ja-JP"/>
              </w:rPr>
            </w:pPr>
            <w:ins w:id="155" w:author="Peter Gaal" w:date="2020-04-10T23:26:00Z">
              <w:r w:rsidRPr="00CC4740">
                <w:rPr>
                  <w:bCs/>
                </w:rPr>
                <w:t xml:space="preserve">CSI </w:t>
              </w:r>
              <w:r>
                <w:rPr>
                  <w:bCs/>
                </w:rPr>
                <w:t xml:space="preserve">reporting with CSI </w:t>
              </w:r>
              <w:r w:rsidRPr="00CC4740">
                <w:rPr>
                  <w:bCs/>
                </w:rPr>
                <w:t>trigger states containing non-active BWP</w:t>
              </w:r>
            </w:ins>
          </w:p>
        </w:tc>
        <w:tc>
          <w:tcPr>
            <w:tcW w:w="1277" w:type="dxa"/>
            <w:tcBorders>
              <w:top w:val="single" w:sz="4" w:space="0" w:color="auto"/>
              <w:left w:val="single" w:sz="4" w:space="0" w:color="auto"/>
              <w:bottom w:val="single" w:sz="4" w:space="0" w:color="auto"/>
              <w:right w:val="single" w:sz="4" w:space="0" w:color="auto"/>
            </w:tcBorders>
            <w:hideMark/>
          </w:tcPr>
          <w:p w14:paraId="279301A4" w14:textId="03069E95" w:rsidR="006F2D0E" w:rsidRPr="006F2D0E" w:rsidRDefault="006F2D0E" w:rsidP="006F2D0E">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4DB2A627" w14:textId="500FF5DA" w:rsidR="006F2D0E" w:rsidRPr="006F2D0E" w:rsidRDefault="006F2D0E" w:rsidP="006F2D0E">
            <w:pPr>
              <w:pStyle w:val="TAL"/>
              <w:rPr>
                <w:rFonts w:eastAsia="MS Mincho"/>
                <w:iCs/>
                <w:lang w:eastAsia="ja-JP"/>
              </w:rPr>
            </w:pPr>
            <w:ins w:id="156" w:author="Peter Gaal" w:date="2020-04-10T23:26:00Z">
              <w:r>
                <w:rPr>
                  <w:bCs/>
                </w:rPr>
                <w:t>Yes</w:t>
              </w:r>
            </w:ins>
          </w:p>
        </w:tc>
        <w:tc>
          <w:tcPr>
            <w:tcW w:w="851" w:type="dxa"/>
            <w:tcBorders>
              <w:top w:val="single" w:sz="4" w:space="0" w:color="auto"/>
              <w:left w:val="single" w:sz="4" w:space="0" w:color="auto"/>
              <w:bottom w:val="single" w:sz="4" w:space="0" w:color="auto"/>
              <w:right w:val="single" w:sz="4" w:space="0" w:color="auto"/>
            </w:tcBorders>
            <w:hideMark/>
          </w:tcPr>
          <w:p w14:paraId="599CFB23" w14:textId="2BDA97A6" w:rsidR="006F2D0E" w:rsidRPr="006F2D0E" w:rsidRDefault="006F2D0E" w:rsidP="006F2D0E">
            <w:pPr>
              <w:pStyle w:val="TAL"/>
              <w:rPr>
                <w:i/>
              </w:rPr>
            </w:pPr>
            <w:ins w:id="157" w:author="Peter Gaal" w:date="2020-04-10T23:27:00Z">
              <w:r>
                <w:rPr>
                  <w:rFonts w:eastAsia="Gulim" w:cstheme="minorHAnsi"/>
                  <w:bCs/>
                </w:rPr>
                <w:t>N/A</w:t>
              </w:r>
            </w:ins>
          </w:p>
        </w:tc>
        <w:tc>
          <w:tcPr>
            <w:tcW w:w="1417" w:type="dxa"/>
            <w:tcBorders>
              <w:top w:val="single" w:sz="4" w:space="0" w:color="auto"/>
              <w:left w:val="single" w:sz="4" w:space="0" w:color="auto"/>
              <w:bottom w:val="single" w:sz="4" w:space="0" w:color="auto"/>
              <w:right w:val="single" w:sz="4" w:space="0" w:color="auto"/>
            </w:tcBorders>
          </w:tcPr>
          <w:p w14:paraId="765B46CD"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6B8258E" w14:textId="0A0003CF" w:rsidR="006F2D0E" w:rsidRPr="006F2D0E" w:rsidRDefault="006F2D0E" w:rsidP="006F2D0E">
            <w:pPr>
              <w:pStyle w:val="TAL"/>
              <w:rPr>
                <w:lang w:eastAsia="ja-JP"/>
              </w:rPr>
            </w:pPr>
            <w:ins w:id="158" w:author="Peter Gaal" w:date="2020-04-10T23:25:00Z">
              <w:r>
                <w:rPr>
                  <w:bCs/>
                  <w:lang w:eastAsia="ja-JP"/>
                </w:rPr>
                <w:t>Per UE</w:t>
              </w:r>
            </w:ins>
          </w:p>
        </w:tc>
        <w:tc>
          <w:tcPr>
            <w:tcW w:w="992" w:type="dxa"/>
            <w:tcBorders>
              <w:top w:val="single" w:sz="4" w:space="0" w:color="auto"/>
              <w:left w:val="single" w:sz="4" w:space="0" w:color="auto"/>
              <w:bottom w:val="single" w:sz="4" w:space="0" w:color="auto"/>
              <w:right w:val="single" w:sz="4" w:space="0" w:color="auto"/>
            </w:tcBorders>
            <w:hideMark/>
          </w:tcPr>
          <w:p w14:paraId="01856E77" w14:textId="0EF40425" w:rsidR="006F2D0E" w:rsidRPr="006F2D0E" w:rsidRDefault="006F2D0E" w:rsidP="006F2D0E">
            <w:pPr>
              <w:pStyle w:val="TAL"/>
              <w:rPr>
                <w:lang w:eastAsia="ja-JP"/>
              </w:rPr>
            </w:pPr>
            <w:ins w:id="159" w:author="Peter Gaal" w:date="2020-04-10T23:25:00Z">
              <w:r>
                <w:rPr>
                  <w:bCs/>
                </w:rPr>
                <w:t>No</w:t>
              </w:r>
            </w:ins>
          </w:p>
        </w:tc>
        <w:tc>
          <w:tcPr>
            <w:tcW w:w="993" w:type="dxa"/>
            <w:tcBorders>
              <w:top w:val="single" w:sz="4" w:space="0" w:color="auto"/>
              <w:left w:val="single" w:sz="4" w:space="0" w:color="auto"/>
              <w:bottom w:val="single" w:sz="4" w:space="0" w:color="auto"/>
              <w:right w:val="single" w:sz="4" w:space="0" w:color="auto"/>
            </w:tcBorders>
            <w:hideMark/>
          </w:tcPr>
          <w:p w14:paraId="76EB6F58" w14:textId="093054C9" w:rsidR="006F2D0E" w:rsidRPr="006F2D0E" w:rsidRDefault="006F2D0E" w:rsidP="006F2D0E">
            <w:pPr>
              <w:pStyle w:val="TAL"/>
              <w:rPr>
                <w:lang w:eastAsia="ja-JP"/>
              </w:rPr>
            </w:pPr>
            <w:ins w:id="160" w:author="Peter Gaal" w:date="2020-04-10T23:25:00Z">
              <w:r>
                <w:rPr>
                  <w:bCs/>
                </w:rPr>
                <w:t>No</w:t>
              </w:r>
            </w:ins>
          </w:p>
        </w:tc>
        <w:tc>
          <w:tcPr>
            <w:tcW w:w="1842" w:type="dxa"/>
            <w:tcBorders>
              <w:top w:val="single" w:sz="4" w:space="0" w:color="auto"/>
              <w:left w:val="single" w:sz="4" w:space="0" w:color="auto"/>
              <w:bottom w:val="single" w:sz="4" w:space="0" w:color="auto"/>
              <w:right w:val="single" w:sz="4" w:space="0" w:color="auto"/>
            </w:tcBorders>
          </w:tcPr>
          <w:p w14:paraId="411B71F0" w14:textId="77777777" w:rsidR="006F2D0E" w:rsidRPr="006F2D0E" w:rsidRDefault="006F2D0E" w:rsidP="006F2D0E">
            <w:pPr>
              <w:pStyle w:val="TAL"/>
            </w:pPr>
          </w:p>
        </w:tc>
        <w:tc>
          <w:tcPr>
            <w:tcW w:w="1843" w:type="dxa"/>
            <w:tcBorders>
              <w:top w:val="single" w:sz="4" w:space="0" w:color="auto"/>
              <w:left w:val="single" w:sz="4" w:space="0" w:color="auto"/>
              <w:bottom w:val="single" w:sz="4" w:space="0" w:color="auto"/>
              <w:right w:val="single" w:sz="4" w:space="0" w:color="auto"/>
            </w:tcBorders>
          </w:tcPr>
          <w:p w14:paraId="6973CFD8" w14:textId="1E3150CE" w:rsidR="006F2D0E" w:rsidRPr="006F2D0E" w:rsidRDefault="006F2D0E" w:rsidP="006F2D0E">
            <w:pPr>
              <w:pStyle w:val="TAL"/>
            </w:pPr>
          </w:p>
        </w:tc>
        <w:tc>
          <w:tcPr>
            <w:tcW w:w="1276" w:type="dxa"/>
            <w:tcBorders>
              <w:top w:val="single" w:sz="4" w:space="0" w:color="auto"/>
              <w:left w:val="single" w:sz="4" w:space="0" w:color="auto"/>
              <w:bottom w:val="single" w:sz="4" w:space="0" w:color="auto"/>
              <w:right w:val="single" w:sz="4" w:space="0" w:color="auto"/>
            </w:tcBorders>
          </w:tcPr>
          <w:p w14:paraId="1AF9780C" w14:textId="3E46C9E6" w:rsidR="006F2D0E" w:rsidRDefault="006F2D0E" w:rsidP="006F2D0E">
            <w:pPr>
              <w:pStyle w:val="TAL"/>
              <w:rPr>
                <w:rFonts w:eastAsia="MS Mincho"/>
                <w:lang w:eastAsia="ja-JP"/>
              </w:rPr>
            </w:pPr>
            <w:ins w:id="161" w:author="Peter Gaal" w:date="2020-04-10T23:25:00Z">
              <w:r w:rsidRPr="008A3807">
                <w:rPr>
                  <w:rFonts w:cs="Arial"/>
                  <w:bCs/>
                  <w:szCs w:val="18"/>
                </w:rPr>
                <w:t>Optional with capability signaling</w:t>
              </w:r>
            </w:ins>
          </w:p>
        </w:tc>
      </w:tr>
    </w:tbl>
    <w:p w14:paraId="18633334" w14:textId="2E2E1E7B" w:rsidR="004C3CE1" w:rsidRDefault="004C3CE1" w:rsidP="00A91D01">
      <w:pPr>
        <w:spacing w:afterLines="50" w:after="120"/>
        <w:jc w:val="both"/>
        <w:rPr>
          <w:sz w:val="22"/>
          <w:lang w:val="en-US"/>
        </w:rPr>
      </w:pPr>
    </w:p>
    <w:p w14:paraId="77F0AE37" w14:textId="3B41209A" w:rsidR="009D3BBF" w:rsidRPr="001D23FA" w:rsidRDefault="009D3BBF" w:rsidP="009D3BBF">
      <w:pPr>
        <w:pStyle w:val="Heading2"/>
        <w:rPr>
          <w:sz w:val="22"/>
          <w:lang w:val="en-US"/>
        </w:rPr>
      </w:pPr>
      <w:r>
        <w:rPr>
          <w:sz w:val="22"/>
          <w:lang w:val="en-US"/>
        </w:rPr>
        <w:t>11.1</w:t>
      </w:r>
      <w:r>
        <w:rPr>
          <w:sz w:val="22"/>
          <w:lang w:val="en-US"/>
        </w:rPr>
        <w:tab/>
        <w:t>Discussion 10</w:t>
      </w:r>
    </w:p>
    <w:p w14:paraId="21A48A91" w14:textId="2B26FBFC" w:rsidR="009D3BBF" w:rsidRDefault="009D3BBF" w:rsidP="009D3BB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whether new </w:t>
      </w:r>
      <w:r w:rsidRPr="003D7EA7">
        <w:rPr>
          <w:b/>
          <w:bCs/>
          <w:sz w:val="22"/>
          <w:lang w:val="en-US"/>
        </w:rPr>
        <w:t>FG</w:t>
      </w:r>
      <w:r>
        <w:rPr>
          <w:b/>
          <w:bCs/>
          <w:sz w:val="22"/>
          <w:lang w:val="en-US"/>
        </w:rPr>
        <w:t xml:space="preserve"> for “</w:t>
      </w:r>
      <w:r w:rsidRPr="009D3BBF">
        <w:rPr>
          <w:b/>
          <w:bCs/>
          <w:sz w:val="22"/>
          <w:lang w:val="en-US"/>
        </w:rPr>
        <w:t>CSI trigger states containing non-active BWP</w:t>
      </w:r>
      <w:r>
        <w:rPr>
          <w:b/>
          <w:bCs/>
          <w:sz w:val="22"/>
          <w:lang w:val="en-US"/>
        </w:rPr>
        <w:t>” is added or not</w:t>
      </w:r>
      <w:r w:rsidRPr="00832B47">
        <w:rPr>
          <w:b/>
          <w:bCs/>
          <w:sz w:val="22"/>
          <w:lang w:val="en-US"/>
        </w:rPr>
        <w:t>.</w:t>
      </w:r>
    </w:p>
    <w:p w14:paraId="4064A3C8" w14:textId="77777777" w:rsidR="009D3BBF" w:rsidRPr="00832B47" w:rsidRDefault="009D3BBF" w:rsidP="009D3BBF">
      <w:pPr>
        <w:spacing w:afterLines="50" w:after="120"/>
        <w:jc w:val="both"/>
        <w:rPr>
          <w:b/>
          <w:bCs/>
          <w:sz w:val="22"/>
          <w:lang w:val="en-US"/>
        </w:rPr>
      </w:pPr>
      <w:r w:rsidRPr="00832B47">
        <w:rPr>
          <w:b/>
          <w:bCs/>
          <w:sz w:val="22"/>
          <w:lang w:val="en-US"/>
        </w:rPr>
        <w:tab/>
      </w:r>
      <w:r>
        <w:rPr>
          <w:b/>
          <w:bCs/>
          <w:sz w:val="22"/>
          <w:lang w:val="en-US"/>
        </w:rPr>
        <w:t>Adding the new FG s</w:t>
      </w:r>
      <w:r w:rsidRPr="00832B47">
        <w:rPr>
          <w:b/>
          <w:bCs/>
          <w:sz w:val="22"/>
          <w:lang w:val="en-US"/>
        </w:rPr>
        <w:t>upported by:</w:t>
      </w:r>
    </w:p>
    <w:p w14:paraId="6FEC17F4" w14:textId="77777777" w:rsidR="009D3BBF" w:rsidRPr="00832B47" w:rsidRDefault="009D3BBF" w:rsidP="009D3BBF">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p>
    <w:p w14:paraId="4F5FE5D9" w14:textId="77777777" w:rsidR="009D3BBF" w:rsidRPr="004F76D2" w:rsidRDefault="009D3BBF" w:rsidP="009D3BBF">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9D3BBF" w14:paraId="3CC2F07D" w14:textId="77777777" w:rsidTr="001F180F">
        <w:tc>
          <w:tcPr>
            <w:tcW w:w="1980" w:type="dxa"/>
            <w:shd w:val="clear" w:color="auto" w:fill="F2F2F2" w:themeFill="background1" w:themeFillShade="F2"/>
          </w:tcPr>
          <w:p w14:paraId="2D019990" w14:textId="77777777" w:rsidR="009D3BBF" w:rsidRDefault="009D3BBF" w:rsidP="001F180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16CFA16" w14:textId="77777777" w:rsidR="009D3BBF" w:rsidRDefault="009D3BBF" w:rsidP="001F180F">
            <w:pPr>
              <w:spacing w:afterLines="50" w:after="120"/>
              <w:jc w:val="both"/>
              <w:rPr>
                <w:sz w:val="22"/>
                <w:lang w:val="en-US"/>
              </w:rPr>
            </w:pPr>
            <w:r>
              <w:rPr>
                <w:rFonts w:hint="eastAsia"/>
                <w:sz w:val="22"/>
                <w:lang w:val="en-US"/>
              </w:rPr>
              <w:t>C</w:t>
            </w:r>
            <w:r>
              <w:rPr>
                <w:sz w:val="22"/>
                <w:lang w:val="en-US"/>
              </w:rPr>
              <w:t>omment</w:t>
            </w:r>
          </w:p>
        </w:tc>
      </w:tr>
      <w:tr w:rsidR="009D3BBF" w14:paraId="54F2C6E3" w14:textId="77777777" w:rsidTr="001F180F">
        <w:tc>
          <w:tcPr>
            <w:tcW w:w="1980" w:type="dxa"/>
          </w:tcPr>
          <w:p w14:paraId="1D90C4BA" w14:textId="41B67B6E" w:rsidR="009D3BBF" w:rsidRDefault="00004A97" w:rsidP="001F180F">
            <w:pPr>
              <w:spacing w:after="0"/>
              <w:jc w:val="both"/>
              <w:rPr>
                <w:sz w:val="22"/>
                <w:lang w:val="en-US"/>
              </w:rPr>
            </w:pPr>
            <w:r>
              <w:rPr>
                <w:sz w:val="22"/>
                <w:lang w:val="en-US"/>
              </w:rPr>
              <w:t>Apple</w:t>
            </w:r>
          </w:p>
        </w:tc>
        <w:tc>
          <w:tcPr>
            <w:tcW w:w="7982" w:type="dxa"/>
          </w:tcPr>
          <w:p w14:paraId="7F192FA1" w14:textId="77777777" w:rsidR="009D3BBF" w:rsidRPr="00BE0019" w:rsidRDefault="00004A97" w:rsidP="00004A97">
            <w:pPr>
              <w:spacing w:after="0"/>
              <w:jc w:val="both"/>
              <w:rPr>
                <w:sz w:val="22"/>
                <w:szCs w:val="22"/>
                <w:lang w:val="en-US"/>
              </w:rPr>
            </w:pPr>
            <w:r w:rsidRPr="00BE0019">
              <w:rPr>
                <w:sz w:val="22"/>
                <w:szCs w:val="22"/>
                <w:lang w:val="en-US"/>
              </w:rPr>
              <w:t xml:space="preserve">The question is unclear. </w:t>
            </w:r>
          </w:p>
          <w:p w14:paraId="66E56E48" w14:textId="1B2266A7" w:rsidR="00004A97" w:rsidRPr="00BE0019" w:rsidRDefault="00004A97" w:rsidP="00BE0019">
            <w:pPr>
              <w:pStyle w:val="ListParagraph"/>
              <w:numPr>
                <w:ilvl w:val="0"/>
                <w:numId w:val="33"/>
              </w:numPr>
              <w:ind w:leftChars="0"/>
              <w:jc w:val="both"/>
              <w:rPr>
                <w:i/>
                <w:sz w:val="22"/>
                <w:szCs w:val="22"/>
              </w:rPr>
            </w:pPr>
            <w:r w:rsidRPr="00BE0019">
              <w:rPr>
                <w:sz w:val="22"/>
                <w:szCs w:val="22"/>
                <w:lang w:val="en-US"/>
              </w:rPr>
              <w:t>In term of RRC configuration</w:t>
            </w:r>
            <w:r w:rsidR="009277E3">
              <w:rPr>
                <w:sz w:val="22"/>
                <w:szCs w:val="22"/>
                <w:lang w:val="en-US"/>
              </w:rPr>
              <w:t>:</w:t>
            </w:r>
            <w:r w:rsidRPr="00BE0019">
              <w:rPr>
                <w:sz w:val="22"/>
                <w:szCs w:val="22"/>
                <w:lang w:val="en-US"/>
              </w:rPr>
              <w:t xml:space="preserve"> For </w:t>
            </w:r>
            <w:r w:rsidRPr="00BE0019">
              <w:rPr>
                <w:i/>
                <w:sz w:val="22"/>
                <w:szCs w:val="22"/>
              </w:rPr>
              <w:t xml:space="preserve">CSI-ResourceConfig, bwp-Id </w:t>
            </w:r>
            <w:r w:rsidRPr="00BE0019">
              <w:rPr>
                <w:sz w:val="22"/>
                <w:szCs w:val="22"/>
              </w:rPr>
              <w:t xml:space="preserve">is configured, we don’t know how to restrict that </w:t>
            </w:r>
            <w:r w:rsidRPr="00BE0019">
              <w:rPr>
                <w:i/>
                <w:sz w:val="22"/>
                <w:szCs w:val="22"/>
              </w:rPr>
              <w:t>bwp-Id</w:t>
            </w:r>
            <w:r w:rsidRPr="00BE0019">
              <w:rPr>
                <w:sz w:val="22"/>
                <w:szCs w:val="22"/>
              </w:rPr>
              <w:t xml:space="preserve"> has to </w:t>
            </w:r>
            <w:r w:rsidR="00CA0A88">
              <w:rPr>
                <w:sz w:val="22"/>
                <w:szCs w:val="22"/>
              </w:rPr>
              <w:t xml:space="preserve">be </w:t>
            </w:r>
            <w:r w:rsidRPr="00BE0019">
              <w:rPr>
                <w:sz w:val="22"/>
                <w:szCs w:val="22"/>
              </w:rPr>
              <w:t>active considering that there is only one active BWP per CC</w:t>
            </w:r>
            <w:r w:rsidR="001F180F">
              <w:rPr>
                <w:sz w:val="22"/>
                <w:szCs w:val="22"/>
              </w:rPr>
              <w:t xml:space="preserve"> while up to 4 BWP can be configured f</w:t>
            </w:r>
            <w:r w:rsidR="004A4342">
              <w:rPr>
                <w:sz w:val="22"/>
                <w:szCs w:val="22"/>
              </w:rPr>
              <w:t>or each CC, especially for power saving purpose</w:t>
            </w:r>
            <w:r w:rsidRPr="00BE0019">
              <w:rPr>
                <w:sz w:val="22"/>
                <w:szCs w:val="22"/>
              </w:rPr>
              <w:t>.</w:t>
            </w:r>
            <w:r w:rsidRPr="00BE0019">
              <w:rPr>
                <w:i/>
                <w:sz w:val="22"/>
                <w:szCs w:val="22"/>
              </w:rPr>
              <w:t xml:space="preserve"> </w:t>
            </w:r>
          </w:p>
          <w:p w14:paraId="55D7DAD3" w14:textId="3AA0876F" w:rsidR="00004A97" w:rsidRPr="00BE0019" w:rsidRDefault="00004A97" w:rsidP="00BE0019">
            <w:pPr>
              <w:pStyle w:val="ListParagraph"/>
              <w:numPr>
                <w:ilvl w:val="0"/>
                <w:numId w:val="33"/>
              </w:numPr>
              <w:ind w:leftChars="0"/>
              <w:jc w:val="both"/>
              <w:rPr>
                <w:sz w:val="22"/>
                <w:lang w:val="en-US"/>
              </w:rPr>
            </w:pPr>
            <w:r w:rsidRPr="00BE0019">
              <w:rPr>
                <w:sz w:val="22"/>
                <w:szCs w:val="22"/>
                <w:lang w:val="en-US"/>
              </w:rPr>
              <w:t>In term of CSI report trigger</w:t>
            </w:r>
            <w:r w:rsidR="005C7FCB">
              <w:rPr>
                <w:sz w:val="22"/>
                <w:szCs w:val="22"/>
                <w:lang w:val="en-US"/>
              </w:rPr>
              <w:t>ing</w:t>
            </w:r>
            <w:r w:rsidR="009D0553">
              <w:rPr>
                <w:sz w:val="22"/>
                <w:szCs w:val="22"/>
                <w:lang w:val="en-US"/>
              </w:rPr>
              <w:t xml:space="preserve">: </w:t>
            </w:r>
            <w:r w:rsidRPr="00BE0019">
              <w:rPr>
                <w:sz w:val="22"/>
                <w:szCs w:val="22"/>
                <w:lang w:val="en-US"/>
              </w:rPr>
              <w:t>we don’t think UE is expected to measure RS on the inactive BWP.</w:t>
            </w:r>
          </w:p>
        </w:tc>
      </w:tr>
      <w:tr w:rsidR="009D3BBF" w14:paraId="63F1BCE9" w14:textId="77777777" w:rsidTr="001F180F">
        <w:tc>
          <w:tcPr>
            <w:tcW w:w="1980" w:type="dxa"/>
          </w:tcPr>
          <w:p w14:paraId="00C4E46F" w14:textId="1B3150B3" w:rsidR="009D3BBF" w:rsidRPr="00D30951" w:rsidRDefault="00D30951" w:rsidP="001F180F">
            <w:pPr>
              <w:spacing w:after="0"/>
              <w:jc w:val="both"/>
              <w:rPr>
                <w:rFonts w:eastAsia="SimSun"/>
                <w:sz w:val="22"/>
                <w:lang w:val="en-US" w:eastAsia="zh-CN"/>
              </w:rPr>
            </w:pPr>
            <w:r>
              <w:rPr>
                <w:rFonts w:eastAsia="SimSun" w:hint="eastAsia"/>
                <w:sz w:val="22"/>
                <w:lang w:val="en-US" w:eastAsia="zh-CN"/>
              </w:rPr>
              <w:t>Huawei, HiSilicon</w:t>
            </w:r>
          </w:p>
        </w:tc>
        <w:tc>
          <w:tcPr>
            <w:tcW w:w="7982" w:type="dxa"/>
          </w:tcPr>
          <w:p w14:paraId="1C7C345E" w14:textId="423153C4" w:rsidR="009D3BBF" w:rsidRPr="00D30951" w:rsidRDefault="00D30951" w:rsidP="00D30951">
            <w:pPr>
              <w:tabs>
                <w:tab w:val="num" w:pos="1800"/>
              </w:tabs>
              <w:spacing w:after="0"/>
              <w:rPr>
                <w:rFonts w:ascii="Times" w:eastAsia="SimSun" w:hAnsi="Times"/>
                <w:iCs/>
                <w:lang w:eastAsia="zh-CN"/>
              </w:rPr>
            </w:pPr>
            <w:r>
              <w:rPr>
                <w:rFonts w:ascii="Times" w:eastAsia="SimSun" w:hAnsi="Times" w:hint="eastAsia"/>
                <w:iCs/>
                <w:lang w:eastAsia="zh-CN"/>
              </w:rPr>
              <w:t xml:space="preserve">Need some </w:t>
            </w:r>
            <w:r>
              <w:rPr>
                <w:rFonts w:ascii="Times" w:eastAsia="SimSun" w:hAnsi="Times"/>
                <w:iCs/>
                <w:lang w:eastAsia="zh-CN"/>
              </w:rPr>
              <w:t>clarification</w:t>
            </w:r>
            <w:r>
              <w:rPr>
                <w:rFonts w:ascii="Times" w:eastAsia="SimSun" w:hAnsi="Times" w:hint="eastAsia"/>
                <w:iCs/>
                <w:lang w:eastAsia="zh-CN"/>
              </w:rPr>
              <w:t xml:space="preserve"> on the FG</w:t>
            </w:r>
          </w:p>
        </w:tc>
      </w:tr>
      <w:tr w:rsidR="009D3BBF" w14:paraId="7471975E" w14:textId="77777777" w:rsidTr="001F180F">
        <w:tc>
          <w:tcPr>
            <w:tcW w:w="1980" w:type="dxa"/>
          </w:tcPr>
          <w:p w14:paraId="4BE915EA" w14:textId="47C06369" w:rsidR="009D3BBF" w:rsidRPr="00E35784" w:rsidRDefault="00F13BF1" w:rsidP="001F180F">
            <w:pPr>
              <w:spacing w:after="0"/>
              <w:jc w:val="both"/>
              <w:rPr>
                <w:rFonts w:eastAsia="SimSun"/>
                <w:sz w:val="22"/>
                <w:lang w:val="en-US" w:eastAsia="zh-CN"/>
              </w:rPr>
            </w:pPr>
            <w:r>
              <w:rPr>
                <w:rFonts w:eastAsia="SimSun" w:hint="eastAsia"/>
                <w:sz w:val="22"/>
                <w:lang w:val="en-US" w:eastAsia="zh-CN"/>
              </w:rPr>
              <w:t>OPPO</w:t>
            </w:r>
          </w:p>
        </w:tc>
        <w:tc>
          <w:tcPr>
            <w:tcW w:w="7982" w:type="dxa"/>
          </w:tcPr>
          <w:p w14:paraId="47FA9D4E" w14:textId="20F2F850" w:rsidR="009D3BBF" w:rsidRPr="00F13BF1" w:rsidRDefault="00F13BF1" w:rsidP="001F180F">
            <w:pPr>
              <w:spacing w:after="0"/>
              <w:jc w:val="both"/>
              <w:rPr>
                <w:rFonts w:eastAsia="SimSun"/>
                <w:sz w:val="22"/>
                <w:lang w:val="en-US" w:eastAsia="zh-CN"/>
              </w:rPr>
            </w:pPr>
            <w:r>
              <w:rPr>
                <w:rFonts w:eastAsia="SimSun" w:hint="eastAsia"/>
                <w:sz w:val="22"/>
                <w:lang w:val="en-US" w:eastAsia="zh-CN"/>
              </w:rPr>
              <w:t>We have similar questions as Apple</w:t>
            </w:r>
          </w:p>
        </w:tc>
      </w:tr>
      <w:tr w:rsidR="000E71B7" w14:paraId="7A2E8E92" w14:textId="77777777" w:rsidTr="001F180F">
        <w:trPr>
          <w:trHeight w:val="70"/>
        </w:trPr>
        <w:tc>
          <w:tcPr>
            <w:tcW w:w="1980" w:type="dxa"/>
          </w:tcPr>
          <w:p w14:paraId="44C8EFC7" w14:textId="6EB3A39D" w:rsidR="000E71B7" w:rsidRPr="00131EE6" w:rsidRDefault="000E71B7" w:rsidP="000E71B7">
            <w:pPr>
              <w:spacing w:after="0"/>
              <w:jc w:val="both"/>
              <w:rPr>
                <w:rFonts w:eastAsiaTheme="minorEastAsia"/>
                <w:sz w:val="22"/>
              </w:rPr>
            </w:pPr>
            <w:r>
              <w:rPr>
                <w:sz w:val="22"/>
                <w:lang w:val="en-US"/>
              </w:rPr>
              <w:t>Nokia, NSB</w:t>
            </w:r>
          </w:p>
        </w:tc>
        <w:tc>
          <w:tcPr>
            <w:tcW w:w="7982" w:type="dxa"/>
          </w:tcPr>
          <w:p w14:paraId="6BA37E3B" w14:textId="7C989DB7" w:rsidR="000E71B7" w:rsidRPr="00131EE6" w:rsidRDefault="000E71B7" w:rsidP="000E71B7">
            <w:pPr>
              <w:spacing w:after="0"/>
              <w:rPr>
                <w:rFonts w:eastAsia="MS PGothic"/>
                <w:szCs w:val="24"/>
                <w:lang w:val="en-US"/>
              </w:rPr>
            </w:pPr>
            <w:r>
              <w:rPr>
                <w:rFonts w:ascii="Times" w:eastAsia="Batang" w:hAnsi="Times"/>
                <w:iCs/>
                <w:lang w:eastAsia="x-none"/>
              </w:rPr>
              <w:t>It is OK to have the FG, otherwise it would have to be assumed as mandatory for all Rel-16 UEs.</w:t>
            </w:r>
            <w:bookmarkStart w:id="162" w:name="_GoBack"/>
            <w:bookmarkEnd w:id="162"/>
          </w:p>
        </w:tc>
      </w:tr>
    </w:tbl>
    <w:p w14:paraId="5CCC1B3D" w14:textId="77777777" w:rsidR="00F65A4E" w:rsidRPr="004C3CE1" w:rsidRDefault="00F65A4E" w:rsidP="00A91D01">
      <w:pPr>
        <w:spacing w:afterLines="50" w:after="120"/>
        <w:jc w:val="both"/>
        <w:rPr>
          <w:sz w:val="22"/>
          <w:lang w:val="en-US"/>
        </w:rPr>
      </w:pPr>
    </w:p>
    <w:p w14:paraId="2594A084" w14:textId="119DCE1D" w:rsidR="00F8330C" w:rsidRDefault="00F8330C" w:rsidP="00A91D01">
      <w:pPr>
        <w:spacing w:afterLines="50" w:after="120"/>
        <w:jc w:val="both"/>
        <w:rPr>
          <w:sz w:val="22"/>
          <w:lang w:val="en-US"/>
        </w:rPr>
      </w:pPr>
    </w:p>
    <w:p w14:paraId="4C2957F6" w14:textId="77777777" w:rsidR="009D3BBF" w:rsidRPr="00EE092A" w:rsidRDefault="009D3BBF" w:rsidP="009D3BBF">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69205367" w14:textId="77777777" w:rsidR="009D3BBF" w:rsidRDefault="009D3BBF" w:rsidP="009D3BBF">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6DF8E0A9" w14:textId="7FCFA116" w:rsidR="009D3BBF" w:rsidRDefault="009D3BBF" w:rsidP="00A91D01">
      <w:pPr>
        <w:spacing w:afterLines="50" w:after="120"/>
        <w:jc w:val="both"/>
        <w:rPr>
          <w:sz w:val="22"/>
          <w:lang w:val="en-US"/>
        </w:rPr>
      </w:pPr>
    </w:p>
    <w:p w14:paraId="5B63C632" w14:textId="77777777" w:rsidR="009D3BBF" w:rsidRPr="00007CF6" w:rsidRDefault="009D3BBF"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BC6F091" w14:textId="271E4206" w:rsidR="00F8330C"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R1-2001724</w:t>
      </w:r>
      <w:r w:rsidRPr="00F8330C">
        <w:rPr>
          <w:rFonts w:eastAsia="MS Mincho"/>
          <w:sz w:val="22"/>
        </w:rPr>
        <w:tab/>
        <w:t>Discussion on UE TEI feature 14-7</w:t>
      </w:r>
      <w:r w:rsidRPr="00F8330C">
        <w:rPr>
          <w:rFonts w:eastAsia="MS Mincho"/>
          <w:sz w:val="22"/>
        </w:rPr>
        <w:tab/>
        <w:t>vivo</w:t>
      </w:r>
    </w:p>
    <w:p w14:paraId="4A07E389" w14:textId="40F7924E" w:rsidR="00F8330C" w:rsidRPr="00F8330C" w:rsidRDefault="00F8330C" w:rsidP="00F8330C">
      <w:pPr>
        <w:spacing w:afterLines="50" w:after="120"/>
        <w:jc w:val="both"/>
        <w:rPr>
          <w:rFonts w:eastAsia="MS Mincho"/>
          <w:sz w:val="22"/>
        </w:rPr>
      </w:pPr>
      <w:r>
        <w:rPr>
          <w:rFonts w:eastAsia="MS Mincho"/>
          <w:sz w:val="22"/>
        </w:rPr>
        <w:lastRenderedPageBreak/>
        <w:t>[3]</w:t>
      </w:r>
      <w:r>
        <w:rPr>
          <w:rFonts w:eastAsia="MS Mincho"/>
          <w:sz w:val="22"/>
        </w:rPr>
        <w:tab/>
      </w:r>
      <w:r w:rsidRPr="00F8330C">
        <w:rPr>
          <w:rFonts w:eastAsia="MS Mincho"/>
          <w:sz w:val="22"/>
        </w:rPr>
        <w:t>R1-2001741</w:t>
      </w:r>
      <w:r w:rsidRPr="00F8330C">
        <w:rPr>
          <w:rFonts w:eastAsia="MS Mincho"/>
          <w:sz w:val="22"/>
        </w:rPr>
        <w:tab/>
        <w:t>Discussion on Rel-16 UE features for TEIs</w:t>
      </w:r>
      <w:r w:rsidRPr="00F8330C">
        <w:rPr>
          <w:rFonts w:eastAsia="MS Mincho"/>
          <w:sz w:val="22"/>
        </w:rPr>
        <w:tab/>
        <w:t>OPPO</w:t>
      </w:r>
    </w:p>
    <w:p w14:paraId="2BB0D829" w14:textId="4DED5C4C" w:rsidR="00F8330C" w:rsidRPr="00F8330C" w:rsidRDefault="00F8330C" w:rsidP="00F8330C">
      <w:pPr>
        <w:spacing w:afterLines="50" w:after="120"/>
        <w:jc w:val="both"/>
        <w:rPr>
          <w:rFonts w:eastAsia="MS Mincho"/>
          <w:sz w:val="22"/>
        </w:rPr>
      </w:pPr>
      <w:r>
        <w:rPr>
          <w:rFonts w:eastAsia="MS Mincho"/>
          <w:sz w:val="22"/>
        </w:rPr>
        <w:t>[4]</w:t>
      </w:r>
      <w:r>
        <w:rPr>
          <w:rFonts w:eastAsia="MS Mincho"/>
          <w:sz w:val="22"/>
        </w:rPr>
        <w:tab/>
      </w:r>
      <w:r w:rsidRPr="00F8330C">
        <w:rPr>
          <w:rFonts w:eastAsia="MS Mincho"/>
          <w:sz w:val="22"/>
        </w:rPr>
        <w:t>R1-2001834</w:t>
      </w:r>
      <w:r w:rsidRPr="00F8330C">
        <w:rPr>
          <w:rFonts w:eastAsia="MS Mincho"/>
          <w:sz w:val="22"/>
        </w:rPr>
        <w:tab/>
        <w:t>Views on Rel-16 UE features for NR TEIs</w:t>
      </w:r>
      <w:r w:rsidRPr="00F8330C">
        <w:rPr>
          <w:rFonts w:eastAsia="MS Mincho"/>
          <w:sz w:val="22"/>
        </w:rPr>
        <w:tab/>
        <w:t>MediaTek Inc.</w:t>
      </w:r>
    </w:p>
    <w:p w14:paraId="3A616B1F" w14:textId="1B7FFB3F" w:rsidR="00F8330C" w:rsidRPr="00F8330C" w:rsidRDefault="00F8330C" w:rsidP="00F8330C">
      <w:pPr>
        <w:spacing w:afterLines="50" w:after="120"/>
        <w:jc w:val="both"/>
        <w:rPr>
          <w:rFonts w:eastAsia="MS Mincho"/>
          <w:sz w:val="22"/>
        </w:rPr>
      </w:pPr>
      <w:r>
        <w:rPr>
          <w:rFonts w:eastAsia="MS Mincho"/>
          <w:sz w:val="22"/>
        </w:rPr>
        <w:t>[5]</w:t>
      </w:r>
      <w:r>
        <w:rPr>
          <w:rFonts w:eastAsia="MS Mincho"/>
          <w:sz w:val="22"/>
        </w:rPr>
        <w:tab/>
      </w:r>
      <w:r w:rsidRPr="00F8330C">
        <w:rPr>
          <w:rFonts w:eastAsia="MS Mincho"/>
          <w:sz w:val="22"/>
        </w:rPr>
        <w:t>R1-2002025</w:t>
      </w:r>
      <w:r w:rsidRPr="00F8330C">
        <w:rPr>
          <w:rFonts w:eastAsia="MS Mincho"/>
          <w:sz w:val="22"/>
        </w:rPr>
        <w:tab/>
        <w:t>UE features for NR TEI</w:t>
      </w:r>
      <w:r w:rsidRPr="00F8330C">
        <w:rPr>
          <w:rFonts w:eastAsia="MS Mincho"/>
          <w:sz w:val="22"/>
        </w:rPr>
        <w:tab/>
        <w:t>Intel Corporation</w:t>
      </w:r>
    </w:p>
    <w:p w14:paraId="46575004" w14:textId="15F81510" w:rsidR="00F8330C" w:rsidRPr="00F8330C" w:rsidRDefault="00F8330C" w:rsidP="00F8330C">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R1-2002280</w:t>
      </w:r>
      <w:r w:rsidRPr="00F8330C">
        <w:rPr>
          <w:rFonts w:eastAsia="MS Mincho"/>
          <w:sz w:val="22"/>
        </w:rPr>
        <w:tab/>
        <w:t>UE features for TEIs</w:t>
      </w:r>
      <w:r w:rsidRPr="00F8330C">
        <w:rPr>
          <w:rFonts w:eastAsia="MS Mincho"/>
          <w:sz w:val="22"/>
        </w:rPr>
        <w:tab/>
        <w:t>Ericsson</w:t>
      </w:r>
    </w:p>
    <w:p w14:paraId="4C96DDD8" w14:textId="3EDB82D5" w:rsidR="00F8330C" w:rsidRPr="00F8330C" w:rsidRDefault="00F8330C" w:rsidP="00F8330C">
      <w:pPr>
        <w:spacing w:afterLines="50" w:after="120"/>
        <w:jc w:val="both"/>
        <w:rPr>
          <w:rFonts w:eastAsia="MS Mincho"/>
          <w:sz w:val="22"/>
        </w:rPr>
      </w:pPr>
      <w:r>
        <w:rPr>
          <w:rFonts w:eastAsia="MS Mincho"/>
          <w:sz w:val="22"/>
        </w:rPr>
        <w:t>[7]</w:t>
      </w:r>
      <w:r>
        <w:rPr>
          <w:rFonts w:eastAsia="MS Mincho"/>
          <w:sz w:val="22"/>
        </w:rPr>
        <w:tab/>
      </w:r>
      <w:r w:rsidRPr="00F8330C">
        <w:rPr>
          <w:rFonts w:eastAsia="MS Mincho"/>
          <w:sz w:val="22"/>
        </w:rPr>
        <w:t>R1-2002573</w:t>
      </w:r>
      <w:r w:rsidRPr="00F8330C">
        <w:rPr>
          <w:rFonts w:eastAsia="MS Mincho"/>
          <w:sz w:val="22"/>
        </w:rPr>
        <w:tab/>
        <w:t>Discussion on UE features for TEI</w:t>
      </w:r>
      <w:r w:rsidRPr="00F8330C">
        <w:rPr>
          <w:rFonts w:eastAsia="MS Mincho"/>
          <w:sz w:val="22"/>
        </w:rPr>
        <w:tab/>
        <w:t>Qualcomm Incorporated</w:t>
      </w:r>
    </w:p>
    <w:p w14:paraId="3FA8CDEA" w14:textId="0620A212" w:rsidR="00033D72" w:rsidRPr="004A67C9" w:rsidRDefault="00F8330C" w:rsidP="00F8330C">
      <w:pPr>
        <w:spacing w:afterLines="50" w:after="120"/>
        <w:jc w:val="both"/>
        <w:rPr>
          <w:rFonts w:eastAsia="MS Mincho"/>
          <w:sz w:val="22"/>
        </w:rPr>
      </w:pPr>
      <w:r>
        <w:rPr>
          <w:rFonts w:eastAsia="MS Mincho"/>
          <w:sz w:val="22"/>
        </w:rPr>
        <w:t>[8]</w:t>
      </w:r>
      <w:r>
        <w:rPr>
          <w:rFonts w:eastAsia="MS Mincho"/>
          <w:sz w:val="22"/>
        </w:rPr>
        <w:tab/>
      </w:r>
      <w:r w:rsidRPr="00F8330C">
        <w:rPr>
          <w:rFonts w:eastAsia="MS Mincho"/>
          <w:sz w:val="22"/>
        </w:rPr>
        <w:t>R1-2002597</w:t>
      </w:r>
      <w:r w:rsidRPr="00F8330C">
        <w:rPr>
          <w:rFonts w:eastAsia="MS Mincho"/>
          <w:sz w:val="22"/>
        </w:rPr>
        <w:tab/>
        <w:t>Rel-16 UE features for TEIs</w:t>
      </w:r>
      <w:r w:rsidRPr="00F8330C">
        <w:rPr>
          <w:rFonts w:eastAsia="MS Mincho"/>
          <w:sz w:val="22"/>
        </w:rPr>
        <w:tab/>
        <w:t>Huawei, HiSilicon</w:t>
      </w:r>
    </w:p>
    <w:sectPr w:rsidR="00033D72"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98239" w14:textId="77777777" w:rsidR="00E65479" w:rsidRDefault="00E65479">
      <w:r>
        <w:separator/>
      </w:r>
    </w:p>
  </w:endnote>
  <w:endnote w:type="continuationSeparator" w:id="0">
    <w:p w14:paraId="4CA88D94" w14:textId="77777777" w:rsidR="00E65479" w:rsidRDefault="00E65479">
      <w:r>
        <w:continuationSeparator/>
      </w:r>
    </w:p>
  </w:endnote>
  <w:endnote w:type="continuationNotice" w:id="1">
    <w:p w14:paraId="7D460CC1" w14:textId="77777777" w:rsidR="00E65479" w:rsidRDefault="00E654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D0194" w14:textId="77777777" w:rsidR="000E71B7" w:rsidRDefault="000E7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7122667A" w:rsidR="004D3F94" w:rsidRPr="00000924" w:rsidRDefault="004D3F9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F13BF1">
      <w:rPr>
        <w:rStyle w:val="PageNumber"/>
        <w:rFonts w:eastAsia="MS Gothic"/>
        <w:noProof/>
      </w:rPr>
      <w:t>22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F13BF1">
      <w:rPr>
        <w:rStyle w:val="PageNumber"/>
        <w:rFonts w:eastAsia="MS Gothic"/>
        <w:noProof/>
      </w:rPr>
      <w:t>23</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95AC6" w14:textId="77777777" w:rsidR="000E71B7" w:rsidRDefault="000E7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671C1" w14:textId="77777777" w:rsidR="00E65479" w:rsidRDefault="00E65479">
      <w:r>
        <w:separator/>
      </w:r>
    </w:p>
  </w:footnote>
  <w:footnote w:type="continuationSeparator" w:id="0">
    <w:p w14:paraId="416765D9" w14:textId="77777777" w:rsidR="00E65479" w:rsidRDefault="00E65479">
      <w:r>
        <w:continuationSeparator/>
      </w:r>
    </w:p>
  </w:footnote>
  <w:footnote w:type="continuationNotice" w:id="1">
    <w:p w14:paraId="3F21A481" w14:textId="77777777" w:rsidR="00E65479" w:rsidRDefault="00E654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C997B" w14:textId="77777777" w:rsidR="000E71B7" w:rsidRDefault="000E71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D56AB" w14:textId="77777777" w:rsidR="000E71B7" w:rsidRDefault="000E71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3FE81" w14:textId="77777777" w:rsidR="000E71B7" w:rsidRDefault="000E7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28C3"/>
    <w:multiLevelType w:val="hybridMultilevel"/>
    <w:tmpl w:val="146CF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51213A"/>
    <w:multiLevelType w:val="hybridMultilevel"/>
    <w:tmpl w:val="08F26FCC"/>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5"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12"/>
  </w:num>
  <w:num w:numId="3">
    <w:abstractNumId w:val="28"/>
  </w:num>
  <w:num w:numId="4">
    <w:abstractNumId w:val="20"/>
  </w:num>
  <w:num w:numId="5">
    <w:abstractNumId w:val="7"/>
  </w:num>
  <w:num w:numId="6">
    <w:abstractNumId w:val="9"/>
  </w:num>
  <w:num w:numId="7">
    <w:abstractNumId w:val="16"/>
  </w:num>
  <w:num w:numId="8">
    <w:abstractNumId w:val="19"/>
  </w:num>
  <w:num w:numId="9">
    <w:abstractNumId w:val="25"/>
  </w:num>
  <w:num w:numId="10">
    <w:abstractNumId w:val="17"/>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num>
  <w:num w:numId="16">
    <w:abstractNumId w:val="8"/>
  </w:num>
  <w:num w:numId="17">
    <w:abstractNumId w:val="22"/>
  </w:num>
  <w:num w:numId="18">
    <w:abstractNumId w:val="18"/>
  </w:num>
  <w:num w:numId="19">
    <w:abstractNumId w:val="13"/>
  </w:num>
  <w:num w:numId="20">
    <w:abstractNumId w:val="4"/>
  </w:num>
  <w:num w:numId="21">
    <w:abstractNumId w:val="5"/>
  </w:num>
  <w:num w:numId="22">
    <w:abstractNumId w:val="15"/>
  </w:num>
  <w:num w:numId="23">
    <w:abstractNumId w:val="6"/>
  </w:num>
  <w:num w:numId="24">
    <w:abstractNumId w:val="21"/>
  </w:num>
  <w:num w:numId="25">
    <w:abstractNumId w:val="1"/>
  </w:num>
  <w:num w:numId="26">
    <w:abstractNumId w:val="11"/>
  </w:num>
  <w:num w:numId="27">
    <w:abstractNumId w:val="29"/>
  </w:num>
  <w:num w:numId="28">
    <w:abstractNumId w:val="27"/>
  </w:num>
  <w:num w:numId="29">
    <w:abstractNumId w:val="26"/>
  </w:num>
  <w:num w:numId="30">
    <w:abstractNumId w:val="14"/>
  </w:num>
  <w:num w:numId="31">
    <w:abstractNumId w:val="24"/>
  </w:num>
  <w:num w:numId="32">
    <w:abstractNumId w:val="10"/>
  </w:num>
  <w:num w:numId="33">
    <w:abstractNumId w:val="0"/>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er Gaal">
    <w15:presenceInfo w15:providerId="AD" w15:userId="S::pgaal@qti.qualcomm.com::547a11af-d9a0-4e8a-8aa7-8a66c9d55e22"/>
  </w15:person>
  <w15:person w15:author="OPPO-Qianxi">
    <w15:presenceInfo w15:providerId="None" w15:userId="OPPO-Qianxi"/>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6145"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A97"/>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50C"/>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1B7"/>
    <w:rsid w:val="000E7583"/>
    <w:rsid w:val="000E7E0F"/>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5E8F"/>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A5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80F"/>
    <w:rsid w:val="001F1A26"/>
    <w:rsid w:val="001F1D3C"/>
    <w:rsid w:val="001F1E46"/>
    <w:rsid w:val="001F23E9"/>
    <w:rsid w:val="001F29D1"/>
    <w:rsid w:val="001F2D7A"/>
    <w:rsid w:val="001F2F17"/>
    <w:rsid w:val="001F316B"/>
    <w:rsid w:val="001F330C"/>
    <w:rsid w:val="001F3C1C"/>
    <w:rsid w:val="001F41B8"/>
    <w:rsid w:val="001F42EE"/>
    <w:rsid w:val="001F442F"/>
    <w:rsid w:val="001F4559"/>
    <w:rsid w:val="001F4856"/>
    <w:rsid w:val="001F49EB"/>
    <w:rsid w:val="001F49F4"/>
    <w:rsid w:val="001F4D32"/>
    <w:rsid w:val="001F4FF5"/>
    <w:rsid w:val="001F53D2"/>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0E0"/>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01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835"/>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763"/>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4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249"/>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496"/>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AA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342"/>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3F94"/>
    <w:rsid w:val="004D417E"/>
    <w:rsid w:val="004D4488"/>
    <w:rsid w:val="004D46F3"/>
    <w:rsid w:val="004D47F9"/>
    <w:rsid w:val="004D4BD9"/>
    <w:rsid w:val="004D4CFF"/>
    <w:rsid w:val="004D4EB2"/>
    <w:rsid w:val="004D5131"/>
    <w:rsid w:val="004D527C"/>
    <w:rsid w:val="004D54D2"/>
    <w:rsid w:val="004D5509"/>
    <w:rsid w:val="004D5B95"/>
    <w:rsid w:val="004D5BB7"/>
    <w:rsid w:val="004D5F04"/>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1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4F49"/>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C7FCB"/>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C3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4E2B"/>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95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65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75A"/>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B04"/>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0EE"/>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A9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8AF"/>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1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A27"/>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4D8"/>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3CB"/>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47"/>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7E3"/>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06E"/>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425"/>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5C"/>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553"/>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BB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4A82"/>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3F78"/>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37B"/>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2A0"/>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3A2"/>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019"/>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C5D"/>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0A"/>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A88"/>
    <w:rsid w:val="00CA0CCB"/>
    <w:rsid w:val="00CA0FFF"/>
    <w:rsid w:val="00CA103B"/>
    <w:rsid w:val="00CA12C1"/>
    <w:rsid w:val="00CA1569"/>
    <w:rsid w:val="00CA16F6"/>
    <w:rsid w:val="00CA19DB"/>
    <w:rsid w:val="00CA1BCC"/>
    <w:rsid w:val="00CA2499"/>
    <w:rsid w:val="00CA24B2"/>
    <w:rsid w:val="00CA26A7"/>
    <w:rsid w:val="00CA2A1E"/>
    <w:rsid w:val="00CA2C4D"/>
    <w:rsid w:val="00CA2E61"/>
    <w:rsid w:val="00CA32DD"/>
    <w:rsid w:val="00CA3368"/>
    <w:rsid w:val="00CA336B"/>
    <w:rsid w:val="00CA34F9"/>
    <w:rsid w:val="00CA3C2C"/>
    <w:rsid w:val="00CA3FF6"/>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951"/>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CD"/>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EAF"/>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0A5"/>
    <w:rsid w:val="00DA713C"/>
    <w:rsid w:val="00DA729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1FFE"/>
    <w:rsid w:val="00E22B5C"/>
    <w:rsid w:val="00E22C1C"/>
    <w:rsid w:val="00E22E54"/>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0D5"/>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813"/>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4CE5"/>
    <w:rsid w:val="00E6512D"/>
    <w:rsid w:val="00E652C9"/>
    <w:rsid w:val="00E652F7"/>
    <w:rsid w:val="00E65479"/>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AE6"/>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739"/>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BF1"/>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27FD8"/>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D55"/>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0AD"/>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C5F"/>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55"/>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B21"/>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D3BBF"/>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BD23A2"/>
    <w:rPr>
      <w:color w:val="605E5C"/>
      <w:shd w:val="clear" w:color="auto" w:fill="E1DFDD"/>
    </w:rPr>
  </w:style>
  <w:style w:type="character" w:customStyle="1" w:styleId="Heading2Char">
    <w:name w:val="Heading 2 Char"/>
    <w:aliases w:val="DO NOT USE_h2 Char,h2 Char,h21 Char,H2 Char,Head2A Char,2 Char,UNDERRUBRIK 1-2 Char"/>
    <w:basedOn w:val="DefaultParagraphFont"/>
    <w:link w:val="Heading2"/>
    <w:rsid w:val="001F53D2"/>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1754939">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09d699c-9c6d-4eef-ab81-bfe25224c215"/>
    <ds:schemaRef ds:uri="71c5aaf6-e6ce-465b-b873-5148d2a4c105"/>
    <ds:schemaRef ds:uri="http://purl.org/dc/terms/"/>
    <ds:schemaRef ds:uri="http://schemas.openxmlformats.org/package/2006/metadata/core-properties"/>
    <ds:schemaRef ds:uri="9b35e4af-6f1e-436f-9533-0c519f21b230"/>
    <ds:schemaRef ds:uri="http://www.w3.org/XML/1998/namespace"/>
    <ds:schemaRef ds:uri="http://purl.org/dc/dcmitype/"/>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C7136E32-4284-4409-B3EE-B8CEB48B8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AB4742-99DF-49A5-B13A-4A099979317B}">
  <ds:schemaRefs>
    <ds:schemaRef ds:uri="Microsoft.SharePoint.Taxonomy.ContentTypeSync"/>
  </ds:schemaRefs>
</ds:datastoreItem>
</file>

<file path=customXml/itemProps5.xml><?xml version="1.0" encoding="utf-8"?>
<ds:datastoreItem xmlns:ds="http://schemas.openxmlformats.org/officeDocument/2006/customXml" ds:itemID="{F0CA229C-38D3-43A6-917C-BB6E6EA56349}">
  <ds:schemaRefs>
    <ds:schemaRef ds:uri="http://schemas.microsoft.com/sharepoint/events"/>
  </ds:schemaRefs>
</ds:datastoreItem>
</file>

<file path=customXml/itemProps6.xml><?xml version="1.0" encoding="utf-8"?>
<ds:datastoreItem xmlns:ds="http://schemas.openxmlformats.org/officeDocument/2006/customXml" ds:itemID="{9D37D8A6-AF50-41D1-AB55-09055B710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7313</Words>
  <Characters>41688</Characters>
  <Application>Microsoft Office Word</Application>
  <DocSecurity>0</DocSecurity>
  <Lines>347</Lines>
  <Paragraphs>97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Nokia</cp:lastModifiedBy>
  <cp:revision>2</cp:revision>
  <cp:lastPrinted>2017-08-09T04:40:00Z</cp:lastPrinted>
  <dcterms:created xsi:type="dcterms:W3CDTF">2020-04-22T06:54:00Z</dcterms:created>
  <dcterms:modified xsi:type="dcterms:W3CDTF">2020-04-22T06:54:00Z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TitusGUID">
    <vt:lpwstr>51b1bafd-02a1-475d-b31c-596259c2caa1</vt:lpwstr>
  </property>
  <property fmtid="{D5CDD505-2E9C-101B-9397-08002B2CF9AE}" pid="4" name="CTP_TimeStamp">
    <vt:lpwstr>2020-04-22 05:54:36Z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