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006DA6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56</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52E816C"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UE features for TEIs</w:t>
      </w:r>
    </w:p>
    <w:p w14:paraId="33948831" w14:textId="40E5DBC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6A28D89E"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1.12 regarding UE features for NR TEIs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6AA316BC"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 for NR TEIs.</w:t>
      </w:r>
    </w:p>
    <w:p w14:paraId="44901BAF"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14-1</w:t>
      </w:r>
      <w:r w:rsidRPr="00B04868">
        <w:rPr>
          <w:rFonts w:eastAsia="ＭＳ 明朝"/>
          <w:sz w:val="22"/>
          <w:szCs w:val="22"/>
          <w:lang w:val="en-US"/>
        </w:rPr>
        <w:tab/>
        <w:t>Multiple LTE-CRS rate matching patterns</w:t>
      </w:r>
    </w:p>
    <w:p w14:paraId="6782EB67"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[14-1a]</w:t>
      </w:r>
      <w:r w:rsidRPr="00B04868">
        <w:rPr>
          <w:rFonts w:eastAsia="ＭＳ 明朝"/>
          <w:sz w:val="22"/>
          <w:szCs w:val="22"/>
          <w:lang w:val="en-US"/>
        </w:rPr>
        <w:tab/>
        <w:t xml:space="preserve">Multiple LTE-CRS overlapping rate matching patterns within a part of NR carrier overlapping with </w:t>
      </w:r>
      <w:proofErr w:type="gramStart"/>
      <w:r w:rsidRPr="00B04868">
        <w:rPr>
          <w:rFonts w:eastAsia="ＭＳ 明朝"/>
          <w:sz w:val="22"/>
          <w:szCs w:val="22"/>
          <w:lang w:val="en-US"/>
        </w:rPr>
        <w:t>a</w:t>
      </w:r>
      <w:proofErr w:type="gramEnd"/>
      <w:r w:rsidRPr="00B04868">
        <w:rPr>
          <w:rFonts w:eastAsia="ＭＳ 明朝"/>
          <w:sz w:val="22"/>
          <w:szCs w:val="22"/>
          <w:lang w:val="en-US"/>
        </w:rPr>
        <w:t xml:space="preserve"> LTE carrier</w:t>
      </w:r>
    </w:p>
    <w:p w14:paraId="248DBEAA"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14-2</w:t>
      </w:r>
      <w:r w:rsidRPr="00B04868">
        <w:rPr>
          <w:rFonts w:eastAsia="ＭＳ 明朝"/>
          <w:sz w:val="22"/>
          <w:szCs w:val="22"/>
          <w:lang w:val="en-US"/>
        </w:rPr>
        <w:tab/>
        <w:t>PDSCH Type B mapping of length 9 and 10 OFDM symbols</w:t>
      </w:r>
    </w:p>
    <w:p w14:paraId="6CD836FA"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14-3</w:t>
      </w:r>
      <w:r w:rsidRPr="00B04868">
        <w:rPr>
          <w:rFonts w:eastAsia="ＭＳ 明朝"/>
          <w:sz w:val="22"/>
          <w:szCs w:val="22"/>
          <w:lang w:val="en-US"/>
        </w:rPr>
        <w:tab/>
        <w:t>One slot periodic TRS configuration for FR1</w:t>
      </w:r>
    </w:p>
    <w:p w14:paraId="3DC21001"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14-4</w:t>
      </w:r>
      <w:r w:rsidRPr="00B04868">
        <w:rPr>
          <w:rFonts w:eastAsia="ＭＳ 明朝"/>
          <w:sz w:val="22"/>
          <w:szCs w:val="22"/>
          <w:lang w:val="en-US"/>
        </w:rPr>
        <w:tab/>
        <w:t>SRS Tx switch with allowing downgrading configuration</w:t>
      </w:r>
    </w:p>
    <w:p w14:paraId="58ECC184"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14-5</w:t>
      </w:r>
      <w:r w:rsidRPr="00B04868">
        <w:rPr>
          <w:rFonts w:eastAsia="ＭＳ 明朝"/>
          <w:sz w:val="22"/>
          <w:szCs w:val="22"/>
          <w:lang w:val="en-US"/>
        </w:rPr>
        <w:tab/>
        <w:t xml:space="preserve">Half-duplex UE </w:t>
      </w:r>
      <w:proofErr w:type="spellStart"/>
      <w:r w:rsidRPr="00B04868">
        <w:rPr>
          <w:rFonts w:eastAsia="ＭＳ 明朝"/>
          <w:sz w:val="22"/>
          <w:szCs w:val="22"/>
          <w:lang w:val="en-US"/>
        </w:rPr>
        <w:t>behaviour</w:t>
      </w:r>
      <w:proofErr w:type="spellEnd"/>
      <w:r w:rsidRPr="00B04868">
        <w:rPr>
          <w:rFonts w:eastAsia="ＭＳ 明朝"/>
          <w:sz w:val="22"/>
          <w:szCs w:val="22"/>
          <w:lang w:val="en-US"/>
        </w:rPr>
        <w:t xml:space="preserve"> in TDD CA</w:t>
      </w:r>
    </w:p>
    <w:p w14:paraId="0DC8C5EA"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[14-5a]</w:t>
      </w:r>
      <w:r w:rsidRPr="00B04868">
        <w:rPr>
          <w:rFonts w:eastAsia="ＭＳ 明朝"/>
          <w:sz w:val="22"/>
          <w:szCs w:val="22"/>
          <w:lang w:val="en-US"/>
        </w:rPr>
        <w:tab/>
        <w:t xml:space="preserve">Half-duplex UE </w:t>
      </w:r>
      <w:proofErr w:type="spellStart"/>
      <w:r w:rsidRPr="00B04868">
        <w:rPr>
          <w:rFonts w:eastAsia="ＭＳ 明朝"/>
          <w:sz w:val="22"/>
          <w:szCs w:val="22"/>
          <w:lang w:val="en-US"/>
        </w:rPr>
        <w:t>behaviour</w:t>
      </w:r>
      <w:proofErr w:type="spellEnd"/>
      <w:r w:rsidRPr="00B04868">
        <w:rPr>
          <w:rFonts w:eastAsia="ＭＳ 明朝"/>
          <w:sz w:val="22"/>
          <w:szCs w:val="22"/>
          <w:lang w:val="en-US"/>
        </w:rPr>
        <w:t xml:space="preserve"> in TDD CA with different SCS</w:t>
      </w:r>
    </w:p>
    <w:p w14:paraId="6A5D5721"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14-6</w:t>
      </w:r>
      <w:r w:rsidRPr="00B04868">
        <w:rPr>
          <w:rFonts w:eastAsia="ＭＳ 明朝"/>
          <w:sz w:val="22"/>
          <w:szCs w:val="22"/>
          <w:lang w:val="en-US"/>
        </w:rPr>
        <w:tab/>
        <w:t>New RACH configuration for FR1 TDD</w:t>
      </w:r>
    </w:p>
    <w:p w14:paraId="0EC23958" w14:textId="181DD92D"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[14-7]</w:t>
      </w:r>
      <w:r w:rsidRPr="00B04868">
        <w:rPr>
          <w:rFonts w:eastAsia="ＭＳ 明朝"/>
          <w:sz w:val="22"/>
          <w:szCs w:val="22"/>
          <w:lang w:val="en-US"/>
        </w:rPr>
        <w:tab/>
        <w:t xml:space="preserve">New capability for </w:t>
      </w:r>
      <w:proofErr w:type="spellStart"/>
      <w:r w:rsidRPr="00B04868">
        <w:rPr>
          <w:rFonts w:eastAsia="ＭＳ 明朝"/>
          <w:sz w:val="22"/>
          <w:szCs w:val="22"/>
          <w:lang w:val="en-US"/>
        </w:rPr>
        <w:t>beamSwitchTiming</w:t>
      </w:r>
      <w:proofErr w:type="spellEnd"/>
      <w:r w:rsidRPr="00B04868">
        <w:rPr>
          <w:rFonts w:eastAsia="ＭＳ 明朝"/>
          <w:sz w:val="22"/>
          <w:szCs w:val="22"/>
          <w:lang w:val="en-US"/>
        </w:rPr>
        <w:t xml:space="preserve"> values of 224 and 336</w:t>
      </w:r>
    </w:p>
    <w:p w14:paraId="1D30450D" w14:textId="77777777" w:rsidR="00B04868" w:rsidRDefault="00B04868" w:rsidP="00956F10">
      <w:pPr>
        <w:spacing w:afterLines="50" w:after="120"/>
        <w:jc w:val="both"/>
        <w:rPr>
          <w:rFonts w:eastAsia="ＭＳ 明朝"/>
          <w:sz w:val="22"/>
          <w:szCs w:val="22"/>
          <w:lang w:val="en-US"/>
        </w:rPr>
      </w:pPr>
    </w:p>
    <w:p w14:paraId="519F287E" w14:textId="2D01DD39"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2-11,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5E86420B"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1B03DBED" w14:textId="482F4036" w:rsidR="00F65A4E" w:rsidRDefault="004E188A" w:rsidP="00B17FE0">
      <w:pPr>
        <w:pStyle w:val="aff"/>
        <w:numPr>
          <w:ilvl w:val="0"/>
          <w:numId w:val="9"/>
        </w:numPr>
        <w:spacing w:afterLines="50" w:after="120"/>
        <w:ind w:leftChars="0"/>
        <w:jc w:val="both"/>
        <w:rPr>
          <w:b/>
          <w:sz w:val="22"/>
          <w:lang w:val="en-US"/>
        </w:rPr>
      </w:pPr>
      <w:r>
        <w:rPr>
          <w:b/>
          <w:sz w:val="22"/>
          <w:lang w:val="en-US"/>
        </w:rPr>
        <w:t>[</w:t>
      </w:r>
      <w:r w:rsidR="00F65A4E">
        <w:rPr>
          <w:b/>
          <w:sz w:val="22"/>
          <w:lang w:val="en-US"/>
        </w:rPr>
        <w:t>14-1a</w:t>
      </w:r>
      <w:r>
        <w:rPr>
          <w:b/>
          <w:sz w:val="22"/>
          <w:lang w:val="en-US"/>
        </w:rPr>
        <w:t>]</w:t>
      </w:r>
    </w:p>
    <w:p w14:paraId="4E55B588" w14:textId="3552CF40" w:rsidR="00F65A4E" w:rsidRDefault="00F65A4E"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FG14-1a is removed or FG14-1a is removed</w:t>
      </w:r>
    </w:p>
    <w:p w14:paraId="44E5A2E4" w14:textId="169C144D" w:rsidR="00F65A4E" w:rsidRDefault="00F65A4E" w:rsidP="00B17FE0">
      <w:pPr>
        <w:pStyle w:val="aff"/>
        <w:numPr>
          <w:ilvl w:val="0"/>
          <w:numId w:val="9"/>
        </w:numPr>
        <w:spacing w:afterLines="50" w:after="120"/>
        <w:ind w:leftChars="0"/>
        <w:jc w:val="both"/>
        <w:rPr>
          <w:b/>
          <w:bCs/>
          <w:sz w:val="22"/>
          <w:lang w:val="en-US"/>
        </w:rPr>
      </w:pPr>
      <w:r>
        <w:rPr>
          <w:b/>
          <w:bCs/>
          <w:sz w:val="22"/>
          <w:lang w:val="en-US"/>
        </w:rPr>
        <w:t>14-</w:t>
      </w:r>
      <w:r w:rsidR="004E188A">
        <w:rPr>
          <w:b/>
          <w:bCs/>
          <w:sz w:val="22"/>
          <w:lang w:val="en-US"/>
        </w:rPr>
        <w:t>5/[14-</w:t>
      </w:r>
      <w:r>
        <w:rPr>
          <w:b/>
          <w:bCs/>
          <w:sz w:val="22"/>
          <w:lang w:val="en-US"/>
        </w:rPr>
        <w:t>5a</w:t>
      </w:r>
      <w:r w:rsidR="004E188A">
        <w:rPr>
          <w:b/>
          <w:bCs/>
          <w:sz w:val="22"/>
          <w:lang w:val="en-US"/>
        </w:rPr>
        <w:t>]</w:t>
      </w:r>
    </w:p>
    <w:p w14:paraId="500616CB" w14:textId="77777777"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p>
    <w:p w14:paraId="2B2D544D" w14:textId="5EA12E6C" w:rsidR="00F65A4E" w:rsidRDefault="004E188A" w:rsidP="00B17FE0">
      <w:pPr>
        <w:pStyle w:val="aff"/>
        <w:numPr>
          <w:ilvl w:val="0"/>
          <w:numId w:val="9"/>
        </w:numPr>
        <w:spacing w:afterLines="50" w:after="120"/>
        <w:ind w:leftChars="0"/>
        <w:jc w:val="both"/>
        <w:rPr>
          <w:b/>
          <w:bCs/>
          <w:sz w:val="22"/>
          <w:lang w:val="en-US"/>
        </w:rPr>
      </w:pPr>
      <w:r>
        <w:rPr>
          <w:b/>
          <w:bCs/>
          <w:sz w:val="22"/>
          <w:lang w:val="en-US"/>
        </w:rPr>
        <w:t>[14-7]</w:t>
      </w:r>
    </w:p>
    <w:p w14:paraId="490D9DB2" w14:textId="77777777" w:rsidR="004E188A" w:rsidRPr="00F65A4E"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p>
    <w:p w14:paraId="3BA3E2DF" w14:textId="2C365DDD" w:rsidR="004E188A" w:rsidRDefault="004E188A" w:rsidP="00B17FE0">
      <w:pPr>
        <w:pStyle w:val="aff"/>
        <w:numPr>
          <w:ilvl w:val="0"/>
          <w:numId w:val="9"/>
        </w:numPr>
        <w:spacing w:afterLines="50" w:after="120"/>
        <w:ind w:leftChars="0"/>
        <w:jc w:val="both"/>
        <w:rPr>
          <w:b/>
          <w:bCs/>
          <w:sz w:val="22"/>
          <w:lang w:val="en-US"/>
        </w:rPr>
      </w:pPr>
      <w:r>
        <w:rPr>
          <w:b/>
          <w:bCs/>
          <w:sz w:val="22"/>
          <w:lang w:val="en-US"/>
        </w:rPr>
        <w:t>New [14-8]</w:t>
      </w:r>
    </w:p>
    <w:p w14:paraId="11A4DDC4" w14:textId="77777777" w:rsidR="004E188A" w:rsidRPr="00F65A4E"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FG14-</w:t>
      </w:r>
      <w:r>
        <w:rPr>
          <w:b/>
          <w:bCs/>
          <w:sz w:val="22"/>
          <w:lang w:val="en-US"/>
        </w:rPr>
        <w:t>8 for CSI trigger states containing non-active BWP</w:t>
      </w:r>
      <w:r w:rsidRPr="003D7EA7">
        <w:rPr>
          <w:b/>
          <w:bCs/>
          <w:sz w:val="22"/>
          <w:lang w:val="en-US"/>
        </w:rPr>
        <w:t xml:space="preserve"> is </w:t>
      </w:r>
      <w:r>
        <w:rPr>
          <w:b/>
          <w:bCs/>
          <w:sz w:val="22"/>
          <w:lang w:val="en-US"/>
        </w:rPr>
        <w:t>introduced</w:t>
      </w:r>
      <w:r w:rsidRPr="003D7EA7">
        <w:rPr>
          <w:b/>
          <w:bCs/>
          <w:sz w:val="22"/>
          <w:lang w:val="en-US"/>
        </w:rPr>
        <w:t xml:space="preserve"> or </w:t>
      </w:r>
      <w:r>
        <w:rPr>
          <w:b/>
          <w:bCs/>
          <w:sz w:val="22"/>
          <w:lang w:val="en-US"/>
        </w:rPr>
        <w:t>not</w:t>
      </w:r>
    </w:p>
    <w:p w14:paraId="3CBBB549" w14:textId="1B37596F" w:rsidR="004E188A" w:rsidRDefault="004E188A" w:rsidP="004E188A">
      <w:pPr>
        <w:spacing w:afterLines="50" w:after="120"/>
        <w:jc w:val="both"/>
        <w:rPr>
          <w:b/>
          <w:bCs/>
          <w:sz w:val="22"/>
          <w:lang w:val="en-US"/>
        </w:rPr>
      </w:pPr>
    </w:p>
    <w:p w14:paraId="356ECADF" w14:textId="1B45867A"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 that have capability signaling impacts):</w:t>
      </w:r>
    </w:p>
    <w:p w14:paraId="5981D93B" w14:textId="505B65B2"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4-1</w:t>
      </w:r>
    </w:p>
    <w:p w14:paraId="206947CA" w14:textId="3BDA8111"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lastRenderedPageBreak/>
        <w:t>W</w:t>
      </w:r>
      <w:r w:rsidRPr="003D7EA7">
        <w:rPr>
          <w:b/>
          <w:bCs/>
          <w:sz w:val="22"/>
          <w:lang w:val="en-US"/>
        </w:rPr>
        <w:t>hether/how to report capability signaling for the component 2</w:t>
      </w:r>
      <w:r>
        <w:rPr>
          <w:b/>
          <w:bCs/>
          <w:sz w:val="22"/>
          <w:lang w:val="en-US"/>
        </w:rPr>
        <w:t xml:space="preserve"> </w:t>
      </w:r>
      <w:r w:rsidRPr="003D7EA7">
        <w:rPr>
          <w:b/>
          <w:bCs/>
          <w:sz w:val="22"/>
          <w:lang w:val="en-US"/>
        </w:rPr>
        <w:t>“Up to 3 LTE-CRS non-overlapping rate matching patterns within a NR carrier”</w:t>
      </w:r>
    </w:p>
    <w:p w14:paraId="01F3C68F" w14:textId="77777777" w:rsidR="004E188A" w:rsidRPr="003D7EA7" w:rsidRDefault="004E188A" w:rsidP="00B17FE0">
      <w:pPr>
        <w:pStyle w:val="aff"/>
        <w:numPr>
          <w:ilvl w:val="2"/>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lt.1: UE reporting component 1 for 14-1 also reports component 2 from {1, 2, 3}.</w:t>
      </w:r>
    </w:p>
    <w:p w14:paraId="00151BF1" w14:textId="77777777" w:rsidR="004E188A" w:rsidRPr="003D7EA7" w:rsidRDefault="004E188A" w:rsidP="00B17FE0">
      <w:pPr>
        <w:pStyle w:val="aff"/>
        <w:numPr>
          <w:ilvl w:val="2"/>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lt.2: UE reporting component 1 for 14-1 also reports component 2 from {2, 3}.</w:t>
      </w:r>
    </w:p>
    <w:p w14:paraId="44DDA4AD" w14:textId="77777777" w:rsidR="004E188A" w:rsidRPr="003D7EA7" w:rsidRDefault="004E188A" w:rsidP="00B17FE0">
      <w:pPr>
        <w:pStyle w:val="aff"/>
        <w:numPr>
          <w:ilvl w:val="2"/>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lt.3: UE does not report component 2, i.e., UE reporting component 1 larger than 2 supports component 2 (up to 3 patterns within a NR carrier), and UE reporting component 1 as 2 supports up to 2 patterns within a NR carrier</w:t>
      </w:r>
    </w:p>
    <w:p w14:paraId="2BFDF5F1" w14:textId="5E5EBF1F" w:rsidR="004E188A" w:rsidRDefault="004E188A" w:rsidP="00B17FE0">
      <w:pPr>
        <w:pStyle w:val="aff"/>
        <w:numPr>
          <w:ilvl w:val="0"/>
          <w:numId w:val="9"/>
        </w:numPr>
        <w:spacing w:afterLines="50" w:after="120"/>
        <w:ind w:leftChars="0"/>
        <w:jc w:val="both"/>
        <w:rPr>
          <w:b/>
          <w:sz w:val="22"/>
          <w:lang w:val="en-US"/>
        </w:rPr>
      </w:pPr>
      <w:r>
        <w:rPr>
          <w:rFonts w:hint="eastAsia"/>
          <w:b/>
          <w:sz w:val="22"/>
          <w:lang w:val="en-US"/>
        </w:rPr>
        <w:t>1</w:t>
      </w:r>
      <w:r>
        <w:rPr>
          <w:b/>
          <w:sz w:val="22"/>
          <w:lang w:val="en-US"/>
        </w:rPr>
        <w:t>4-2</w:t>
      </w:r>
    </w:p>
    <w:p w14:paraId="73D6F188" w14:textId="17FCF67B" w:rsidR="004E188A" w:rsidRDefault="004E188A" w:rsidP="00B17FE0">
      <w:pPr>
        <w:pStyle w:val="aff"/>
        <w:numPr>
          <w:ilvl w:val="1"/>
          <w:numId w:val="9"/>
        </w:numPr>
        <w:spacing w:afterLines="50" w:after="120"/>
        <w:ind w:leftChars="0"/>
        <w:jc w:val="both"/>
        <w:rPr>
          <w:b/>
          <w:sz w:val="22"/>
          <w:lang w:val="en-US"/>
        </w:rPr>
      </w:pPr>
      <w:r w:rsidRPr="003D7EA7">
        <w:rPr>
          <w:rFonts w:hint="eastAsia"/>
          <w:b/>
          <w:bCs/>
          <w:sz w:val="22"/>
          <w:lang w:val="en-US"/>
        </w:rPr>
        <w:t>W</w:t>
      </w:r>
      <w:r w:rsidRPr="003D7EA7">
        <w:rPr>
          <w:b/>
          <w:bCs/>
          <w:sz w:val="22"/>
          <w:lang w:val="en-US"/>
        </w:rPr>
        <w:t>hether FG14-</w:t>
      </w:r>
      <w:r>
        <w:rPr>
          <w:b/>
          <w:bCs/>
          <w:sz w:val="22"/>
          <w:lang w:val="en-US"/>
        </w:rPr>
        <w:t>2 is reported per band or per UE</w:t>
      </w:r>
    </w:p>
    <w:p w14:paraId="5544C7B1" w14:textId="20E0B743"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4-3</w:t>
      </w:r>
    </w:p>
    <w:p w14:paraId="143DEDA2" w14:textId="77777777"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Pr>
          <w:b/>
          <w:bCs/>
          <w:sz w:val="22"/>
          <w:lang w:val="en-US"/>
        </w:rPr>
        <w:t>3 is reported per UE or per band</w:t>
      </w:r>
    </w:p>
    <w:p w14:paraId="67E340E8" w14:textId="54858839"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4-4</w:t>
      </w:r>
    </w:p>
    <w:p w14:paraId="08BCCB82" w14:textId="77777777" w:rsidR="004E188A"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or not FG14-</w:t>
      </w:r>
      <w:r>
        <w:rPr>
          <w:b/>
          <w:bCs/>
          <w:sz w:val="22"/>
          <w:lang w:val="en-US"/>
        </w:rPr>
        <w:t>4</w:t>
      </w:r>
      <w:r w:rsidRPr="003D7EA7">
        <w:rPr>
          <w:b/>
          <w:bCs/>
          <w:sz w:val="22"/>
          <w:lang w:val="en-US"/>
        </w:rPr>
        <w:t xml:space="preserve"> includes component 2</w:t>
      </w:r>
      <w:r>
        <w:rPr>
          <w:b/>
          <w:bCs/>
          <w:sz w:val="22"/>
          <w:lang w:val="en-US"/>
        </w:rPr>
        <w:t xml:space="preserve"> and 3</w:t>
      </w:r>
    </w:p>
    <w:p w14:paraId="4DD7FF4F" w14:textId="77777777" w:rsidR="004E188A" w:rsidRPr="003D7EA7" w:rsidRDefault="004E188A" w:rsidP="00B17FE0">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or not component 1 for FG14-4 i.e., </w:t>
      </w:r>
      <w:r w:rsidRPr="0039214E">
        <w:rPr>
          <w:b/>
          <w:bCs/>
          <w:sz w:val="22"/>
          <w:lang w:val="en-US"/>
        </w:rPr>
        <w:t xml:space="preserve">signaling of </w:t>
      </w:r>
      <w:proofErr w:type="spellStart"/>
      <w:r w:rsidRPr="0039214E">
        <w:rPr>
          <w:b/>
          <w:bCs/>
          <w:sz w:val="22"/>
          <w:lang w:val="en-US"/>
        </w:rPr>
        <w:t>xTyR</w:t>
      </w:r>
      <w:proofErr w:type="spellEnd"/>
      <w:r w:rsidRPr="0039214E">
        <w:rPr>
          <w:b/>
          <w:bCs/>
          <w:sz w:val="22"/>
          <w:lang w:val="en-US"/>
        </w:rPr>
        <w:t xml:space="preserve"> configuration in Rel-16</w:t>
      </w:r>
      <w:r>
        <w:rPr>
          <w:b/>
          <w:bCs/>
          <w:sz w:val="22"/>
          <w:lang w:val="en-US"/>
        </w:rPr>
        <w:t>,</w:t>
      </w:r>
      <w:r w:rsidRPr="0039214E">
        <w:rPr>
          <w:b/>
          <w:bCs/>
          <w:sz w:val="22"/>
          <w:lang w:val="en-US"/>
        </w:rPr>
        <w:t xml:space="preserve"> only supports downgraded </w:t>
      </w:r>
      <w:proofErr w:type="spellStart"/>
      <w:r w:rsidRPr="0039214E">
        <w:rPr>
          <w:b/>
          <w:bCs/>
          <w:sz w:val="22"/>
          <w:lang w:val="en-US"/>
        </w:rPr>
        <w:t>xTyR</w:t>
      </w:r>
      <w:proofErr w:type="spellEnd"/>
      <w:r w:rsidRPr="0039214E">
        <w:rPr>
          <w:b/>
          <w:bCs/>
          <w:sz w:val="22"/>
          <w:lang w:val="en-US"/>
        </w:rPr>
        <w:t xml:space="preserve"> configurations which are decoupled from highest </w:t>
      </w:r>
      <w:proofErr w:type="spellStart"/>
      <w:r w:rsidRPr="0039214E">
        <w:rPr>
          <w:b/>
          <w:bCs/>
          <w:sz w:val="22"/>
          <w:lang w:val="en-US"/>
        </w:rPr>
        <w:t>xTyR</w:t>
      </w:r>
      <w:proofErr w:type="spellEnd"/>
      <w:r w:rsidRPr="0039214E">
        <w:rPr>
          <w:b/>
          <w:bCs/>
          <w:sz w:val="22"/>
          <w:lang w:val="en-US"/>
        </w:rPr>
        <w:t xml:space="preserve"> reported in Rel-15</w:t>
      </w:r>
    </w:p>
    <w:p w14:paraId="21C7CAD3" w14:textId="6A2F3CB0"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4-5</w:t>
      </w:r>
    </w:p>
    <w:p w14:paraId="4F535D2B" w14:textId="77777777"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FG14-5 (and FG14-5a if defined) is reported per band combination or per UE</w:t>
      </w:r>
    </w:p>
    <w:p w14:paraId="31381391" w14:textId="5FB10BF5" w:rsidR="004E188A" w:rsidRDefault="004E188A" w:rsidP="00B17FE0">
      <w:pPr>
        <w:pStyle w:val="aff"/>
        <w:numPr>
          <w:ilvl w:val="0"/>
          <w:numId w:val="9"/>
        </w:numPr>
        <w:spacing w:afterLines="50" w:after="120"/>
        <w:ind w:leftChars="0"/>
        <w:jc w:val="both"/>
        <w:rPr>
          <w:b/>
          <w:bCs/>
          <w:sz w:val="22"/>
          <w:lang w:val="en-US"/>
        </w:rPr>
      </w:pPr>
      <w:r>
        <w:rPr>
          <w:b/>
          <w:bCs/>
          <w:sz w:val="22"/>
          <w:lang w:val="en-US"/>
        </w:rPr>
        <w:t>[</w:t>
      </w:r>
      <w:r>
        <w:rPr>
          <w:rFonts w:hint="eastAsia"/>
          <w:b/>
          <w:bCs/>
          <w:sz w:val="22"/>
          <w:lang w:val="en-US"/>
        </w:rPr>
        <w:t>1</w:t>
      </w:r>
      <w:r>
        <w:rPr>
          <w:b/>
          <w:bCs/>
          <w:sz w:val="22"/>
          <w:lang w:val="en-US"/>
        </w:rPr>
        <w:t>4-7]</w:t>
      </w:r>
    </w:p>
    <w:p w14:paraId="5243707D" w14:textId="77777777" w:rsidR="004E188A" w:rsidRPr="001C6B75" w:rsidRDefault="004E188A" w:rsidP="00B17FE0">
      <w:pPr>
        <w:pStyle w:val="aff"/>
        <w:numPr>
          <w:ilvl w:val="1"/>
          <w:numId w:val="9"/>
        </w:numPr>
        <w:spacing w:afterLines="50" w:after="120"/>
        <w:ind w:leftChars="0"/>
        <w:jc w:val="both"/>
        <w:rPr>
          <w:b/>
          <w:bCs/>
          <w:sz w:val="22"/>
          <w:lang w:val="en-US"/>
        </w:rPr>
      </w:pPr>
      <w:r>
        <w:rPr>
          <w:b/>
          <w:bCs/>
          <w:sz w:val="22"/>
          <w:lang w:val="en-US"/>
        </w:rPr>
        <w:t>Whether the FG14-7 is per band or per UE (if the bracket for FG14-7 is removed)</w:t>
      </w:r>
    </w:p>
    <w:p w14:paraId="16298797" w14:textId="15A136C9" w:rsidR="004E188A" w:rsidRDefault="003B08AE" w:rsidP="00B17FE0">
      <w:pPr>
        <w:pStyle w:val="aff"/>
        <w:numPr>
          <w:ilvl w:val="0"/>
          <w:numId w:val="9"/>
        </w:numPr>
        <w:spacing w:afterLines="50" w:after="120"/>
        <w:ind w:leftChars="0"/>
        <w:jc w:val="both"/>
        <w:rPr>
          <w:b/>
          <w:bCs/>
          <w:sz w:val="22"/>
          <w:lang w:val="en-US"/>
        </w:rPr>
      </w:pPr>
      <w:r>
        <w:rPr>
          <w:b/>
          <w:bCs/>
          <w:sz w:val="22"/>
          <w:lang w:val="en-US"/>
        </w:rPr>
        <w:t>Confirm following updates that seem acceptable</w:t>
      </w:r>
    </w:p>
    <w:p w14:paraId="75245757" w14:textId="368A87EF" w:rsidR="003B08AE" w:rsidRDefault="003B08AE" w:rsidP="00B17FE0">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4-1</w:t>
      </w:r>
      <w:r w:rsidR="00015246">
        <w:rPr>
          <w:b/>
          <w:bCs/>
          <w:sz w:val="22"/>
          <w:lang w:val="en-US"/>
        </w:rPr>
        <w:t xml:space="preserve"> and [14-1a]</w:t>
      </w:r>
    </w:p>
    <w:p w14:paraId="127EEEF8" w14:textId="5AE09797" w:rsidR="003B08AE" w:rsidRPr="003D7EA7" w:rsidRDefault="003B08AE" w:rsidP="00B17FE0">
      <w:pPr>
        <w:pStyle w:val="aff"/>
        <w:numPr>
          <w:ilvl w:val="2"/>
          <w:numId w:val="9"/>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2AA25751" w14:textId="77777777" w:rsidR="003B08AE" w:rsidRPr="003D7EA7" w:rsidRDefault="003B08AE" w:rsidP="00B17FE0">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FR1/FR2 differentiation”, it can be clarified that FG14-1 is only for FR1, i.e., “N/A (FR1 only)”.</w:t>
      </w:r>
    </w:p>
    <w:p w14:paraId="06E3A7E8" w14:textId="77777777" w:rsidR="00015246" w:rsidRDefault="00015246" w:rsidP="00B17FE0">
      <w:pPr>
        <w:pStyle w:val="aff"/>
        <w:numPr>
          <w:ilvl w:val="1"/>
          <w:numId w:val="9"/>
        </w:numPr>
        <w:spacing w:afterLines="50" w:after="120"/>
        <w:ind w:leftChars="0"/>
        <w:jc w:val="both"/>
        <w:rPr>
          <w:b/>
          <w:bCs/>
          <w:sz w:val="22"/>
          <w:lang w:val="en-US"/>
        </w:rPr>
      </w:pPr>
      <w:r w:rsidRPr="003D7EA7">
        <w:rPr>
          <w:b/>
          <w:bCs/>
          <w:sz w:val="22"/>
          <w:lang w:val="en-US"/>
        </w:rPr>
        <w:t xml:space="preserve">The </w:t>
      </w:r>
      <w:r>
        <w:rPr>
          <w:b/>
          <w:bCs/>
          <w:sz w:val="22"/>
          <w:lang w:val="en-US"/>
        </w:rPr>
        <w:t>FG14-4 is reported per band combination.</w:t>
      </w:r>
    </w:p>
    <w:p w14:paraId="64BF67F4" w14:textId="32AB93E1" w:rsidR="003B08AE" w:rsidRDefault="00015246" w:rsidP="00B17FE0">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4-5 and [14-5a]</w:t>
      </w:r>
    </w:p>
    <w:p w14:paraId="01E8C472" w14:textId="77777777" w:rsidR="00015246" w:rsidRDefault="00015246" w:rsidP="00B17FE0">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59C50B46" w14:textId="77777777" w:rsidR="00015246" w:rsidRPr="003D7EA7" w:rsidRDefault="00015246" w:rsidP="00B17FE0">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5179041E" w14:textId="596AA53D" w:rsidR="00015246" w:rsidRDefault="00015246" w:rsidP="00B17FE0">
      <w:pPr>
        <w:pStyle w:val="aff"/>
        <w:numPr>
          <w:ilvl w:val="1"/>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of FG14-6</w:t>
      </w:r>
      <w:r w:rsidRPr="003D7EA7">
        <w:rPr>
          <w:b/>
          <w:bCs/>
          <w:sz w:val="22"/>
          <w:lang w:val="en-US"/>
        </w:rPr>
        <w:t>,</w:t>
      </w:r>
      <w:r>
        <w:rPr>
          <w:b/>
          <w:bCs/>
          <w:sz w:val="22"/>
          <w:lang w:val="en-US"/>
        </w:rPr>
        <w:t xml:space="preserve"> “N/A (FR1only]” should be revised to “N/A (FR1 only)”. </w:t>
      </w:r>
      <w:r w:rsidRPr="003D7EA7">
        <w:rPr>
          <w:b/>
          <w:bCs/>
          <w:sz w:val="22"/>
          <w:lang w:val="en-US"/>
        </w:rPr>
        <w:t xml:space="preserve"> </w:t>
      </w:r>
    </w:p>
    <w:p w14:paraId="7B54DE80" w14:textId="6920AF46" w:rsidR="00015246" w:rsidRDefault="00015246" w:rsidP="00015246">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731269" w14:paraId="5A985DBC" w14:textId="77777777" w:rsidTr="00990B5C">
        <w:tc>
          <w:tcPr>
            <w:tcW w:w="1980" w:type="dxa"/>
            <w:shd w:val="clear" w:color="auto" w:fill="F2F2F2" w:themeFill="background1" w:themeFillShade="F2"/>
          </w:tcPr>
          <w:p w14:paraId="38451FFD" w14:textId="77777777" w:rsidR="00731269" w:rsidRDefault="00731269" w:rsidP="00990B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990B5C">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990B5C">
        <w:tc>
          <w:tcPr>
            <w:tcW w:w="1980" w:type="dxa"/>
          </w:tcPr>
          <w:p w14:paraId="2250D62E" w14:textId="3C742334" w:rsidR="00731269" w:rsidRDefault="00990B5C" w:rsidP="00990B5C">
            <w:pPr>
              <w:spacing w:afterLines="50" w:after="120"/>
              <w:jc w:val="both"/>
              <w:rPr>
                <w:sz w:val="22"/>
                <w:lang w:val="en-US"/>
              </w:rPr>
            </w:pPr>
            <w:r>
              <w:rPr>
                <w:sz w:val="22"/>
                <w:lang w:val="en-US"/>
              </w:rPr>
              <w:lastRenderedPageBreak/>
              <w:t>Intel</w:t>
            </w:r>
          </w:p>
        </w:tc>
        <w:tc>
          <w:tcPr>
            <w:tcW w:w="7982" w:type="dxa"/>
          </w:tcPr>
          <w:p w14:paraId="77970C91" w14:textId="1990C84C" w:rsidR="00BD23A2" w:rsidRDefault="00990B5C" w:rsidP="00990B5C">
            <w:pPr>
              <w:spacing w:afterLines="50" w:after="120"/>
              <w:jc w:val="both"/>
              <w:rPr>
                <w:sz w:val="22"/>
                <w:lang w:val="en-US"/>
              </w:rPr>
            </w:pPr>
            <w:r>
              <w:rPr>
                <w:sz w:val="22"/>
                <w:lang w:val="en-US"/>
              </w:rPr>
              <w:t xml:space="preserve">1. We propose to </w:t>
            </w:r>
            <w:r w:rsidR="00BD23A2">
              <w:rPr>
                <w:sz w:val="22"/>
                <w:lang w:val="en-US"/>
              </w:rPr>
              <w:t>promote</w:t>
            </w:r>
            <w:r>
              <w:rPr>
                <w:sz w:val="22"/>
                <w:lang w:val="en-US"/>
              </w:rPr>
              <w:t xml:space="preserve"> </w:t>
            </w:r>
            <w:r w:rsidR="00BD23A2">
              <w:rPr>
                <w:sz w:val="22"/>
                <w:lang w:val="en-US"/>
              </w:rPr>
              <w:t xml:space="preserve">FG </w:t>
            </w:r>
            <w:r>
              <w:rPr>
                <w:sz w:val="22"/>
                <w:lang w:val="en-US"/>
              </w:rPr>
              <w:t>14-4</w:t>
            </w:r>
            <w:r w:rsidR="00BD23A2">
              <w:rPr>
                <w:sz w:val="22"/>
                <w:lang w:val="en-US"/>
              </w:rPr>
              <w:t xml:space="preserve"> </w:t>
            </w:r>
            <w:r>
              <w:rPr>
                <w:sz w:val="22"/>
                <w:lang w:val="en-US"/>
              </w:rPr>
              <w:t>to the 1</w:t>
            </w:r>
            <w:r w:rsidRPr="00990B5C">
              <w:rPr>
                <w:sz w:val="22"/>
                <w:vertAlign w:val="superscript"/>
                <w:lang w:val="en-US"/>
              </w:rPr>
              <w:t>st</w:t>
            </w:r>
            <w:r>
              <w:rPr>
                <w:sz w:val="22"/>
                <w:lang w:val="en-US"/>
              </w:rPr>
              <w:t xml:space="preserve"> priority issues. Current formulation of the </w:t>
            </w:r>
            <w:r w:rsidR="00BD23A2">
              <w:rPr>
                <w:sz w:val="22"/>
                <w:lang w:val="en-US"/>
              </w:rPr>
              <w:t>of the</w:t>
            </w:r>
            <w:r>
              <w:rPr>
                <w:sz w:val="22"/>
                <w:lang w:val="en-US"/>
              </w:rPr>
              <w:t xml:space="preserve"> </w:t>
            </w:r>
            <w:r w:rsidR="00BD23A2">
              <w:rPr>
                <w:sz w:val="22"/>
                <w:lang w:val="en-US"/>
              </w:rPr>
              <w:t>components</w:t>
            </w:r>
            <w:r>
              <w:rPr>
                <w:sz w:val="22"/>
                <w:lang w:val="en-US"/>
              </w:rPr>
              <w:t xml:space="preserve"> 2 and 3 </w:t>
            </w:r>
            <w:r w:rsidR="00BD23A2">
              <w:rPr>
                <w:sz w:val="22"/>
                <w:lang w:val="en-US"/>
              </w:rPr>
              <w:t>has no agreement in RAN1 and we could not agree on them without discussion/clarifications</w:t>
            </w:r>
            <w:r>
              <w:rPr>
                <w:sz w:val="22"/>
                <w:lang w:val="en-US"/>
              </w:rPr>
              <w:t xml:space="preserve">. </w:t>
            </w:r>
          </w:p>
          <w:p w14:paraId="684007F7" w14:textId="76A192C5" w:rsidR="00731269" w:rsidRDefault="00BD23A2" w:rsidP="00990B5C">
            <w:pPr>
              <w:spacing w:afterLines="50" w:after="120"/>
              <w:jc w:val="both"/>
              <w:rPr>
                <w:sz w:val="22"/>
                <w:lang w:val="en-US"/>
              </w:rPr>
            </w:pPr>
            <w:r>
              <w:rPr>
                <w:sz w:val="22"/>
                <w:lang w:val="en-US"/>
              </w:rPr>
              <w:t xml:space="preserve">2. We propose not to limit discussion for FG 14-7 </w:t>
            </w:r>
            <w:r w:rsidR="00DA729C">
              <w:rPr>
                <w:sz w:val="22"/>
                <w:lang w:val="en-US"/>
              </w:rPr>
              <w:t>only to</w:t>
            </w:r>
            <w:r>
              <w:rPr>
                <w:sz w:val="22"/>
                <w:lang w:val="en-US"/>
              </w:rPr>
              <w:t xml:space="preserve"> remov</w:t>
            </w:r>
            <w:r w:rsidR="00DA729C">
              <w:rPr>
                <w:sz w:val="22"/>
                <w:lang w:val="en-US"/>
              </w:rPr>
              <w:t>al of</w:t>
            </w:r>
            <w:r>
              <w:rPr>
                <w:sz w:val="22"/>
                <w:lang w:val="en-US"/>
              </w:rPr>
              <w:t xml:space="preserve"> bracket</w:t>
            </w:r>
            <w:r w:rsidR="00DA729C">
              <w:rPr>
                <w:sz w:val="22"/>
                <w:lang w:val="en-US"/>
              </w:rPr>
              <w:t>s</w:t>
            </w:r>
            <w:r>
              <w:rPr>
                <w:sz w:val="22"/>
                <w:lang w:val="en-US"/>
              </w:rPr>
              <w:t xml:space="preserve"> or </w:t>
            </w:r>
            <w:r w:rsidR="00DA729C">
              <w:rPr>
                <w:sz w:val="22"/>
                <w:lang w:val="en-US"/>
              </w:rPr>
              <w:t xml:space="preserve">removal </w:t>
            </w:r>
            <w:r>
              <w:rPr>
                <w:sz w:val="22"/>
                <w:lang w:val="en-US"/>
              </w:rPr>
              <w:t xml:space="preserve">FG itself. As discussed in our </w:t>
            </w:r>
            <w:proofErr w:type="spellStart"/>
            <w:r>
              <w:rPr>
                <w:sz w:val="22"/>
                <w:lang w:val="en-US"/>
              </w:rPr>
              <w:t>tdoc</w:t>
            </w:r>
            <w:proofErr w:type="spellEnd"/>
            <w:r>
              <w:rPr>
                <w:sz w:val="22"/>
                <w:lang w:val="en-US"/>
              </w:rPr>
              <w:t xml:space="preserve"> </w:t>
            </w:r>
            <w:hyperlink r:id="rId11" w:history="1">
              <w:r w:rsidRPr="00BD23A2">
                <w:rPr>
                  <w:rStyle w:val="af3"/>
                  <w:rFonts w:eastAsia="ＭＳ 明朝"/>
                  <w:kern w:val="0"/>
                  <w:sz w:val="22"/>
                </w:rPr>
                <w:t>R1-2002025</w:t>
              </w:r>
            </w:hyperlink>
            <w:r>
              <w:rPr>
                <w:rFonts w:eastAsia="ＭＳ 明朝"/>
                <w:sz w:val="22"/>
              </w:rPr>
              <w:t xml:space="preserve"> this TEI enhancement has no explicit RRC configuration and RAN1 need</w:t>
            </w:r>
            <w:r w:rsidR="00DA729C">
              <w:rPr>
                <w:rFonts w:eastAsia="ＭＳ 明朝"/>
                <w:sz w:val="22"/>
              </w:rPr>
              <w:t>s</w:t>
            </w:r>
            <w:r>
              <w:rPr>
                <w:rFonts w:eastAsia="ＭＳ 明朝"/>
                <w:sz w:val="22"/>
              </w:rPr>
              <w:t xml:space="preserve"> to consider how it works in conjunction with Rel-15 capability </w:t>
            </w:r>
            <w:r w:rsidR="00DA729C">
              <w:rPr>
                <w:rFonts w:eastAsia="ＭＳ 明朝"/>
                <w:sz w:val="22"/>
              </w:rPr>
              <w:t xml:space="preserve">of beam switching </w:t>
            </w:r>
            <w:proofErr w:type="spellStart"/>
            <w:r w:rsidR="00DA729C">
              <w:rPr>
                <w:rFonts w:eastAsia="ＭＳ 明朝"/>
                <w:sz w:val="22"/>
              </w:rPr>
              <w:t>timming</w:t>
            </w:r>
            <w:proofErr w:type="spellEnd"/>
            <w:r w:rsidR="00DA729C">
              <w:rPr>
                <w:rFonts w:eastAsia="ＭＳ 明朝"/>
                <w:sz w:val="22"/>
              </w:rPr>
              <w:t xml:space="preserve"> </w:t>
            </w:r>
            <w:r>
              <w:rPr>
                <w:rFonts w:eastAsia="ＭＳ 明朝"/>
                <w:sz w:val="22"/>
              </w:rPr>
              <w:t>for aperiodic CSI-RS</w:t>
            </w:r>
            <w:r>
              <w:rPr>
                <w:sz w:val="22"/>
                <w:lang w:val="en-US"/>
              </w:rPr>
              <w:t>.</w:t>
            </w:r>
          </w:p>
          <w:p w14:paraId="7B7E7EBF" w14:textId="77777777" w:rsidR="00DA729C" w:rsidRDefault="00DA729C" w:rsidP="00DA729C">
            <w:pPr>
              <w:pStyle w:val="aff"/>
              <w:numPr>
                <w:ilvl w:val="0"/>
                <w:numId w:val="9"/>
              </w:numPr>
              <w:spacing w:afterLines="50" w:after="120"/>
              <w:ind w:leftChars="0"/>
              <w:jc w:val="both"/>
              <w:rPr>
                <w:b/>
                <w:bCs/>
                <w:sz w:val="22"/>
                <w:lang w:val="en-US"/>
              </w:rPr>
            </w:pPr>
            <w:r>
              <w:rPr>
                <w:b/>
                <w:bCs/>
                <w:sz w:val="22"/>
                <w:lang w:val="en-US"/>
              </w:rPr>
              <w:t>[14-7]</w:t>
            </w:r>
          </w:p>
          <w:p w14:paraId="3ED1546E" w14:textId="2CFE5ECD" w:rsidR="00DA729C" w:rsidRDefault="00DA729C" w:rsidP="00DA729C">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w:t>
            </w:r>
            <w:r>
              <w:rPr>
                <w:b/>
                <w:bCs/>
                <w:sz w:val="22"/>
                <w:lang w:val="en-US"/>
              </w:rPr>
              <w:t>7</w:t>
            </w:r>
            <w:r w:rsidRPr="003D7EA7">
              <w:rPr>
                <w:b/>
                <w:bCs/>
                <w:sz w:val="22"/>
                <w:lang w:val="en-US"/>
              </w:rPr>
              <w:t xml:space="preserve"> is removed</w:t>
            </w:r>
            <w:r>
              <w:rPr>
                <w:b/>
                <w:bCs/>
                <w:sz w:val="22"/>
                <w:lang w:val="en-US"/>
              </w:rPr>
              <w:t xml:space="preserve"> </w:t>
            </w:r>
            <w:r w:rsidRPr="003D7EA7">
              <w:rPr>
                <w:b/>
                <w:bCs/>
                <w:sz w:val="22"/>
                <w:lang w:val="en-US"/>
              </w:rPr>
              <w:t>or FG14-</w:t>
            </w:r>
            <w:r>
              <w:rPr>
                <w:b/>
                <w:bCs/>
                <w:sz w:val="22"/>
                <w:lang w:val="en-US"/>
              </w:rPr>
              <w:t>7</w:t>
            </w:r>
            <w:r w:rsidRPr="003D7EA7">
              <w:rPr>
                <w:b/>
                <w:bCs/>
                <w:sz w:val="22"/>
                <w:lang w:val="en-US"/>
              </w:rPr>
              <w:t xml:space="preserve"> is removed</w:t>
            </w:r>
          </w:p>
          <w:p w14:paraId="3587AC40" w14:textId="7A764833" w:rsidR="00DA729C" w:rsidRPr="00F65A4E" w:rsidRDefault="00DA729C" w:rsidP="00DA729C">
            <w:pPr>
              <w:pStyle w:val="aff"/>
              <w:numPr>
                <w:ilvl w:val="2"/>
                <w:numId w:val="9"/>
              </w:numPr>
              <w:spacing w:afterLines="50" w:after="120"/>
              <w:ind w:leftChars="0"/>
              <w:jc w:val="both"/>
              <w:rPr>
                <w:b/>
                <w:bCs/>
                <w:sz w:val="22"/>
                <w:lang w:val="en-US"/>
              </w:rPr>
            </w:pPr>
            <w:r>
              <w:rPr>
                <w:b/>
                <w:bCs/>
                <w:color w:val="FF0000"/>
                <w:sz w:val="22"/>
                <w:lang w:val="en-US"/>
              </w:rPr>
              <w:t xml:space="preserve">If bracket is removed also discuss the content of the </w:t>
            </w:r>
            <w:r w:rsidR="00B762A0">
              <w:rPr>
                <w:b/>
                <w:bCs/>
                <w:color w:val="FF0000"/>
                <w:sz w:val="22"/>
                <w:lang w:val="en-US"/>
              </w:rPr>
              <w:t>FG14-7</w:t>
            </w:r>
          </w:p>
          <w:p w14:paraId="1235773C" w14:textId="1C46EEB3" w:rsidR="00DA729C" w:rsidRDefault="00DA729C" w:rsidP="00990B5C">
            <w:pPr>
              <w:spacing w:afterLines="50" w:after="120"/>
              <w:jc w:val="both"/>
              <w:rPr>
                <w:sz w:val="22"/>
                <w:lang w:val="en-US"/>
              </w:rPr>
            </w:pPr>
          </w:p>
        </w:tc>
      </w:tr>
      <w:tr w:rsidR="00731269" w14:paraId="3C9FFD9D" w14:textId="77777777" w:rsidTr="00990B5C">
        <w:tc>
          <w:tcPr>
            <w:tcW w:w="1980" w:type="dxa"/>
          </w:tcPr>
          <w:p w14:paraId="37731258" w14:textId="6177D7EC" w:rsidR="00731269" w:rsidRDefault="00F740AD" w:rsidP="00990B5C">
            <w:pPr>
              <w:spacing w:afterLines="50" w:after="120"/>
              <w:jc w:val="both"/>
              <w:rPr>
                <w:sz w:val="22"/>
                <w:lang w:val="en-US"/>
              </w:rPr>
            </w:pPr>
            <w:r>
              <w:rPr>
                <w:rFonts w:hint="eastAsia"/>
                <w:sz w:val="22"/>
                <w:lang w:val="en-US"/>
              </w:rPr>
              <w:t>H</w:t>
            </w:r>
            <w:r>
              <w:rPr>
                <w:sz w:val="22"/>
                <w:lang w:val="en-US"/>
              </w:rPr>
              <w:t>uawei</w:t>
            </w:r>
          </w:p>
        </w:tc>
        <w:tc>
          <w:tcPr>
            <w:tcW w:w="7982" w:type="dxa"/>
          </w:tcPr>
          <w:p w14:paraId="549393F5" w14:textId="789C31DE" w:rsidR="00731269" w:rsidRPr="00F740AD" w:rsidRDefault="00F740AD" w:rsidP="00990B5C">
            <w:pPr>
              <w:spacing w:afterLines="50" w:after="120"/>
              <w:jc w:val="both"/>
              <w:rPr>
                <w:sz w:val="22"/>
                <w:lang w:val="en-US"/>
              </w:rPr>
            </w:pPr>
            <w:r w:rsidRPr="00F740AD">
              <w:rPr>
                <w:sz w:val="22"/>
                <w:lang w:val="en-US"/>
              </w:rPr>
              <w:t xml:space="preserve">For the first priority, in our understanding, it is to address the UE features discussed before to stabilize the features in Rel-16 ASAP. However, we are not sure why need to discuss the </w:t>
            </w:r>
            <w:r w:rsidRPr="00F740AD">
              <w:rPr>
                <w:b/>
                <w:bCs/>
                <w:sz w:val="22"/>
                <w:lang w:val="en-US"/>
              </w:rPr>
              <w:t>New added FG 14-8</w:t>
            </w:r>
            <w:r w:rsidRPr="00F740AD">
              <w:rPr>
                <w:sz w:val="22"/>
                <w:lang w:val="en-US"/>
              </w:rPr>
              <w:t xml:space="preserve"> at first priority in the TEIs?</w:t>
            </w:r>
          </w:p>
        </w:tc>
      </w:tr>
      <w:tr w:rsidR="00347763" w14:paraId="1E0F4453" w14:textId="77777777" w:rsidTr="00990B5C">
        <w:tc>
          <w:tcPr>
            <w:tcW w:w="1980" w:type="dxa"/>
          </w:tcPr>
          <w:p w14:paraId="509B55DA" w14:textId="3425832F" w:rsidR="00347763" w:rsidRDefault="00347763" w:rsidP="00990B5C">
            <w:pPr>
              <w:spacing w:afterLines="50" w:after="120"/>
              <w:jc w:val="both"/>
              <w:rPr>
                <w:rFonts w:hint="eastAsia"/>
                <w:sz w:val="22"/>
                <w:lang w:val="en-US"/>
              </w:rPr>
            </w:pPr>
            <w:r>
              <w:rPr>
                <w:rFonts w:hint="eastAsia"/>
                <w:sz w:val="22"/>
                <w:lang w:val="en-US"/>
              </w:rPr>
              <w:t>M</w:t>
            </w:r>
            <w:r>
              <w:rPr>
                <w:sz w:val="22"/>
                <w:lang w:val="en-US"/>
              </w:rPr>
              <w:t>oderator (NTT DOCOMO)</w:t>
            </w:r>
          </w:p>
        </w:tc>
        <w:tc>
          <w:tcPr>
            <w:tcW w:w="7982" w:type="dxa"/>
          </w:tcPr>
          <w:p w14:paraId="229C608D" w14:textId="77777777" w:rsidR="00347763" w:rsidRDefault="00347763" w:rsidP="00990B5C">
            <w:pPr>
              <w:spacing w:afterLines="50" w:after="120"/>
              <w:jc w:val="both"/>
              <w:rPr>
                <w:sz w:val="22"/>
                <w:lang w:val="en-US"/>
              </w:rPr>
            </w:pPr>
            <w:r>
              <w:rPr>
                <w:rFonts w:hint="eastAsia"/>
                <w:sz w:val="22"/>
                <w:lang w:val="en-US"/>
              </w:rPr>
              <w:t>T</w:t>
            </w:r>
            <w:r>
              <w:rPr>
                <w:sz w:val="22"/>
                <w:lang w:val="en-US"/>
              </w:rPr>
              <w:t>hanks to inputs.</w:t>
            </w:r>
          </w:p>
          <w:p w14:paraId="72395F70" w14:textId="443BBD09" w:rsidR="00882247" w:rsidRPr="00F740AD" w:rsidRDefault="00882247" w:rsidP="00990B5C">
            <w:pPr>
              <w:spacing w:afterLines="50" w:after="120"/>
              <w:jc w:val="both"/>
              <w:rPr>
                <w:rFonts w:hint="eastAsia"/>
                <w:sz w:val="22"/>
                <w:lang w:val="en-US"/>
              </w:rPr>
            </w:pPr>
            <w:r>
              <w:rPr>
                <w:rFonts w:hint="eastAsia"/>
                <w:sz w:val="22"/>
                <w:lang w:val="en-US"/>
              </w:rPr>
              <w:t>A</w:t>
            </w:r>
            <w:r>
              <w:rPr>
                <w:sz w:val="22"/>
                <w:lang w:val="en-US"/>
              </w:rPr>
              <w:t>ccording to the priority definition, discussion on components 2/3 of FG14-4 is medium priority, and discussion on potential new FG is high priority.</w:t>
            </w:r>
          </w:p>
        </w:tc>
      </w:tr>
    </w:tbl>
    <w:p w14:paraId="25F10877" w14:textId="77777777" w:rsidR="00731269" w:rsidRPr="00015246" w:rsidRDefault="00731269" w:rsidP="00015246">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70D0C949" w14:textId="77777777" w:rsidR="00F740AD" w:rsidRPr="00EE092A" w:rsidRDefault="00F740AD" w:rsidP="00F740AD">
      <w:pPr>
        <w:pStyle w:val="1"/>
        <w:numPr>
          <w:ilvl w:val="1"/>
          <w:numId w:val="29"/>
        </w:numPr>
        <w:spacing w:before="180" w:after="120"/>
        <w:rPr>
          <w:rFonts w:eastAsia="ＭＳ 明朝"/>
          <w:b/>
          <w:bCs/>
          <w:szCs w:val="24"/>
          <w:lang w:val="en-US"/>
        </w:rPr>
      </w:pPr>
      <w:r>
        <w:rPr>
          <w:rFonts w:eastAsia="ＭＳ 明朝"/>
          <w:b/>
          <w:bCs/>
          <w:szCs w:val="24"/>
          <w:lang w:val="en-US"/>
        </w:rPr>
        <w:t>Updated FL Proposals</w:t>
      </w:r>
    </w:p>
    <w:p w14:paraId="14C6FB0B" w14:textId="77777777" w:rsidR="00F740AD" w:rsidRDefault="00F740AD" w:rsidP="00F740AD">
      <w:pPr>
        <w:spacing w:afterLines="50" w:after="120"/>
        <w:jc w:val="both"/>
        <w:rPr>
          <w:b/>
          <w:bCs/>
          <w:sz w:val="22"/>
          <w:lang w:val="en-US"/>
        </w:rPr>
      </w:pPr>
    </w:p>
    <w:p w14:paraId="3099A2D9" w14:textId="65FDC219" w:rsidR="00F740AD" w:rsidRDefault="00F740AD" w:rsidP="00F740AD">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Pr>
          <w:sz w:val="22"/>
        </w:rPr>
        <w:t xml:space="preserve"> and 2</w:t>
      </w:r>
      <w:r w:rsidRPr="007255F4">
        <w:rPr>
          <w:sz w:val="22"/>
        </w:rPr>
        <w:t xml:space="preserve">. </w:t>
      </w:r>
    </w:p>
    <w:p w14:paraId="11092E1C" w14:textId="77777777" w:rsidR="00F740AD" w:rsidRDefault="00F740AD" w:rsidP="00F740AD">
      <w:pPr>
        <w:pStyle w:val="aff"/>
        <w:numPr>
          <w:ilvl w:val="0"/>
          <w:numId w:val="30"/>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283AA265" w14:textId="77777777" w:rsidR="00F740AD" w:rsidRDefault="00F740AD" w:rsidP="00F740AD">
      <w:pPr>
        <w:pStyle w:val="aff"/>
        <w:numPr>
          <w:ilvl w:val="0"/>
          <w:numId w:val="30"/>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6C74B556" w14:textId="77777777" w:rsidR="00F740AD" w:rsidRPr="00340527" w:rsidRDefault="00F740AD" w:rsidP="00F740AD">
      <w:pPr>
        <w:pStyle w:val="aff"/>
        <w:numPr>
          <w:ilvl w:val="0"/>
          <w:numId w:val="30"/>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68A75B4F" w14:textId="6718AD16" w:rsidR="00F8330C" w:rsidRDefault="00F8330C">
      <w:pPr>
        <w:rPr>
          <w:sz w:val="22"/>
        </w:rPr>
      </w:pPr>
    </w:p>
    <w:p w14:paraId="478F32EC" w14:textId="3769D4CF" w:rsidR="00347763" w:rsidRDefault="00347763" w:rsidP="00347763">
      <w:pPr>
        <w:spacing w:afterLines="50" w:after="120"/>
        <w:jc w:val="both"/>
        <w:rPr>
          <w:b/>
          <w:bCs/>
          <w:sz w:val="22"/>
          <w:lang w:val="en-US"/>
        </w:rPr>
      </w:pPr>
      <w:r w:rsidRPr="007255F4">
        <w:rPr>
          <w:b/>
          <w:bCs/>
          <w:sz w:val="22"/>
          <w:lang w:val="en-US"/>
        </w:rPr>
        <w:t xml:space="preserve">FL Proposal 1 (high priority): </w:t>
      </w:r>
      <w:r>
        <w:rPr>
          <w:b/>
          <w:bCs/>
          <w:sz w:val="22"/>
          <w:lang w:val="en-US"/>
        </w:rPr>
        <w:t xml:space="preserve">Email discussion/approval on feature group structure for </w:t>
      </w:r>
      <w:r>
        <w:rPr>
          <w:b/>
          <w:bCs/>
          <w:sz w:val="22"/>
          <w:lang w:val="en-US"/>
        </w:rPr>
        <w:t>NR TEI</w:t>
      </w:r>
      <w:r>
        <w:rPr>
          <w:b/>
          <w:bCs/>
          <w:sz w:val="22"/>
          <w:lang w:val="en-US"/>
        </w:rPr>
        <w:t xml:space="preserve">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4EAAE9E4" w14:textId="0FDE14B6" w:rsidR="00347763" w:rsidRDefault="00347763" w:rsidP="00347763">
      <w:pPr>
        <w:pStyle w:val="aff"/>
        <w:numPr>
          <w:ilvl w:val="0"/>
          <w:numId w:val="9"/>
        </w:numPr>
        <w:spacing w:afterLines="50" w:after="120"/>
        <w:ind w:leftChars="0"/>
        <w:jc w:val="both"/>
        <w:rPr>
          <w:b/>
          <w:bCs/>
          <w:sz w:val="22"/>
          <w:lang w:val="en-US"/>
        </w:rPr>
      </w:pPr>
      <w:r>
        <w:rPr>
          <w:rFonts w:hint="eastAsia"/>
          <w:b/>
          <w:bCs/>
          <w:sz w:val="22"/>
          <w:lang w:val="en-US"/>
        </w:rPr>
        <w:t>C</w:t>
      </w:r>
      <w:r>
        <w:rPr>
          <w:b/>
          <w:bCs/>
          <w:sz w:val="22"/>
          <w:lang w:val="en-US"/>
        </w:rPr>
        <w:t>onfirm to keep FG14-1/2/3/4/5/6</w:t>
      </w:r>
    </w:p>
    <w:p w14:paraId="6F59606F" w14:textId="5DA2EEAA" w:rsidR="00347763"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the bracket for FG14-1a</w:t>
      </w:r>
      <w:r>
        <w:rPr>
          <w:b/>
          <w:bCs/>
          <w:sz w:val="22"/>
          <w:lang w:val="en-US"/>
        </w:rPr>
        <w:t xml:space="preserve"> </w:t>
      </w:r>
      <w:r w:rsidRPr="003D7EA7">
        <w:rPr>
          <w:b/>
          <w:bCs/>
          <w:sz w:val="22"/>
          <w:lang w:val="en-US"/>
        </w:rPr>
        <w:t>is removed or FG14-1a is removed</w:t>
      </w:r>
    </w:p>
    <w:p w14:paraId="6436C434" w14:textId="5DF71D67" w:rsidR="00347763" w:rsidRPr="003D7EA7"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p>
    <w:p w14:paraId="5BD3EE2E" w14:textId="6C7C47D4" w:rsidR="00347763" w:rsidRPr="00F65A4E"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p>
    <w:p w14:paraId="0641017D" w14:textId="198125E6" w:rsidR="00347763" w:rsidRPr="00F65A4E"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the FG</w:t>
      </w:r>
      <w:r>
        <w:rPr>
          <w:b/>
          <w:bCs/>
          <w:sz w:val="22"/>
          <w:lang w:val="en-US"/>
        </w:rPr>
        <w:t xml:space="preserve"> for CSI trigger states containing non-active BWP</w:t>
      </w:r>
      <w:r w:rsidRPr="003D7EA7">
        <w:rPr>
          <w:b/>
          <w:bCs/>
          <w:sz w:val="22"/>
          <w:lang w:val="en-US"/>
        </w:rPr>
        <w:t xml:space="preserve"> is </w:t>
      </w:r>
      <w:r>
        <w:rPr>
          <w:b/>
          <w:bCs/>
          <w:sz w:val="22"/>
          <w:lang w:val="en-US"/>
        </w:rPr>
        <w:t>introduced</w:t>
      </w:r>
      <w:r w:rsidRPr="003D7EA7">
        <w:rPr>
          <w:b/>
          <w:bCs/>
          <w:sz w:val="22"/>
          <w:lang w:val="en-US"/>
        </w:rPr>
        <w:t xml:space="preserve"> or </w:t>
      </w:r>
      <w:r>
        <w:rPr>
          <w:b/>
          <w:bCs/>
          <w:sz w:val="22"/>
          <w:lang w:val="en-US"/>
        </w:rPr>
        <w:t>not</w:t>
      </w:r>
      <w:r>
        <w:rPr>
          <w:b/>
          <w:bCs/>
          <w:sz w:val="22"/>
          <w:lang w:val="en-US"/>
        </w:rPr>
        <w:t xml:space="preserve">. </w:t>
      </w:r>
      <w:r>
        <w:rPr>
          <w:b/>
          <w:bCs/>
          <w:sz w:val="22"/>
          <w:lang w:val="en-US"/>
        </w:rPr>
        <w:t xml:space="preserve">If there is no consensus to add </w:t>
      </w:r>
      <w:r>
        <w:rPr>
          <w:b/>
          <w:bCs/>
          <w:sz w:val="22"/>
          <w:lang w:val="en-US"/>
        </w:rPr>
        <w:t>the</w:t>
      </w:r>
      <w:r>
        <w:rPr>
          <w:b/>
          <w:bCs/>
          <w:sz w:val="22"/>
          <w:lang w:val="en-US"/>
        </w:rPr>
        <w:t xml:space="preserve"> new feature group at the end of this email discussion, the new feature group is not introduced in Rel-16.</w:t>
      </w:r>
    </w:p>
    <w:p w14:paraId="5D0A4DD9" w14:textId="24D2BA4A" w:rsidR="00347763" w:rsidRDefault="00347763" w:rsidP="00347763">
      <w:pPr>
        <w:spacing w:afterLines="50" w:after="120"/>
        <w:jc w:val="both"/>
        <w:rPr>
          <w:b/>
          <w:bCs/>
          <w:sz w:val="22"/>
          <w:lang w:val="en-US"/>
        </w:rPr>
      </w:pPr>
    </w:p>
    <w:p w14:paraId="3C1A7256" w14:textId="0C16D0E2" w:rsidR="00347763" w:rsidRPr="00706482" w:rsidRDefault="00347763" w:rsidP="00347763">
      <w:pPr>
        <w:spacing w:afterLines="50" w:after="120"/>
        <w:jc w:val="both"/>
        <w:rPr>
          <w:rFonts w:hint="eastAsia"/>
          <w:b/>
          <w:bCs/>
          <w:sz w:val="22"/>
          <w:lang w:val="en-US"/>
        </w:rPr>
      </w:pPr>
      <w:r w:rsidRPr="007255F4">
        <w:rPr>
          <w:b/>
          <w:bCs/>
          <w:sz w:val="22"/>
          <w:lang w:val="en-US"/>
        </w:rPr>
        <w:lastRenderedPageBreak/>
        <w:t xml:space="preserve">FL Proposal </w:t>
      </w:r>
      <w:r>
        <w:rPr>
          <w:b/>
          <w:bCs/>
          <w:sz w:val="22"/>
          <w:lang w:val="en-US"/>
        </w:rPr>
        <w:t>2</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 xml:space="preserve">Email discussion/approval on issues with capability signaling impacts for </w:t>
      </w:r>
      <w:r>
        <w:rPr>
          <w:b/>
          <w:bCs/>
          <w:sz w:val="22"/>
          <w:lang w:val="en-US"/>
        </w:rPr>
        <w:t>NR TEI</w:t>
      </w:r>
      <w:r>
        <w:rPr>
          <w:b/>
          <w:bCs/>
          <w:sz w:val="22"/>
          <w:lang w:val="en-US"/>
        </w:rPr>
        <w:t xml:space="preserve"> (TBD)</w:t>
      </w:r>
    </w:p>
    <w:p w14:paraId="5F0E57FD" w14:textId="0276641B" w:rsidR="00347763" w:rsidRPr="003D7EA7"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hether/how to report capability signaling for the component 2</w:t>
      </w:r>
      <w:r>
        <w:rPr>
          <w:b/>
          <w:bCs/>
          <w:sz w:val="22"/>
          <w:lang w:val="en-US"/>
        </w:rPr>
        <w:t xml:space="preserve"> </w:t>
      </w:r>
      <w:r w:rsidRPr="003D7EA7">
        <w:rPr>
          <w:b/>
          <w:bCs/>
          <w:sz w:val="22"/>
          <w:lang w:val="en-US"/>
        </w:rPr>
        <w:t>“Up to 3 LTE-CRS non-overlapping rate matching patterns within a NR carrier”</w:t>
      </w:r>
      <w:r>
        <w:rPr>
          <w:b/>
          <w:bCs/>
          <w:sz w:val="22"/>
          <w:lang w:val="en-US"/>
        </w:rPr>
        <w:t xml:space="preserve"> of FG14-1</w:t>
      </w:r>
    </w:p>
    <w:p w14:paraId="44527FCB" w14:textId="77777777" w:rsidR="00347763" w:rsidRPr="003D7EA7"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lt.1: UE reporting component 1 for 14-1 also reports component 2 from {1, 2, 3}.</w:t>
      </w:r>
    </w:p>
    <w:p w14:paraId="2BFD6464" w14:textId="77777777" w:rsidR="00347763" w:rsidRPr="003D7EA7"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lt.2: UE reporting component 1 for 14-1 also reports component 2 from {2, 3}.</w:t>
      </w:r>
    </w:p>
    <w:p w14:paraId="76107F0C" w14:textId="5A99DBF7" w:rsidR="00347763" w:rsidRPr="00347763" w:rsidRDefault="00347763" w:rsidP="00347763">
      <w:pPr>
        <w:pStyle w:val="aff"/>
        <w:numPr>
          <w:ilvl w:val="1"/>
          <w:numId w:val="9"/>
        </w:numPr>
        <w:spacing w:afterLines="50" w:after="120"/>
        <w:ind w:leftChars="0"/>
        <w:jc w:val="both"/>
        <w:rPr>
          <w:rFonts w:hint="eastAsia"/>
          <w:b/>
          <w:bCs/>
          <w:sz w:val="22"/>
          <w:lang w:val="en-US"/>
        </w:rPr>
      </w:pPr>
      <w:r w:rsidRPr="003D7EA7">
        <w:rPr>
          <w:rFonts w:hint="eastAsia"/>
          <w:b/>
          <w:bCs/>
          <w:sz w:val="22"/>
          <w:lang w:val="en-US"/>
        </w:rPr>
        <w:t>A</w:t>
      </w:r>
      <w:r w:rsidRPr="003D7EA7">
        <w:rPr>
          <w:b/>
          <w:bCs/>
          <w:sz w:val="22"/>
          <w:lang w:val="en-US"/>
        </w:rPr>
        <w:t>lt.3: UE does not report component 2, i.e., UE reporting component 1 larger than 2 supports component 2 (up to 3 patterns within a NR carrier), and UE reporting component 1 as 2 supports up to 2 patterns within a NR carrier</w:t>
      </w:r>
    </w:p>
    <w:p w14:paraId="2EC5EB2D" w14:textId="091A2A6E" w:rsidR="00347763" w:rsidRPr="00347763"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47763">
        <w:rPr>
          <w:b/>
          <w:bCs/>
          <w:sz w:val="22"/>
          <w:lang w:val="en-US"/>
        </w:rPr>
        <w:t>hether FG14-2 is reported per band or per UE</w:t>
      </w:r>
    </w:p>
    <w:p w14:paraId="05594D1D" w14:textId="4218AC9D" w:rsidR="00347763" w:rsidRPr="00347763"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47763">
        <w:rPr>
          <w:b/>
          <w:bCs/>
          <w:sz w:val="22"/>
          <w:lang w:val="en-US"/>
        </w:rPr>
        <w:t>hether FG14-3 is reported per UE or per band</w:t>
      </w:r>
    </w:p>
    <w:p w14:paraId="4DF01665" w14:textId="3188DDB0" w:rsidR="00347763" w:rsidRDefault="00347763" w:rsidP="00347763">
      <w:pPr>
        <w:pStyle w:val="aff"/>
        <w:numPr>
          <w:ilvl w:val="0"/>
          <w:numId w:val="9"/>
        </w:numPr>
        <w:spacing w:afterLines="50" w:after="120"/>
        <w:ind w:leftChars="0"/>
        <w:jc w:val="both"/>
        <w:rPr>
          <w:b/>
          <w:bCs/>
          <w:sz w:val="22"/>
          <w:lang w:val="en-US"/>
        </w:rPr>
      </w:pPr>
      <w:r>
        <w:rPr>
          <w:b/>
          <w:bCs/>
          <w:sz w:val="22"/>
          <w:lang w:val="en-US"/>
        </w:rPr>
        <w:t>Discuss followings for FG</w:t>
      </w:r>
      <w:r>
        <w:rPr>
          <w:rFonts w:hint="eastAsia"/>
          <w:b/>
          <w:bCs/>
          <w:sz w:val="22"/>
          <w:lang w:val="en-US"/>
        </w:rPr>
        <w:t>1</w:t>
      </w:r>
      <w:r>
        <w:rPr>
          <w:b/>
          <w:bCs/>
          <w:sz w:val="22"/>
          <w:lang w:val="en-US"/>
        </w:rPr>
        <w:t>4-4</w:t>
      </w:r>
    </w:p>
    <w:p w14:paraId="0E97F7C3" w14:textId="77777777" w:rsidR="00347763"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or not FG14-</w:t>
      </w:r>
      <w:r>
        <w:rPr>
          <w:b/>
          <w:bCs/>
          <w:sz w:val="22"/>
          <w:lang w:val="en-US"/>
        </w:rPr>
        <w:t>4</w:t>
      </w:r>
      <w:r w:rsidRPr="003D7EA7">
        <w:rPr>
          <w:b/>
          <w:bCs/>
          <w:sz w:val="22"/>
          <w:lang w:val="en-US"/>
        </w:rPr>
        <w:t xml:space="preserve"> includes component 2</w:t>
      </w:r>
      <w:r>
        <w:rPr>
          <w:b/>
          <w:bCs/>
          <w:sz w:val="22"/>
          <w:lang w:val="en-US"/>
        </w:rPr>
        <w:t xml:space="preserve"> and 3</w:t>
      </w:r>
    </w:p>
    <w:p w14:paraId="7708A9DC" w14:textId="77777777" w:rsidR="00347763" w:rsidRPr="003D7EA7" w:rsidRDefault="00347763" w:rsidP="00347763">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or not component 1 for FG14-4 i.e., </w:t>
      </w:r>
      <w:r w:rsidRPr="0039214E">
        <w:rPr>
          <w:b/>
          <w:bCs/>
          <w:sz w:val="22"/>
          <w:lang w:val="en-US"/>
        </w:rPr>
        <w:t xml:space="preserve">signaling of </w:t>
      </w:r>
      <w:proofErr w:type="spellStart"/>
      <w:r w:rsidRPr="0039214E">
        <w:rPr>
          <w:b/>
          <w:bCs/>
          <w:sz w:val="22"/>
          <w:lang w:val="en-US"/>
        </w:rPr>
        <w:t>xTyR</w:t>
      </w:r>
      <w:proofErr w:type="spellEnd"/>
      <w:r w:rsidRPr="0039214E">
        <w:rPr>
          <w:b/>
          <w:bCs/>
          <w:sz w:val="22"/>
          <w:lang w:val="en-US"/>
        </w:rPr>
        <w:t xml:space="preserve"> configuration in Rel-16</w:t>
      </w:r>
      <w:r>
        <w:rPr>
          <w:b/>
          <w:bCs/>
          <w:sz w:val="22"/>
          <w:lang w:val="en-US"/>
        </w:rPr>
        <w:t>,</w:t>
      </w:r>
      <w:r w:rsidRPr="0039214E">
        <w:rPr>
          <w:b/>
          <w:bCs/>
          <w:sz w:val="22"/>
          <w:lang w:val="en-US"/>
        </w:rPr>
        <w:t xml:space="preserve"> only supports downgraded </w:t>
      </w:r>
      <w:proofErr w:type="spellStart"/>
      <w:r w:rsidRPr="0039214E">
        <w:rPr>
          <w:b/>
          <w:bCs/>
          <w:sz w:val="22"/>
          <w:lang w:val="en-US"/>
        </w:rPr>
        <w:t>xTyR</w:t>
      </w:r>
      <w:proofErr w:type="spellEnd"/>
      <w:r w:rsidRPr="0039214E">
        <w:rPr>
          <w:b/>
          <w:bCs/>
          <w:sz w:val="22"/>
          <w:lang w:val="en-US"/>
        </w:rPr>
        <w:t xml:space="preserve"> configurations which are decoupled from highest </w:t>
      </w:r>
      <w:proofErr w:type="spellStart"/>
      <w:r w:rsidRPr="0039214E">
        <w:rPr>
          <w:b/>
          <w:bCs/>
          <w:sz w:val="22"/>
          <w:lang w:val="en-US"/>
        </w:rPr>
        <w:t>xTyR</w:t>
      </w:r>
      <w:proofErr w:type="spellEnd"/>
      <w:r w:rsidRPr="0039214E">
        <w:rPr>
          <w:b/>
          <w:bCs/>
          <w:sz w:val="22"/>
          <w:lang w:val="en-US"/>
        </w:rPr>
        <w:t xml:space="preserve"> reported in Rel-15</w:t>
      </w:r>
    </w:p>
    <w:p w14:paraId="3EEFC8C1" w14:textId="6C70C0B1" w:rsidR="00347763" w:rsidRPr="00882247" w:rsidRDefault="00882247" w:rsidP="00882247">
      <w:pPr>
        <w:pStyle w:val="aff"/>
        <w:numPr>
          <w:ilvl w:val="0"/>
          <w:numId w:val="9"/>
        </w:numPr>
        <w:spacing w:afterLines="50" w:after="120"/>
        <w:ind w:leftChars="0"/>
        <w:jc w:val="both"/>
        <w:rPr>
          <w:b/>
          <w:bCs/>
          <w:sz w:val="22"/>
          <w:lang w:val="en-US"/>
        </w:rPr>
      </w:pPr>
      <w:r>
        <w:rPr>
          <w:b/>
          <w:bCs/>
          <w:sz w:val="22"/>
          <w:lang w:val="en-US"/>
        </w:rPr>
        <w:t>Discuss w</w:t>
      </w:r>
      <w:r w:rsidR="00347763" w:rsidRPr="00882247">
        <w:rPr>
          <w:b/>
          <w:bCs/>
          <w:sz w:val="22"/>
          <w:lang w:val="en-US"/>
        </w:rPr>
        <w:t>hether FG14-5 (and FG14-5a if defined) is reported per band combination or per UE</w:t>
      </w:r>
    </w:p>
    <w:p w14:paraId="234707C5" w14:textId="0CA48F28" w:rsidR="00882247" w:rsidRDefault="00882247" w:rsidP="00882247">
      <w:pPr>
        <w:pStyle w:val="aff"/>
        <w:numPr>
          <w:ilvl w:val="0"/>
          <w:numId w:val="9"/>
        </w:numPr>
        <w:spacing w:afterLines="50" w:after="120"/>
        <w:ind w:leftChars="0"/>
        <w:jc w:val="both"/>
        <w:rPr>
          <w:b/>
          <w:bCs/>
          <w:sz w:val="22"/>
          <w:lang w:val="en-US"/>
        </w:rPr>
      </w:pPr>
      <w:r>
        <w:rPr>
          <w:b/>
          <w:bCs/>
          <w:sz w:val="22"/>
          <w:lang w:val="en-US"/>
        </w:rPr>
        <w:t>Discuss followings for FG14-7 (if the bracket for FG14-7 is removed)</w:t>
      </w:r>
    </w:p>
    <w:p w14:paraId="6DEEB398" w14:textId="4E224520" w:rsidR="00882247" w:rsidRDefault="00882247" w:rsidP="00882247">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hat is the component(s) of FG14-</w:t>
      </w:r>
      <w:proofErr w:type="gramStart"/>
      <w:r>
        <w:rPr>
          <w:b/>
          <w:bCs/>
          <w:sz w:val="22"/>
          <w:lang w:val="en-US"/>
        </w:rPr>
        <w:t>7</w:t>
      </w:r>
      <w:proofErr w:type="gramEnd"/>
    </w:p>
    <w:p w14:paraId="67E74CE0" w14:textId="2598D10B" w:rsidR="00882247" w:rsidRPr="00882247" w:rsidRDefault="00882247" w:rsidP="00882247">
      <w:pPr>
        <w:pStyle w:val="aff"/>
        <w:numPr>
          <w:ilvl w:val="1"/>
          <w:numId w:val="9"/>
        </w:numPr>
        <w:spacing w:afterLines="50" w:after="120"/>
        <w:ind w:leftChars="0"/>
        <w:jc w:val="both"/>
        <w:rPr>
          <w:rFonts w:hint="eastAsia"/>
          <w:b/>
          <w:bCs/>
          <w:sz w:val="22"/>
          <w:lang w:val="en-US"/>
        </w:rPr>
      </w:pPr>
      <w:r>
        <w:rPr>
          <w:b/>
          <w:bCs/>
          <w:sz w:val="22"/>
          <w:lang w:val="en-US"/>
        </w:rPr>
        <w:t>W</w:t>
      </w:r>
      <w:r w:rsidR="00347763" w:rsidRPr="00882247">
        <w:rPr>
          <w:b/>
          <w:bCs/>
          <w:sz w:val="22"/>
          <w:lang w:val="en-US"/>
        </w:rPr>
        <w:t>hether the FG14-7 is per band or per UE</w:t>
      </w:r>
    </w:p>
    <w:p w14:paraId="52E139D0" w14:textId="74EBD092" w:rsidR="00347763" w:rsidRDefault="00347763" w:rsidP="00347763">
      <w:pPr>
        <w:pStyle w:val="aff"/>
        <w:numPr>
          <w:ilvl w:val="0"/>
          <w:numId w:val="9"/>
        </w:numPr>
        <w:spacing w:afterLines="50" w:after="120"/>
        <w:ind w:leftChars="0"/>
        <w:jc w:val="both"/>
        <w:rPr>
          <w:b/>
          <w:bCs/>
          <w:sz w:val="22"/>
          <w:lang w:val="en-US"/>
        </w:rPr>
      </w:pPr>
      <w:r>
        <w:rPr>
          <w:b/>
          <w:bCs/>
          <w:sz w:val="22"/>
          <w:lang w:val="en-US"/>
        </w:rPr>
        <w:t>Confirm following updates</w:t>
      </w:r>
    </w:p>
    <w:p w14:paraId="2573B469" w14:textId="43ED6BE1" w:rsidR="00347763" w:rsidRDefault="00882247" w:rsidP="00347763">
      <w:pPr>
        <w:pStyle w:val="aff"/>
        <w:numPr>
          <w:ilvl w:val="1"/>
          <w:numId w:val="9"/>
        </w:numPr>
        <w:spacing w:afterLines="50" w:after="120"/>
        <w:ind w:leftChars="0"/>
        <w:jc w:val="both"/>
        <w:rPr>
          <w:b/>
          <w:bCs/>
          <w:sz w:val="22"/>
          <w:lang w:val="en-US"/>
        </w:rPr>
      </w:pPr>
      <w:r>
        <w:rPr>
          <w:b/>
          <w:bCs/>
          <w:sz w:val="22"/>
          <w:lang w:val="en-US"/>
        </w:rPr>
        <w:t xml:space="preserve">For </w:t>
      </w:r>
      <w:r w:rsidR="00347763">
        <w:rPr>
          <w:rFonts w:hint="eastAsia"/>
          <w:b/>
          <w:bCs/>
          <w:sz w:val="22"/>
          <w:lang w:val="en-US"/>
        </w:rPr>
        <w:t>1</w:t>
      </w:r>
      <w:r w:rsidR="00347763">
        <w:rPr>
          <w:b/>
          <w:bCs/>
          <w:sz w:val="22"/>
          <w:lang w:val="en-US"/>
        </w:rPr>
        <w:t>4-1 and [14-1a]</w:t>
      </w:r>
    </w:p>
    <w:p w14:paraId="62DCDD6F" w14:textId="77777777" w:rsidR="00347763" w:rsidRPr="003D7EA7" w:rsidRDefault="00347763" w:rsidP="00347763">
      <w:pPr>
        <w:pStyle w:val="aff"/>
        <w:numPr>
          <w:ilvl w:val="2"/>
          <w:numId w:val="9"/>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E27DB7E" w14:textId="77777777" w:rsidR="00347763" w:rsidRPr="003D7EA7" w:rsidRDefault="00347763" w:rsidP="00347763">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FR1/FR2 differentiation”, it can be clarified that FG14-1 is only for FR1, i.e., “N/A (FR1 only)”.</w:t>
      </w:r>
    </w:p>
    <w:p w14:paraId="6A1C4763" w14:textId="77777777" w:rsidR="00347763" w:rsidRDefault="00347763" w:rsidP="00347763">
      <w:pPr>
        <w:pStyle w:val="aff"/>
        <w:numPr>
          <w:ilvl w:val="1"/>
          <w:numId w:val="9"/>
        </w:numPr>
        <w:spacing w:afterLines="50" w:after="120"/>
        <w:ind w:leftChars="0"/>
        <w:jc w:val="both"/>
        <w:rPr>
          <w:b/>
          <w:bCs/>
          <w:sz w:val="22"/>
          <w:lang w:val="en-US"/>
        </w:rPr>
      </w:pPr>
      <w:r w:rsidRPr="003D7EA7">
        <w:rPr>
          <w:b/>
          <w:bCs/>
          <w:sz w:val="22"/>
          <w:lang w:val="en-US"/>
        </w:rPr>
        <w:t xml:space="preserve">The </w:t>
      </w:r>
      <w:r>
        <w:rPr>
          <w:b/>
          <w:bCs/>
          <w:sz w:val="22"/>
          <w:lang w:val="en-US"/>
        </w:rPr>
        <w:t>FG14-4 is reported per band combination.</w:t>
      </w:r>
    </w:p>
    <w:p w14:paraId="59EBA044" w14:textId="44785A9F" w:rsidR="00347763" w:rsidRDefault="00882247" w:rsidP="00347763">
      <w:pPr>
        <w:pStyle w:val="aff"/>
        <w:numPr>
          <w:ilvl w:val="1"/>
          <w:numId w:val="9"/>
        </w:numPr>
        <w:spacing w:afterLines="50" w:after="120"/>
        <w:ind w:leftChars="0"/>
        <w:jc w:val="both"/>
        <w:rPr>
          <w:b/>
          <w:bCs/>
          <w:sz w:val="22"/>
          <w:lang w:val="en-US"/>
        </w:rPr>
      </w:pPr>
      <w:r>
        <w:rPr>
          <w:b/>
          <w:bCs/>
          <w:sz w:val="22"/>
          <w:lang w:val="en-US"/>
        </w:rPr>
        <w:t xml:space="preserve">For </w:t>
      </w:r>
      <w:r w:rsidR="00347763">
        <w:rPr>
          <w:rFonts w:hint="eastAsia"/>
          <w:b/>
          <w:bCs/>
          <w:sz w:val="22"/>
          <w:lang w:val="en-US"/>
        </w:rPr>
        <w:t>1</w:t>
      </w:r>
      <w:r w:rsidR="00347763">
        <w:rPr>
          <w:b/>
          <w:bCs/>
          <w:sz w:val="22"/>
          <w:lang w:val="en-US"/>
        </w:rPr>
        <w:t>4-5 and [14-5a]</w:t>
      </w:r>
    </w:p>
    <w:p w14:paraId="3F7041D8" w14:textId="77777777" w:rsidR="00347763" w:rsidRDefault="00347763" w:rsidP="00347763">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509ADFF2" w14:textId="77777777" w:rsidR="00347763" w:rsidRPr="003D7EA7" w:rsidRDefault="00347763" w:rsidP="00347763">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608E3701" w14:textId="77777777" w:rsidR="00347763"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of FG14-6</w:t>
      </w:r>
      <w:r w:rsidRPr="003D7EA7">
        <w:rPr>
          <w:b/>
          <w:bCs/>
          <w:sz w:val="22"/>
          <w:lang w:val="en-US"/>
        </w:rPr>
        <w:t>,</w:t>
      </w:r>
      <w:r>
        <w:rPr>
          <w:b/>
          <w:bCs/>
          <w:sz w:val="22"/>
          <w:lang w:val="en-US"/>
        </w:rPr>
        <w:t xml:space="preserve"> “N/A (FR1only]” should be revised to “N/A (FR1 only)”. </w:t>
      </w:r>
      <w:r w:rsidRPr="003D7EA7">
        <w:rPr>
          <w:b/>
          <w:bCs/>
          <w:sz w:val="22"/>
          <w:lang w:val="en-US"/>
        </w:rPr>
        <w:t xml:space="preserve"> </w:t>
      </w:r>
    </w:p>
    <w:p w14:paraId="43416593" w14:textId="77777777" w:rsidR="00347763" w:rsidRPr="00347763" w:rsidRDefault="00347763" w:rsidP="00347763">
      <w:pPr>
        <w:spacing w:afterLines="50" w:after="120"/>
        <w:jc w:val="both"/>
        <w:rPr>
          <w:rFonts w:hint="eastAsia"/>
          <w:b/>
          <w:bCs/>
          <w:sz w:val="22"/>
          <w:lang w:val="en-US"/>
        </w:rPr>
      </w:pPr>
    </w:p>
    <w:p w14:paraId="38B51E4D" w14:textId="77777777" w:rsidR="00347763" w:rsidRPr="00347763" w:rsidRDefault="00347763">
      <w:pPr>
        <w:rPr>
          <w:rFonts w:hint="eastAsia"/>
          <w:sz w:val="22"/>
          <w:lang w:val="en-US"/>
        </w:rPr>
      </w:pPr>
    </w:p>
    <w:p w14:paraId="0F4AC1F7" w14:textId="46A95179" w:rsidR="00F740AD" w:rsidRDefault="00F740AD">
      <w:pPr>
        <w:rPr>
          <w:rFonts w:hint="eastAsia"/>
          <w:sz w:val="22"/>
          <w:lang w:val="en-US"/>
        </w:rPr>
        <w:sectPr w:rsidR="00F740AD" w:rsidSect="00A01954">
          <w:footerReference w:type="default" r:id="rId12"/>
          <w:pgSz w:w="12240" w:h="15840" w:code="1"/>
          <w:pgMar w:top="851" w:right="1134" w:bottom="567" w:left="1134" w:header="720" w:footer="720" w:gutter="0"/>
          <w:cols w:space="720"/>
          <w:docGrid w:linePitch="326"/>
        </w:sectPr>
      </w:pPr>
    </w:p>
    <w:p w14:paraId="3CC987C8" w14:textId="1501C516" w:rsidR="00D27B9E" w:rsidRPr="009517C5" w:rsidRDefault="00F8330C" w:rsidP="00D27B9E">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4-1: </w:t>
      </w:r>
      <w:r w:rsidRPr="00F8330C">
        <w:rPr>
          <w:rFonts w:eastAsia="ＭＳ 明朝"/>
          <w:b/>
          <w:bCs/>
          <w:szCs w:val="24"/>
          <w:lang w:val="en-US"/>
        </w:rPr>
        <w:t>Multiple LTE-CRS rate matching patterns</w:t>
      </w:r>
    </w:p>
    <w:p w14:paraId="3AB927F5" w14:textId="641916AB" w:rsidR="005D55CB" w:rsidRDefault="004C3CE1" w:rsidP="00F8330C">
      <w:pPr>
        <w:spacing w:afterLines="50" w:after="120"/>
        <w:jc w:val="both"/>
        <w:rPr>
          <w:sz w:val="22"/>
          <w:lang w:val="en-US"/>
        </w:rPr>
      </w:pPr>
      <w:r>
        <w:rPr>
          <w:rFonts w:hint="eastAsia"/>
          <w:sz w:val="22"/>
          <w:lang w:val="en-US"/>
        </w:rPr>
        <w:t>I</w:t>
      </w:r>
      <w:r>
        <w:rPr>
          <w:sz w:val="22"/>
          <w:lang w:val="en-US"/>
        </w:rPr>
        <w:t>n [1], FG14-1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1F75A3C0" w14:textId="77777777" w:rsidR="004C3CE1" w:rsidRDefault="004C3CE1" w:rsidP="00B17FE0">
            <w:pPr>
              <w:pStyle w:val="TAL"/>
              <w:numPr>
                <w:ilvl w:val="0"/>
                <w:numId w:val="11"/>
              </w:numPr>
            </w:pPr>
            <w:r>
              <w:t>Maximum number of LTE-CRS rate matching patterns in total within a NR carrier</w:t>
            </w:r>
          </w:p>
          <w:p w14:paraId="7F17BA90" w14:textId="77777777" w:rsidR="004C3CE1" w:rsidRDefault="004C3CE1">
            <w:pPr>
              <w:pStyle w:val="TAL"/>
            </w:pPr>
          </w:p>
          <w:p w14:paraId="4C5D20E5" w14:textId="77777777" w:rsidR="004C3CE1" w:rsidRDefault="004C3CE1">
            <w:pPr>
              <w:pStyle w:val="TAL"/>
              <w:rPr>
                <w:rFonts w:eastAsia="ＭＳ 明朝"/>
                <w:lang w:eastAsia="ja-JP"/>
              </w:rPr>
            </w:pPr>
            <w:r>
              <w:rPr>
                <w:rFonts w:eastAsia="ＭＳ 明朝"/>
                <w:lang w:eastAsia="ja-JP"/>
              </w:rPr>
              <w:t>[2] Up to 3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4C3CE1" w:rsidRDefault="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ＭＳ 明朝"/>
                <w:lang w:eastAsia="ja-JP"/>
              </w:rPr>
            </w:pPr>
          </w:p>
          <w:p w14:paraId="33BBC65E" w14:textId="77777777" w:rsidR="004C3CE1" w:rsidRDefault="004C3CE1">
            <w:pPr>
              <w:pStyle w:val="TAL"/>
              <w:rPr>
                <w:lang w:eastAsia="ja-JP"/>
              </w:rPr>
            </w:pPr>
            <w:r>
              <w:rPr>
                <w:rFonts w:eastAsia="ＭＳ 明朝"/>
                <w:lang w:eastAsia="ja-JP"/>
              </w:rPr>
              <w:t xml:space="preserve">Component </w:t>
            </w:r>
            <w:proofErr w:type="gramStart"/>
            <w:r>
              <w:rPr>
                <w:rFonts w:eastAsia="ＭＳ 明朝"/>
                <w:lang w:eastAsia="ja-JP"/>
              </w:rPr>
              <w:t>1:</w:t>
            </w:r>
            <w:r>
              <w:rPr>
                <w:lang w:eastAsia="ja-JP"/>
              </w:rPr>
              <w:t>{</w:t>
            </w:r>
            <w:proofErr w:type="gramEnd"/>
            <w:r>
              <w:rPr>
                <w:lang w:eastAsia="ja-JP"/>
              </w:rPr>
              <w:t>2, 3, 4, 5, 6}</w:t>
            </w:r>
          </w:p>
          <w:p w14:paraId="45B5DA2B" w14:textId="77777777" w:rsidR="004C3CE1" w:rsidRDefault="004C3CE1">
            <w:pPr>
              <w:pStyle w:val="TAL"/>
              <w:rPr>
                <w:rFonts w:eastAsia="ＭＳ 明朝"/>
                <w:lang w:eastAsia="ja-JP"/>
              </w:rPr>
            </w:pPr>
          </w:p>
          <w:p w14:paraId="6C7F6B2D" w14:textId="77777777" w:rsidR="004C3CE1" w:rsidRDefault="004C3CE1">
            <w:pPr>
              <w:pStyle w:val="TAL"/>
              <w:rPr>
                <w:rFonts w:eastAsia="ＭＳ 明朝"/>
                <w:lang w:eastAsia="ja-JP"/>
              </w:rPr>
            </w:pPr>
            <w:r>
              <w:rPr>
                <w:rFonts w:eastAsia="ＭＳ 明朝"/>
                <w:lang w:eastAsia="ja-JP"/>
              </w:rPr>
              <w:t>[Component 2: {2, 3}]</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ＭＳ 明朝"/>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2"/>
              <w:gridCol w:w="5473"/>
              <w:gridCol w:w="1077"/>
              <w:gridCol w:w="718"/>
              <w:gridCol w:w="710"/>
              <w:gridCol w:w="230"/>
              <w:gridCol w:w="780"/>
              <w:gridCol w:w="564"/>
              <w:gridCol w:w="616"/>
              <w:gridCol w:w="234"/>
              <w:gridCol w:w="4825"/>
              <w:gridCol w:w="1197"/>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77777777" w:rsidR="00112BA9" w:rsidRPr="00351211" w:rsidRDefault="00112BA9" w:rsidP="00112BA9">
                  <w:pPr>
                    <w:keepNext/>
                    <w:keepLines/>
                    <w:rPr>
                      <w:rFonts w:ascii="Arial" w:eastAsia="ＭＳ 明朝" w:hAnsi="Arial"/>
                      <w:sz w:val="18"/>
                    </w:rPr>
                  </w:pPr>
                  <w:del w:id="2" w:author="Peikai Liao (廖培凱)" w:date="2020-04-08T16:32:00Z">
                    <w:r w:rsidRPr="00351211" w:rsidDel="00423253">
                      <w:rPr>
                        <w:rFonts w:ascii="Arial" w:eastAsia="ＭＳ 明朝" w:hAnsi="Arial" w:hint="eastAsia"/>
                        <w:sz w:val="18"/>
                      </w:rPr>
                      <w:delText>[</w:delText>
                    </w:r>
                    <w:r w:rsidRPr="00351211" w:rsidDel="00423253">
                      <w:rPr>
                        <w:rFonts w:ascii="Arial" w:eastAsia="ＭＳ 明朝" w:hAnsi="Arial"/>
                        <w:sz w:val="18"/>
                      </w:rPr>
                      <w:delText>2] Up to 3 LTE-CRS non-overlapping rate matching patterns within a NR carrier]</w:delText>
                    </w:r>
                  </w:del>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ＭＳ 明朝" w:hAnsi="Arial"/>
                      <w:iCs/>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3"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ＭＳ 明朝"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ＭＳ 明朝" w:hAnsi="Arial" w:hint="eastAsia"/>
                      <w:sz w:val="18"/>
                    </w:rPr>
                    <w:t>C</w:t>
                  </w:r>
                  <w:r w:rsidRPr="00351211">
                    <w:rPr>
                      <w:rFonts w:ascii="Arial" w:eastAsia="ＭＳ 明朝" w:hAnsi="Arial"/>
                      <w:sz w:val="18"/>
                    </w:rPr>
                    <w:t xml:space="preserve">omponent </w:t>
                  </w:r>
                  <w:proofErr w:type="gramStart"/>
                  <w:r w:rsidRPr="00351211">
                    <w:rPr>
                      <w:rFonts w:ascii="Arial" w:eastAsia="ＭＳ 明朝" w:hAnsi="Arial"/>
                      <w:sz w:val="18"/>
                    </w:rPr>
                    <w:t>1:</w:t>
                  </w:r>
                  <w:r w:rsidRPr="00351211">
                    <w:rPr>
                      <w:rFonts w:ascii="Arial" w:eastAsia="SimSun" w:hAnsi="Arial"/>
                      <w:sz w:val="18"/>
                    </w:rPr>
                    <w:t>{</w:t>
                  </w:r>
                  <w:proofErr w:type="gramEnd"/>
                  <w:r w:rsidRPr="00351211">
                    <w:rPr>
                      <w:rFonts w:ascii="Arial" w:eastAsia="SimSun" w:hAnsi="Arial"/>
                      <w:sz w:val="18"/>
                    </w:rPr>
                    <w:t>2, 3, 4, 5, 6}</w:t>
                  </w:r>
                </w:p>
                <w:p w14:paraId="493634FF" w14:textId="77777777" w:rsidR="00112BA9" w:rsidRPr="00351211" w:rsidRDefault="00112BA9" w:rsidP="00112BA9">
                  <w:pPr>
                    <w:keepNext/>
                    <w:keepLines/>
                    <w:rPr>
                      <w:rFonts w:ascii="Arial" w:eastAsia="ＭＳ 明朝" w:hAnsi="Arial"/>
                      <w:sz w:val="18"/>
                    </w:rPr>
                  </w:pPr>
                </w:p>
                <w:p w14:paraId="3F9BE6FD" w14:textId="77777777" w:rsidR="00112BA9" w:rsidRPr="00351211" w:rsidRDefault="00112BA9" w:rsidP="00112BA9">
                  <w:pPr>
                    <w:keepNext/>
                    <w:keepLines/>
                    <w:rPr>
                      <w:rFonts w:ascii="Arial" w:eastAsia="ＭＳ 明朝" w:hAnsi="Arial"/>
                      <w:sz w:val="18"/>
                    </w:rPr>
                  </w:pPr>
                  <w:del w:id="4" w:author="Peikai Liao (廖培凱)" w:date="2020-04-08T16:32:00Z">
                    <w:r w:rsidRPr="00351211" w:rsidDel="00423253">
                      <w:rPr>
                        <w:rFonts w:ascii="Arial" w:eastAsia="ＭＳ 明朝" w:hAnsi="Arial"/>
                        <w:sz w:val="18"/>
                      </w:rPr>
                      <w:delText>[</w:delText>
                    </w:r>
                    <w:r w:rsidRPr="00351211" w:rsidDel="00423253">
                      <w:rPr>
                        <w:rFonts w:ascii="Arial" w:eastAsia="ＭＳ 明朝" w:hAnsi="Arial" w:hint="eastAsia"/>
                        <w:sz w:val="18"/>
                      </w:rPr>
                      <w:delText>C</w:delText>
                    </w:r>
                    <w:r w:rsidRPr="00351211" w:rsidDel="00423253">
                      <w:rPr>
                        <w:rFonts w:ascii="Arial" w:eastAsia="ＭＳ 明朝" w:hAnsi="Arial"/>
                        <w:sz w:val="18"/>
                      </w:rPr>
                      <w:delText>omponent 2: {2, 3}]</w:delText>
                    </w:r>
                  </w:del>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ＭＳ 明朝"/>
                <w:sz w:val="22"/>
              </w:rPr>
            </w:pPr>
            <w:r>
              <w:rPr>
                <w:rFonts w:eastAsia="ＭＳ 明朝"/>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ＭＳ 明朝"/>
                <w:sz w:val="22"/>
              </w:rPr>
            </w:pPr>
            <w:r>
              <w:rPr>
                <w:rFonts w:eastAsia="ＭＳ 明朝"/>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lastRenderedPageBreak/>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ＭＳ 明朝" w:hint="eastAsia"/>
                      <w:b w:val="0"/>
                      <w:bCs/>
                    </w:rPr>
                    <w:t>[</w:t>
                  </w:r>
                  <w:r w:rsidRPr="008A3807">
                    <w:rPr>
                      <w:rFonts w:eastAsia="ＭＳ 明朝"/>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ＭＳ 明朝" w:hint="eastAsia"/>
                      <w:b w:val="0"/>
                      <w:bCs/>
                      <w:iCs/>
                    </w:rPr>
                    <w:t>Y</w:t>
                  </w:r>
                  <w:r w:rsidRPr="008A3807">
                    <w:rPr>
                      <w:rFonts w:eastAsia="ＭＳ 明朝"/>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ＭＳ 明朝"/>
                      <w:bCs/>
                      <w:lang w:eastAsia="ja-JP"/>
                    </w:rPr>
                  </w:pPr>
                </w:p>
                <w:p w14:paraId="5A25FE04" w14:textId="77777777" w:rsidR="00EF1635" w:rsidRPr="008A3807" w:rsidRDefault="00EF1635" w:rsidP="00EF1635">
                  <w:pPr>
                    <w:pStyle w:val="TAL"/>
                    <w:rPr>
                      <w:bCs/>
                      <w:lang w:eastAsia="ja-JP"/>
                    </w:rPr>
                  </w:pPr>
                  <w:r w:rsidRPr="008A3807">
                    <w:rPr>
                      <w:rFonts w:eastAsia="ＭＳ 明朝" w:hint="eastAsia"/>
                      <w:bCs/>
                      <w:lang w:eastAsia="ja-JP"/>
                    </w:rPr>
                    <w:t>C</w:t>
                  </w:r>
                  <w:r w:rsidRPr="008A3807">
                    <w:rPr>
                      <w:rFonts w:eastAsia="ＭＳ 明朝"/>
                      <w:bCs/>
                      <w:lang w:eastAsia="ja-JP"/>
                    </w:rPr>
                    <w:t>omponent 1:</w:t>
                  </w:r>
                  <w:r>
                    <w:rPr>
                      <w:rFonts w:eastAsia="ＭＳ 明朝"/>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ＭＳ 明朝"/>
                      <w:bCs/>
                      <w:lang w:eastAsia="ja-JP"/>
                    </w:rPr>
                  </w:pPr>
                </w:p>
                <w:p w14:paraId="469DA172" w14:textId="77777777" w:rsidR="00EF1635" w:rsidRPr="008A3807" w:rsidRDefault="00EF1635" w:rsidP="00EF1635">
                  <w:pPr>
                    <w:pStyle w:val="TAH"/>
                    <w:jc w:val="left"/>
                    <w:rPr>
                      <w:b w:val="0"/>
                      <w:bCs/>
                    </w:rPr>
                  </w:pPr>
                  <w:r w:rsidRPr="008A3807">
                    <w:rPr>
                      <w:rFonts w:eastAsia="ＭＳ 明朝" w:hint="eastAsia"/>
                      <w:b w:val="0"/>
                      <w:bCs/>
                    </w:rPr>
                    <w:t>C</w:t>
                  </w:r>
                  <w:r w:rsidRPr="008A3807">
                    <w:rPr>
                      <w:rFonts w:eastAsia="ＭＳ 明朝"/>
                      <w:b w:val="0"/>
                      <w:bCs/>
                    </w:rPr>
                    <w:t>omponent 2: {</w:t>
                  </w:r>
                  <w:ins w:id="5" w:author="Peter Gaal" w:date="2020-04-10T23:22:00Z">
                    <w:r>
                      <w:rPr>
                        <w:rFonts w:eastAsia="ＭＳ 明朝"/>
                        <w:b w:val="0"/>
                        <w:bCs/>
                      </w:rPr>
                      <w:t xml:space="preserve">1, </w:t>
                    </w:r>
                  </w:ins>
                  <w:r w:rsidRPr="008A3807">
                    <w:rPr>
                      <w:rFonts w:eastAsia="ＭＳ 明朝"/>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ＭＳ 明朝"/>
                <w:sz w:val="22"/>
              </w:rPr>
            </w:pPr>
            <w:r>
              <w:rPr>
                <w:rFonts w:eastAsia="ＭＳ 明朝"/>
                <w:sz w:val="22"/>
              </w:rPr>
              <w:lastRenderedPageBreak/>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ＭＳ 明朝"/>
                      <w:lang w:eastAsia="ja-JP"/>
                    </w:rPr>
                  </w:pPr>
                  <w:r w:rsidRPr="00F67381">
                    <w:rPr>
                      <w:rFonts w:eastAsia="ＭＳ 明朝" w:hint="eastAsia"/>
                      <w:strike/>
                      <w:color w:val="FF0000"/>
                      <w:lang w:eastAsia="ja-JP"/>
                    </w:rPr>
                    <w:t>[</w:t>
                  </w:r>
                  <w:r w:rsidRPr="00F67381">
                    <w:rPr>
                      <w:rFonts w:eastAsia="ＭＳ 明朝"/>
                      <w:strike/>
                      <w:color w:val="FF0000"/>
                      <w:lang w:eastAsia="ja-JP"/>
                    </w:rPr>
                    <w:t>2]</w:t>
                  </w:r>
                  <w:r>
                    <w:rPr>
                      <w:rFonts w:eastAsia="ＭＳ 明朝"/>
                      <w:lang w:eastAsia="ja-JP"/>
                    </w:rPr>
                    <w:t xml:space="preserve"> </w:t>
                  </w:r>
                  <w:r>
                    <w:rPr>
                      <w:rFonts w:eastAsia="ＭＳ 明朝"/>
                      <w:color w:val="FF0000"/>
                      <w:lang w:eastAsia="ja-JP"/>
                    </w:rPr>
                    <w:t xml:space="preserve">2) </w:t>
                  </w:r>
                  <w:r w:rsidRPr="00154CCB">
                    <w:rPr>
                      <w:rFonts w:eastAsia="ＭＳ 明朝"/>
                      <w:lang w:eastAsia="ja-JP"/>
                    </w:rPr>
                    <w:t>Up to 3 LTE-CRS non-overlapping rate matching patterns within a NR carrier</w:t>
                  </w:r>
                  <w:r w:rsidRPr="00F67381">
                    <w:rPr>
                      <w:rFonts w:eastAsia="ＭＳ 明朝"/>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ＭＳ 明朝"/>
                      <w:lang w:eastAsia="ja-JP"/>
                    </w:rPr>
                  </w:pPr>
                </w:p>
                <w:p w14:paraId="215953E8" w14:textId="77777777" w:rsidR="00E7638C" w:rsidRDefault="00E7638C" w:rsidP="00E7638C">
                  <w:pPr>
                    <w:pStyle w:val="TAL"/>
                    <w:rPr>
                      <w:lang w:eastAsia="ja-JP"/>
                    </w:rPr>
                  </w:pPr>
                  <w:r>
                    <w:rPr>
                      <w:rFonts w:eastAsia="ＭＳ 明朝" w:hint="eastAsia"/>
                      <w:lang w:eastAsia="ja-JP"/>
                    </w:rPr>
                    <w:t>C</w:t>
                  </w:r>
                  <w:r>
                    <w:rPr>
                      <w:rFonts w:eastAsia="ＭＳ 明朝"/>
                      <w:lang w:eastAsia="ja-JP"/>
                    </w:rPr>
                    <w:t xml:space="preserve">omponent </w:t>
                  </w:r>
                  <w:proofErr w:type="gramStart"/>
                  <w:r>
                    <w:rPr>
                      <w:rFonts w:eastAsia="ＭＳ 明朝"/>
                      <w:lang w:eastAsia="ja-JP"/>
                    </w:rPr>
                    <w:t>1:</w:t>
                  </w:r>
                  <w:r w:rsidRPr="000904B1">
                    <w:rPr>
                      <w:lang w:eastAsia="ja-JP"/>
                    </w:rPr>
                    <w:t>{</w:t>
                  </w:r>
                  <w:proofErr w:type="gramEnd"/>
                  <w:r w:rsidRPr="000904B1">
                    <w:rPr>
                      <w:lang w:eastAsia="ja-JP"/>
                    </w:rPr>
                    <w:t>2, 3, 4, 5, 6}</w:t>
                  </w:r>
                </w:p>
                <w:p w14:paraId="7AF4B1A3" w14:textId="77777777" w:rsidR="00E7638C" w:rsidRDefault="00E7638C" w:rsidP="00E7638C">
                  <w:pPr>
                    <w:pStyle w:val="TAL"/>
                    <w:rPr>
                      <w:rFonts w:eastAsia="ＭＳ 明朝"/>
                      <w:lang w:eastAsia="ja-JP"/>
                    </w:rPr>
                  </w:pPr>
                </w:p>
                <w:p w14:paraId="184FA990" w14:textId="77777777" w:rsidR="00E7638C" w:rsidRPr="00F67381" w:rsidRDefault="00E7638C" w:rsidP="00E7638C">
                  <w:pPr>
                    <w:pStyle w:val="TAL"/>
                    <w:rPr>
                      <w:rFonts w:eastAsia="ＭＳ 明朝"/>
                      <w:strike/>
                      <w:lang w:eastAsia="ja-JP"/>
                    </w:rPr>
                  </w:pPr>
                  <w:r w:rsidRPr="00F67381">
                    <w:rPr>
                      <w:rFonts w:eastAsia="ＭＳ 明朝"/>
                      <w:strike/>
                      <w:color w:val="FF0000"/>
                      <w:lang w:eastAsia="ja-JP"/>
                    </w:rPr>
                    <w:t>[</w:t>
                  </w:r>
                  <w:r w:rsidRPr="00F67381">
                    <w:rPr>
                      <w:rFonts w:eastAsia="ＭＳ 明朝" w:hint="eastAsia"/>
                      <w:strike/>
                      <w:color w:val="FF0000"/>
                      <w:lang w:eastAsia="ja-JP"/>
                    </w:rPr>
                    <w:t>C</w:t>
                  </w:r>
                  <w:r w:rsidRPr="00F67381">
                    <w:rPr>
                      <w:rFonts w:eastAsia="ＭＳ 明朝"/>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287AF6CC" w14:textId="1518FBDB" w:rsidR="00BC6D2B" w:rsidRDefault="00BC6D2B" w:rsidP="00A91D01">
      <w:pPr>
        <w:spacing w:afterLines="50" w:after="120"/>
        <w:jc w:val="both"/>
        <w:rPr>
          <w:sz w:val="22"/>
          <w:lang w:val="en-US"/>
        </w:rPr>
      </w:pPr>
    </w:p>
    <w:p w14:paraId="5852B295" w14:textId="50E07BB3" w:rsidR="001D23FA"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1D23FA" w:rsidRPr="003D7EA7">
        <w:rPr>
          <w:b/>
          <w:bCs/>
          <w:sz w:val="22"/>
          <w:lang w:val="en-US"/>
        </w:rPr>
        <w:t xml:space="preserve">following updates </w:t>
      </w:r>
      <w:r w:rsidR="003D7EA7" w:rsidRPr="003D7EA7">
        <w:rPr>
          <w:b/>
          <w:bCs/>
          <w:sz w:val="22"/>
          <w:lang w:val="en-US"/>
        </w:rPr>
        <w:t xml:space="preserve">for FG14-1 </w:t>
      </w:r>
      <w:r w:rsidR="001D23FA" w:rsidRPr="003D7EA7">
        <w:rPr>
          <w:b/>
          <w:bCs/>
          <w:sz w:val="22"/>
          <w:lang w:val="en-US"/>
        </w:rPr>
        <w:t>would be acceptable.</w:t>
      </w:r>
    </w:p>
    <w:p w14:paraId="1D9B919D" w14:textId="41AEAEEF" w:rsidR="001D23FA" w:rsidRPr="003D7EA7" w:rsidRDefault="001D23FA" w:rsidP="00B17FE0">
      <w:pPr>
        <w:pStyle w:val="aff"/>
        <w:numPr>
          <w:ilvl w:val="0"/>
          <w:numId w:val="28"/>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579E4B5" w14:textId="2801F2A6" w:rsidR="0096197A" w:rsidRPr="003D7EA7" w:rsidRDefault="0096197A"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 xml:space="preserve">or “Need of FR1/FR2 differentiation”, it can be clarified that FG14-1 is only for </w:t>
      </w:r>
      <w:r w:rsidR="003D7EA7" w:rsidRPr="003D7EA7">
        <w:rPr>
          <w:b/>
          <w:bCs/>
          <w:sz w:val="22"/>
          <w:lang w:val="en-US"/>
        </w:rPr>
        <w:t>FR1, i.e., “N/A (FR1 only)”.</w:t>
      </w:r>
    </w:p>
    <w:p w14:paraId="659FE403" w14:textId="77777777" w:rsidR="001D23FA" w:rsidRPr="003D7EA7" w:rsidRDefault="001D23FA" w:rsidP="00A91D01">
      <w:pPr>
        <w:spacing w:afterLines="50" w:after="120"/>
        <w:jc w:val="both"/>
        <w:rPr>
          <w:b/>
          <w:bCs/>
          <w:sz w:val="22"/>
          <w:lang w:val="en-US"/>
        </w:rPr>
      </w:pPr>
    </w:p>
    <w:p w14:paraId="7A82C2B8" w14:textId="027DF0E0" w:rsidR="004C5F42" w:rsidRPr="003D7EA7" w:rsidRDefault="003D7EA7" w:rsidP="00A91D01">
      <w:pPr>
        <w:spacing w:afterLines="50" w:after="120"/>
        <w:jc w:val="both"/>
        <w:rPr>
          <w:b/>
          <w:bCs/>
          <w:sz w:val="22"/>
          <w:lang w:val="en-US"/>
        </w:rPr>
      </w:pPr>
      <w:r w:rsidRPr="003D7EA7">
        <w:rPr>
          <w:b/>
          <w:bCs/>
          <w:sz w:val="22"/>
          <w:lang w:val="en-US"/>
        </w:rPr>
        <w:t xml:space="preserve">In addition, </w:t>
      </w:r>
      <w:r w:rsidR="004C5F42" w:rsidRPr="003D7EA7">
        <w:rPr>
          <w:b/>
          <w:bCs/>
          <w:sz w:val="22"/>
          <w:lang w:val="en-US"/>
        </w:rPr>
        <w:t>following points should be discussed for FG14-1.</w:t>
      </w:r>
    </w:p>
    <w:p w14:paraId="6CFA4A56" w14:textId="3776C563" w:rsidR="001D23FA" w:rsidRPr="003D7EA7" w:rsidRDefault="001D23FA"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hether/how to report capability signaling for the component 2</w:t>
      </w:r>
      <w:r w:rsidR="004E188A">
        <w:rPr>
          <w:b/>
          <w:bCs/>
          <w:sz w:val="22"/>
          <w:lang w:val="en-US"/>
        </w:rPr>
        <w:t xml:space="preserve"> </w:t>
      </w:r>
      <w:r w:rsidR="004E188A" w:rsidRPr="003D7EA7">
        <w:rPr>
          <w:b/>
          <w:bCs/>
          <w:sz w:val="22"/>
          <w:lang w:val="en-US"/>
        </w:rPr>
        <w:t>“Up to 3 LTE-CRS non-overlapping rate matching patterns within a NR carrier”</w:t>
      </w:r>
    </w:p>
    <w:p w14:paraId="1A8F8AFF" w14:textId="05463DB6" w:rsidR="001D23FA" w:rsidRPr="003D7EA7" w:rsidRDefault="001D23FA" w:rsidP="00B17FE0">
      <w:pPr>
        <w:pStyle w:val="aff"/>
        <w:numPr>
          <w:ilvl w:val="1"/>
          <w:numId w:val="27"/>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lt.1: UE reporting component 1 for 14-1 also reports component 2 from {1, 2, 3}.</w:t>
      </w:r>
    </w:p>
    <w:p w14:paraId="69C27368" w14:textId="25D8AF23" w:rsidR="001D23FA" w:rsidRPr="003D7EA7" w:rsidRDefault="001D23FA" w:rsidP="00B17FE0">
      <w:pPr>
        <w:pStyle w:val="aff"/>
        <w:numPr>
          <w:ilvl w:val="1"/>
          <w:numId w:val="27"/>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lt.2: UE reporting component 1 for 14-1 also reports component 2 from {2, 3}.</w:t>
      </w:r>
    </w:p>
    <w:p w14:paraId="72BA224A" w14:textId="5E84036B" w:rsidR="001D23FA" w:rsidRDefault="001D23FA" w:rsidP="00B17FE0">
      <w:pPr>
        <w:pStyle w:val="aff"/>
        <w:numPr>
          <w:ilvl w:val="1"/>
          <w:numId w:val="27"/>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lt.3: UE does not report component 2, i.e., UE reporting component 1 larger than 2 supports component 2 (up to 3 patterns within a NR carrier), and UE reporting component 1 as 2 supports up to 2 patterns within a NR carrier</w:t>
      </w:r>
    </w:p>
    <w:p w14:paraId="0983FBD0" w14:textId="32CE9BE4" w:rsidR="004E188A" w:rsidRPr="003D7EA7" w:rsidRDefault="004E188A" w:rsidP="00B17FE0">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lt.4: Other if any</w:t>
      </w:r>
    </w:p>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62631F1" w:rsidR="00E669F1" w:rsidRPr="009517C5" w:rsidRDefault="004C3CE1"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00F8330C">
        <w:rPr>
          <w:rFonts w:eastAsia="ＭＳ 明朝"/>
          <w:b/>
          <w:bCs/>
          <w:szCs w:val="24"/>
          <w:lang w:val="en-US"/>
        </w:rPr>
        <w:t>14-1a</w:t>
      </w:r>
      <w:r>
        <w:rPr>
          <w:rFonts w:eastAsia="ＭＳ 明朝"/>
          <w:b/>
          <w:bCs/>
          <w:szCs w:val="24"/>
          <w:lang w:val="en-US"/>
        </w:rPr>
        <w:t>]</w:t>
      </w:r>
      <w:r w:rsidR="00F8330C">
        <w:rPr>
          <w:rFonts w:eastAsia="ＭＳ 明朝"/>
          <w:b/>
          <w:bCs/>
          <w:szCs w:val="24"/>
          <w:lang w:val="en-US"/>
        </w:rPr>
        <w:t xml:space="preserve">: </w:t>
      </w:r>
      <w:r w:rsidR="00F8330C" w:rsidRPr="00F8330C">
        <w:rPr>
          <w:rFonts w:eastAsia="ＭＳ 明朝"/>
          <w:b/>
          <w:bCs/>
          <w:szCs w:val="24"/>
          <w:lang w:val="en-US"/>
        </w:rPr>
        <w:t xml:space="preserve">Multiple LTE-CRS overlapping rate matching patterns within a part of NR carrier overlapping with </w:t>
      </w:r>
      <w:proofErr w:type="gramStart"/>
      <w:r w:rsidR="00F8330C" w:rsidRPr="00F8330C">
        <w:rPr>
          <w:rFonts w:eastAsia="ＭＳ 明朝"/>
          <w:b/>
          <w:bCs/>
          <w:szCs w:val="24"/>
          <w:lang w:val="en-US"/>
        </w:rPr>
        <w:t>a</w:t>
      </w:r>
      <w:proofErr w:type="gramEnd"/>
      <w:r w:rsidR="00F8330C" w:rsidRPr="00F8330C">
        <w:rPr>
          <w:rFonts w:eastAsia="ＭＳ 明朝"/>
          <w:b/>
          <w:bCs/>
          <w:szCs w:val="24"/>
          <w:lang w:val="en-US"/>
        </w:rPr>
        <w:t xml:space="preserve"> LTE carrier</w:t>
      </w:r>
    </w:p>
    <w:p w14:paraId="66C279B1" w14:textId="5A0C5189" w:rsidR="004C3CE1" w:rsidRDefault="004C3CE1" w:rsidP="004C3CE1">
      <w:pPr>
        <w:spacing w:afterLines="50" w:after="120"/>
        <w:jc w:val="both"/>
        <w:rPr>
          <w:sz w:val="22"/>
          <w:lang w:val="en-US"/>
        </w:rPr>
      </w:pPr>
      <w:r>
        <w:rPr>
          <w:rFonts w:hint="eastAsia"/>
          <w:sz w:val="22"/>
          <w:lang w:val="en-US"/>
        </w:rPr>
        <w:t>I</w:t>
      </w:r>
      <w:r>
        <w:rPr>
          <w:sz w:val="22"/>
          <w:lang w:val="en-US"/>
        </w:rPr>
        <w:t>n [1], FG14-1a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3B2B81F3"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 xml:space="preserve">Multiple LTE-CRS overlapping rate matching patterns within a part of NR carrier overlapping with </w:t>
            </w:r>
            <w:proofErr w:type="gramStart"/>
            <w:r>
              <w:t>a</w:t>
            </w:r>
            <w:proofErr w:type="gramEnd"/>
            <w: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4C3CE1">
            <w:pPr>
              <w:pStyle w:val="TAL"/>
              <w:rPr>
                <w:rFonts w:eastAsia="ＭＳ 明朝"/>
                <w:lang w:eastAsia="ja-JP"/>
              </w:rPr>
            </w:pPr>
            <w:r>
              <w:t xml:space="preserve">Up to two LTE-CRS overlapping rate matching patterns within a part of NR carrier overlapping with </w:t>
            </w:r>
            <w:proofErr w:type="gramStart"/>
            <w:r>
              <w:t>a</w:t>
            </w:r>
            <w:proofErr w:type="gramEnd"/>
            <w: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079DF278" w14:textId="77777777"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16BA1C3" w14:textId="77777777" w:rsidR="004C3CE1" w:rsidRDefault="004C3CE1" w:rsidP="004C3CE1">
            <w:pPr>
              <w:pStyle w:val="TAL"/>
            </w:pPr>
          </w:p>
          <w:p w14:paraId="14DFDF36" w14:textId="29298A36" w:rsidR="004C3CE1" w:rsidRDefault="004C3CE1" w:rsidP="004C3CE1">
            <w:pPr>
              <w:pStyle w:val="TAL"/>
            </w:pPr>
            <w:r>
              <w:rPr>
                <w:rFonts w:eastAsia="ＭＳ 明朝"/>
                <w:lang w:eastAsia="ja-JP"/>
              </w:rPr>
              <w:t>FFS: whether this FG is necessary or not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ＭＳ 明朝"/>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7777777" w:rsidR="00112BA9" w:rsidRPr="00351211" w:rsidRDefault="00112BA9" w:rsidP="00112BA9">
                  <w:pPr>
                    <w:keepNext/>
                    <w:keepLines/>
                    <w:rPr>
                      <w:rFonts w:ascii="Arial" w:eastAsia="SimSun" w:hAnsi="Arial"/>
                      <w:sz w:val="18"/>
                    </w:rPr>
                  </w:pPr>
                  <w:del w:id="6" w:author="Peikai Liao (廖培凱)" w:date="2020-04-08T16:33:00Z">
                    <w:r w:rsidRPr="00351211" w:rsidDel="00423253">
                      <w:rPr>
                        <w:rFonts w:ascii="Arial" w:eastAsia="SimSun" w:hAnsi="Arial"/>
                        <w:sz w:val="18"/>
                      </w:rPr>
                      <w:delText>[</w:delText>
                    </w:r>
                  </w:del>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del w:id="7" w:author="Peikai Liao (廖培凱)" w:date="2020-04-08T16:33:00Z">
                    <w:r w:rsidRPr="00351211" w:rsidDel="00423253">
                      <w:rPr>
                        <w:rFonts w:ascii="Arial" w:eastAsia="SimSun" w:hAnsi="Arial"/>
                        <w:sz w:val="18"/>
                      </w:rPr>
                      <w:delText>]</w:delText>
                    </w:r>
                  </w:del>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proofErr w:type="spellStart"/>
                  <w:r w:rsidRPr="00351211">
                    <w:rPr>
                      <w:rFonts w:ascii="Arial" w:eastAsia="SimSun" w:hAnsi="Arial" w:hint="eastAsia"/>
                      <w:sz w:val="18"/>
                    </w:rPr>
                    <w:t>mTRP</w:t>
                  </w:r>
                  <w:proofErr w:type="spellEnd"/>
                  <w:r w:rsidRPr="00351211">
                    <w:rPr>
                      <w:rFonts w:ascii="Arial" w:eastAsia="SimSun" w:hAnsi="Arial" w:hint="eastAsia"/>
                      <w:sz w:val="18"/>
                    </w:rPr>
                    <w:t xml:space="preserve">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8"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 xml:space="preserve">ptional with capability </w:t>
                  </w:r>
                  <w:proofErr w:type="spellStart"/>
                  <w:r w:rsidRPr="00351211">
                    <w:rPr>
                      <w:rFonts w:ascii="Arial" w:eastAsia="SimSun"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 xml:space="preserve">As for the FFS of FG 14-1a, we feel this FG should be kept. Because BS station cannot determine whether the UE supports multiple LTE-CRS rate matching patterns within </w:t>
            </w:r>
            <w:proofErr w:type="gramStart"/>
            <w:r w:rsidRPr="00E7638C">
              <w:rPr>
                <w:sz w:val="22"/>
                <w:lang w:val="en-US"/>
              </w:rPr>
              <w:t>a</w:t>
            </w:r>
            <w:proofErr w:type="gramEnd"/>
            <w:r w:rsidRPr="00E7638C">
              <w:rPr>
                <w:sz w:val="22"/>
                <w:lang w:val="en-US"/>
              </w:rPr>
              <w:t xml:space="preserve">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lastRenderedPageBreak/>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 xml:space="preserve">a part of NR carrier overlapping with </w:t>
                  </w:r>
                  <w:proofErr w:type="gramStart"/>
                  <w:r>
                    <w:t>a</w:t>
                  </w:r>
                  <w:proofErr w:type="gramEnd"/>
                  <w:r>
                    <w:t xml:space="preserve">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 xml:space="preserve">a part of NR carrier overlapping with </w:t>
                  </w:r>
                  <w:proofErr w:type="gramStart"/>
                  <w:r>
                    <w:t>a</w:t>
                  </w:r>
                  <w:proofErr w:type="gramEnd"/>
                  <w:r>
                    <w:t xml:space="preserve">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ＭＳ 明朝"/>
                      <w:strike/>
                      <w:lang w:eastAsia="ja-JP"/>
                    </w:rPr>
                  </w:pPr>
                  <w:r w:rsidRPr="00F67381">
                    <w:rPr>
                      <w:rFonts w:eastAsia="ＭＳ 明朝" w:hint="eastAsia"/>
                      <w:strike/>
                      <w:color w:val="FF0000"/>
                      <w:lang w:eastAsia="ja-JP"/>
                    </w:rPr>
                    <w:t>F</w:t>
                  </w:r>
                  <w:r w:rsidRPr="00F67381">
                    <w:rPr>
                      <w:rFonts w:eastAsia="ＭＳ 明朝"/>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03963103" w:rsidR="005D55CB" w:rsidRDefault="005D55CB" w:rsidP="00A91D01">
      <w:pPr>
        <w:spacing w:afterLines="50" w:after="120"/>
        <w:jc w:val="both"/>
        <w:rPr>
          <w:sz w:val="22"/>
        </w:rPr>
      </w:pPr>
    </w:p>
    <w:p w14:paraId="260B4350" w14:textId="5D69A1F5"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updates for FG14-1a would be acceptable if the bracket for FG14-1a is removed.</w:t>
      </w:r>
    </w:p>
    <w:p w14:paraId="570A7E3A" w14:textId="409A1088" w:rsidR="003D7EA7" w:rsidRPr="003D7EA7" w:rsidRDefault="003D7EA7" w:rsidP="00B17FE0">
      <w:pPr>
        <w:pStyle w:val="aff"/>
        <w:numPr>
          <w:ilvl w:val="0"/>
          <w:numId w:val="28"/>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D5F1E93" w14:textId="43380451" w:rsidR="003D7EA7" w:rsidRPr="003D7EA7" w:rsidRDefault="003D7EA7"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FR1/FR2 differentiation”, it can be clarified that FG14-1 is only for FR1, i.e., “N/A (FR1 only)”.</w:t>
      </w:r>
    </w:p>
    <w:p w14:paraId="5524D0D5" w14:textId="77777777" w:rsidR="003D7EA7" w:rsidRPr="003D7EA7" w:rsidRDefault="003D7EA7" w:rsidP="003D7EA7">
      <w:pPr>
        <w:spacing w:afterLines="50" w:after="120"/>
        <w:jc w:val="both"/>
        <w:rPr>
          <w:b/>
          <w:bCs/>
          <w:sz w:val="22"/>
          <w:lang w:val="en-US"/>
        </w:rPr>
      </w:pPr>
    </w:p>
    <w:p w14:paraId="006C56A5" w14:textId="53D600A4" w:rsidR="003D7EA7" w:rsidRPr="003D7EA7" w:rsidRDefault="003D7EA7" w:rsidP="003D7EA7">
      <w:pPr>
        <w:spacing w:afterLines="50" w:after="120"/>
        <w:jc w:val="both"/>
        <w:rPr>
          <w:b/>
          <w:bCs/>
          <w:sz w:val="22"/>
          <w:lang w:val="en-US"/>
        </w:rPr>
      </w:pPr>
      <w:r w:rsidRPr="003D7EA7">
        <w:rPr>
          <w:b/>
          <w:bCs/>
          <w:sz w:val="22"/>
          <w:lang w:val="en-US"/>
        </w:rPr>
        <w:t>In addition, following point should be discussed for FG14-1a.</w:t>
      </w:r>
    </w:p>
    <w:p w14:paraId="5744B48F" w14:textId="68ECEFE7" w:rsidR="003D7EA7" w:rsidRPr="003D7EA7" w:rsidRDefault="003D7EA7"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FG14-1a is removed or FG14-1a is removed</w:t>
      </w: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14-2: </w:t>
      </w:r>
      <w:r w:rsidRPr="00F8330C">
        <w:rPr>
          <w:rFonts w:eastAsia="ＭＳ 明朝"/>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ＭＳ 明朝"/>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ＭＳ 明朝"/>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348EA7F7" w:rsidR="00E81ABB" w:rsidRPr="004C3CE1" w:rsidRDefault="00E81ABB" w:rsidP="00F8330C">
      <w:pPr>
        <w:spacing w:afterLines="50" w:after="120"/>
        <w:jc w:val="both"/>
        <w:rPr>
          <w:sz w:val="22"/>
          <w:lang w:val="en-US"/>
        </w:rPr>
      </w:pPr>
    </w:p>
    <w:p w14:paraId="6C46F08F"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77777777" w:rsidR="00112BA9" w:rsidRPr="00351211" w:rsidRDefault="00112BA9" w:rsidP="00112BA9">
                  <w:pPr>
                    <w:keepNext/>
                    <w:keepLines/>
                    <w:rPr>
                      <w:rFonts w:ascii="Arial" w:eastAsia="SimSun" w:hAnsi="Arial"/>
                      <w:sz w:val="18"/>
                    </w:rPr>
                  </w:pPr>
                  <w:del w:id="9" w:author="Peikai Liao (廖培凱)" w:date="2020-04-08T16:42:00Z">
                    <w:r w:rsidRPr="00351211" w:rsidDel="00CC3334">
                      <w:rPr>
                        <w:rFonts w:ascii="Arial" w:eastAsia="SimSun" w:hAnsi="Arial"/>
                        <w:sz w:val="18"/>
                      </w:rPr>
                      <w:delText>FFS: [</w:delText>
                    </w:r>
                  </w:del>
                  <w:r w:rsidRPr="00351211">
                    <w:rPr>
                      <w:rFonts w:ascii="Arial" w:eastAsia="SimSun" w:hAnsi="Arial"/>
                      <w:sz w:val="18"/>
                    </w:rPr>
                    <w:t>Per band</w:t>
                  </w:r>
                  <w:del w:id="10" w:author="Peikai Liao (廖培凱)" w:date="2020-04-08T16:42:00Z">
                    <w:r w:rsidRPr="00351211" w:rsidDel="00CC3334">
                      <w:rPr>
                        <w:rFonts w:ascii="Arial" w:eastAsia="SimSun" w:hAnsi="Arial"/>
                        <w:sz w:val="18"/>
                      </w:rPr>
                      <w:delText xml:space="preserve"> or Per UE]</w:delText>
                    </w:r>
                  </w:del>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7777777" w:rsidR="00112BA9" w:rsidRPr="00351211" w:rsidRDefault="00112BA9" w:rsidP="00112BA9">
                  <w:pPr>
                    <w:keepNext/>
                    <w:keepLines/>
                    <w:rPr>
                      <w:rFonts w:ascii="Arial" w:eastAsia="SimSun" w:hAnsi="Arial"/>
                      <w:sz w:val="18"/>
                    </w:rPr>
                  </w:pPr>
                  <w:del w:id="11" w:author="Peikai Liao (廖培凱)" w:date="2020-04-08T16:34:00Z">
                    <w:r w:rsidRPr="00351211" w:rsidDel="007D7B82">
                      <w:rPr>
                        <w:rFonts w:ascii="Arial" w:eastAsia="SimSun" w:hAnsi="Arial"/>
                        <w:sz w:val="18"/>
                      </w:rPr>
                      <w:delText>FFS:</w:delText>
                    </w:r>
                  </w:del>
                  <w:r w:rsidRPr="00351211">
                    <w:rPr>
                      <w:rFonts w:ascii="Arial" w:eastAsia="SimSun" w:hAnsi="Arial"/>
                      <w:sz w:val="18"/>
                    </w:rPr>
                    <w:t xml:space="preserve"> </w:t>
                  </w:r>
                  <w:del w:id="12" w:author="Peikai Liao (廖培凱)" w:date="2020-04-08T16:34:00Z">
                    <w:r w:rsidRPr="00351211" w:rsidDel="007D7B82">
                      <w:rPr>
                        <w:rFonts w:ascii="Arial" w:eastAsia="SimSun" w:hAnsi="Arial"/>
                        <w:sz w:val="18"/>
                      </w:rPr>
                      <w:delText xml:space="preserve">[Mandatory with capability signailng or </w:delText>
                    </w:r>
                  </w:del>
                  <w:r w:rsidRPr="00351211">
                    <w:rPr>
                      <w:rFonts w:ascii="Arial" w:eastAsia="SimSun" w:hAnsi="Arial"/>
                      <w:sz w:val="18"/>
                    </w:rPr>
                    <w:t xml:space="preserve">Optional with capability </w:t>
                  </w:r>
                  <w:proofErr w:type="spellStart"/>
                  <w:r w:rsidRPr="00351211">
                    <w:rPr>
                      <w:rFonts w:ascii="Arial" w:eastAsia="SimSun" w:hAnsi="Arial"/>
                      <w:sz w:val="18"/>
                    </w:rPr>
                    <w:t>signaling</w:t>
                  </w:r>
                  <w:proofErr w:type="spellEnd"/>
                  <w:del w:id="13" w:author="Peikai Liao (廖培凱)" w:date="2020-04-08T16:34:00Z">
                    <w:r w:rsidRPr="00351211" w:rsidDel="007D7B82">
                      <w:rPr>
                        <w:rFonts w:ascii="Arial" w:eastAsia="SimSun" w:hAnsi="Arial"/>
                        <w:sz w:val="18"/>
                      </w:rPr>
                      <w:delText>]</w:delText>
                    </w:r>
                  </w:del>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497E3806" w14:textId="595A21C6"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FG14-</w:t>
      </w:r>
      <w:r>
        <w:rPr>
          <w:b/>
          <w:bCs/>
          <w:sz w:val="22"/>
          <w:lang w:val="en-US"/>
        </w:rPr>
        <w:t>2</w:t>
      </w:r>
      <w:r w:rsidRPr="003D7EA7">
        <w:rPr>
          <w:b/>
          <w:bCs/>
          <w:sz w:val="22"/>
          <w:lang w:val="en-US"/>
        </w:rPr>
        <w:t>.</w:t>
      </w:r>
    </w:p>
    <w:p w14:paraId="0A382728" w14:textId="54ADC4FD" w:rsidR="008B4C01" w:rsidRPr="003D7EA7" w:rsidRDefault="008B4C01"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sidR="002921FF">
        <w:rPr>
          <w:b/>
          <w:bCs/>
          <w:sz w:val="22"/>
          <w:lang w:val="en-US"/>
        </w:rPr>
        <w:t>2 is reported per band or per UE</w:t>
      </w:r>
    </w:p>
    <w:p w14:paraId="2742EF5E" w14:textId="51DD9196" w:rsidR="008B4C01" w:rsidRPr="003D7EA7" w:rsidRDefault="008B4C01"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2921FF">
        <w:rPr>
          <w:b/>
          <w:bCs/>
          <w:sz w:val="22"/>
          <w:lang w:val="en-US"/>
        </w:rPr>
        <w:t xml:space="preserve"> FG14-2 is mandatory with capability signaling or optional with capability signaling</w:t>
      </w:r>
    </w:p>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14-3: </w:t>
      </w:r>
      <w:r w:rsidRPr="00F8330C">
        <w:rPr>
          <w:rFonts w:eastAsia="ＭＳ 明朝"/>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ＭＳ 明朝"/>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ＭＳ 明朝"/>
                <w:lang w:eastAsia="ja-JP"/>
              </w:rPr>
            </w:pPr>
          </w:p>
          <w:p w14:paraId="41165774" w14:textId="77777777" w:rsidR="004C3CE1" w:rsidRDefault="004C3CE1" w:rsidP="004C3CE1">
            <w:pPr>
              <w:pStyle w:val="TAL"/>
              <w:rPr>
                <w:rFonts w:eastAsia="ＭＳ 明朝"/>
                <w:lang w:eastAsia="ja-JP"/>
              </w:rPr>
            </w:pPr>
            <w:r>
              <w:rPr>
                <w:rFonts w:eastAsia="ＭＳ 明朝"/>
                <w:lang w:eastAsia="ja-JP"/>
              </w:rPr>
              <w:t xml:space="preserve">FFS: relationship with </w:t>
            </w:r>
            <w:proofErr w:type="spellStart"/>
            <w:r>
              <w:rPr>
                <w:rFonts w:eastAsia="ＭＳ 明朝"/>
                <w:lang w:eastAsia="ja-JP"/>
              </w:rPr>
              <w:t>maxBurstLength</w:t>
            </w:r>
            <w:proofErr w:type="spellEnd"/>
            <w:r>
              <w:rPr>
                <w:rFonts w:eastAsia="ＭＳ 明朝"/>
                <w:lang w:eastAsia="ja-JP"/>
              </w:rPr>
              <w:t xml:space="preserve"> for FG2-51</w:t>
            </w:r>
          </w:p>
          <w:p w14:paraId="1125CFDD" w14:textId="77777777" w:rsidR="004C3CE1" w:rsidRDefault="004C3CE1" w:rsidP="004C3CE1">
            <w:pPr>
              <w:pStyle w:val="TAL"/>
              <w:rPr>
                <w:rFonts w:eastAsia="ＭＳ 明朝"/>
                <w:lang w:eastAsia="ja-JP"/>
              </w:rPr>
            </w:pPr>
          </w:p>
          <w:p w14:paraId="742A4B5A" w14:textId="3FDA27D1" w:rsidR="004C3CE1" w:rsidRDefault="004C3CE1" w:rsidP="004C3CE1">
            <w:pPr>
              <w:pStyle w:val="TAL"/>
            </w:pP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ＭＳ 明朝"/>
                <w:lang w:eastAsia="ja-JP"/>
              </w:rPr>
            </w:pPr>
          </w:p>
        </w:tc>
      </w:tr>
    </w:tbl>
    <w:p w14:paraId="61F70363" w14:textId="258A9F81" w:rsidR="00FE0959" w:rsidRPr="004C3CE1" w:rsidRDefault="00FE0959" w:rsidP="00F8330C">
      <w:pPr>
        <w:spacing w:afterLines="50" w:after="120"/>
        <w:jc w:val="both"/>
        <w:rPr>
          <w:sz w:val="22"/>
          <w:lang w:val="en-US"/>
        </w:rPr>
      </w:pPr>
    </w:p>
    <w:p w14:paraId="57E75FDD" w14:textId="06368E2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SimSun" w:hAnsi="Arial" w:cs="Arial"/>
                <w:i/>
                <w:sz w:val="18"/>
                <w:szCs w:val="18"/>
                <w:lang w:val="en-US"/>
              </w:rPr>
              <w:t>maxBurstLength</w:t>
            </w:r>
            <w:proofErr w:type="spellEnd"/>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ＭＳ 明朝"/>
                <w:sz w:val="22"/>
                <w:szCs w:val="22"/>
                <w:lang w:val="en-US"/>
              </w:rPr>
            </w:pPr>
            <w:r w:rsidRPr="00E7638C">
              <w:rPr>
                <w:rFonts w:eastAsia="SimSun"/>
                <w:sz w:val="22"/>
                <w:szCs w:val="22"/>
                <w:lang w:val="en-US"/>
              </w:rPr>
              <w:t xml:space="preserve">Regarding the relationship with </w:t>
            </w:r>
            <w:proofErr w:type="spellStart"/>
            <w:r w:rsidRPr="00E7638C">
              <w:rPr>
                <w:rFonts w:eastAsia="ＭＳ 明朝"/>
                <w:i/>
                <w:sz w:val="22"/>
                <w:szCs w:val="22"/>
                <w:lang w:val="en-US"/>
              </w:rPr>
              <w:t>maxBurstLength</w:t>
            </w:r>
            <w:proofErr w:type="spellEnd"/>
            <w:r w:rsidRPr="00E7638C">
              <w:rPr>
                <w:rFonts w:eastAsia="ＭＳ 明朝"/>
                <w:sz w:val="22"/>
                <w:szCs w:val="22"/>
                <w:lang w:val="en-US"/>
              </w:rPr>
              <w:t xml:space="preserve"> for FG2-51, it is up to RAN2 design. One possible way is to revise </w:t>
            </w:r>
            <w:proofErr w:type="spellStart"/>
            <w:r w:rsidRPr="00E7638C">
              <w:rPr>
                <w:rFonts w:eastAsia="ＭＳ 明朝"/>
                <w:i/>
                <w:sz w:val="22"/>
                <w:szCs w:val="22"/>
                <w:lang w:val="en-US"/>
              </w:rPr>
              <w:t>maxBurstLength</w:t>
            </w:r>
            <w:proofErr w:type="spellEnd"/>
            <w:r w:rsidRPr="00E7638C">
              <w:rPr>
                <w:rFonts w:eastAsia="ＭＳ 明朝"/>
                <w:sz w:val="22"/>
                <w:szCs w:val="22"/>
                <w:lang w:val="en-US"/>
              </w:rPr>
              <w:t xml:space="preserve"> for FG2-51 as </w:t>
            </w:r>
            <w:r w:rsidRPr="00E7638C">
              <w:rPr>
                <w:rFonts w:eastAsia="SimSun"/>
                <w:sz w:val="22"/>
                <w:szCs w:val="22"/>
                <w:lang w:val="en-US" w:eastAsia="zh-CN"/>
              </w:rPr>
              <w:t>“</w:t>
            </w:r>
            <w:r w:rsidRPr="00E7638C">
              <w:rPr>
                <w:rFonts w:eastAsia="ＭＳ 明朝"/>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1BDC7238" w14:textId="3C26F844" w:rsidR="00E81ABB" w:rsidRDefault="00E81ABB" w:rsidP="00A91D01">
      <w:pPr>
        <w:spacing w:afterLines="50" w:after="120"/>
        <w:jc w:val="both"/>
        <w:rPr>
          <w:sz w:val="22"/>
        </w:rPr>
      </w:pPr>
    </w:p>
    <w:p w14:paraId="7D117DDB" w14:textId="798E7454"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FG14-</w:t>
      </w:r>
      <w:r>
        <w:rPr>
          <w:b/>
          <w:bCs/>
          <w:sz w:val="22"/>
          <w:lang w:val="en-US"/>
        </w:rPr>
        <w:t>3</w:t>
      </w:r>
      <w:r w:rsidRPr="003D7EA7">
        <w:rPr>
          <w:b/>
          <w:bCs/>
          <w:sz w:val="22"/>
          <w:lang w:val="en-US"/>
        </w:rPr>
        <w:t>.</w:t>
      </w:r>
    </w:p>
    <w:p w14:paraId="2316410F" w14:textId="41A31FAC" w:rsidR="002921FF" w:rsidRPr="003D7EA7" w:rsidRDefault="002921FF"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Pr>
          <w:b/>
          <w:bCs/>
          <w:sz w:val="22"/>
          <w:lang w:val="en-US"/>
        </w:rPr>
        <w:t>3 is reported per UE or per band</w:t>
      </w:r>
    </w:p>
    <w:p w14:paraId="27CA91BA" w14:textId="1AF4CF20" w:rsidR="002921FF" w:rsidRDefault="002921FF"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/how to clarify relationship with </w:t>
      </w:r>
      <w:proofErr w:type="spellStart"/>
      <w:r>
        <w:rPr>
          <w:b/>
          <w:bCs/>
          <w:sz w:val="22"/>
          <w:lang w:val="en-US"/>
        </w:rPr>
        <w:t>maxBurstLength</w:t>
      </w:r>
      <w:proofErr w:type="spellEnd"/>
      <w:r>
        <w:rPr>
          <w:b/>
          <w:bCs/>
          <w:sz w:val="22"/>
          <w:lang w:val="en-US"/>
        </w:rPr>
        <w:t xml:space="preserve"> for FG2-51</w:t>
      </w:r>
    </w:p>
    <w:p w14:paraId="56ABFEE8" w14:textId="6C1F8874" w:rsidR="002921FF" w:rsidRPr="002921FF" w:rsidRDefault="002921FF" w:rsidP="00B17FE0">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2921FF">
        <w:rPr>
          <w:b/>
          <w:bCs/>
          <w:sz w:val="22"/>
          <w:lang w:val="en-US"/>
        </w:rPr>
        <w:t xml:space="preserve">There is no change on 2-51. Even if UE reports value 2 for </w:t>
      </w:r>
      <w:proofErr w:type="spellStart"/>
      <w:r w:rsidRPr="002921FF">
        <w:rPr>
          <w:b/>
          <w:bCs/>
          <w:sz w:val="22"/>
          <w:lang w:val="en-US"/>
        </w:rPr>
        <w:t>MaxBurstLength</w:t>
      </w:r>
      <w:proofErr w:type="spellEnd"/>
      <w:r w:rsidRPr="002921FF">
        <w:rPr>
          <w:b/>
          <w:bCs/>
          <w:sz w:val="22"/>
          <w:lang w:val="en-US"/>
        </w:rPr>
        <w:t xml:space="preserve"> of </w:t>
      </w:r>
      <w:proofErr w:type="spellStart"/>
      <w:r w:rsidRPr="002921FF">
        <w:rPr>
          <w:b/>
          <w:bCs/>
          <w:sz w:val="22"/>
          <w:lang w:val="en-US"/>
        </w:rPr>
        <w:t>csi</w:t>
      </w:r>
      <w:proofErr w:type="spellEnd"/>
      <w:r w:rsidRPr="002921FF">
        <w:rPr>
          <w:b/>
          <w:bCs/>
          <w:sz w:val="22"/>
          <w:lang w:val="en-US"/>
        </w:rPr>
        <w:t>-RS-</w:t>
      </w:r>
      <w:proofErr w:type="spellStart"/>
      <w:r w:rsidRPr="002921FF">
        <w:rPr>
          <w:b/>
          <w:bCs/>
          <w:sz w:val="22"/>
          <w:lang w:val="en-US"/>
        </w:rPr>
        <w:t>ForTracking</w:t>
      </w:r>
      <w:proofErr w:type="spellEnd"/>
      <w:r w:rsidRPr="002921FF">
        <w:rPr>
          <w:b/>
          <w:bCs/>
          <w:sz w:val="22"/>
          <w:lang w:val="en-US"/>
        </w:rPr>
        <w:t>, support of 1 slot periodic TRS in FR1 depends on this new UE capability signaling.</w:t>
      </w:r>
    </w:p>
    <w:p w14:paraId="3CBAB3F9" w14:textId="51E99A6D" w:rsidR="002921FF" w:rsidRDefault="002921FF" w:rsidP="00B17FE0">
      <w:pPr>
        <w:pStyle w:val="aff"/>
        <w:numPr>
          <w:ilvl w:val="1"/>
          <w:numId w:val="27"/>
        </w:numPr>
        <w:spacing w:afterLines="50" w:after="120"/>
        <w:ind w:leftChars="0"/>
        <w:jc w:val="both"/>
        <w:rPr>
          <w:b/>
          <w:bCs/>
          <w:sz w:val="22"/>
          <w:lang w:val="en-US"/>
        </w:rPr>
      </w:pPr>
      <w:r>
        <w:rPr>
          <w:b/>
          <w:bCs/>
          <w:sz w:val="22"/>
          <w:lang w:val="en-US"/>
        </w:rPr>
        <w:t>Alt</w:t>
      </w:r>
      <w:r w:rsidRPr="002921FF">
        <w:rPr>
          <w:b/>
          <w:bCs/>
          <w:sz w:val="22"/>
          <w:lang w:val="en-US"/>
        </w:rPr>
        <w:t>.</w:t>
      </w:r>
      <w:r>
        <w:rPr>
          <w:b/>
          <w:bCs/>
          <w:sz w:val="22"/>
          <w:lang w:val="en-US"/>
        </w:rPr>
        <w:t>2</w:t>
      </w:r>
      <w:r w:rsidRPr="002921FF">
        <w:rPr>
          <w:b/>
          <w:bCs/>
          <w:sz w:val="22"/>
          <w:lang w:val="en-US"/>
        </w:rPr>
        <w:t xml:space="preserve">: UE reporting value 2 </w:t>
      </w:r>
      <w:r>
        <w:rPr>
          <w:b/>
          <w:bCs/>
          <w:sz w:val="22"/>
          <w:lang w:val="en-US"/>
        </w:rPr>
        <w:t xml:space="preserve">for </w:t>
      </w:r>
      <w:proofErr w:type="spellStart"/>
      <w:r w:rsidRPr="002921FF">
        <w:rPr>
          <w:b/>
          <w:bCs/>
          <w:sz w:val="22"/>
          <w:lang w:val="en-US"/>
        </w:rPr>
        <w:t>MaxBurstLength</w:t>
      </w:r>
      <w:proofErr w:type="spellEnd"/>
      <w:r w:rsidRPr="002921FF">
        <w:rPr>
          <w:b/>
          <w:bCs/>
          <w:sz w:val="22"/>
          <w:lang w:val="en-US"/>
        </w:rPr>
        <w:t xml:space="preserve"> of </w:t>
      </w:r>
      <w:proofErr w:type="spellStart"/>
      <w:r w:rsidRPr="002921FF">
        <w:rPr>
          <w:b/>
          <w:bCs/>
          <w:sz w:val="22"/>
          <w:lang w:val="en-US"/>
        </w:rPr>
        <w:t>csi</w:t>
      </w:r>
      <w:proofErr w:type="spellEnd"/>
      <w:r w:rsidRPr="002921FF">
        <w:rPr>
          <w:b/>
          <w:bCs/>
          <w:sz w:val="22"/>
          <w:lang w:val="en-US"/>
        </w:rPr>
        <w:t>-RS-</w:t>
      </w:r>
      <w:proofErr w:type="spellStart"/>
      <w:r w:rsidRPr="002921FF">
        <w:rPr>
          <w:b/>
          <w:bCs/>
          <w:sz w:val="22"/>
          <w:lang w:val="en-US"/>
        </w:rPr>
        <w:t>ForTracking</w:t>
      </w:r>
      <w:proofErr w:type="spellEnd"/>
      <w:r w:rsidRPr="002921FF">
        <w:rPr>
          <w:b/>
          <w:bCs/>
          <w:sz w:val="22"/>
          <w:lang w:val="en-US"/>
        </w:rPr>
        <w:t xml:space="preserve"> in FR1 means both 1 slot and 2 slots TRS </w:t>
      </w:r>
      <w:r>
        <w:rPr>
          <w:b/>
          <w:bCs/>
          <w:sz w:val="22"/>
          <w:lang w:val="en-US"/>
        </w:rPr>
        <w:t>are</w:t>
      </w:r>
      <w:r w:rsidRPr="002921FF">
        <w:rPr>
          <w:b/>
          <w:bCs/>
          <w:sz w:val="22"/>
          <w:lang w:val="en-US"/>
        </w:rPr>
        <w:t xml:space="preserve"> supported. Rel-16 capability should only indicate whether 1 slot TRS can be configured in FR1.</w:t>
      </w:r>
    </w:p>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14-4: </w:t>
      </w:r>
      <w:r w:rsidRPr="00F8330C">
        <w:rPr>
          <w:rFonts w:eastAsia="ＭＳ 明朝"/>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ＭＳ 明朝"/>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proofErr w:type="gramStart"/>
            <w:r>
              <w:t>o{</w:t>
            </w:r>
            <w:proofErr w:type="gramEnd"/>
            <w:r>
              <w:t>t1r1, t1r2}</w:t>
            </w:r>
          </w:p>
          <w:p w14:paraId="4591BBCC" w14:textId="77777777" w:rsidR="004C3CE1" w:rsidRDefault="004C3CE1" w:rsidP="004C3CE1">
            <w:pPr>
              <w:pStyle w:val="TAL"/>
            </w:pPr>
            <w:proofErr w:type="gramStart"/>
            <w:r>
              <w:t>o{</w:t>
            </w:r>
            <w:proofErr w:type="gramEnd"/>
            <w:r>
              <w:t>t1r1, t1r2, t1r4}</w:t>
            </w:r>
          </w:p>
          <w:p w14:paraId="02DE4B4B" w14:textId="77777777" w:rsidR="004C3CE1" w:rsidRDefault="004C3CE1" w:rsidP="004C3CE1">
            <w:pPr>
              <w:pStyle w:val="TAL"/>
            </w:pPr>
            <w:proofErr w:type="gramStart"/>
            <w:r>
              <w:t>o{</w:t>
            </w:r>
            <w:proofErr w:type="gramEnd"/>
            <w:r>
              <w:t>t1r1, t1r2, t2r2, t2r4}</w:t>
            </w:r>
          </w:p>
          <w:p w14:paraId="24FB28FB" w14:textId="77777777" w:rsidR="004C3CE1" w:rsidRDefault="004C3CE1" w:rsidP="004C3CE1">
            <w:pPr>
              <w:pStyle w:val="TAL"/>
            </w:pPr>
            <w:proofErr w:type="gramStart"/>
            <w:r>
              <w:t>o{</w:t>
            </w:r>
            <w:proofErr w:type="gramEnd"/>
            <w:r>
              <w:t>t1r1, t2r2}</w:t>
            </w:r>
          </w:p>
          <w:p w14:paraId="525FE985" w14:textId="77777777" w:rsidR="004C3CE1" w:rsidRDefault="004C3CE1" w:rsidP="004C3CE1">
            <w:pPr>
              <w:pStyle w:val="TAL"/>
            </w:pPr>
            <w:proofErr w:type="gramStart"/>
            <w:r>
              <w:t>o{</w:t>
            </w:r>
            <w:proofErr w:type="gramEnd"/>
            <w:r>
              <w:t>t1r1, t2r2, t4r4}</w:t>
            </w:r>
          </w:p>
          <w:p w14:paraId="448E76F9" w14:textId="77777777" w:rsidR="004C3CE1" w:rsidRDefault="004C3CE1" w:rsidP="004C3CE1">
            <w:pPr>
              <w:pStyle w:val="TAL"/>
            </w:pPr>
            <w:proofErr w:type="gramStart"/>
            <w:r>
              <w:t>o{</w:t>
            </w:r>
            <w:proofErr w:type="gramEnd"/>
            <w:r>
              <w:t>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ＭＳ 明朝"/>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proofErr w:type="gramStart"/>
            <w:r>
              <w:rPr>
                <w:lang w:eastAsia="ja-JP"/>
              </w:rPr>
              <w:t>o{</w:t>
            </w:r>
            <w:proofErr w:type="gramEnd"/>
            <w:r>
              <w:rPr>
                <w:lang w:eastAsia="ja-JP"/>
              </w:rPr>
              <w:t>t1r1, t1r2}</w:t>
            </w:r>
          </w:p>
          <w:p w14:paraId="57B21DC3" w14:textId="77777777" w:rsidR="004C3CE1" w:rsidRDefault="004C3CE1" w:rsidP="004C3CE1">
            <w:pPr>
              <w:pStyle w:val="TAL"/>
              <w:rPr>
                <w:lang w:eastAsia="ja-JP"/>
              </w:rPr>
            </w:pPr>
            <w:proofErr w:type="gramStart"/>
            <w:r>
              <w:rPr>
                <w:lang w:eastAsia="ja-JP"/>
              </w:rPr>
              <w:t>o{</w:t>
            </w:r>
            <w:proofErr w:type="gramEnd"/>
            <w:r>
              <w:rPr>
                <w:lang w:eastAsia="ja-JP"/>
              </w:rPr>
              <w:t>t1r1, t1r2, t1r4}</w:t>
            </w:r>
          </w:p>
          <w:p w14:paraId="672C971B" w14:textId="77777777" w:rsidR="004C3CE1" w:rsidRDefault="004C3CE1" w:rsidP="004C3CE1">
            <w:pPr>
              <w:pStyle w:val="TAL"/>
              <w:rPr>
                <w:lang w:eastAsia="ja-JP"/>
              </w:rPr>
            </w:pPr>
            <w:proofErr w:type="gramStart"/>
            <w:r>
              <w:rPr>
                <w:lang w:eastAsia="ja-JP"/>
              </w:rPr>
              <w:t>o{</w:t>
            </w:r>
            <w:proofErr w:type="gramEnd"/>
            <w:r>
              <w:rPr>
                <w:lang w:eastAsia="ja-JP"/>
              </w:rPr>
              <w:t>t1r1, t1r2, t2r2, t2r4}</w:t>
            </w:r>
          </w:p>
          <w:p w14:paraId="34ADDBC6" w14:textId="77777777" w:rsidR="004C3CE1" w:rsidRDefault="004C3CE1" w:rsidP="004C3CE1">
            <w:pPr>
              <w:pStyle w:val="TAL"/>
              <w:rPr>
                <w:lang w:eastAsia="ja-JP"/>
              </w:rPr>
            </w:pPr>
            <w:proofErr w:type="gramStart"/>
            <w:r>
              <w:rPr>
                <w:lang w:eastAsia="ja-JP"/>
              </w:rPr>
              <w:t>o{</w:t>
            </w:r>
            <w:proofErr w:type="gramEnd"/>
            <w:r>
              <w:rPr>
                <w:lang w:eastAsia="ja-JP"/>
              </w:rPr>
              <w:t>t1r1, t2r2}</w:t>
            </w:r>
          </w:p>
          <w:p w14:paraId="0CD5032A" w14:textId="77777777" w:rsidR="004C3CE1" w:rsidRDefault="004C3CE1" w:rsidP="004C3CE1">
            <w:pPr>
              <w:pStyle w:val="TAL"/>
              <w:rPr>
                <w:lang w:eastAsia="ja-JP"/>
              </w:rPr>
            </w:pPr>
            <w:proofErr w:type="gramStart"/>
            <w:r>
              <w:rPr>
                <w:lang w:eastAsia="ja-JP"/>
              </w:rPr>
              <w:t>o{</w:t>
            </w:r>
            <w:proofErr w:type="gramEnd"/>
            <w:r>
              <w:rPr>
                <w:lang w:eastAsia="ja-JP"/>
              </w:rPr>
              <w:t>t1r1, t2r2, t4r4}</w:t>
            </w:r>
          </w:p>
          <w:p w14:paraId="62E719A1" w14:textId="77777777" w:rsidR="004C3CE1" w:rsidRDefault="004C3CE1" w:rsidP="004C3CE1">
            <w:pPr>
              <w:pStyle w:val="TAL"/>
              <w:rPr>
                <w:lang w:eastAsia="ja-JP"/>
              </w:rPr>
            </w:pPr>
            <w:proofErr w:type="gramStart"/>
            <w:r>
              <w:rPr>
                <w:lang w:eastAsia="ja-JP"/>
              </w:rPr>
              <w:t>o{</w:t>
            </w:r>
            <w:proofErr w:type="gramEnd"/>
            <w:r>
              <w:rPr>
                <w:lang w:eastAsia="ja-JP"/>
              </w:rPr>
              <w:t>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ＭＳ 明朝"/>
                <w:lang w:eastAsia="ja-JP"/>
              </w:rPr>
            </w:pPr>
            <w:r>
              <w:t>Component 3: Candidate value set: {yes, no}</w:t>
            </w:r>
          </w:p>
        </w:tc>
      </w:tr>
    </w:tbl>
    <w:p w14:paraId="520BFD97" w14:textId="2C754E67" w:rsidR="00C5554C" w:rsidRPr="004C3CE1" w:rsidRDefault="00C5554C" w:rsidP="00F8330C">
      <w:pPr>
        <w:spacing w:afterLines="50" w:after="120"/>
        <w:jc w:val="both"/>
        <w:rPr>
          <w:sz w:val="22"/>
          <w:lang w:val="en-US"/>
        </w:rPr>
      </w:pPr>
    </w:p>
    <w:p w14:paraId="75F82AB5"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ＭＳ 明朝"/>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Moreover, </w:t>
            </w:r>
            <w:proofErr w:type="spellStart"/>
            <w:r w:rsidRPr="00EF1635">
              <w:rPr>
                <w:rFonts w:eastAsia="SimSun"/>
                <w:sz w:val="20"/>
                <w:szCs w:val="24"/>
                <w:lang w:val="en-US" w:eastAsia="zh-CN"/>
              </w:rPr>
              <w:t>i</w:t>
            </w:r>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77777777" w:rsidR="00EF1635" w:rsidRPr="00EF1635" w:rsidRDefault="00EF1635" w:rsidP="00EF1635">
                  <w:pPr>
                    <w:widowControl w:val="0"/>
                    <w:spacing w:after="180"/>
                    <w:ind w:left="568" w:hanging="284"/>
                    <w:rPr>
                      <w:ins w:id="14" w:author="OPPO-Qianxi" w:date="2020-02-26T21:31:00Z"/>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sz w:val="18"/>
                      <w:szCs w:val="18"/>
                      <w:lang w:eastAsia="en-US"/>
                    </w:rPr>
                    <w:t xml:space="preserve"> indicates SRS Tx port switching pattern supported by the UE</w:t>
                  </w:r>
                  <w:ins w:id="15" w:author="OPPO-Qianxi" w:date="2020-02-19T11:34:00Z">
                    <w:r w:rsidRPr="00EF1635">
                      <w:rPr>
                        <w:rFonts w:ascii="Arial" w:eastAsia="SimSun" w:hAnsi="Arial" w:cs="Arial"/>
                        <w:sz w:val="18"/>
                        <w:szCs w:val="18"/>
                        <w:lang w:eastAsia="en-US"/>
                      </w:rPr>
                      <w:t>, which is mandatory</w:t>
                    </w:r>
                  </w:ins>
                  <w:ins w:id="16" w:author="OPPO-Qianxi" w:date="2020-02-19T20:13:00Z">
                    <w:r w:rsidRPr="00EF1635">
                      <w:rPr>
                        <w:rFonts w:ascii="Arial" w:eastAsia="SimSun" w:hAnsi="Arial" w:cs="Arial"/>
                        <w:sz w:val="18"/>
                        <w:szCs w:val="18"/>
                        <w:lang w:eastAsia="en-US"/>
                      </w:rPr>
                      <w:t xml:space="preserve"> </w:t>
                    </w:r>
                  </w:ins>
                  <w:ins w:id="17" w:author="OPPO-Qianxi" w:date="2020-03-02T11:33:00Z">
                    <w:r w:rsidRPr="00EF1635">
                      <w:rPr>
                        <w:rFonts w:ascii="Arial" w:eastAsia="SimSun" w:hAnsi="Arial" w:cs="Arial"/>
                        <w:sz w:val="18"/>
                        <w:szCs w:val="18"/>
                        <w:lang w:eastAsia="en-US"/>
                      </w:rPr>
                      <w:t xml:space="preserve">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 The indicated UE antenna switching capability of ′</w:t>
                  </w:r>
                  <w:proofErr w:type="spellStart"/>
                  <w:r w:rsidRPr="00EF1635">
                    <w:rPr>
                      <w:rFonts w:ascii="Arial" w:eastAsia="SimSun" w:hAnsi="Arial" w:cs="Arial"/>
                      <w:sz w:val="18"/>
                      <w:szCs w:val="18"/>
                      <w:lang w:eastAsia="en-US"/>
                    </w:rPr>
                    <w:t>xTyR</w:t>
                  </w:r>
                  <w:proofErr w:type="spellEnd"/>
                  <w:r w:rsidRPr="00EF1635">
                    <w:rPr>
                      <w:rFonts w:ascii="Arial" w:eastAsia="SimSun" w:hAnsi="Arial" w:cs="Arial"/>
                      <w:sz w:val="18"/>
                      <w:szCs w:val="18"/>
                      <w:lang w:eastAsia="en-US"/>
                    </w:rPr>
                    <w:t>′ corresponds to a UE, capable of SRS transmission on ′x′ antenna ports over total of ′y′ antennas, where ′y′ corresponds to all or subset of UE receive antennas, where 2T4R is two pairs of antennas</w:t>
                  </w:r>
                  <w:ins w:id="18" w:author="OPPO-Qianxi" w:date="2020-02-19T11:19:00Z">
                    <w:r w:rsidRPr="00EF1635">
                      <w:rPr>
                        <w:rFonts w:ascii="Arial" w:eastAsia="SimSun" w:hAnsi="Arial" w:cs="Arial"/>
                        <w:sz w:val="18"/>
                        <w:szCs w:val="18"/>
                        <w:lang w:eastAsia="en-US"/>
                      </w:rPr>
                      <w:t>.</w:t>
                    </w:r>
                  </w:ins>
                  <w:del w:id="19" w:author="OPPO-Qianxi" w:date="2020-02-19T11:19:00Z">
                    <w:r w:rsidRPr="00EF1635" w:rsidDel="00D4519E">
                      <w:rPr>
                        <w:rFonts w:ascii="Arial" w:eastAsia="SimSun" w:hAnsi="Arial" w:cs="Arial"/>
                        <w:sz w:val="18"/>
                        <w:szCs w:val="18"/>
                        <w:lang w:eastAsia="en-US"/>
                      </w:rPr>
                      <w:delText>;</w:delText>
                    </w:r>
                  </w:del>
                  <w:ins w:id="20" w:author="OPPO-Qianxi" w:date="2020-02-19T11:14:00Z">
                    <w:r w:rsidRPr="00EF1635">
                      <w:rPr>
                        <w:rFonts w:ascii="Arial" w:eastAsia="SimSun" w:hAnsi="Arial" w:cs="Arial"/>
                        <w:i/>
                        <w:sz w:val="18"/>
                        <w:szCs w:val="18"/>
                        <w:lang w:eastAsia="en-US"/>
                      </w:rPr>
                      <w:t>supportedSRS-TxPortSwitch</w:t>
                    </w:r>
                  </w:ins>
                  <w:ins w:id="21" w:author="OPPO-Qianxi" w:date="2020-02-19T11:15:00Z">
                    <w:r w:rsidRPr="00EF1635">
                      <w:rPr>
                        <w:rFonts w:ascii="Arial" w:eastAsia="SimSun" w:hAnsi="Arial" w:cs="Arial"/>
                        <w:i/>
                        <w:sz w:val="18"/>
                        <w:szCs w:val="18"/>
                        <w:lang w:eastAsia="en-US"/>
                      </w:rPr>
                      <w:t>-</w:t>
                    </w:r>
                  </w:ins>
                  <w:ins w:id="22" w:author="OPPO-Qianxi" w:date="2020-02-26T21:50:00Z">
                    <w:r w:rsidRPr="00EF1635">
                      <w:rPr>
                        <w:rFonts w:ascii="Arial" w:eastAsia="SimSun" w:hAnsi="Arial" w:cs="Arial"/>
                        <w:i/>
                        <w:sz w:val="18"/>
                        <w:szCs w:val="18"/>
                        <w:lang w:eastAsia="en-US"/>
                      </w:rPr>
                      <w:t>r</w:t>
                    </w:r>
                  </w:ins>
                  <w:ins w:id="23" w:author="OPPO-Qianxi" w:date="2020-02-19T11:15:00Z">
                    <w:r w:rsidRPr="00EF1635">
                      <w:rPr>
                        <w:rFonts w:ascii="Arial" w:eastAsia="SimSun" w:hAnsi="Arial" w:cs="Arial"/>
                        <w:i/>
                        <w:sz w:val="18"/>
                        <w:szCs w:val="18"/>
                        <w:lang w:eastAsia="en-US"/>
                      </w:rPr>
                      <w:t>16</w:t>
                    </w:r>
                  </w:ins>
                  <w:ins w:id="24" w:author="OPPO-Qianxi" w:date="2020-02-19T11:34:00Z">
                    <w:r w:rsidRPr="00EF1635">
                      <w:rPr>
                        <w:rFonts w:ascii="Arial" w:eastAsia="SimSun" w:hAnsi="Arial" w:cs="Arial"/>
                        <w:iCs/>
                        <w:sz w:val="18"/>
                        <w:szCs w:val="18"/>
                        <w:lang w:eastAsia="en-US"/>
                      </w:rPr>
                      <w:t>, which is optional</w:t>
                    </w:r>
                  </w:ins>
                  <w:ins w:id="25" w:author="OPPO-Qianxi" w:date="2020-02-19T20:13:00Z">
                    <w:r w:rsidRPr="00EF1635">
                      <w:rPr>
                        <w:rFonts w:ascii="Arial" w:eastAsia="SimSun" w:hAnsi="Arial" w:cs="Arial"/>
                        <w:iCs/>
                        <w:sz w:val="18"/>
                        <w:szCs w:val="18"/>
                        <w:lang w:eastAsia="en-US"/>
                      </w:rPr>
                      <w:t xml:space="preserve"> to report</w:t>
                    </w:r>
                  </w:ins>
                  <w:ins w:id="26" w:author="OPPO-Qianxi" w:date="2020-02-26T21:31:00Z">
                    <w:r w:rsidRPr="00EF1635">
                      <w:rPr>
                        <w:rFonts w:ascii="Arial" w:eastAsia="SimSun" w:hAnsi="Arial" w:cs="Arial"/>
                        <w:iCs/>
                        <w:sz w:val="18"/>
                        <w:szCs w:val="18"/>
                        <w:lang w:eastAsia="en-US"/>
                      </w:rPr>
                      <w:t>, i</w:t>
                    </w:r>
                  </w:ins>
                  <w:ins w:id="27" w:author="OPPO-Qianxi" w:date="2020-02-26T21:29:00Z">
                    <w:r w:rsidRPr="00EF1635">
                      <w:rPr>
                        <w:rFonts w:ascii="Arial" w:eastAsia="SimSun" w:hAnsi="Arial" w:cs="Arial"/>
                        <w:iCs/>
                        <w:sz w:val="18"/>
                        <w:szCs w:val="18"/>
                        <w:lang w:eastAsia="en-US"/>
                      </w:rPr>
                      <w:t xml:space="preserve">ndicates downgrading configuration of SRS </w:t>
                    </w:r>
                  </w:ins>
                  <w:ins w:id="28" w:author="OPPO-Qianxi" w:date="2020-02-26T21:38:00Z">
                    <w:r w:rsidRPr="00EF1635">
                      <w:rPr>
                        <w:rFonts w:ascii="Arial" w:eastAsia="SimSun" w:hAnsi="Arial" w:cs="Arial"/>
                        <w:iCs/>
                        <w:sz w:val="18"/>
                        <w:szCs w:val="18"/>
                        <w:lang w:eastAsia="en-US"/>
                      </w:rPr>
                      <w:t>Tx port switching pattern</w:t>
                    </w:r>
                  </w:ins>
                  <w:ins w:id="29" w:author="OPPO-Qianxi" w:date="2020-02-26T21:29:00Z">
                    <w:r w:rsidRPr="00EF1635">
                      <w:rPr>
                        <w:rFonts w:ascii="Arial" w:eastAsia="SimSun" w:hAnsi="Arial" w:cs="Arial"/>
                        <w:iCs/>
                        <w:sz w:val="18"/>
                        <w:szCs w:val="18"/>
                        <w:lang w:eastAsia="en-US"/>
                      </w:rPr>
                      <w:t xml:space="preserve">. </w:t>
                    </w:r>
                  </w:ins>
                  <w:ins w:id="30" w:author="OPPO-Qianxi" w:date="2020-02-26T21:37:00Z">
                    <w:r w:rsidRPr="00EF1635">
                      <w:rPr>
                        <w:rFonts w:ascii="Arial" w:eastAsia="SimSun" w:hAnsi="Arial" w:cs="Arial"/>
                        <w:iCs/>
                        <w:sz w:val="18"/>
                        <w:szCs w:val="18"/>
                        <w:lang w:eastAsia="en-US"/>
                      </w:rPr>
                      <w:t xml:space="preserve">If the UE indicates the support of downgrading configuration of SRS </w:t>
                    </w:r>
                  </w:ins>
                  <w:ins w:id="31" w:author="OPPO-Qianxi" w:date="2020-02-26T21:38:00Z">
                    <w:r w:rsidRPr="00EF1635">
                      <w:rPr>
                        <w:rFonts w:ascii="Arial" w:eastAsia="SimSun" w:hAnsi="Arial" w:cs="Arial"/>
                        <w:iCs/>
                        <w:sz w:val="18"/>
                        <w:szCs w:val="18"/>
                        <w:lang w:eastAsia="en-US"/>
                      </w:rPr>
                      <w:t>Tx port</w:t>
                    </w:r>
                  </w:ins>
                  <w:ins w:id="32" w:author="OPPO-Qianxi" w:date="2020-02-26T21:37:00Z">
                    <w:r w:rsidRPr="00EF1635">
                      <w:rPr>
                        <w:rFonts w:ascii="Arial" w:eastAsia="SimSun" w:hAnsi="Arial" w:cs="Arial"/>
                        <w:iCs/>
                        <w:sz w:val="18"/>
                        <w:szCs w:val="18"/>
                        <w:lang w:eastAsia="en-US"/>
                      </w:rPr>
                      <w:t xml:space="preserve"> switching</w:t>
                    </w:r>
                  </w:ins>
                  <w:ins w:id="33" w:author="OPPO-Qianxi" w:date="2020-02-26T21:38:00Z">
                    <w:r w:rsidRPr="00EF1635">
                      <w:rPr>
                        <w:rFonts w:ascii="Arial" w:eastAsia="SimSun" w:hAnsi="Arial" w:cs="Arial"/>
                        <w:iCs/>
                        <w:sz w:val="18"/>
                        <w:szCs w:val="18"/>
                        <w:lang w:eastAsia="en-US"/>
                      </w:rPr>
                      <w:t xml:space="preserve"> pattern</w:t>
                    </w:r>
                  </w:ins>
                  <w:ins w:id="34" w:author="OPPO-Qianxi" w:date="2020-02-26T21:37:00Z">
                    <w:r w:rsidRPr="00EF1635">
                      <w:rPr>
                        <w:rFonts w:ascii="Arial" w:eastAsia="SimSun" w:hAnsi="Arial" w:cs="Arial"/>
                        <w:iCs/>
                        <w:sz w:val="18"/>
                        <w:szCs w:val="18"/>
                        <w:lang w:eastAsia="en-US"/>
                      </w:rPr>
                      <w:t xml:space="preserve"> using </w:t>
                    </w:r>
                  </w:ins>
                  <w:ins w:id="35" w:author="OPPO-Qianxi" w:date="2020-02-26T21:39:00Z">
                    <w:r w:rsidRPr="00EF1635">
                      <w:rPr>
                        <w:rFonts w:ascii="Arial" w:eastAsia="SimSun" w:hAnsi="Arial" w:cs="Arial"/>
                        <w:i/>
                        <w:sz w:val="18"/>
                        <w:szCs w:val="18"/>
                        <w:lang w:eastAsia="en-US"/>
                      </w:rPr>
                      <w:t>supportedSRS-TxPortSwitch-</w:t>
                    </w:r>
                  </w:ins>
                  <w:ins w:id="36" w:author="OPPO-Qianxi" w:date="2020-02-26T21:50:00Z">
                    <w:r w:rsidRPr="00EF1635">
                      <w:rPr>
                        <w:rFonts w:ascii="Arial" w:eastAsia="SimSun" w:hAnsi="Arial" w:cs="Arial"/>
                        <w:i/>
                        <w:sz w:val="18"/>
                        <w:szCs w:val="18"/>
                        <w:lang w:eastAsia="en-US"/>
                      </w:rPr>
                      <w:t>r</w:t>
                    </w:r>
                  </w:ins>
                  <w:ins w:id="37" w:author="OPPO-Qianxi" w:date="2020-02-26T21:39:00Z">
                    <w:r w:rsidRPr="00EF1635">
                      <w:rPr>
                        <w:rFonts w:ascii="Arial" w:eastAsia="SimSun" w:hAnsi="Arial" w:cs="Arial"/>
                        <w:i/>
                        <w:sz w:val="18"/>
                        <w:szCs w:val="18"/>
                        <w:lang w:eastAsia="en-US"/>
                      </w:rPr>
                      <w:t>16</w:t>
                    </w:r>
                  </w:ins>
                  <w:ins w:id="38" w:author="OPPO-Qianxi" w:date="2020-02-26T21:37:00Z">
                    <w:r w:rsidRPr="00EF1635">
                      <w:rPr>
                        <w:rFonts w:ascii="Arial" w:eastAsia="SimSun" w:hAnsi="Arial" w:cs="Arial"/>
                        <w:iCs/>
                        <w:sz w:val="18"/>
                        <w:szCs w:val="18"/>
                        <w:lang w:eastAsia="en-US"/>
                      </w:rPr>
                      <w:t xml:space="preserve">, the UE shall report the values for this as below, based on what is reported in </w:t>
                    </w:r>
                    <w:proofErr w:type="spellStart"/>
                    <w:r w:rsidRPr="00EF1635">
                      <w:rPr>
                        <w:rFonts w:ascii="Arial" w:eastAsia="SimSun" w:hAnsi="Arial" w:cs="Arial"/>
                        <w:i/>
                        <w:sz w:val="18"/>
                        <w:szCs w:val="18"/>
                        <w:lang w:eastAsia="en-US"/>
                      </w:rPr>
                      <w:t>supportedSRS-TxPortSwitch</w:t>
                    </w:r>
                  </w:ins>
                  <w:proofErr w:type="spellEnd"/>
                  <w:ins w:id="39" w:author="OPPO-Qianxi" w:date="2020-02-26T21:39:00Z">
                    <w:r w:rsidRPr="00EF1635">
                      <w:rPr>
                        <w:rFonts w:ascii="Arial" w:eastAsia="SimSun" w:hAnsi="Arial" w:cs="Arial"/>
                        <w:iCs/>
                        <w:sz w:val="18"/>
                        <w:szCs w:val="18"/>
                        <w:lang w:eastAsia="en-US"/>
                      </w:rPr>
                      <w:t>.</w:t>
                    </w:r>
                  </w:ins>
                </w:p>
                <w:tbl>
                  <w:tblPr>
                    <w:tblStyle w:val="af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rPr>
                      <w:ins w:id="40" w:author="OPPO-Qianxi" w:date="2020-02-26T21:31:00Z"/>
                    </w:trPr>
                    <w:tc>
                      <w:tcPr>
                        <w:tcW w:w="1549" w:type="pct"/>
                      </w:tcPr>
                      <w:p w14:paraId="13BA0202" w14:textId="77777777" w:rsidR="00EF1635" w:rsidRPr="00EF1635" w:rsidRDefault="00EF1635" w:rsidP="00EF1635">
                        <w:pPr>
                          <w:keepNext/>
                          <w:keepLines/>
                          <w:jc w:val="center"/>
                          <w:rPr>
                            <w:ins w:id="41" w:author="OPPO-Qianxi" w:date="2020-02-26T21:31:00Z"/>
                            <w:rFonts w:ascii="Arial" w:eastAsia="Malgun Gothic" w:hAnsi="Arial"/>
                            <w:b/>
                            <w:i/>
                            <w:iCs/>
                            <w:sz w:val="18"/>
                            <w:lang w:eastAsia="x-none"/>
                          </w:rPr>
                        </w:pPr>
                        <w:proofErr w:type="spellStart"/>
                        <w:ins w:id="42" w:author="OPPO-Qianxi" w:date="2020-02-26T21:39:00Z">
                          <w:r w:rsidRPr="00EF1635">
                            <w:rPr>
                              <w:rFonts w:ascii="Arial" w:eastAsia="Malgun Gothic" w:hAnsi="Arial"/>
                              <w:b/>
                              <w:i/>
                              <w:iCs/>
                              <w:sz w:val="18"/>
                              <w:lang w:eastAsia="x-none"/>
                            </w:rPr>
                            <w:t>supportedSRS-TxPortSwitch</w:t>
                          </w:r>
                        </w:ins>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ins w:id="43" w:author="OPPO-Qianxi" w:date="2020-02-26T21:31:00Z"/>
                            <w:rFonts w:ascii="Arial" w:eastAsia="Malgun Gothic" w:hAnsi="Arial"/>
                            <w:b/>
                            <w:i/>
                            <w:iCs/>
                            <w:sz w:val="18"/>
                            <w:lang w:eastAsia="x-none"/>
                          </w:rPr>
                        </w:pPr>
                        <w:ins w:id="44" w:author="OPPO-Qianxi" w:date="2020-02-26T21:39:00Z">
                          <w:r w:rsidRPr="00EF1635">
                            <w:rPr>
                              <w:rFonts w:ascii="Arial" w:eastAsia="Malgun Gothic" w:hAnsi="Arial"/>
                              <w:b/>
                              <w:i/>
                              <w:iCs/>
                              <w:sz w:val="18"/>
                              <w:lang w:eastAsia="x-none"/>
                            </w:rPr>
                            <w:t>supportedSRS-TxPortSwitch-</w:t>
                          </w:r>
                        </w:ins>
                        <w:ins w:id="45" w:author="OPPO-Qianxi" w:date="2020-02-26T21:50:00Z">
                          <w:r w:rsidRPr="00EF1635">
                            <w:rPr>
                              <w:rFonts w:ascii="Arial" w:eastAsia="Malgun Gothic" w:hAnsi="Arial"/>
                              <w:b/>
                              <w:i/>
                              <w:iCs/>
                              <w:sz w:val="18"/>
                              <w:lang w:eastAsia="x-none"/>
                            </w:rPr>
                            <w:t>r</w:t>
                          </w:r>
                        </w:ins>
                        <w:ins w:id="46" w:author="OPPO-Qianxi" w:date="2020-02-26T21:39:00Z">
                          <w:r w:rsidRPr="00EF1635">
                            <w:rPr>
                              <w:rFonts w:ascii="Arial" w:eastAsia="Malgun Gothic" w:hAnsi="Arial"/>
                              <w:b/>
                              <w:i/>
                              <w:iCs/>
                              <w:sz w:val="18"/>
                              <w:lang w:eastAsia="x-none"/>
                            </w:rPr>
                            <w:t>16</w:t>
                          </w:r>
                        </w:ins>
                      </w:p>
                    </w:tc>
                  </w:tr>
                  <w:tr w:rsidR="00EF1635" w:rsidRPr="00EF1635" w14:paraId="39EF3502" w14:textId="77777777" w:rsidTr="00EF1635">
                    <w:trPr>
                      <w:ins w:id="47" w:author="OPPO-Qianxi" w:date="2020-02-26T21:31:00Z"/>
                    </w:trPr>
                    <w:tc>
                      <w:tcPr>
                        <w:tcW w:w="1549" w:type="pct"/>
                      </w:tcPr>
                      <w:p w14:paraId="20A3CB94" w14:textId="77777777" w:rsidR="00EF1635" w:rsidRPr="00EF1635" w:rsidRDefault="00EF1635" w:rsidP="00EF1635">
                        <w:pPr>
                          <w:keepNext/>
                          <w:keepLines/>
                          <w:jc w:val="center"/>
                          <w:rPr>
                            <w:ins w:id="48" w:author="OPPO-Qianxi" w:date="2020-02-26T21:31:00Z"/>
                            <w:rFonts w:ascii="Arial" w:eastAsia="Malgun Gothic" w:hAnsi="Arial"/>
                            <w:i/>
                            <w:iCs/>
                            <w:sz w:val="18"/>
                            <w:lang w:eastAsia="x-none"/>
                          </w:rPr>
                        </w:pPr>
                        <w:ins w:id="49" w:author="OPPO-Qianxi" w:date="2020-02-26T21:39:00Z">
                          <w:r w:rsidRPr="00EF1635">
                            <w:rPr>
                              <w:rFonts w:ascii="Arial" w:eastAsia="Malgun Gothic" w:hAnsi="Arial"/>
                              <w:i/>
                              <w:iCs/>
                              <w:sz w:val="18"/>
                              <w:lang w:eastAsia="x-none"/>
                            </w:rPr>
                            <w:t>t1r2</w:t>
                          </w:r>
                        </w:ins>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ins w:id="50" w:author="OPPO-Qianxi" w:date="2020-02-26T21:31:00Z"/>
                            <w:rFonts w:ascii="Arial" w:eastAsia="Malgun Gothic" w:hAnsi="Arial"/>
                            <w:i/>
                            <w:iCs/>
                            <w:sz w:val="18"/>
                            <w:lang w:eastAsia="x-none"/>
                          </w:rPr>
                        </w:pPr>
                        <w:ins w:id="51" w:author="OPPO-Qianxi" w:date="2020-02-26T21:39:00Z">
                          <w:r w:rsidRPr="00EF1635">
                            <w:rPr>
                              <w:rFonts w:ascii="Arial" w:eastAsia="Malgun Gothic" w:hAnsi="Arial"/>
                              <w:i/>
                              <w:iCs/>
                              <w:sz w:val="18"/>
                              <w:lang w:eastAsia="x-none"/>
                            </w:rPr>
                            <w:t>t1r1-t1r2</w:t>
                          </w:r>
                        </w:ins>
                      </w:p>
                    </w:tc>
                  </w:tr>
                  <w:tr w:rsidR="00EF1635" w:rsidRPr="00EF1635" w14:paraId="36EFCF13" w14:textId="77777777" w:rsidTr="00EF1635">
                    <w:trPr>
                      <w:ins w:id="52" w:author="OPPO-Qianxi" w:date="2020-02-26T21:31:00Z"/>
                    </w:trPr>
                    <w:tc>
                      <w:tcPr>
                        <w:tcW w:w="1549" w:type="pct"/>
                      </w:tcPr>
                      <w:p w14:paraId="28D15DD4" w14:textId="77777777" w:rsidR="00EF1635" w:rsidRPr="00EF1635" w:rsidRDefault="00EF1635" w:rsidP="00EF1635">
                        <w:pPr>
                          <w:keepNext/>
                          <w:keepLines/>
                          <w:jc w:val="center"/>
                          <w:rPr>
                            <w:ins w:id="53" w:author="OPPO-Qianxi" w:date="2020-02-26T21:31:00Z"/>
                            <w:rFonts w:ascii="Arial" w:eastAsia="Malgun Gothic" w:hAnsi="Arial"/>
                            <w:i/>
                            <w:iCs/>
                            <w:sz w:val="18"/>
                            <w:lang w:eastAsia="x-none"/>
                          </w:rPr>
                        </w:pPr>
                        <w:ins w:id="54" w:author="OPPO-Qianxi" w:date="2020-02-26T21:39:00Z">
                          <w:r w:rsidRPr="00EF1635">
                            <w:rPr>
                              <w:rFonts w:ascii="Arial" w:eastAsia="Malgun Gothic" w:hAnsi="Arial"/>
                              <w:i/>
                              <w:iCs/>
                              <w:sz w:val="18"/>
                              <w:lang w:eastAsia="x-none"/>
                            </w:rPr>
                            <w:t>t1r4</w:t>
                          </w:r>
                        </w:ins>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ins w:id="55" w:author="OPPO-Qianxi" w:date="2020-02-26T21:31:00Z"/>
                            <w:rFonts w:ascii="Arial" w:eastAsia="Malgun Gothic" w:hAnsi="Arial"/>
                            <w:i/>
                            <w:iCs/>
                            <w:sz w:val="18"/>
                            <w:lang w:eastAsia="x-none"/>
                          </w:rPr>
                        </w:pPr>
                        <w:ins w:id="56" w:author="OPPO-Qianxi" w:date="2020-02-26T21:39:00Z">
                          <w:r w:rsidRPr="00EF1635">
                            <w:rPr>
                              <w:rFonts w:ascii="Arial" w:eastAsia="Malgun Gothic" w:hAnsi="Arial"/>
                              <w:i/>
                              <w:iCs/>
                              <w:sz w:val="18"/>
                              <w:lang w:eastAsia="x-none"/>
                            </w:rPr>
                            <w:t>t1r1-t1r2-t1r4</w:t>
                          </w:r>
                        </w:ins>
                      </w:p>
                    </w:tc>
                  </w:tr>
                  <w:tr w:rsidR="00EF1635" w:rsidRPr="00EF1635" w14:paraId="2A21C98C" w14:textId="77777777" w:rsidTr="00EF1635">
                    <w:trPr>
                      <w:ins w:id="57" w:author="OPPO-Qianxi" w:date="2020-02-26T21:31:00Z"/>
                    </w:trPr>
                    <w:tc>
                      <w:tcPr>
                        <w:tcW w:w="1549" w:type="pct"/>
                      </w:tcPr>
                      <w:p w14:paraId="28E7EC1D" w14:textId="77777777" w:rsidR="00EF1635" w:rsidRPr="00EF1635" w:rsidRDefault="00EF1635" w:rsidP="00EF1635">
                        <w:pPr>
                          <w:keepNext/>
                          <w:keepLines/>
                          <w:jc w:val="center"/>
                          <w:rPr>
                            <w:ins w:id="58" w:author="OPPO-Qianxi" w:date="2020-02-26T21:31:00Z"/>
                            <w:rFonts w:ascii="Arial" w:eastAsia="Malgun Gothic" w:hAnsi="Arial"/>
                            <w:i/>
                            <w:iCs/>
                            <w:sz w:val="18"/>
                            <w:lang w:eastAsia="x-none"/>
                          </w:rPr>
                        </w:pPr>
                        <w:ins w:id="59" w:author="OPPO-Qianxi" w:date="2020-02-26T21:39:00Z">
                          <w:r w:rsidRPr="00EF1635">
                            <w:rPr>
                              <w:rFonts w:ascii="Arial" w:eastAsia="Malgun Gothic" w:hAnsi="Arial"/>
                              <w:i/>
                              <w:iCs/>
                              <w:sz w:val="18"/>
                              <w:lang w:eastAsia="x-none"/>
                            </w:rPr>
                            <w:t>t2r4</w:t>
                          </w:r>
                        </w:ins>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ins w:id="60" w:author="OPPO-Qianxi" w:date="2020-02-26T21:31:00Z"/>
                            <w:rFonts w:ascii="Arial" w:eastAsia="Malgun Gothic" w:hAnsi="Arial"/>
                            <w:i/>
                            <w:iCs/>
                            <w:sz w:val="18"/>
                            <w:lang w:eastAsia="x-none"/>
                          </w:rPr>
                        </w:pPr>
                        <w:ins w:id="61" w:author="OPPO-Qianxi" w:date="2020-02-26T21:39:00Z">
                          <w:r w:rsidRPr="00EF1635">
                            <w:rPr>
                              <w:rFonts w:ascii="Arial" w:eastAsia="Malgun Gothic" w:hAnsi="Arial"/>
                              <w:i/>
                              <w:iCs/>
                              <w:sz w:val="18"/>
                              <w:lang w:eastAsia="x-none"/>
                            </w:rPr>
                            <w:t>t1r1-t1r2-t2r2-t2r4</w:t>
                          </w:r>
                        </w:ins>
                      </w:p>
                    </w:tc>
                  </w:tr>
                  <w:tr w:rsidR="00EF1635" w:rsidRPr="00EF1635" w14:paraId="7E12F266" w14:textId="77777777" w:rsidTr="00EF1635">
                    <w:trPr>
                      <w:ins w:id="62" w:author="OPPO-Qianxi" w:date="2020-02-26T21:31:00Z"/>
                    </w:trPr>
                    <w:tc>
                      <w:tcPr>
                        <w:tcW w:w="1549" w:type="pct"/>
                      </w:tcPr>
                      <w:p w14:paraId="6D3DD32D" w14:textId="77777777" w:rsidR="00EF1635" w:rsidRPr="00EF1635" w:rsidRDefault="00EF1635" w:rsidP="00EF1635">
                        <w:pPr>
                          <w:keepNext/>
                          <w:keepLines/>
                          <w:jc w:val="center"/>
                          <w:rPr>
                            <w:ins w:id="63" w:author="OPPO-Qianxi" w:date="2020-02-26T21:31:00Z"/>
                            <w:rFonts w:ascii="Arial" w:eastAsia="Malgun Gothic" w:hAnsi="Arial"/>
                            <w:i/>
                            <w:iCs/>
                            <w:sz w:val="18"/>
                            <w:lang w:eastAsia="x-none"/>
                          </w:rPr>
                        </w:pPr>
                        <w:ins w:id="64" w:author="OPPO-Qianxi" w:date="2020-02-26T21:39:00Z">
                          <w:r w:rsidRPr="00EF1635">
                            <w:rPr>
                              <w:rFonts w:ascii="Arial" w:eastAsia="Malgun Gothic" w:hAnsi="Arial"/>
                              <w:i/>
                              <w:iCs/>
                              <w:sz w:val="18"/>
                              <w:lang w:eastAsia="x-none"/>
                            </w:rPr>
                            <w:t>t2r2</w:t>
                          </w:r>
                        </w:ins>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ins w:id="65" w:author="OPPO-Qianxi" w:date="2020-02-26T21:31:00Z"/>
                            <w:rFonts w:ascii="Arial" w:eastAsia="Malgun Gothic" w:hAnsi="Arial"/>
                            <w:i/>
                            <w:iCs/>
                            <w:sz w:val="18"/>
                            <w:lang w:eastAsia="x-none"/>
                          </w:rPr>
                        </w:pPr>
                        <w:ins w:id="66" w:author="OPPO-Qianxi" w:date="2020-02-26T21:39:00Z">
                          <w:r w:rsidRPr="00EF1635">
                            <w:rPr>
                              <w:rFonts w:ascii="Arial" w:eastAsia="Malgun Gothic" w:hAnsi="Arial"/>
                              <w:i/>
                              <w:iCs/>
                              <w:sz w:val="18"/>
                              <w:lang w:eastAsia="x-none"/>
                            </w:rPr>
                            <w:t>t1r1-t2r2</w:t>
                          </w:r>
                        </w:ins>
                      </w:p>
                    </w:tc>
                  </w:tr>
                  <w:tr w:rsidR="00EF1635" w:rsidRPr="00EF1635" w14:paraId="13F16FD7" w14:textId="77777777" w:rsidTr="00EF1635">
                    <w:trPr>
                      <w:ins w:id="67" w:author="OPPO-Qianxi" w:date="2020-02-26T21:31:00Z"/>
                    </w:trPr>
                    <w:tc>
                      <w:tcPr>
                        <w:tcW w:w="1549" w:type="pct"/>
                      </w:tcPr>
                      <w:p w14:paraId="37EA277E" w14:textId="77777777" w:rsidR="00EF1635" w:rsidRPr="00EF1635" w:rsidRDefault="00EF1635" w:rsidP="00EF1635">
                        <w:pPr>
                          <w:keepNext/>
                          <w:keepLines/>
                          <w:jc w:val="center"/>
                          <w:rPr>
                            <w:ins w:id="68" w:author="OPPO-Qianxi" w:date="2020-02-26T21:31:00Z"/>
                            <w:rFonts w:ascii="Arial" w:eastAsia="Malgun Gothic" w:hAnsi="Arial"/>
                            <w:i/>
                            <w:iCs/>
                            <w:sz w:val="18"/>
                            <w:lang w:eastAsia="x-none"/>
                          </w:rPr>
                        </w:pPr>
                        <w:ins w:id="69" w:author="OPPO-Qianxi" w:date="2020-02-26T21:39:00Z">
                          <w:r w:rsidRPr="00EF1635">
                            <w:rPr>
                              <w:rFonts w:ascii="Arial" w:eastAsia="Malgun Gothic" w:hAnsi="Arial"/>
                              <w:i/>
                              <w:iCs/>
                              <w:sz w:val="18"/>
                              <w:lang w:eastAsia="x-none"/>
                            </w:rPr>
                            <w:t>t4r4</w:t>
                          </w:r>
                        </w:ins>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ins w:id="70" w:author="OPPO-Qianxi" w:date="2020-02-26T21:31:00Z"/>
                            <w:rFonts w:ascii="Arial" w:eastAsia="Malgun Gothic" w:hAnsi="Arial"/>
                            <w:i/>
                            <w:iCs/>
                            <w:sz w:val="18"/>
                            <w:lang w:eastAsia="x-none"/>
                          </w:rPr>
                        </w:pPr>
                        <w:ins w:id="71" w:author="OPPO-Qianxi" w:date="2020-02-26T21:39:00Z">
                          <w:r w:rsidRPr="00EF1635">
                            <w:rPr>
                              <w:rFonts w:ascii="Arial" w:eastAsia="Malgun Gothic" w:hAnsi="Arial"/>
                              <w:i/>
                              <w:iCs/>
                              <w:sz w:val="18"/>
                              <w:lang w:eastAsia="x-none"/>
                            </w:rPr>
                            <w:t>t1r1-t2r2-t4r4</w:t>
                          </w:r>
                        </w:ins>
                      </w:p>
                    </w:tc>
                  </w:tr>
                  <w:tr w:rsidR="00EF1635" w:rsidRPr="00EF1635" w14:paraId="56843333" w14:textId="77777777" w:rsidTr="00EF1635">
                    <w:trPr>
                      <w:ins w:id="72" w:author="OPPO-Qianxi" w:date="2020-02-26T21:31:00Z"/>
                    </w:trPr>
                    <w:tc>
                      <w:tcPr>
                        <w:tcW w:w="1549" w:type="pct"/>
                      </w:tcPr>
                      <w:p w14:paraId="305C410E" w14:textId="77777777" w:rsidR="00EF1635" w:rsidRPr="00EF1635" w:rsidRDefault="00EF1635" w:rsidP="00EF1635">
                        <w:pPr>
                          <w:keepNext/>
                          <w:keepLines/>
                          <w:jc w:val="center"/>
                          <w:rPr>
                            <w:ins w:id="73" w:author="OPPO-Qianxi" w:date="2020-02-26T21:31:00Z"/>
                            <w:rFonts w:ascii="Arial" w:eastAsia="Malgun Gothic" w:hAnsi="Arial"/>
                            <w:i/>
                            <w:iCs/>
                            <w:sz w:val="18"/>
                            <w:lang w:eastAsia="x-none"/>
                          </w:rPr>
                        </w:pPr>
                        <w:ins w:id="74" w:author="OPPO-Qianxi" w:date="2020-02-26T21:39:00Z">
                          <w:r w:rsidRPr="00EF1635">
                            <w:rPr>
                              <w:rFonts w:ascii="Arial" w:eastAsia="Malgun Gothic" w:hAnsi="Arial"/>
                              <w:i/>
                              <w:iCs/>
                              <w:sz w:val="18"/>
                              <w:lang w:eastAsia="x-none"/>
                            </w:rPr>
                            <w:t>t1r4-t2r4</w:t>
                          </w:r>
                        </w:ins>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ins w:id="75" w:author="OPPO-Qianxi" w:date="2020-02-26T21:31:00Z"/>
                            <w:rFonts w:ascii="Arial" w:eastAsia="Malgun Gothic" w:hAnsi="Arial"/>
                            <w:i/>
                            <w:iCs/>
                            <w:sz w:val="18"/>
                            <w:lang w:eastAsia="x-none"/>
                          </w:rPr>
                        </w:pPr>
                        <w:ins w:id="76" w:author="OPPO-Qianxi" w:date="2020-02-26T21:39:00Z">
                          <w:r w:rsidRPr="00EF1635">
                            <w:rPr>
                              <w:rFonts w:ascii="Arial" w:eastAsia="Malgun Gothic" w:hAnsi="Arial"/>
                              <w:i/>
                              <w:iCs/>
                              <w:sz w:val="18"/>
                              <w:lang w:eastAsia="x-none"/>
                            </w:rPr>
                            <w:t>t1r1-t1r2-t2r2-t1r4-t2r4</w:t>
                          </w:r>
                        </w:ins>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txSwitchImpactToRx</w:t>
                  </w:r>
                  <w:proofErr w:type="spellEnd"/>
                  <w:r w:rsidRPr="00EF1635">
                    <w:rPr>
                      <w:rFonts w:ascii="Arial" w:eastAsia="SimSun" w:hAnsi="Arial" w:cs="Arial"/>
                      <w:sz w:val="18"/>
                      <w:szCs w:val="18"/>
                      <w:lang w:eastAsia="en-US"/>
                    </w:rPr>
                    <w:t xml:space="preserve"> indicates the entry number of the first-listed band with UL in the band combination that affects this DL</w:t>
                  </w:r>
                  <w:ins w:id="77" w:author="OPPO-Qianxi" w:date="2020-02-19T11:34:00Z">
                    <w:r w:rsidRPr="00EF1635">
                      <w:rPr>
                        <w:rFonts w:ascii="Arial" w:eastAsia="SimSun" w:hAnsi="Arial" w:cs="Arial"/>
                        <w:sz w:val="18"/>
                        <w:szCs w:val="18"/>
                        <w:lang w:eastAsia="en-US"/>
                      </w:rPr>
                      <w:t xml:space="preserve">, which is </w:t>
                    </w:r>
                  </w:ins>
                  <w:ins w:id="78" w:author="OPPO-Qianxi" w:date="2020-02-19T11:35:00Z">
                    <w:r w:rsidRPr="00EF1635">
                      <w:rPr>
                        <w:rFonts w:ascii="Arial" w:eastAsia="SimSun" w:hAnsi="Arial" w:cs="Arial"/>
                        <w:sz w:val="18"/>
                        <w:szCs w:val="18"/>
                        <w:lang w:eastAsia="en-US"/>
                      </w:rPr>
                      <w:t>mandatory</w:t>
                    </w:r>
                  </w:ins>
                  <w:ins w:id="79"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0" w:author="OPPO-Qianxi" w:date="2020-02-19T11:35:00Z">
                    <w:r w:rsidRPr="00EF1635">
                      <w:rPr>
                        <w:rFonts w:ascii="Arial" w:eastAsia="SimSun" w:hAnsi="Arial" w:cs="Arial"/>
                        <w:sz w:val="18"/>
                        <w:szCs w:val="18"/>
                        <w:lang w:eastAsia="en-US"/>
                      </w:rPr>
                      <w:t xml:space="preserve"> </w:t>
                    </w:r>
                  </w:ins>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txSwitchWithAnotherBand</w:t>
                  </w:r>
                  <w:proofErr w:type="spellEnd"/>
                  <w:r w:rsidRPr="00EF1635">
                    <w:rPr>
                      <w:rFonts w:ascii="Arial" w:eastAsia="SimSun" w:hAnsi="Arial" w:cs="Arial"/>
                      <w:sz w:val="18"/>
                      <w:szCs w:val="18"/>
                      <w:lang w:eastAsia="en-US"/>
                    </w:rPr>
                    <w:t xml:space="preserve"> indicates the entry number of the first-listed band with UL in the band combination that switches together with this UL</w:t>
                  </w:r>
                  <w:ins w:id="81" w:author="OPPO-Qianxi" w:date="2020-02-19T11:34:00Z">
                    <w:r w:rsidRPr="00EF1635">
                      <w:rPr>
                        <w:rFonts w:ascii="Arial" w:eastAsia="SimSun" w:hAnsi="Arial" w:cs="Arial"/>
                        <w:sz w:val="18"/>
                        <w:szCs w:val="18"/>
                        <w:lang w:eastAsia="en-US"/>
                      </w:rPr>
                      <w:t xml:space="preserve">, which is </w:t>
                    </w:r>
                  </w:ins>
                  <w:ins w:id="82" w:author="OPPO-Qianxi" w:date="2020-02-28T17:38:00Z">
                    <w:r w:rsidRPr="00EF1635">
                      <w:rPr>
                        <w:rFonts w:ascii="Arial" w:eastAsia="SimSun" w:hAnsi="Arial" w:cs="Arial"/>
                        <w:sz w:val="18"/>
                        <w:szCs w:val="18"/>
                        <w:lang w:eastAsia="en-US"/>
                      </w:rPr>
                      <w:t>mandatory</w:t>
                    </w:r>
                  </w:ins>
                  <w:ins w:id="83"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4" w:author="OPPO-Qianxi" w:date="2020-02-19T11:36:00Z">
                    <w:r w:rsidRPr="00EF1635">
                      <w:rPr>
                        <w:rFonts w:ascii="Arial" w:eastAsia="SimSun" w:hAnsi="Arial" w:cs="Arial"/>
                        <w:sz w:val="18"/>
                        <w:szCs w:val="18"/>
                        <w:lang w:eastAsia="en-US"/>
                      </w:rPr>
                      <w:t xml:space="preserve"> </w:t>
                    </w:r>
                  </w:ins>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77777777" w:rsidR="00EF1635" w:rsidRPr="00EF1635" w:rsidRDefault="00EF1635" w:rsidP="00EF1635">
                  <w:pPr>
                    <w:widowControl w:val="0"/>
                    <w:jc w:val="center"/>
                    <w:rPr>
                      <w:rFonts w:ascii="Arial" w:eastAsia="Malgun Gothic" w:hAnsi="Arial"/>
                      <w:sz w:val="18"/>
                      <w:lang w:eastAsia="x-none"/>
                    </w:rPr>
                  </w:pPr>
                  <w:del w:id="85" w:author="OPPO-Qianxi" w:date="2020-02-19T11:17:00Z">
                    <w:r w:rsidRPr="00EF1635" w:rsidDel="004B6B49">
                      <w:rPr>
                        <w:rFonts w:ascii="Arial" w:eastAsia="Malgun Gothic" w:hAnsi="Arial"/>
                        <w:sz w:val="18"/>
                        <w:lang w:eastAsia="x-none"/>
                      </w:rPr>
                      <w:delText>Yes</w:delText>
                    </w:r>
                  </w:del>
                  <w:ins w:id="86" w:author="OPPO-Qianxi" w:date="2020-02-19T11:17:00Z">
                    <w:r w:rsidRPr="00EF1635">
                      <w:rPr>
                        <w:rFonts w:ascii="Arial" w:eastAsia="Malgun Gothic" w:hAnsi="Arial"/>
                        <w:sz w:val="18"/>
                        <w:lang w:eastAsia="x-none"/>
                      </w:rPr>
                      <w:t>FD</w:t>
                    </w:r>
                  </w:ins>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w:t>
            </w:r>
            <w:proofErr w:type="spellStart"/>
            <w:r w:rsidRPr="00EF1635">
              <w:rPr>
                <w:rFonts w:eastAsia="SimSun"/>
                <w:sz w:val="20"/>
                <w:szCs w:val="24"/>
                <w:lang w:val="en-US" w:eastAsia="zh-CN"/>
              </w:rPr>
              <w:t>swiching</w:t>
            </w:r>
            <w:proofErr w:type="spellEnd"/>
            <w:r w:rsidRPr="00EF1635">
              <w:rPr>
                <w:rFonts w:eastAsia="SimSun"/>
                <w:sz w:val="20"/>
                <w:szCs w:val="24"/>
                <w:lang w:val="en-US" w:eastAsia="zh-CN"/>
              </w:rPr>
              <w:t xml:space="preserve"> capability </w:t>
            </w:r>
            <w:proofErr w:type="gramStart"/>
            <w:r w:rsidRPr="00EF1635">
              <w:rPr>
                <w:rFonts w:eastAsia="SimSun"/>
                <w:sz w:val="20"/>
                <w:szCs w:val="24"/>
                <w:lang w:val="en-US" w:eastAsia="zh-CN"/>
              </w:rPr>
              <w:t xml:space="preserve">follows  </w:t>
            </w:r>
            <w:proofErr w:type="spellStart"/>
            <w:r w:rsidRPr="00EF1635">
              <w:rPr>
                <w:rFonts w:eastAsia="SimSun"/>
                <w:i/>
                <w:sz w:val="20"/>
                <w:szCs w:val="24"/>
                <w:lang w:val="en-US" w:eastAsia="zh-CN"/>
              </w:rPr>
              <w:t>txSwitchImpactToRx</w:t>
            </w:r>
            <w:proofErr w:type="spellEnd"/>
            <w:proofErr w:type="gramEnd"/>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proofErr w:type="spellStart"/>
            <w:proofErr w:type="gram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w:t>
            </w:r>
            <w:proofErr w:type="gramEnd"/>
            <w:r w:rsidRPr="00EF1635">
              <w:rPr>
                <w:rFonts w:eastAsia="SimSun"/>
                <w:sz w:val="20"/>
                <w:szCs w:val="24"/>
                <w:lang w:val="en-US" w:eastAsia="zh-CN"/>
              </w:rPr>
              <w:t xml:space="preserve">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 xml:space="preserve">Alt.1: Configure </w:t>
            </w:r>
            <w:proofErr w:type="gramStart"/>
            <w:r w:rsidRPr="00EF1635">
              <w:rPr>
                <w:rFonts w:eastAsia="SimSun"/>
                <w:sz w:val="20"/>
                <w:szCs w:val="24"/>
                <w:lang w:val="en-US" w:eastAsia="zh-CN"/>
              </w:rPr>
              <w:t>{</w:t>
            </w:r>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txSwitchImpactToRx</w:t>
            </w:r>
            <w:proofErr w:type="spellEnd"/>
            <w:proofErr w:type="gramEnd"/>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txSwitchWithAnotherBand</w:t>
            </w:r>
            <w:proofErr w:type="spellEnd"/>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 xml:space="preserve">However, the benefit of additional signaling flexibility is not clear so far for practical UE implementation. In contrast, Alt.2 is a simple solution, which seems sufficient at current stage. </w:t>
            </w:r>
            <w:proofErr w:type="gramStart"/>
            <w:r w:rsidRPr="00EF1635">
              <w:rPr>
                <w:rFonts w:eastAsia="SimSun"/>
                <w:sz w:val="20"/>
                <w:szCs w:val="24"/>
                <w:lang w:val="en-US" w:eastAsia="zh-CN"/>
              </w:rPr>
              <w:t>Thus</w:t>
            </w:r>
            <w:proofErr w:type="gramEnd"/>
            <w:r w:rsidRPr="00EF1635">
              <w:rPr>
                <w:rFonts w:eastAsia="SimSun"/>
                <w:sz w:val="20"/>
                <w:szCs w:val="24"/>
                <w:lang w:val="en-US" w:eastAsia="zh-CN"/>
              </w:rPr>
              <w:t xml:space="preserve">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 xml:space="preserve">Proposal 2: Remove component 2 and component 3 from “14-4 SRS Tx switch with allowing downgrading configuration”, and UE follows the Rel-15 configuration of </w:t>
            </w:r>
            <w:proofErr w:type="gramStart"/>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txSwitchImpactToRx</w:t>
            </w:r>
            <w:proofErr w:type="spellEnd"/>
            <w:proofErr w:type="gramEnd"/>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txSwitchWithAnotherBand</w:t>
            </w:r>
            <w:proofErr w:type="spellEnd"/>
            <w:r w:rsidRPr="00EF1635">
              <w:rPr>
                <w:rFonts w:eastAsia="SimSun"/>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ＭＳ 明朝"/>
                <w:sz w:val="22"/>
              </w:rPr>
            </w:pPr>
            <w:r>
              <w:rPr>
                <w:rFonts w:eastAsia="ＭＳ 明朝"/>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 xml:space="preserve">[Define affected DL and UL bands by using </w:t>
                  </w:r>
                  <w:proofErr w:type="spellStart"/>
                  <w:r w:rsidRPr="00351211">
                    <w:rPr>
                      <w:rFonts w:ascii="Arial" w:eastAsia="SimSun" w:hAnsi="Arial"/>
                      <w:sz w:val="18"/>
                    </w:rPr>
                    <w:t>txSwitchImpactToRx</w:t>
                  </w:r>
                  <w:proofErr w:type="spellEnd"/>
                  <w:r w:rsidRPr="00351211">
                    <w:rPr>
                      <w:rFonts w:ascii="Arial" w:eastAsia="SimSun" w:hAnsi="Arial"/>
                      <w:sz w:val="18"/>
                    </w:rPr>
                    <w:t xml:space="preserve"> and </w:t>
                  </w:r>
                  <w:proofErr w:type="spellStart"/>
                  <w:r w:rsidRPr="00351211">
                    <w:rPr>
                      <w:rFonts w:ascii="Arial" w:eastAsia="SimSun" w:hAnsi="Arial"/>
                      <w:sz w:val="18"/>
                    </w:rPr>
                    <w:t>txSwitchWithAnotherBand</w:t>
                  </w:r>
                  <w:proofErr w:type="spellEnd"/>
                  <w:r w:rsidRPr="00351211">
                    <w:rPr>
                      <w:rFonts w:ascii="Arial" w:eastAsia="SimSun"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77777777" w:rsidR="009946AB" w:rsidRPr="00351211" w:rsidRDefault="009946AB" w:rsidP="009946AB">
                  <w:pPr>
                    <w:keepNext/>
                    <w:keepLines/>
                    <w:rPr>
                      <w:rFonts w:ascii="Arial" w:eastAsia="SimSun" w:hAnsi="Arial"/>
                      <w:sz w:val="18"/>
                    </w:rPr>
                  </w:pPr>
                  <w:del w:id="87" w:author="Peikai Liao (廖培凱)" w:date="2020-04-08T16:59:00Z">
                    <w:r w:rsidRPr="00351211" w:rsidDel="00D675B6">
                      <w:rPr>
                        <w:rFonts w:ascii="Arial" w:eastAsia="SimSun" w:hAnsi="Arial"/>
                        <w:sz w:val="18"/>
                      </w:rPr>
                      <w:delText>FFS: [</w:delText>
                    </w:r>
                  </w:del>
                  <w:r w:rsidRPr="00351211">
                    <w:rPr>
                      <w:rFonts w:ascii="Arial" w:eastAsia="SimSun" w:hAnsi="Arial"/>
                      <w:sz w:val="18"/>
                    </w:rPr>
                    <w:t xml:space="preserve">Per band combination </w:t>
                  </w:r>
                  <w:del w:id="88" w:author="Peikai Liao (廖培凱)" w:date="2020-04-08T16:59:00Z">
                    <w:r w:rsidRPr="00351211" w:rsidDel="00D675B6">
                      <w:rPr>
                        <w:rFonts w:ascii="Arial" w:eastAsia="SimSun" w:hAnsi="Arial"/>
                        <w:sz w:val="18"/>
                      </w:rPr>
                      <w:delText>or per FSPC]</w:delText>
                    </w:r>
                  </w:del>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5BE26921"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17E8098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3BC35C0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50ADA73F"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30F5F2A8"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666AD78B" w14:textId="77777777" w:rsidR="009946AB" w:rsidRPr="00351211" w:rsidRDefault="009946AB" w:rsidP="009946AB">
                  <w:pPr>
                    <w:keepNext/>
                    <w:keepLines/>
                    <w:rPr>
                      <w:rFonts w:ascii="Arial" w:eastAsia="SimSun" w:hAnsi="Arial"/>
                      <w:sz w:val="18"/>
                    </w:rPr>
                  </w:pPr>
                  <w:proofErr w:type="spellStart"/>
                  <w:r w:rsidRPr="00351211">
                    <w:rPr>
                      <w:rFonts w:ascii="Arial" w:eastAsia="SimSun" w:hAnsi="Arial"/>
                      <w:sz w:val="18"/>
                    </w:rPr>
                    <w:t>oNote</w:t>
                  </w:r>
                  <w:proofErr w:type="spellEnd"/>
                  <w:r w:rsidRPr="00351211">
                    <w:rPr>
                      <w:rFonts w:ascii="Arial" w:eastAsia="SimSun" w:hAnsi="Arial"/>
                      <w:sz w:val="18"/>
                    </w:rPr>
                    <w:t xml:space="preserve">: Detailed </w:t>
                  </w:r>
                  <w:proofErr w:type="spellStart"/>
                  <w:r w:rsidRPr="00351211">
                    <w:rPr>
                      <w:rFonts w:ascii="Arial" w:eastAsia="SimSun" w:hAnsi="Arial"/>
                      <w:sz w:val="18"/>
                    </w:rPr>
                    <w:t>signaling</w:t>
                  </w:r>
                  <w:proofErr w:type="spellEnd"/>
                  <w:r w:rsidRPr="00351211">
                    <w:rPr>
                      <w:rFonts w:ascii="Arial" w:eastAsia="SimSun" w:hAnsi="Arial"/>
                      <w:sz w:val="18"/>
                    </w:rPr>
                    <w:t xml:space="preserve">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266AE0E0"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6D41CAC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100C8F6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4CE73AB7"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5DC44A75"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ＭＳ 明朝"/>
                <w:sz w:val="22"/>
              </w:rPr>
            </w:pPr>
            <w:r>
              <w:rPr>
                <w:rFonts w:eastAsia="ＭＳ 明朝"/>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ＭＳ 明朝"/>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aff"/>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aff"/>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aff"/>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aff"/>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af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43B254BB" w14:textId="77777777" w:rsidR="009946AB" w:rsidRPr="00BC422E" w:rsidDel="002A4608" w:rsidRDefault="009946AB" w:rsidP="00E7638C">
                  <w:pPr>
                    <w:pStyle w:val="TAL"/>
                    <w:spacing w:after="0"/>
                    <w:rPr>
                      <w:del w:id="89" w:author="Intel" w:date="2020-04-10T12:03:00Z"/>
                      <w:rFonts w:cs="Arial"/>
                      <w:sz w:val="16"/>
                      <w:szCs w:val="16"/>
                    </w:rPr>
                  </w:pPr>
                  <w:del w:id="90" w:author="Intel" w:date="2020-04-10T10:46:00Z">
                    <w:r w:rsidRPr="00BC422E" w:rsidDel="0035007D">
                      <w:rPr>
                        <w:rFonts w:cs="Arial"/>
                        <w:sz w:val="16"/>
                        <w:szCs w:val="16"/>
                      </w:rPr>
                      <w:delText>[</w:delText>
                    </w:r>
                  </w:del>
                  <w:del w:id="91" w:author="Intel" w:date="2020-04-10T12:03:00Z">
                    <w:r w:rsidRPr="00BC422E" w:rsidDel="002A4608">
                      <w:rPr>
                        <w:rFonts w:cs="Arial"/>
                        <w:sz w:val="16"/>
                        <w:szCs w:val="16"/>
                      </w:rPr>
                      <w:delText>2) Report whether the uplink Tx switching impact to downlink receiving in a band</w:delText>
                    </w:r>
                  </w:del>
                  <w:del w:id="92" w:author="Intel" w:date="2020-04-10T10:46:00Z">
                    <w:r w:rsidRPr="00BC422E" w:rsidDel="0035007D">
                      <w:rPr>
                        <w:rFonts w:cs="Arial"/>
                        <w:sz w:val="16"/>
                        <w:szCs w:val="16"/>
                      </w:rPr>
                      <w:delText>]</w:delText>
                    </w:r>
                  </w:del>
                </w:p>
                <w:p w14:paraId="2B696892" w14:textId="77777777" w:rsidR="009946AB" w:rsidRPr="00BC422E" w:rsidRDefault="009946AB" w:rsidP="00E7638C">
                  <w:pPr>
                    <w:pStyle w:val="TAL"/>
                    <w:spacing w:after="0"/>
                    <w:rPr>
                      <w:rFonts w:cs="Arial"/>
                      <w:sz w:val="16"/>
                      <w:szCs w:val="16"/>
                    </w:rPr>
                  </w:pPr>
                  <w:del w:id="93" w:author="Intel" w:date="2020-04-10T10:46:00Z">
                    <w:r w:rsidRPr="00BC422E" w:rsidDel="0035007D">
                      <w:rPr>
                        <w:rFonts w:cs="Arial"/>
                        <w:sz w:val="16"/>
                        <w:szCs w:val="16"/>
                      </w:rPr>
                      <w:delText>[</w:delText>
                    </w:r>
                  </w:del>
                  <w:del w:id="94" w:author="Intel" w:date="2020-04-10T12:03:00Z">
                    <w:r w:rsidRPr="00BC422E" w:rsidDel="002A4608">
                      <w:rPr>
                        <w:rFonts w:cs="Arial"/>
                        <w:sz w:val="16"/>
                        <w:szCs w:val="16"/>
                      </w:rPr>
                      <w:delText>3) Report whether the UL Tx is switched together with UL Tx in another band</w:delText>
                    </w:r>
                  </w:del>
                  <w:del w:id="95" w:author="Intel" w:date="2020-04-10T10:46:00Z">
                    <w:r w:rsidRPr="00BC422E" w:rsidDel="0035007D">
                      <w:rPr>
                        <w:rFonts w:cs="Arial"/>
                        <w:sz w:val="16"/>
                        <w:szCs w:val="16"/>
                      </w:rPr>
                      <w:delText>]</w:delText>
                    </w:r>
                  </w:del>
                </w:p>
                <w:p w14:paraId="05DD6C54" w14:textId="77777777" w:rsidR="009946AB" w:rsidRPr="00BC422E" w:rsidRDefault="009946AB" w:rsidP="00E7638C">
                  <w:pPr>
                    <w:pStyle w:val="TAL"/>
                    <w:spacing w:after="0"/>
                    <w:rPr>
                      <w:rFonts w:cs="Arial"/>
                      <w:sz w:val="16"/>
                      <w:szCs w:val="16"/>
                    </w:rPr>
                  </w:pPr>
                </w:p>
                <w:p w14:paraId="1A918A57" w14:textId="77777777" w:rsidR="009946AB" w:rsidRPr="00BC422E" w:rsidRDefault="009946AB" w:rsidP="00E7638C">
                  <w:pPr>
                    <w:spacing w:after="0"/>
                    <w:rPr>
                      <w:rFonts w:ascii="Arial" w:hAnsi="Arial" w:cs="Arial"/>
                      <w:sz w:val="16"/>
                      <w:szCs w:val="16"/>
                      <w:lang w:val="en-US"/>
                    </w:rPr>
                  </w:pPr>
                  <w:del w:id="96" w:author="Intel" w:date="2020-04-10T10:46:00Z">
                    <w:r w:rsidRPr="00BC422E" w:rsidDel="0035007D">
                      <w:rPr>
                        <w:rFonts w:ascii="Arial" w:hAnsi="Arial" w:cs="Arial"/>
                        <w:sz w:val="16"/>
                        <w:szCs w:val="16"/>
                      </w:rPr>
                      <w:delText>[Define affected DL and UL bands by using txSwitchImpactToRx and txSwitchWithAnotherBand for the new (downgraded) entries]</w:delText>
                    </w:r>
                  </w:del>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77777777" w:rsidR="009946AB" w:rsidRPr="00BC422E" w:rsidRDefault="009946AB" w:rsidP="00E7638C">
                  <w:pPr>
                    <w:spacing w:after="0"/>
                    <w:rPr>
                      <w:ins w:id="97" w:author="Intel" w:date="2020-04-10T11:48:00Z"/>
                      <w:rFonts w:ascii="Arial" w:hAnsi="Arial" w:cs="Arial"/>
                      <w:sz w:val="16"/>
                      <w:szCs w:val="16"/>
                    </w:rPr>
                  </w:pPr>
                  <w:del w:id="98" w:author="Intel" w:date="2020-04-10T11:48:00Z">
                    <w:r w:rsidRPr="00BC422E" w:rsidDel="00A86646">
                      <w:rPr>
                        <w:rFonts w:ascii="Arial" w:hAnsi="Arial" w:cs="Arial"/>
                        <w:sz w:val="16"/>
                        <w:szCs w:val="16"/>
                      </w:rPr>
                      <w:delText>FFS: [Per band combination or per FSPC]</w:delText>
                    </w:r>
                  </w:del>
                </w:p>
                <w:p w14:paraId="4C4AB1BA" w14:textId="77777777" w:rsidR="009946AB" w:rsidRPr="00BC422E" w:rsidRDefault="009946AB" w:rsidP="00E7638C">
                  <w:pPr>
                    <w:spacing w:after="0"/>
                    <w:rPr>
                      <w:rFonts w:ascii="Arial" w:hAnsi="Arial" w:cs="Arial"/>
                      <w:sz w:val="16"/>
                      <w:szCs w:val="16"/>
                      <w:lang w:val="en-US"/>
                    </w:rPr>
                  </w:pPr>
                  <w:ins w:id="99" w:author="Intel" w:date="2020-04-10T11:48:00Z">
                    <w:r w:rsidRPr="00BC422E">
                      <w:rPr>
                        <w:rFonts w:ascii="Arial" w:hAnsi="Arial" w:cs="Arial"/>
                        <w:sz w:val="16"/>
                        <w:szCs w:val="16"/>
                      </w:rPr>
                      <w:t>BC</w:t>
                    </w:r>
                  </w:ins>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w:t>
                  </w:r>
                  <w:ins w:id="100" w:author="Intel" w:date="2020-04-10T10:45:00Z">
                    <w:r w:rsidRPr="00BC422E" w:rsidDel="006E5331">
                      <w:rPr>
                        <w:rFonts w:cs="Arial"/>
                        <w:sz w:val="16"/>
                        <w:szCs w:val="16"/>
                        <w:lang w:eastAsia="ja-JP"/>
                      </w:rPr>
                      <w:t xml:space="preserve"> </w:t>
                    </w:r>
                  </w:ins>
                  <w:del w:id="101" w:author="Intel" w:date="2020-04-10T10:45:00Z">
                    <w:r w:rsidRPr="00BC422E" w:rsidDel="006E5331">
                      <w:rPr>
                        <w:rFonts w:cs="Arial"/>
                        <w:sz w:val="16"/>
                        <w:szCs w:val="16"/>
                        <w:lang w:eastAsia="ja-JP"/>
                      </w:rPr>
                      <w:delText>, t1r2</w:delText>
                    </w:r>
                  </w:del>
                  <w:r w:rsidRPr="00BC422E">
                    <w:rPr>
                      <w:rFonts w:cs="Arial"/>
                      <w:sz w:val="16"/>
                      <w:szCs w:val="16"/>
                      <w:lang w:eastAsia="ja-JP"/>
                    </w:rPr>
                    <w:t>}</w:t>
                  </w:r>
                </w:p>
                <w:p w14:paraId="73E41789"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w:t>
                  </w:r>
                  <w:ins w:id="102" w:author="Intel" w:date="2020-04-10T10:45:00Z">
                    <w:r w:rsidRPr="00BC422E" w:rsidDel="006E5331">
                      <w:rPr>
                        <w:rFonts w:cs="Arial"/>
                        <w:sz w:val="16"/>
                        <w:szCs w:val="16"/>
                        <w:lang w:eastAsia="ja-JP"/>
                      </w:rPr>
                      <w:t xml:space="preserve"> </w:t>
                    </w:r>
                  </w:ins>
                  <w:del w:id="103" w:author="Intel" w:date="2020-04-10T10:45:00Z">
                    <w:r w:rsidRPr="00BC422E" w:rsidDel="006E5331">
                      <w:rPr>
                        <w:rFonts w:cs="Arial"/>
                        <w:sz w:val="16"/>
                        <w:szCs w:val="16"/>
                        <w:lang w:eastAsia="ja-JP"/>
                      </w:rPr>
                      <w:delText>, t1r4</w:delText>
                    </w:r>
                  </w:del>
                  <w:r w:rsidRPr="00BC422E">
                    <w:rPr>
                      <w:rFonts w:cs="Arial"/>
                      <w:sz w:val="16"/>
                      <w:szCs w:val="16"/>
                      <w:lang w:eastAsia="ja-JP"/>
                    </w:rPr>
                    <w:t>}</w:t>
                  </w:r>
                </w:p>
                <w:p w14:paraId="1067D99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ins w:id="104" w:author="Intel" w:date="2020-04-10T10:45:00Z">
                    <w:r w:rsidRPr="00BC422E" w:rsidDel="006E5331">
                      <w:rPr>
                        <w:rFonts w:cs="Arial"/>
                        <w:sz w:val="16"/>
                        <w:szCs w:val="16"/>
                        <w:lang w:eastAsia="ja-JP"/>
                      </w:rPr>
                      <w:t xml:space="preserve"> </w:t>
                    </w:r>
                  </w:ins>
                  <w:del w:id="105" w:author="Intel" w:date="2020-04-10T10:45:00Z">
                    <w:r w:rsidRPr="00BC422E" w:rsidDel="006E5331">
                      <w:rPr>
                        <w:rFonts w:cs="Arial"/>
                        <w:sz w:val="16"/>
                        <w:szCs w:val="16"/>
                        <w:lang w:eastAsia="ja-JP"/>
                      </w:rPr>
                      <w:delText>, t2r4</w:delText>
                    </w:r>
                  </w:del>
                  <w:r w:rsidRPr="00BC422E">
                    <w:rPr>
                      <w:rFonts w:cs="Arial"/>
                      <w:sz w:val="16"/>
                      <w:szCs w:val="16"/>
                      <w:lang w:eastAsia="ja-JP"/>
                    </w:rPr>
                    <w:t>}</w:t>
                  </w:r>
                </w:p>
                <w:p w14:paraId="7B13EC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del w:id="106" w:author="Intel" w:date="2020-04-10T10:46:00Z">
                    <w:r w:rsidRPr="00BC422E" w:rsidDel="00C51D40">
                      <w:rPr>
                        <w:rFonts w:cs="Arial"/>
                        <w:sz w:val="16"/>
                        <w:szCs w:val="16"/>
                        <w:lang w:eastAsia="ja-JP"/>
                      </w:rPr>
                      <w:delText>, t2r2</w:delText>
                    </w:r>
                  </w:del>
                  <w:r w:rsidRPr="00BC422E">
                    <w:rPr>
                      <w:rFonts w:cs="Arial"/>
                      <w:sz w:val="16"/>
                      <w:szCs w:val="16"/>
                      <w:lang w:eastAsia="ja-JP"/>
                    </w:rPr>
                    <w:t>}</w:t>
                  </w:r>
                </w:p>
                <w:p w14:paraId="4662A2C9" w14:textId="77777777" w:rsidR="009946AB" w:rsidRPr="00BC422E" w:rsidRDefault="009946AB" w:rsidP="00E7638C">
                  <w:pPr>
                    <w:pStyle w:val="TAL"/>
                    <w:spacing w:after="0"/>
                    <w:rPr>
                      <w:rFonts w:cs="Arial"/>
                      <w:sz w:val="16"/>
                      <w:szCs w:val="16"/>
                      <w:lang w:eastAsia="ja-JP"/>
                    </w:rPr>
                  </w:pPr>
                  <w:del w:id="107" w:author="Intel" w:date="2020-04-10T10:45:00Z">
                    <w:r w:rsidRPr="00BC422E" w:rsidDel="00C51D40">
                      <w:rPr>
                        <w:rFonts w:cs="Arial"/>
                        <w:sz w:val="16"/>
                        <w:szCs w:val="16"/>
                        <w:lang w:eastAsia="ja-JP"/>
                      </w:rPr>
                      <w:delText>o{t1r1, t2r2, t4r4}</w:delText>
                    </w:r>
                  </w:del>
                </w:p>
                <w:p w14:paraId="510BDD0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del w:id="108" w:author="Intel" w:date="2020-04-10T10:46:00Z">
                    <w:r w:rsidRPr="00BC422E" w:rsidDel="00C51D40">
                      <w:rPr>
                        <w:rFonts w:cs="Arial"/>
                        <w:sz w:val="16"/>
                        <w:szCs w:val="16"/>
                        <w:lang w:eastAsia="ja-JP"/>
                      </w:rPr>
                      <w:delText xml:space="preserve">, </w:delText>
                    </w:r>
                  </w:del>
                  <w:del w:id="109" w:author="Intel" w:date="2020-04-10T10:45:00Z">
                    <w:r w:rsidRPr="00BC422E" w:rsidDel="00C51D40">
                      <w:rPr>
                        <w:rFonts w:cs="Arial"/>
                        <w:sz w:val="16"/>
                        <w:szCs w:val="16"/>
                        <w:lang w:eastAsia="ja-JP"/>
                      </w:rPr>
                      <w:delText>t1r4, t2r4</w:delText>
                    </w:r>
                  </w:del>
                  <w:r w:rsidRPr="00BC422E">
                    <w:rPr>
                      <w:rFonts w:cs="Arial"/>
                      <w:sz w:val="16"/>
                      <w:szCs w:val="16"/>
                      <w:lang w:eastAsia="ja-JP"/>
                    </w:rPr>
                    <w:t>}</w:t>
                  </w:r>
                </w:p>
                <w:p w14:paraId="4F2C0201" w14:textId="77777777" w:rsidR="009946AB" w:rsidRPr="00BC422E" w:rsidRDefault="009946AB" w:rsidP="00E7638C">
                  <w:pPr>
                    <w:pStyle w:val="TAL"/>
                    <w:spacing w:after="0"/>
                    <w:rPr>
                      <w:ins w:id="110" w:author="Intel" w:date="2020-04-10T12:04:00Z"/>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ins w:id="111" w:author="Intel" w:date="2020-04-10T12:03:00Z"/>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ins w:id="112" w:author="Intel" w:date="2020-04-10T12:03:00Z">
                    <w:r w:rsidRPr="00BC422E">
                      <w:rPr>
                        <w:rFonts w:cs="Arial"/>
                        <w:sz w:val="16"/>
                        <w:szCs w:val="16"/>
                        <w:lang w:eastAsia="ja-JP"/>
                      </w:rPr>
                      <w:t xml:space="preserve">NOTE: </w:t>
                    </w:r>
                  </w:ins>
                  <w:ins w:id="113" w:author="Intel" w:date="2020-04-10T12:07:00Z">
                    <w:r w:rsidRPr="00BC422E">
                      <w:rPr>
                        <w:rFonts w:cs="Arial"/>
                        <w:sz w:val="16"/>
                        <w:szCs w:val="16"/>
                        <w:lang w:eastAsia="ja-JP"/>
                      </w:rPr>
                      <w:t xml:space="preserve">Rel-15 capability for the </w:t>
                    </w:r>
                  </w:ins>
                  <w:ins w:id="114" w:author="Intel" w:date="2020-04-10T12:03:00Z">
                    <w:r w:rsidRPr="00BC422E">
                      <w:rPr>
                        <w:rFonts w:cs="Arial"/>
                        <w:sz w:val="16"/>
                        <w:szCs w:val="16"/>
                        <w:lang w:eastAsia="ja-JP"/>
                      </w:rPr>
                      <w:t xml:space="preserve">affected DL and UL bands </w:t>
                    </w:r>
                  </w:ins>
                  <w:ins w:id="115" w:author="Intel" w:date="2020-04-10T12:07:00Z">
                    <w:r w:rsidRPr="00BC422E">
                      <w:rPr>
                        <w:rFonts w:cs="Arial"/>
                        <w:sz w:val="16"/>
                        <w:szCs w:val="16"/>
                        <w:lang w:eastAsia="ja-JP"/>
                      </w:rPr>
                      <w:t>are not applicable for downgraded Rel-16</w:t>
                    </w:r>
                  </w:ins>
                  <w:ins w:id="116" w:author="Intel" w:date="2020-04-10T12:04:00Z">
                    <w:r w:rsidRPr="00BC422E">
                      <w:rPr>
                        <w:rFonts w:cs="Arial"/>
                        <w:sz w:val="16"/>
                        <w:szCs w:val="16"/>
                        <w:lang w:eastAsia="ja-JP"/>
                      </w:rPr>
                      <w:t xml:space="preserve">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w:t>
                    </w:r>
                  </w:ins>
                  <w:r w:rsidRPr="00BC422E">
                    <w:rPr>
                      <w:rFonts w:cs="Arial"/>
                      <w:sz w:val="16"/>
                      <w:szCs w:val="16"/>
                      <w:lang w:eastAsia="ja-JP"/>
                    </w:rPr>
                    <w:t xml:space="preserve">, </w:t>
                  </w:r>
                  <w:ins w:id="117" w:author="Intel" w:date="2020-04-10T12:06:00Z">
                    <w:r w:rsidRPr="00BC422E">
                      <w:rPr>
                        <w:rFonts w:cs="Arial"/>
                        <w:sz w:val="16"/>
                        <w:szCs w:val="16"/>
                        <w:lang w:eastAsia="ja-JP"/>
                      </w:rPr>
                      <w:t xml:space="preserve">except </w:t>
                    </w:r>
                  </w:ins>
                  <w:ins w:id="118" w:author="Intel" w:date="2020-04-10T12:07:00Z">
                    <w:r w:rsidRPr="00BC422E">
                      <w:rPr>
                        <w:rFonts w:cs="Arial"/>
                        <w:sz w:val="16"/>
                        <w:szCs w:val="16"/>
                        <w:lang w:eastAsia="ja-JP"/>
                      </w:rPr>
                      <w:t>{</w:t>
                    </w:r>
                  </w:ins>
                  <w:ins w:id="119" w:author="Intel" w:date="2020-04-10T12:06:00Z">
                    <w:r w:rsidRPr="00BC422E">
                      <w:rPr>
                        <w:rFonts w:cs="Arial"/>
                        <w:sz w:val="16"/>
                        <w:szCs w:val="16"/>
                        <w:lang w:eastAsia="ja-JP"/>
                      </w:rPr>
                      <w:t>t1r1, t1r2</w:t>
                    </w:r>
                  </w:ins>
                  <w:ins w:id="120" w:author="Intel" w:date="2020-04-10T12:07:00Z">
                    <w:r w:rsidRPr="00BC422E">
                      <w:rPr>
                        <w:rFonts w:cs="Arial"/>
                        <w:sz w:val="16"/>
                        <w:szCs w:val="16"/>
                        <w:lang w:eastAsia="ja-JP"/>
                      </w:rPr>
                      <w:t>}.</w:t>
                    </w:r>
                  </w:ins>
                </w:p>
                <w:p w14:paraId="7BC4627D" w14:textId="77777777" w:rsidR="009946AB" w:rsidRPr="00BC422E" w:rsidRDefault="009946AB" w:rsidP="00E7638C">
                  <w:pPr>
                    <w:pStyle w:val="TAL"/>
                    <w:spacing w:after="0"/>
                    <w:rPr>
                      <w:rFonts w:cs="Arial"/>
                      <w:sz w:val="16"/>
                      <w:szCs w:val="16"/>
                      <w:lang w:eastAsia="ja-JP"/>
                    </w:rPr>
                  </w:pPr>
                </w:p>
                <w:p w14:paraId="380345F4" w14:textId="77777777" w:rsidR="009946AB" w:rsidRPr="00BC422E" w:rsidDel="002A4608" w:rsidRDefault="009946AB" w:rsidP="00E7638C">
                  <w:pPr>
                    <w:pStyle w:val="TAL"/>
                    <w:spacing w:after="0"/>
                    <w:rPr>
                      <w:del w:id="121" w:author="Intel" w:date="2020-04-10T12:03:00Z"/>
                      <w:rFonts w:cs="Arial"/>
                      <w:sz w:val="16"/>
                      <w:szCs w:val="16"/>
                    </w:rPr>
                  </w:pPr>
                  <w:del w:id="122" w:author="Intel" w:date="2020-04-10T12:03:00Z">
                    <w:r w:rsidRPr="00BC422E" w:rsidDel="002A4608">
                      <w:rPr>
                        <w:rFonts w:cs="Arial"/>
                        <w:sz w:val="16"/>
                        <w:szCs w:val="16"/>
                      </w:rPr>
                      <w:delText>Component2: Candidate value set: {yes, no}</w:delText>
                    </w:r>
                  </w:del>
                </w:p>
                <w:p w14:paraId="709F74E2" w14:textId="77777777" w:rsidR="009946AB" w:rsidRPr="00BC422E" w:rsidDel="002A4608" w:rsidRDefault="009946AB" w:rsidP="00E7638C">
                  <w:pPr>
                    <w:pStyle w:val="TAL"/>
                    <w:spacing w:after="0"/>
                    <w:rPr>
                      <w:del w:id="123" w:author="Intel" w:date="2020-04-10T12:03:00Z"/>
                      <w:rFonts w:cs="Arial"/>
                      <w:sz w:val="16"/>
                      <w:szCs w:val="16"/>
                    </w:rPr>
                  </w:pPr>
                </w:p>
                <w:p w14:paraId="3053FABD" w14:textId="77777777" w:rsidR="009946AB" w:rsidRPr="00BC422E" w:rsidRDefault="009946AB" w:rsidP="00E7638C">
                  <w:pPr>
                    <w:spacing w:after="0"/>
                    <w:rPr>
                      <w:rFonts w:ascii="Arial" w:hAnsi="Arial" w:cs="Arial"/>
                      <w:sz w:val="16"/>
                      <w:szCs w:val="16"/>
                    </w:rPr>
                  </w:pPr>
                  <w:del w:id="124" w:author="Intel" w:date="2020-04-10T12:03:00Z">
                    <w:r w:rsidRPr="00BC422E" w:rsidDel="002A4608">
                      <w:rPr>
                        <w:rFonts w:ascii="Arial" w:hAnsi="Arial" w:cs="Arial"/>
                        <w:sz w:val="16"/>
                        <w:szCs w:val="16"/>
                      </w:rPr>
                      <w:delText>Component 3: Candidate value set: {yes, no}</w:delText>
                    </w:r>
                  </w:del>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ＭＳ 明朝"/>
                <w:sz w:val="22"/>
              </w:rPr>
            </w:pPr>
            <w:r>
              <w:rPr>
                <w:rFonts w:eastAsia="ＭＳ 明朝"/>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For SRS antenna switching, it is down-gradation from Rel-15 UE capability. </w:t>
            </w:r>
            <w:proofErr w:type="gramStart"/>
            <w:r w:rsidRPr="00E7638C">
              <w:rPr>
                <w:rFonts w:eastAsia="SimSun"/>
                <w:sz w:val="22"/>
                <w:szCs w:val="22"/>
                <w:lang w:val="en-US" w:eastAsia="zh-CN"/>
              </w:rPr>
              <w:t>Generally</w:t>
            </w:r>
            <w:proofErr w:type="gramEnd"/>
            <w:r w:rsidRPr="00E7638C">
              <w:rPr>
                <w:rFonts w:eastAsia="SimSun"/>
                <w:sz w:val="22"/>
                <w:szCs w:val="22"/>
                <w:lang w:val="en-US" w:eastAsia="zh-CN"/>
              </w:rPr>
              <w:t xml:space="preserve">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proofErr w:type="gramStart"/>
                  <w:r>
                    <w:t>o{</w:t>
                  </w:r>
                  <w:proofErr w:type="gramEnd"/>
                  <w:r>
                    <w:t>t1r1, t1r2}</w:t>
                  </w:r>
                </w:p>
                <w:p w14:paraId="37397EC4" w14:textId="77777777" w:rsidR="00E7638C" w:rsidRDefault="00E7638C" w:rsidP="00E7638C">
                  <w:pPr>
                    <w:pStyle w:val="TAL"/>
                  </w:pPr>
                  <w:proofErr w:type="gramStart"/>
                  <w:r>
                    <w:t>o{</w:t>
                  </w:r>
                  <w:proofErr w:type="gramEnd"/>
                  <w:r>
                    <w:t>t1r1, t1r2, t1r4}</w:t>
                  </w:r>
                </w:p>
                <w:p w14:paraId="33C0EC89" w14:textId="77777777" w:rsidR="00E7638C" w:rsidRDefault="00E7638C" w:rsidP="00E7638C">
                  <w:pPr>
                    <w:pStyle w:val="TAL"/>
                  </w:pPr>
                  <w:proofErr w:type="gramStart"/>
                  <w:r>
                    <w:t>o{</w:t>
                  </w:r>
                  <w:proofErr w:type="gramEnd"/>
                  <w:r>
                    <w:t>t1r1, t1r2, t2r2, t2r4}</w:t>
                  </w:r>
                </w:p>
                <w:p w14:paraId="0B3F1A9D" w14:textId="77777777" w:rsidR="00E7638C" w:rsidRDefault="00E7638C" w:rsidP="00E7638C">
                  <w:pPr>
                    <w:pStyle w:val="TAL"/>
                  </w:pPr>
                  <w:proofErr w:type="gramStart"/>
                  <w:r>
                    <w:t>o{</w:t>
                  </w:r>
                  <w:proofErr w:type="gramEnd"/>
                  <w:r>
                    <w:t>t1r1, t2r2}</w:t>
                  </w:r>
                </w:p>
                <w:p w14:paraId="0EECC085" w14:textId="77777777" w:rsidR="00E7638C" w:rsidRDefault="00E7638C" w:rsidP="00E7638C">
                  <w:pPr>
                    <w:pStyle w:val="TAL"/>
                  </w:pPr>
                  <w:proofErr w:type="gramStart"/>
                  <w:r>
                    <w:t>o{</w:t>
                  </w:r>
                  <w:proofErr w:type="gramEnd"/>
                  <w:r>
                    <w:t>t1r1, t2r2, t4r4}</w:t>
                  </w:r>
                </w:p>
                <w:p w14:paraId="2BA26CBC" w14:textId="77777777" w:rsidR="00E7638C" w:rsidRDefault="00E7638C" w:rsidP="00E7638C">
                  <w:pPr>
                    <w:pStyle w:val="TAL"/>
                  </w:pPr>
                  <w:proofErr w:type="gramStart"/>
                  <w:r>
                    <w:t>o{</w:t>
                  </w:r>
                  <w:proofErr w:type="gramEnd"/>
                  <w:r>
                    <w:t>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ＭＳ 明朝"/>
                      <w:lang w:eastAsia="ja-JP"/>
                    </w:rPr>
                  </w:pPr>
                  <w:r>
                    <w:rPr>
                      <w:rFonts w:eastAsia="ＭＳ 明朝" w:hint="eastAsia"/>
                      <w:lang w:eastAsia="ja-JP"/>
                    </w:rPr>
                    <w:t>F</w:t>
                  </w:r>
                  <w:r>
                    <w:rPr>
                      <w:rFonts w:eastAsia="ＭＳ 明朝"/>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proofErr w:type="gramStart"/>
                  <w:r>
                    <w:rPr>
                      <w:lang w:eastAsia="ja-JP"/>
                    </w:rPr>
                    <w:t>o{</w:t>
                  </w:r>
                  <w:proofErr w:type="gramEnd"/>
                  <w:r>
                    <w:rPr>
                      <w:lang w:eastAsia="ja-JP"/>
                    </w:rPr>
                    <w:t>t1r1, t1r2}</w:t>
                  </w:r>
                </w:p>
                <w:p w14:paraId="18CC3A36" w14:textId="77777777" w:rsidR="00E7638C" w:rsidRDefault="00E7638C" w:rsidP="00E7638C">
                  <w:pPr>
                    <w:pStyle w:val="TAL"/>
                    <w:rPr>
                      <w:lang w:eastAsia="ja-JP"/>
                    </w:rPr>
                  </w:pPr>
                  <w:proofErr w:type="gramStart"/>
                  <w:r>
                    <w:rPr>
                      <w:lang w:eastAsia="ja-JP"/>
                    </w:rPr>
                    <w:t>o{</w:t>
                  </w:r>
                  <w:proofErr w:type="gramEnd"/>
                  <w:r>
                    <w:rPr>
                      <w:lang w:eastAsia="ja-JP"/>
                    </w:rPr>
                    <w:t>t1r1, t1r2, t1r4}</w:t>
                  </w:r>
                </w:p>
                <w:p w14:paraId="6DE1DAFE" w14:textId="77777777" w:rsidR="00E7638C" w:rsidRDefault="00E7638C" w:rsidP="00E7638C">
                  <w:pPr>
                    <w:pStyle w:val="TAL"/>
                    <w:rPr>
                      <w:lang w:eastAsia="ja-JP"/>
                    </w:rPr>
                  </w:pPr>
                  <w:proofErr w:type="gramStart"/>
                  <w:r>
                    <w:rPr>
                      <w:lang w:eastAsia="ja-JP"/>
                    </w:rPr>
                    <w:t>o{</w:t>
                  </w:r>
                  <w:proofErr w:type="gramEnd"/>
                  <w:r>
                    <w:rPr>
                      <w:lang w:eastAsia="ja-JP"/>
                    </w:rPr>
                    <w:t>t1r1, t1r2, t2r2, t2r4}</w:t>
                  </w:r>
                </w:p>
                <w:p w14:paraId="0C9B3704" w14:textId="77777777" w:rsidR="00E7638C" w:rsidRDefault="00E7638C" w:rsidP="00E7638C">
                  <w:pPr>
                    <w:pStyle w:val="TAL"/>
                    <w:rPr>
                      <w:lang w:eastAsia="ja-JP"/>
                    </w:rPr>
                  </w:pPr>
                  <w:proofErr w:type="gramStart"/>
                  <w:r>
                    <w:rPr>
                      <w:lang w:eastAsia="ja-JP"/>
                    </w:rPr>
                    <w:t>o{</w:t>
                  </w:r>
                  <w:proofErr w:type="gramEnd"/>
                  <w:r>
                    <w:rPr>
                      <w:lang w:eastAsia="ja-JP"/>
                    </w:rPr>
                    <w:t>t1r1, t2r2}</w:t>
                  </w:r>
                </w:p>
                <w:p w14:paraId="399A47EE" w14:textId="77777777" w:rsidR="00E7638C" w:rsidRDefault="00E7638C" w:rsidP="00E7638C">
                  <w:pPr>
                    <w:pStyle w:val="TAL"/>
                    <w:rPr>
                      <w:lang w:eastAsia="ja-JP"/>
                    </w:rPr>
                  </w:pPr>
                  <w:proofErr w:type="gramStart"/>
                  <w:r>
                    <w:rPr>
                      <w:lang w:eastAsia="ja-JP"/>
                    </w:rPr>
                    <w:t>o{</w:t>
                  </w:r>
                  <w:proofErr w:type="gramEnd"/>
                  <w:r>
                    <w:rPr>
                      <w:lang w:eastAsia="ja-JP"/>
                    </w:rPr>
                    <w:t>t1r1, t2r2, t4r4}</w:t>
                  </w:r>
                </w:p>
                <w:p w14:paraId="6EC64721" w14:textId="77777777" w:rsidR="00E7638C" w:rsidRDefault="00E7638C" w:rsidP="00E7638C">
                  <w:pPr>
                    <w:pStyle w:val="TAL"/>
                    <w:rPr>
                      <w:lang w:eastAsia="ja-JP"/>
                    </w:rPr>
                  </w:pPr>
                  <w:proofErr w:type="gramStart"/>
                  <w:r>
                    <w:rPr>
                      <w:lang w:eastAsia="ja-JP"/>
                    </w:rPr>
                    <w:t>o{</w:t>
                  </w:r>
                  <w:proofErr w:type="gramEnd"/>
                  <w:r>
                    <w:rPr>
                      <w:lang w:eastAsia="ja-JP"/>
                    </w:rPr>
                    <w:t>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6A485EED" w14:textId="5223DDE7" w:rsidR="002021E0" w:rsidRDefault="002021E0" w:rsidP="00A91D01">
      <w:pPr>
        <w:spacing w:afterLines="50" w:after="120"/>
        <w:jc w:val="both"/>
        <w:rPr>
          <w:sz w:val="22"/>
          <w:lang w:val="en-US"/>
        </w:rPr>
      </w:pPr>
    </w:p>
    <w:p w14:paraId="664ED703" w14:textId="6AC5A83A"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updates for FG14-</w:t>
      </w:r>
      <w:r>
        <w:rPr>
          <w:b/>
          <w:bCs/>
          <w:sz w:val="22"/>
          <w:lang w:val="en-US"/>
        </w:rPr>
        <w:t>4</w:t>
      </w:r>
      <w:r w:rsidRPr="003D7EA7">
        <w:rPr>
          <w:b/>
          <w:bCs/>
          <w:sz w:val="22"/>
          <w:lang w:val="en-US"/>
        </w:rPr>
        <w:t xml:space="preserve"> would be acceptable.</w:t>
      </w:r>
    </w:p>
    <w:p w14:paraId="154956F0" w14:textId="0E7E259F" w:rsidR="0039214E" w:rsidRDefault="0039214E" w:rsidP="00B17FE0">
      <w:pPr>
        <w:pStyle w:val="aff"/>
        <w:numPr>
          <w:ilvl w:val="0"/>
          <w:numId w:val="28"/>
        </w:numPr>
        <w:spacing w:afterLines="50" w:after="120"/>
        <w:ind w:leftChars="0"/>
        <w:jc w:val="both"/>
        <w:rPr>
          <w:b/>
          <w:bCs/>
          <w:sz w:val="22"/>
          <w:lang w:val="en-US"/>
        </w:rPr>
      </w:pPr>
      <w:r w:rsidRPr="003D7EA7">
        <w:rPr>
          <w:b/>
          <w:bCs/>
          <w:sz w:val="22"/>
          <w:lang w:val="en-US"/>
        </w:rPr>
        <w:t xml:space="preserve">The </w:t>
      </w:r>
      <w:r>
        <w:rPr>
          <w:b/>
          <w:bCs/>
          <w:sz w:val="22"/>
          <w:lang w:val="en-US"/>
        </w:rPr>
        <w:t>FG14-4 is reported per band combination.</w:t>
      </w:r>
    </w:p>
    <w:p w14:paraId="12FB88BA" w14:textId="77777777" w:rsidR="0039214E" w:rsidRPr="0039214E" w:rsidRDefault="0039214E" w:rsidP="0039214E">
      <w:pPr>
        <w:spacing w:afterLines="50" w:after="120"/>
        <w:jc w:val="both"/>
        <w:rPr>
          <w:b/>
          <w:bCs/>
          <w:sz w:val="22"/>
          <w:lang w:val="en-US"/>
        </w:rPr>
      </w:pPr>
    </w:p>
    <w:p w14:paraId="3998F6D3" w14:textId="0181A52C" w:rsidR="0039214E" w:rsidRPr="003D7EA7" w:rsidRDefault="0039214E" w:rsidP="0039214E">
      <w:pPr>
        <w:spacing w:afterLines="50" w:after="120"/>
        <w:jc w:val="both"/>
        <w:rPr>
          <w:b/>
          <w:bCs/>
          <w:sz w:val="22"/>
          <w:lang w:val="en-US"/>
        </w:rPr>
      </w:pPr>
      <w:r w:rsidRPr="003D7EA7">
        <w:rPr>
          <w:b/>
          <w:bCs/>
          <w:sz w:val="22"/>
          <w:lang w:val="en-US"/>
        </w:rPr>
        <w:t>In addition, following points should be discussed for FG14-</w:t>
      </w:r>
      <w:r>
        <w:rPr>
          <w:b/>
          <w:bCs/>
          <w:sz w:val="22"/>
          <w:lang w:val="en-US"/>
        </w:rPr>
        <w:t>4</w:t>
      </w:r>
      <w:r w:rsidRPr="003D7EA7">
        <w:rPr>
          <w:b/>
          <w:bCs/>
          <w:sz w:val="22"/>
          <w:lang w:val="en-US"/>
        </w:rPr>
        <w:t>.</w:t>
      </w:r>
    </w:p>
    <w:p w14:paraId="3C41DAFD" w14:textId="34BA12AE" w:rsidR="0039214E" w:rsidRDefault="0039214E"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or not FG14-</w:t>
      </w:r>
      <w:r>
        <w:rPr>
          <w:b/>
          <w:bCs/>
          <w:sz w:val="22"/>
          <w:lang w:val="en-US"/>
        </w:rPr>
        <w:t>4</w:t>
      </w:r>
      <w:r w:rsidRPr="003D7EA7">
        <w:rPr>
          <w:b/>
          <w:bCs/>
          <w:sz w:val="22"/>
          <w:lang w:val="en-US"/>
        </w:rPr>
        <w:t xml:space="preserve"> includes component 2</w:t>
      </w:r>
      <w:r>
        <w:rPr>
          <w:b/>
          <w:bCs/>
          <w:sz w:val="22"/>
          <w:lang w:val="en-US"/>
        </w:rPr>
        <w:t xml:space="preserve"> and 3</w:t>
      </w:r>
    </w:p>
    <w:p w14:paraId="616B703B" w14:textId="3D168507" w:rsidR="0039214E" w:rsidRPr="003D7EA7" w:rsidRDefault="0039214E" w:rsidP="00B17FE0">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or not component 1 for FG14-4 i.e., </w:t>
      </w:r>
      <w:r w:rsidRPr="0039214E">
        <w:rPr>
          <w:b/>
          <w:bCs/>
          <w:sz w:val="22"/>
          <w:lang w:val="en-US"/>
        </w:rPr>
        <w:t xml:space="preserve">signaling of </w:t>
      </w:r>
      <w:proofErr w:type="spellStart"/>
      <w:r w:rsidRPr="0039214E">
        <w:rPr>
          <w:b/>
          <w:bCs/>
          <w:sz w:val="22"/>
          <w:lang w:val="en-US"/>
        </w:rPr>
        <w:t>xTyR</w:t>
      </w:r>
      <w:proofErr w:type="spellEnd"/>
      <w:r w:rsidRPr="0039214E">
        <w:rPr>
          <w:b/>
          <w:bCs/>
          <w:sz w:val="22"/>
          <w:lang w:val="en-US"/>
        </w:rPr>
        <w:t xml:space="preserve"> configuration in Rel-16</w:t>
      </w:r>
      <w:r>
        <w:rPr>
          <w:b/>
          <w:bCs/>
          <w:sz w:val="22"/>
          <w:lang w:val="en-US"/>
        </w:rPr>
        <w:t>,</w:t>
      </w:r>
      <w:r w:rsidRPr="0039214E">
        <w:rPr>
          <w:b/>
          <w:bCs/>
          <w:sz w:val="22"/>
          <w:lang w:val="en-US"/>
        </w:rPr>
        <w:t xml:space="preserve"> only supports downgraded </w:t>
      </w:r>
      <w:proofErr w:type="spellStart"/>
      <w:r w:rsidRPr="0039214E">
        <w:rPr>
          <w:b/>
          <w:bCs/>
          <w:sz w:val="22"/>
          <w:lang w:val="en-US"/>
        </w:rPr>
        <w:t>xTyR</w:t>
      </w:r>
      <w:proofErr w:type="spellEnd"/>
      <w:r w:rsidRPr="0039214E">
        <w:rPr>
          <w:b/>
          <w:bCs/>
          <w:sz w:val="22"/>
          <w:lang w:val="en-US"/>
        </w:rPr>
        <w:t xml:space="preserve"> configurations which are decoupled from highest </w:t>
      </w:r>
      <w:proofErr w:type="spellStart"/>
      <w:r w:rsidRPr="0039214E">
        <w:rPr>
          <w:b/>
          <w:bCs/>
          <w:sz w:val="22"/>
          <w:lang w:val="en-US"/>
        </w:rPr>
        <w:t>xTyR</w:t>
      </w:r>
      <w:proofErr w:type="spellEnd"/>
      <w:r w:rsidRPr="0039214E">
        <w:rPr>
          <w:b/>
          <w:bCs/>
          <w:sz w:val="22"/>
          <w:lang w:val="en-US"/>
        </w:rPr>
        <w:t xml:space="preserve"> reported in Rel-15</w:t>
      </w:r>
    </w:p>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644E69CD" w:rsidR="00F8330C" w:rsidRPr="009517C5" w:rsidRDefault="00F8330C"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14-5: </w:t>
      </w:r>
      <w:r w:rsidRPr="00F8330C">
        <w:rPr>
          <w:rFonts w:eastAsia="ＭＳ 明朝"/>
          <w:b/>
          <w:bCs/>
          <w:szCs w:val="24"/>
          <w:lang w:val="en-US"/>
        </w:rPr>
        <w:t xml:space="preserve">Half-duplex UE </w:t>
      </w:r>
      <w:proofErr w:type="spellStart"/>
      <w:r w:rsidRPr="00F8330C">
        <w:rPr>
          <w:rFonts w:eastAsia="ＭＳ 明朝"/>
          <w:b/>
          <w:bCs/>
          <w:szCs w:val="24"/>
          <w:lang w:val="en-US"/>
        </w:rPr>
        <w:t>behaviour</w:t>
      </w:r>
      <w:proofErr w:type="spellEnd"/>
      <w:r w:rsidRPr="00F8330C">
        <w:rPr>
          <w:rFonts w:eastAsia="ＭＳ 明朝"/>
          <w:b/>
          <w:bCs/>
          <w:szCs w:val="24"/>
          <w:lang w:val="en-US"/>
        </w:rPr>
        <w:t xml:space="preserve"> in TDD CA</w:t>
      </w:r>
    </w:p>
    <w:p w14:paraId="183D8D9C" w14:textId="69E1AF3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51F05EC7" w:rsidR="006F2D0E" w:rsidRDefault="006F2D0E" w:rsidP="006F2D0E">
            <w:pPr>
              <w:pStyle w:val="TAL"/>
            </w:pPr>
            <w:r>
              <w:rPr>
                <w:lang w:eastAsia="ja-JP"/>
              </w:rPr>
              <w:t>Half-duplex UE behaviour in TDD CA</w:t>
            </w:r>
          </w:p>
        </w:tc>
        <w:tc>
          <w:tcPr>
            <w:tcW w:w="6371" w:type="dxa"/>
            <w:tcBorders>
              <w:top w:val="single" w:sz="4" w:space="0" w:color="auto"/>
              <w:left w:val="single" w:sz="4" w:space="0" w:color="auto"/>
              <w:bottom w:val="single" w:sz="4" w:space="0" w:color="auto"/>
              <w:right w:val="single" w:sz="4" w:space="0" w:color="auto"/>
            </w:tcBorders>
          </w:tcPr>
          <w:p w14:paraId="3D4E279C" w14:textId="77777777" w:rsidR="006F2D0E" w:rsidRPr="006F2D0E" w:rsidRDefault="006F2D0E" w:rsidP="00B17FE0">
            <w:pPr>
              <w:pStyle w:val="TAL"/>
              <w:numPr>
                <w:ilvl w:val="0"/>
                <w:numId w:val="12"/>
              </w:numPr>
              <w:rPr>
                <w:lang w:eastAsia="ja-JP"/>
              </w:rPr>
            </w:pPr>
            <w:r w:rsidRPr="006F2D0E">
              <w:rPr>
                <w:rFonts w:eastAsia="ＭＳ 明朝"/>
              </w:rPr>
              <w:t>Support for directional collision handling between reference and other cell(s) for half-duplex operation in CA with same SCS</w:t>
            </w:r>
          </w:p>
          <w:p w14:paraId="7A525912" w14:textId="77777777" w:rsidR="006F2D0E" w:rsidRPr="006F2D0E" w:rsidRDefault="006F2D0E" w:rsidP="006F2D0E">
            <w:pPr>
              <w:pStyle w:val="TAL"/>
              <w:rPr>
                <w:rFonts w:eastAsia="ＭＳ 明朝"/>
              </w:rPr>
            </w:pPr>
          </w:p>
          <w:p w14:paraId="64E2B662" w14:textId="442FF9BB" w:rsidR="006F2D0E" w:rsidRPr="006F2D0E" w:rsidRDefault="006F2D0E" w:rsidP="006F2D0E">
            <w:pPr>
              <w:pStyle w:val="TAL"/>
              <w:rPr>
                <w:rFonts w:eastAsia="ＭＳ 明朝"/>
                <w:lang w:eastAsia="ja-JP"/>
              </w:rPr>
            </w:pPr>
            <w:r w:rsidRPr="006F2D0E">
              <w:rPr>
                <w:rFonts w:eastAsia="ＭＳ 明朝"/>
              </w:rPr>
              <w:t>[2] 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ＭＳ 明朝"/>
                <w:iCs/>
                <w:lang w:eastAsia="ja-JP"/>
              </w:rPr>
            </w:pPr>
            <w:r w:rsidRPr="006F2D0E">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ＭＳ 明朝"/>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ＭＳ 明朝"/>
                <w:lang w:val="en-US"/>
              </w:rPr>
              <w:t xml:space="preserve"> </w:t>
            </w:r>
            <w:r w:rsidRPr="006F2D0E">
              <w:rPr>
                <w:rFonts w:eastAsia="ＭＳ 明朝"/>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ＭＳ 明朝"/>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04DABA50" w:rsidR="00F8330C" w:rsidRDefault="00F8330C" w:rsidP="00A91D01">
      <w:pPr>
        <w:spacing w:afterLines="50" w:after="120"/>
        <w:jc w:val="both"/>
        <w:rPr>
          <w:sz w:val="22"/>
          <w:lang w:val="en-US"/>
        </w:rPr>
      </w:pPr>
    </w:p>
    <w:p w14:paraId="6B3BAD3C"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ＭＳ 明朝"/>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ins w:id="125" w:author="Peikai Liao (廖培凱)" w:date="2020-04-08T17:11:00Z">
                    <w:r>
                      <w:rPr>
                        <w:rFonts w:ascii="Arial" w:eastAsia="SimSun" w:hAnsi="Arial"/>
                        <w:sz w:val="18"/>
                      </w:rPr>
                      <w:t xml:space="preserve"> with same SCS</w:t>
                    </w:r>
                  </w:ins>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ＭＳ 明朝"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ＭＳ 明朝" w:hAnsi="Arial"/>
                      <w:sz w:val="18"/>
                    </w:rPr>
                  </w:pPr>
                </w:p>
                <w:p w14:paraId="25F20A6E" w14:textId="77777777" w:rsidR="00112BA9" w:rsidRPr="00351211" w:rsidRDefault="00112BA9" w:rsidP="00112BA9">
                  <w:pPr>
                    <w:keepNext/>
                    <w:keepLines/>
                    <w:rPr>
                      <w:rFonts w:ascii="Arial" w:eastAsia="SimSun" w:hAnsi="Arial"/>
                      <w:sz w:val="18"/>
                    </w:rPr>
                  </w:pPr>
                  <w:del w:id="126" w:author="Peikai Liao (廖培凱)" w:date="2020-04-08T17:11:00Z">
                    <w:r w:rsidRPr="00351211" w:rsidDel="00B758C2">
                      <w:rPr>
                        <w:rFonts w:ascii="Arial" w:eastAsia="ＭＳ 明朝" w:hAnsi="Arial"/>
                        <w:sz w:val="18"/>
                      </w:rPr>
                      <w:delText>[2] Support for directional collision handling between reference and other cell(s) for half-duplex operation in CA with different SCS]</w:delText>
                    </w:r>
                  </w:del>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77777777" w:rsidR="00112BA9" w:rsidRPr="00351211" w:rsidRDefault="00112BA9" w:rsidP="00112BA9">
                  <w:pPr>
                    <w:keepNext/>
                    <w:keepLines/>
                    <w:rPr>
                      <w:rFonts w:ascii="Arial" w:eastAsia="SimSun" w:hAnsi="Arial"/>
                      <w:sz w:val="18"/>
                    </w:rPr>
                  </w:pPr>
                  <w:del w:id="127" w:author="Peikai Liao (廖培凱)" w:date="2020-04-08T17:01:00Z">
                    <w:r w:rsidRPr="00351211" w:rsidDel="00E54AC2">
                      <w:rPr>
                        <w:rFonts w:ascii="Arial" w:eastAsia="SimSun" w:hAnsi="Arial"/>
                        <w:sz w:val="18"/>
                      </w:rPr>
                      <w:delText xml:space="preserve">FFS: </w:delText>
                    </w:r>
                    <w:r w:rsidRPr="00351211" w:rsidDel="00E54AC2">
                      <w:rPr>
                        <w:rFonts w:ascii="Arial" w:eastAsia="SimSun" w:hAnsi="Arial" w:hint="eastAsia"/>
                        <w:sz w:val="18"/>
                      </w:rPr>
                      <w:delText>[</w:delText>
                    </w:r>
                  </w:del>
                  <w:r w:rsidRPr="00351211">
                    <w:rPr>
                      <w:rFonts w:ascii="Arial" w:eastAsia="SimSun" w:hAnsi="Arial"/>
                      <w:sz w:val="18"/>
                    </w:rPr>
                    <w:t xml:space="preserve">Per band combination </w:t>
                  </w:r>
                  <w:del w:id="128" w:author="Peikai Liao (廖培凱)" w:date="2020-04-08T17:01:00Z">
                    <w:r w:rsidRPr="00351211" w:rsidDel="00E54AC2">
                      <w:rPr>
                        <w:rFonts w:ascii="Arial" w:eastAsia="SimSun" w:hAnsi="Arial"/>
                        <w:sz w:val="18"/>
                      </w:rPr>
                      <w:delText>or Per UE]</w:delText>
                    </w:r>
                  </w:del>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77777777" w:rsidR="00112BA9" w:rsidRPr="00351211" w:rsidRDefault="00112BA9" w:rsidP="00112BA9">
                  <w:pPr>
                    <w:keepNext/>
                    <w:keepLines/>
                    <w:rPr>
                      <w:rFonts w:ascii="Arial" w:eastAsia="SimSun" w:hAnsi="Arial"/>
                      <w:sz w:val="18"/>
                    </w:rPr>
                  </w:pPr>
                  <w:del w:id="129" w:author="Peikai Liao (廖培凱)" w:date="2020-04-08T17:02:00Z">
                    <w:r w:rsidRPr="00351211" w:rsidDel="00E54AC2">
                      <w:rPr>
                        <w:rFonts w:ascii="Arial" w:eastAsia="SimSun" w:hAnsi="Arial"/>
                        <w:sz w:val="18"/>
                      </w:rPr>
                      <w:delText>[</w:delText>
                    </w:r>
                  </w:del>
                  <w:r w:rsidRPr="00351211">
                    <w:rPr>
                      <w:rFonts w:ascii="Arial" w:eastAsia="SimSun" w:hAnsi="Arial"/>
                      <w:sz w:val="18"/>
                    </w:rPr>
                    <w:t>N/A</w:t>
                  </w:r>
                  <w:del w:id="130" w:author="Peikai Liao (廖培凱)" w:date="2020-04-08T17:02:00Z">
                    <w:r w:rsidRPr="00351211" w:rsidDel="00E54AC2">
                      <w:rPr>
                        <w:rFonts w:ascii="Arial" w:eastAsia="SimSun" w:hAnsi="Arial"/>
                        <w:sz w:val="18"/>
                      </w:rPr>
                      <w:delText xml:space="preserve"> or </w:delText>
                    </w:r>
                    <w:r w:rsidRPr="00351211" w:rsidDel="00E54AC2">
                      <w:rPr>
                        <w:rFonts w:ascii="Arial" w:eastAsia="SimSun" w:hAnsi="Arial" w:hint="eastAsia"/>
                        <w:sz w:val="18"/>
                      </w:rPr>
                      <w:delText>No</w:delText>
                    </w:r>
                    <w:r w:rsidRPr="00351211" w:rsidDel="00E54AC2">
                      <w:rPr>
                        <w:rFonts w:ascii="Arial" w:eastAsia="SimSun" w:hAnsi="Arial"/>
                        <w:sz w:val="18"/>
                      </w:rPr>
                      <w:delText>]</w:delText>
                    </w:r>
                  </w:del>
                  <w:r w:rsidRPr="00351211">
                    <w:rPr>
                      <w:rFonts w:ascii="Arial" w:eastAsia="SimSun" w:hAnsi="Arial"/>
                      <w:sz w:val="18"/>
                    </w:rPr>
                    <w:t xml:space="preserve">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77777777" w:rsidR="00112BA9" w:rsidRPr="00351211" w:rsidRDefault="00112BA9" w:rsidP="00112BA9">
                  <w:pPr>
                    <w:keepNext/>
                    <w:keepLines/>
                    <w:rPr>
                      <w:rFonts w:ascii="Arial" w:eastAsia="SimSun" w:hAnsi="Arial"/>
                      <w:sz w:val="18"/>
                    </w:rPr>
                  </w:pPr>
                  <w:del w:id="131" w:author="Peikai Liao (廖培凱)" w:date="2020-04-08T17:08:00Z">
                    <w:r w:rsidRPr="00351211" w:rsidDel="00577D97">
                      <w:rPr>
                        <w:rFonts w:ascii="Arial" w:eastAsia="SimSun" w:hAnsi="Arial"/>
                        <w:sz w:val="18"/>
                      </w:rPr>
                      <w:delText>[</w:delText>
                    </w:r>
                  </w:del>
                  <w:r w:rsidRPr="00351211">
                    <w:rPr>
                      <w:rFonts w:ascii="Arial" w:eastAsia="SimSun" w:hAnsi="Arial"/>
                      <w:sz w:val="18"/>
                    </w:rPr>
                    <w:t>N/A</w:t>
                  </w:r>
                  <w:del w:id="132" w:author="Peikai Liao (廖培凱)" w:date="2020-04-08T17:08:00Z">
                    <w:r w:rsidRPr="00351211" w:rsidDel="00577D97">
                      <w:rPr>
                        <w:rFonts w:ascii="Arial" w:eastAsia="SimSun" w:hAnsi="Arial"/>
                        <w:sz w:val="18"/>
                      </w:rPr>
                      <w:delText xml:space="preserve"> or Yes or </w:delText>
                    </w:r>
                    <w:r w:rsidRPr="00351211" w:rsidDel="00577D97">
                      <w:rPr>
                        <w:rFonts w:ascii="Arial" w:eastAsia="SimSun" w:hAnsi="Arial" w:hint="eastAsia"/>
                        <w:sz w:val="18"/>
                      </w:rPr>
                      <w:delText>No</w:delText>
                    </w:r>
                    <w:r w:rsidRPr="00351211" w:rsidDel="00577D97">
                      <w:rPr>
                        <w:rFonts w:ascii="Arial" w:eastAsia="SimSun" w:hAnsi="Arial"/>
                        <w:sz w:val="18"/>
                      </w:rPr>
                      <w:delText>]</w:delText>
                    </w:r>
                  </w:del>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ＭＳ 明朝"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ＭＳ 明朝"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77777777" w:rsidR="00112BA9" w:rsidRPr="00351211" w:rsidRDefault="00112BA9" w:rsidP="00112BA9">
                  <w:pPr>
                    <w:keepNext/>
                    <w:keepLines/>
                    <w:rPr>
                      <w:rFonts w:ascii="Arial" w:eastAsia="SimSun" w:hAnsi="Arial" w:cs="Arial"/>
                      <w:sz w:val="18"/>
                      <w:szCs w:val="18"/>
                    </w:rPr>
                  </w:pPr>
                  <w:del w:id="133" w:author="Peikai Liao (廖培凱)" w:date="2020-04-08T17:03:00Z">
                    <w:r w:rsidRPr="00351211" w:rsidDel="00F84253">
                      <w:rPr>
                        <w:rFonts w:ascii="Arial" w:eastAsia="SimSun" w:hAnsi="Arial" w:cs="Arial"/>
                        <w:sz w:val="18"/>
                        <w:szCs w:val="18"/>
                      </w:rPr>
                      <w:delText xml:space="preserve">FFS: [Mandatory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34" w:author="Peikai Liao (廖培凱)" w:date="2020-04-08T17:03:00Z">
                    <w:r w:rsidRPr="00351211" w:rsidDel="00F84253">
                      <w:rPr>
                        <w:rFonts w:ascii="Arial" w:eastAsia="SimSun" w:hAnsi="Arial" w:cs="Arial"/>
                        <w:sz w:val="18"/>
                        <w:szCs w:val="18"/>
                      </w:rPr>
                      <w:delText>]</w:delText>
                    </w:r>
                  </w:del>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ＭＳ 明朝"/>
                <w:sz w:val="22"/>
              </w:rPr>
            </w:pPr>
            <w:r>
              <w:rPr>
                <w:rFonts w:eastAsia="ＭＳ 明朝"/>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ＭＳ 明朝"/>
                <w:sz w:val="22"/>
              </w:rPr>
            </w:pPr>
            <w:r>
              <w:rPr>
                <w:rFonts w:eastAsia="ＭＳ 明朝"/>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ＭＳ 明朝"/>
                    </w:rPr>
                    <w:t>Support for directional collision handling between reference and other cell(s) for half-duplex operation in CA</w:t>
                  </w:r>
                  <w:r w:rsidRPr="008011B5">
                    <w:rPr>
                      <w:rFonts w:eastAsia="ＭＳ 明朝"/>
                      <w:strike/>
                      <w:color w:val="FF0000"/>
                    </w:rPr>
                    <w:t xml:space="preserve"> with same SCS</w:t>
                  </w:r>
                </w:p>
                <w:p w14:paraId="0B8CE0D4" w14:textId="77777777" w:rsidR="004C06B8" w:rsidRPr="008011B5" w:rsidRDefault="004C06B8" w:rsidP="004C06B8">
                  <w:pPr>
                    <w:pStyle w:val="TAL"/>
                    <w:rPr>
                      <w:rFonts w:eastAsia="ＭＳ 明朝"/>
                      <w:strike/>
                      <w:color w:val="FF0000"/>
                    </w:rPr>
                  </w:pPr>
                </w:p>
                <w:p w14:paraId="3699E322" w14:textId="77777777" w:rsidR="004C06B8" w:rsidRPr="004E24C7" w:rsidRDefault="004C06B8" w:rsidP="004C06B8">
                  <w:pPr>
                    <w:pStyle w:val="TAL"/>
                  </w:pPr>
                  <w:r w:rsidRPr="008011B5">
                    <w:rPr>
                      <w:rFonts w:eastAsia="ＭＳ 明朝"/>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ＭＳ 明朝"/>
                      <w:lang w:eastAsia="ja-JP"/>
                    </w:rPr>
                  </w:pPr>
                  <w:r w:rsidRPr="004E24C7">
                    <w:rPr>
                      <w:rFonts w:eastAsia="ＭＳ 明朝"/>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w:t>
                  </w:r>
                  <w:proofErr w:type="gramStart"/>
                  <w:r w:rsidRPr="004E24C7">
                    <w:rPr>
                      <w:lang w:val="en-US"/>
                    </w:rPr>
                    <w:t>not  supported</w:t>
                  </w:r>
                  <w:proofErr w:type="gramEnd"/>
                  <w:r w:rsidRPr="004E24C7">
                    <w:rPr>
                      <w:lang w:val="en-US"/>
                    </w:rPr>
                    <w:t>) per Rel15 specifications</w:t>
                  </w:r>
                  <w:r w:rsidRPr="004E24C7">
                    <w:rPr>
                      <w:rFonts w:eastAsia="ＭＳ 明朝"/>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562A4755" w14:textId="262C43E3" w:rsidR="00F8330C" w:rsidRDefault="00F8330C" w:rsidP="00A91D01">
      <w:pPr>
        <w:spacing w:afterLines="50" w:after="120"/>
        <w:jc w:val="both"/>
        <w:rPr>
          <w:sz w:val="22"/>
          <w:lang w:val="en-US"/>
        </w:rPr>
      </w:pPr>
    </w:p>
    <w:p w14:paraId="0DEFA0B3" w14:textId="6214D9A3" w:rsidR="000C7A60" w:rsidRPr="003D7EA7" w:rsidRDefault="000C7A60" w:rsidP="000C7A60">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 for FG14-</w:t>
      </w:r>
      <w:r>
        <w:rPr>
          <w:b/>
          <w:bCs/>
          <w:sz w:val="22"/>
          <w:lang w:val="en-US"/>
        </w:rPr>
        <w:t>5</w:t>
      </w:r>
      <w:r w:rsidRPr="003D7EA7">
        <w:rPr>
          <w:b/>
          <w:bCs/>
          <w:sz w:val="22"/>
          <w:lang w:val="en-US"/>
        </w:rPr>
        <w:t xml:space="preserve"> would be acceptable.</w:t>
      </w:r>
    </w:p>
    <w:p w14:paraId="11F4C568" w14:textId="7C318D03" w:rsidR="000C7A60" w:rsidRDefault="000C7A60"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13FBA58D" w14:textId="2D2071EA" w:rsidR="000C7A60" w:rsidRPr="003D7EA7" w:rsidRDefault="000C7A60" w:rsidP="00B17FE0">
      <w:pPr>
        <w:pStyle w:val="aff"/>
        <w:numPr>
          <w:ilvl w:val="0"/>
          <w:numId w:val="28"/>
        </w:numPr>
        <w:spacing w:afterLines="50" w:after="120"/>
        <w:ind w:leftChars="0"/>
        <w:jc w:val="both"/>
        <w:rPr>
          <w:b/>
          <w:bCs/>
          <w:sz w:val="22"/>
          <w:lang w:val="en-US"/>
        </w:rPr>
      </w:pPr>
      <w:r w:rsidRPr="003D7EA7">
        <w:rPr>
          <w:rFonts w:hint="eastAsia"/>
          <w:b/>
          <w:bCs/>
          <w:sz w:val="22"/>
          <w:lang w:val="en-US"/>
        </w:rPr>
        <w:lastRenderedPageBreak/>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7645EA5D" w14:textId="77777777" w:rsidR="000C7A60" w:rsidRPr="003D7EA7" w:rsidRDefault="000C7A60" w:rsidP="000C7A60">
      <w:pPr>
        <w:spacing w:afterLines="50" w:after="120"/>
        <w:jc w:val="both"/>
        <w:rPr>
          <w:b/>
          <w:bCs/>
          <w:sz w:val="22"/>
          <w:lang w:val="en-US"/>
        </w:rPr>
      </w:pPr>
    </w:p>
    <w:p w14:paraId="733CEBD7" w14:textId="435364FC" w:rsidR="000C7A60" w:rsidRPr="003D7EA7" w:rsidRDefault="000C7A60" w:rsidP="000C7A60">
      <w:pPr>
        <w:spacing w:afterLines="50" w:after="120"/>
        <w:jc w:val="both"/>
        <w:rPr>
          <w:b/>
          <w:bCs/>
          <w:sz w:val="22"/>
          <w:lang w:val="en-US"/>
        </w:rPr>
      </w:pPr>
      <w:r w:rsidRPr="003D7EA7">
        <w:rPr>
          <w:b/>
          <w:bCs/>
          <w:sz w:val="22"/>
          <w:lang w:val="en-US"/>
        </w:rPr>
        <w:t>In addition, following points should be discussed for FG14-</w:t>
      </w:r>
      <w:r w:rsidR="00DB1944">
        <w:rPr>
          <w:b/>
          <w:bCs/>
          <w:sz w:val="22"/>
          <w:lang w:val="en-US"/>
        </w:rPr>
        <w:t>5</w:t>
      </w:r>
      <w:r w:rsidR="008833D1">
        <w:rPr>
          <w:b/>
          <w:bCs/>
          <w:sz w:val="22"/>
          <w:lang w:val="en-US"/>
        </w:rPr>
        <w:t xml:space="preserve"> and FG14-5a</w:t>
      </w:r>
      <w:r w:rsidRPr="003D7EA7">
        <w:rPr>
          <w:b/>
          <w:bCs/>
          <w:sz w:val="22"/>
          <w:lang w:val="en-US"/>
        </w:rPr>
        <w:t>.</w:t>
      </w:r>
    </w:p>
    <w:p w14:paraId="03309344" w14:textId="427F93ED" w:rsidR="000C7A60" w:rsidRPr="003D7EA7" w:rsidRDefault="000C7A60"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sidR="00DB1944">
        <w:rPr>
          <w:b/>
          <w:bCs/>
          <w:sz w:val="22"/>
          <w:lang w:val="en-US"/>
        </w:rPr>
        <w:t>5</w:t>
      </w:r>
      <w:r w:rsidRPr="003D7EA7">
        <w:rPr>
          <w:b/>
          <w:bCs/>
          <w:sz w:val="22"/>
          <w:lang w:val="en-US"/>
        </w:rPr>
        <w:t xml:space="preserve"> includes component 2 “</w:t>
      </w:r>
      <w:r w:rsidR="001E7A56" w:rsidRPr="001E7A56">
        <w:rPr>
          <w:b/>
          <w:bCs/>
          <w:sz w:val="22"/>
          <w:lang w:val="en-US"/>
        </w:rPr>
        <w:t>Support for directional collision handling between reference and other cell(s) for half-duplex operation in CA with different SCS</w:t>
      </w:r>
      <w:r w:rsidRPr="003D7EA7">
        <w:rPr>
          <w:b/>
          <w:bCs/>
          <w:sz w:val="22"/>
          <w:lang w:val="en-US"/>
        </w:rPr>
        <w:t>”</w:t>
      </w:r>
      <w:r w:rsidR="001E7A56">
        <w:rPr>
          <w:b/>
          <w:bCs/>
          <w:sz w:val="22"/>
          <w:lang w:val="en-US"/>
        </w:rPr>
        <w:t xml:space="preserve"> (i.e., 14-5a is removed) or 14-5a is separately defined (i.e., component 2 for FG14-5 is removed)</w:t>
      </w:r>
    </w:p>
    <w:p w14:paraId="798E4A6D" w14:textId="3095C8A0" w:rsidR="000C7A60" w:rsidRPr="003D7EA7" w:rsidRDefault="000C7A60"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1E7A56">
        <w:rPr>
          <w:b/>
          <w:bCs/>
          <w:sz w:val="22"/>
          <w:lang w:val="en-US"/>
        </w:rPr>
        <w:t xml:space="preserve"> FG14-5</w:t>
      </w:r>
      <w:r w:rsidR="008833D1">
        <w:rPr>
          <w:b/>
          <w:bCs/>
          <w:sz w:val="22"/>
          <w:lang w:val="en-US"/>
        </w:rPr>
        <w:t xml:space="preserve"> (and FG14-5a if defined)</w:t>
      </w:r>
      <w:r w:rsidR="001E7A56">
        <w:rPr>
          <w:b/>
          <w:bCs/>
          <w:sz w:val="22"/>
          <w:lang w:val="en-US"/>
        </w:rPr>
        <w:t xml:space="preserve"> is reported per band combination or per UE</w:t>
      </w:r>
    </w:p>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246060B7" w:rsidR="00F8330C" w:rsidRPr="009517C5" w:rsidRDefault="004C3CE1"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00F8330C">
        <w:rPr>
          <w:rFonts w:eastAsia="ＭＳ 明朝"/>
          <w:b/>
          <w:bCs/>
          <w:szCs w:val="24"/>
          <w:lang w:val="en-US"/>
        </w:rPr>
        <w:t>14-5a</w:t>
      </w:r>
      <w:r>
        <w:rPr>
          <w:rFonts w:eastAsia="ＭＳ 明朝"/>
          <w:b/>
          <w:bCs/>
          <w:szCs w:val="24"/>
          <w:lang w:val="en-US"/>
        </w:rPr>
        <w:t>]</w:t>
      </w:r>
      <w:r w:rsidR="00F8330C">
        <w:rPr>
          <w:rFonts w:eastAsia="ＭＳ 明朝"/>
          <w:b/>
          <w:bCs/>
          <w:szCs w:val="24"/>
          <w:lang w:val="en-US"/>
        </w:rPr>
        <w:t xml:space="preserve">: </w:t>
      </w:r>
      <w:r w:rsidR="00F8330C" w:rsidRPr="00F8330C">
        <w:rPr>
          <w:rFonts w:eastAsia="ＭＳ 明朝"/>
          <w:b/>
          <w:bCs/>
          <w:szCs w:val="24"/>
          <w:lang w:val="en-US"/>
        </w:rPr>
        <w:t xml:space="preserve">Half-duplex UE </w:t>
      </w:r>
      <w:proofErr w:type="spellStart"/>
      <w:r w:rsidR="00F8330C" w:rsidRPr="00F8330C">
        <w:rPr>
          <w:rFonts w:eastAsia="ＭＳ 明朝"/>
          <w:b/>
          <w:bCs/>
          <w:szCs w:val="24"/>
          <w:lang w:val="en-US"/>
        </w:rPr>
        <w:t>behaviour</w:t>
      </w:r>
      <w:proofErr w:type="spellEnd"/>
      <w:r w:rsidR="00F8330C" w:rsidRPr="00F8330C">
        <w:rPr>
          <w:rFonts w:eastAsia="ＭＳ 明朝"/>
          <w:b/>
          <w:bCs/>
          <w:szCs w:val="24"/>
          <w:lang w:val="en-US"/>
        </w:rPr>
        <w:t xml:space="preserve"> in TDD CA</w:t>
      </w:r>
      <w:r w:rsidR="00F8330C">
        <w:rPr>
          <w:rFonts w:eastAsia="ＭＳ 明朝"/>
          <w:b/>
          <w:bCs/>
          <w:szCs w:val="24"/>
          <w:lang w:val="en-US"/>
        </w:rPr>
        <w:t xml:space="preserve"> with different SCS</w:t>
      </w:r>
    </w:p>
    <w:p w14:paraId="38F48A28" w14:textId="4D410277"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5a</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ＭＳ 明朝"/>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6F2D0E">
            <w:pPr>
              <w:pStyle w:val="TAL"/>
              <w:rPr>
                <w:rFonts w:eastAsia="ＭＳ 明朝"/>
                <w:lang w:eastAsia="ja-JP"/>
              </w:rPr>
            </w:pPr>
            <w:r w:rsidRPr="006F2D0E">
              <w:rPr>
                <w:rFonts w:eastAsia="ＭＳ 明朝"/>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ＭＳ 明朝"/>
                <w:iCs/>
                <w:lang w:eastAsia="ja-JP"/>
              </w:rPr>
            </w:pPr>
            <w:r w:rsidRPr="006F2D0E">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ＭＳ 明朝"/>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ＭＳ 明朝"/>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ＭＳ 明朝"/>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ＭＳ 明朝"/>
                <w:lang w:eastAsia="ja-JP"/>
              </w:rPr>
            </w:pPr>
            <w:r>
              <w:rPr>
                <w:rFonts w:eastAsia="ＭＳ 明朝"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38EBF4" w:rsidR="00F8330C" w:rsidRPr="006F2D0E" w:rsidRDefault="00F8330C" w:rsidP="00A91D01">
      <w:pPr>
        <w:spacing w:afterLines="50" w:after="120"/>
        <w:jc w:val="both"/>
        <w:rPr>
          <w:sz w:val="22"/>
          <w:lang w:val="en-US"/>
        </w:rPr>
      </w:pPr>
    </w:p>
    <w:p w14:paraId="438E3278"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77777777" w:rsidR="00112BA9" w:rsidRPr="00351211" w:rsidDel="00B37426" w:rsidRDefault="00112BA9" w:rsidP="00112BA9">
                  <w:pPr>
                    <w:keepNext/>
                    <w:keepLines/>
                    <w:rPr>
                      <w:rFonts w:ascii="Arial" w:eastAsia="ＭＳ 明朝" w:hAnsi="Arial"/>
                      <w:sz w:val="18"/>
                    </w:rPr>
                  </w:pPr>
                  <w:del w:id="135" w:author="Peikai Liao (廖培凱)" w:date="2020-04-08T17:11:00Z">
                    <w:r w:rsidRPr="00351211" w:rsidDel="00B758C2">
                      <w:rPr>
                        <w:rFonts w:ascii="Arial" w:eastAsia="ＭＳ 明朝" w:hAnsi="Arial" w:hint="eastAsia"/>
                        <w:sz w:val="18"/>
                      </w:rPr>
                      <w:delText>[</w:delText>
                    </w:r>
                  </w:del>
                  <w:r w:rsidRPr="00351211">
                    <w:rPr>
                      <w:rFonts w:ascii="Arial" w:eastAsia="ＭＳ 明朝" w:hAnsi="Arial"/>
                      <w:sz w:val="18"/>
                    </w:rPr>
                    <w:t>14-5a</w:t>
                  </w:r>
                  <w:del w:id="136" w:author="Peikai Liao (廖培凱)" w:date="2020-04-08T17:11:00Z">
                    <w:r w:rsidRPr="00351211" w:rsidDel="00B758C2">
                      <w:rPr>
                        <w:rFonts w:ascii="Arial" w:eastAsia="ＭＳ 明朝" w:hAnsi="Arial"/>
                        <w:sz w:val="18"/>
                      </w:rPr>
                      <w:delText>]</w:delText>
                    </w:r>
                  </w:del>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ＭＳ 明朝" w:hAnsi="Arial"/>
                      <w:sz w:val="18"/>
                    </w:rPr>
                  </w:pPr>
                  <w:r w:rsidRPr="00351211">
                    <w:rPr>
                      <w:rFonts w:ascii="Arial" w:eastAsia="ＭＳ 明朝"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77777777" w:rsidR="00112BA9" w:rsidRPr="00351211" w:rsidRDefault="00112BA9" w:rsidP="00112BA9">
                  <w:pPr>
                    <w:keepNext/>
                    <w:keepLines/>
                    <w:rPr>
                      <w:rFonts w:ascii="Arial" w:eastAsia="ＭＳ 明朝" w:hAnsi="Arial"/>
                      <w:sz w:val="18"/>
                    </w:rPr>
                  </w:pPr>
                  <w:del w:id="137" w:author="Peikai Liao (廖培凱)" w:date="2020-04-08T17:18:00Z">
                    <w:r w:rsidRPr="00351211" w:rsidDel="009234A6">
                      <w:rPr>
                        <w:rFonts w:ascii="Arial" w:eastAsia="ＭＳ 明朝" w:hAnsi="Arial" w:hint="eastAsia"/>
                        <w:sz w:val="18"/>
                      </w:rPr>
                      <w:delText>F</w:delText>
                    </w:r>
                    <w:r w:rsidRPr="00351211" w:rsidDel="009234A6">
                      <w:rPr>
                        <w:rFonts w:ascii="Arial" w:eastAsia="ＭＳ 明朝" w:hAnsi="Arial"/>
                        <w:sz w:val="18"/>
                      </w:rPr>
                      <w:delText>FS: [</w:delText>
                    </w:r>
                  </w:del>
                  <w:r w:rsidRPr="00351211">
                    <w:rPr>
                      <w:rFonts w:ascii="Arial" w:eastAsia="ＭＳ 明朝" w:hAnsi="Arial"/>
                      <w:sz w:val="18"/>
                    </w:rPr>
                    <w:t xml:space="preserve">Per band combination </w:t>
                  </w:r>
                  <w:del w:id="138" w:author="Peikai Liao (廖培凱)" w:date="2020-04-08T17:18:00Z">
                    <w:r w:rsidRPr="00351211" w:rsidDel="009234A6">
                      <w:rPr>
                        <w:rFonts w:ascii="Arial" w:eastAsia="ＭＳ 明朝" w:hAnsi="Arial"/>
                        <w:sz w:val="18"/>
                      </w:rPr>
                      <w:delText>or Per UE]</w:delText>
                    </w:r>
                  </w:del>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77777777" w:rsidR="00112BA9" w:rsidRPr="00351211" w:rsidRDefault="00112BA9" w:rsidP="00112BA9">
                  <w:pPr>
                    <w:keepNext/>
                    <w:keepLines/>
                    <w:rPr>
                      <w:rFonts w:ascii="Arial" w:eastAsia="SimSun" w:hAnsi="Arial"/>
                      <w:sz w:val="18"/>
                    </w:rPr>
                  </w:pPr>
                  <w:del w:id="139" w:author="Peikai Liao (廖培凱)" w:date="2020-04-08T17:19:00Z">
                    <w:r w:rsidRPr="00351211" w:rsidDel="009234A6">
                      <w:rPr>
                        <w:rFonts w:ascii="Arial" w:eastAsia="SimSun" w:hAnsi="Arial"/>
                        <w:sz w:val="18"/>
                      </w:rPr>
                      <w:delText>[</w:delText>
                    </w:r>
                  </w:del>
                  <w:r w:rsidRPr="00351211">
                    <w:rPr>
                      <w:rFonts w:ascii="Arial" w:eastAsia="SimSun" w:hAnsi="Arial"/>
                      <w:sz w:val="18"/>
                    </w:rPr>
                    <w:t>N/A</w:t>
                  </w:r>
                  <w:del w:id="140" w:author="Peikai Liao (廖培凱)" w:date="2020-04-08T17:18:00Z">
                    <w:r w:rsidRPr="00351211" w:rsidDel="009234A6">
                      <w:rPr>
                        <w:rFonts w:ascii="Arial" w:eastAsia="SimSun" w:hAnsi="Arial"/>
                        <w:sz w:val="18"/>
                      </w:rPr>
                      <w:delText xml:space="preserve"> or </w:delText>
                    </w:r>
                    <w:r w:rsidRPr="00351211" w:rsidDel="009234A6">
                      <w:rPr>
                        <w:rFonts w:ascii="Arial" w:eastAsia="SimSun" w:hAnsi="Arial" w:hint="eastAsia"/>
                        <w:sz w:val="18"/>
                      </w:rPr>
                      <w:delText>No</w:delText>
                    </w:r>
                    <w:r w:rsidRPr="00351211" w:rsidDel="009234A6">
                      <w:rPr>
                        <w:rFonts w:ascii="Arial" w:eastAsia="SimSun" w:hAnsi="Arial"/>
                        <w:sz w:val="18"/>
                      </w:rPr>
                      <w:delText>]</w:delText>
                    </w:r>
                  </w:del>
                  <w:r w:rsidRPr="00351211">
                    <w:rPr>
                      <w:rFonts w:ascii="Arial" w:eastAsia="SimSun" w:hAnsi="Arial"/>
                      <w:sz w:val="18"/>
                    </w:rPr>
                    <w:t xml:space="preserve">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77777777" w:rsidR="00112BA9" w:rsidRPr="00351211" w:rsidRDefault="00112BA9" w:rsidP="00112BA9">
                  <w:pPr>
                    <w:keepNext/>
                    <w:keepLines/>
                    <w:rPr>
                      <w:rFonts w:ascii="Arial" w:eastAsia="SimSun" w:hAnsi="Arial"/>
                      <w:sz w:val="18"/>
                    </w:rPr>
                  </w:pPr>
                  <w:del w:id="141" w:author="Peikai Liao (廖培凱)" w:date="2020-04-08T17:19:00Z">
                    <w:r w:rsidRPr="00351211" w:rsidDel="004E4442">
                      <w:rPr>
                        <w:rFonts w:ascii="Arial" w:eastAsia="SimSun" w:hAnsi="Arial"/>
                        <w:sz w:val="18"/>
                      </w:rPr>
                      <w:delText>[</w:delText>
                    </w:r>
                  </w:del>
                  <w:r w:rsidRPr="00351211">
                    <w:rPr>
                      <w:rFonts w:ascii="Arial" w:eastAsia="SimSun" w:hAnsi="Arial"/>
                      <w:sz w:val="18"/>
                    </w:rPr>
                    <w:t>N/A</w:t>
                  </w:r>
                  <w:del w:id="142" w:author="Peikai Liao (廖培凱)" w:date="2020-04-08T17:19:00Z">
                    <w:r w:rsidRPr="00351211" w:rsidDel="004E4442">
                      <w:rPr>
                        <w:rFonts w:ascii="Arial" w:eastAsia="SimSun" w:hAnsi="Arial"/>
                        <w:sz w:val="18"/>
                      </w:rPr>
                      <w:delText xml:space="preserve"> or Yes or No]</w:delText>
                    </w:r>
                  </w:del>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ＭＳ 明朝"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77777777" w:rsidR="00112BA9" w:rsidRPr="00351211" w:rsidRDefault="00112BA9" w:rsidP="00112BA9">
                  <w:pPr>
                    <w:keepNext/>
                    <w:keepLines/>
                    <w:rPr>
                      <w:rFonts w:ascii="Arial" w:eastAsia="ＭＳ 明朝" w:hAnsi="Arial" w:cs="Arial"/>
                      <w:sz w:val="18"/>
                      <w:szCs w:val="18"/>
                    </w:rPr>
                  </w:pPr>
                  <w:del w:id="143" w:author="Peikai Liao (廖培凱)" w:date="2020-04-08T17:19:00Z">
                    <w:r w:rsidRPr="00351211" w:rsidDel="00945477">
                      <w:rPr>
                        <w:rFonts w:ascii="Arial" w:eastAsia="ＭＳ 明朝" w:hAnsi="Arial" w:cs="Arial" w:hint="eastAsia"/>
                        <w:sz w:val="18"/>
                        <w:szCs w:val="18"/>
                      </w:rPr>
                      <w:delText>F</w:delText>
                    </w:r>
                    <w:r w:rsidRPr="00351211" w:rsidDel="00945477">
                      <w:rPr>
                        <w:rFonts w:ascii="Arial" w:eastAsia="ＭＳ 明朝" w:hAnsi="Arial" w:cs="Arial"/>
                        <w:sz w:val="18"/>
                        <w:szCs w:val="18"/>
                      </w:rPr>
                      <w:delText xml:space="preserve">FS: </w:delText>
                    </w:r>
                    <w:r w:rsidRPr="00351211" w:rsidDel="00945477">
                      <w:rPr>
                        <w:rFonts w:ascii="Arial" w:eastAsia="SimSun" w:hAnsi="Arial" w:cs="Arial"/>
                        <w:sz w:val="18"/>
                        <w:szCs w:val="18"/>
                      </w:rPr>
                      <w:delText xml:space="preserve">[Mandatory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44" w:author="Peikai Liao (廖培凱)" w:date="2020-04-08T17:19:00Z">
                    <w:r w:rsidRPr="00351211" w:rsidDel="00945477">
                      <w:rPr>
                        <w:rFonts w:ascii="Arial" w:eastAsia="SimSun" w:hAnsi="Arial" w:cs="Arial"/>
                        <w:sz w:val="18"/>
                        <w:szCs w:val="18"/>
                      </w:rPr>
                      <w:delText>]</w:delText>
                    </w:r>
                  </w:del>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71C0C26F" w14:textId="5BBFE9CB" w:rsidR="00F8330C" w:rsidRDefault="00F8330C" w:rsidP="00A91D01">
      <w:pPr>
        <w:spacing w:afterLines="50" w:after="120"/>
        <w:jc w:val="both"/>
        <w:rPr>
          <w:sz w:val="22"/>
          <w:lang w:val="en-US"/>
        </w:rPr>
      </w:pPr>
    </w:p>
    <w:p w14:paraId="457AAC90" w14:textId="3742B590" w:rsidR="001E7A56" w:rsidRPr="003D7EA7" w:rsidRDefault="001E7A56" w:rsidP="001E7A56">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 for FG14-</w:t>
      </w:r>
      <w:r>
        <w:rPr>
          <w:b/>
          <w:bCs/>
          <w:sz w:val="22"/>
          <w:lang w:val="en-US"/>
        </w:rPr>
        <w:t>5</w:t>
      </w:r>
      <w:r w:rsidR="008833D1">
        <w:rPr>
          <w:b/>
          <w:bCs/>
          <w:sz w:val="22"/>
          <w:lang w:val="en-US"/>
        </w:rPr>
        <w:t>a</w:t>
      </w:r>
      <w:r w:rsidRPr="003D7EA7">
        <w:rPr>
          <w:b/>
          <w:bCs/>
          <w:sz w:val="22"/>
          <w:lang w:val="en-US"/>
        </w:rPr>
        <w:t xml:space="preserve"> would be acceptable</w:t>
      </w:r>
      <w:r w:rsidR="008833D1">
        <w:rPr>
          <w:b/>
          <w:bCs/>
          <w:sz w:val="22"/>
          <w:lang w:val="en-US"/>
        </w:rPr>
        <w:t xml:space="preserve"> </w:t>
      </w:r>
      <w:r w:rsidR="008833D1" w:rsidRPr="003D7EA7">
        <w:rPr>
          <w:b/>
          <w:bCs/>
          <w:sz w:val="22"/>
          <w:lang w:val="en-US"/>
        </w:rPr>
        <w:t>if the bracket for FG14-</w:t>
      </w:r>
      <w:r w:rsidR="008833D1">
        <w:rPr>
          <w:b/>
          <w:bCs/>
          <w:sz w:val="22"/>
          <w:lang w:val="en-US"/>
        </w:rPr>
        <w:t>5</w:t>
      </w:r>
      <w:r w:rsidR="008833D1" w:rsidRPr="003D7EA7">
        <w:rPr>
          <w:b/>
          <w:bCs/>
          <w:sz w:val="22"/>
          <w:lang w:val="en-US"/>
        </w:rPr>
        <w:t>a is removed</w:t>
      </w:r>
      <w:r w:rsidRPr="003D7EA7">
        <w:rPr>
          <w:b/>
          <w:bCs/>
          <w:sz w:val="22"/>
          <w:lang w:val="en-US"/>
        </w:rPr>
        <w:t>.</w:t>
      </w:r>
    </w:p>
    <w:p w14:paraId="0E3AFA9A" w14:textId="77777777" w:rsidR="001E7A56" w:rsidRDefault="001E7A56"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07AC9F7E" w14:textId="77777777" w:rsidR="001E7A56" w:rsidRPr="003D7EA7" w:rsidRDefault="001E7A56"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14-6: </w:t>
      </w:r>
      <w:r w:rsidRPr="004C3CE1">
        <w:rPr>
          <w:rFonts w:eastAsia="ＭＳ 明朝"/>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6F2D0E">
            <w:pPr>
              <w:pStyle w:val="TAL"/>
              <w:rPr>
                <w:rFonts w:eastAsia="ＭＳ 明朝"/>
                <w:lang w:eastAsia="ja-JP"/>
              </w:rPr>
            </w:pPr>
            <w:r>
              <w:rPr>
                <w:rFonts w:eastAsia="ＭＳ 明朝"/>
                <w:lang w:eastAsia="ja-JP"/>
              </w:rPr>
              <w:t xml:space="preserve">new RACH configuration entries with subframe number 2 and/or 7 for RACH periodicity longer than 10 </w:t>
            </w:r>
            <w:proofErr w:type="spellStart"/>
            <w:r>
              <w:rPr>
                <w:rFonts w:eastAsia="ＭＳ 明朝"/>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73A8E758" w:rsidR="006F2D0E" w:rsidRPr="006F2D0E" w:rsidRDefault="006F2D0E" w:rsidP="006F2D0E">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D78038D" w:rsidR="006F2D0E" w:rsidRPr="006F2D0E" w:rsidRDefault="006F2D0E" w:rsidP="006F2D0E">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CBB91C4"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ＭＳ 明朝"/>
                <w:lang w:eastAsia="ja-JP"/>
              </w:rPr>
            </w:pPr>
            <w:r>
              <w:rPr>
                <w:rFonts w:eastAsia="ＭＳ 明朝"/>
                <w:lang w:eastAsia="ja-JP"/>
              </w:rPr>
              <w:t>Agreement:</w:t>
            </w:r>
          </w:p>
          <w:p w14:paraId="12D3C0E1" w14:textId="09AAFDDB" w:rsidR="006F2D0E" w:rsidRPr="006F2D0E" w:rsidRDefault="006F2D0E" w:rsidP="006F2D0E">
            <w:pPr>
              <w:pStyle w:val="TAL"/>
            </w:pPr>
            <w:r>
              <w:rPr>
                <w:rFonts w:eastAsia="ＭＳ 明朝" w:hint="eastAsia"/>
                <w:lang w:eastAsia="ja-JP"/>
              </w:rPr>
              <w:t>•</w:t>
            </w:r>
            <w:r>
              <w:rPr>
                <w:rFonts w:eastAsia="ＭＳ 明朝"/>
                <w:lang w:eastAsia="ja-JP"/>
              </w:rPr>
              <w:t>A new UE capability is not introduced for this TEI, i.e</w:t>
            </w:r>
            <w:proofErr w:type="gramStart"/>
            <w:r>
              <w:rPr>
                <w:rFonts w:eastAsia="ＭＳ 明朝"/>
                <w:lang w:eastAsia="ja-JP"/>
              </w:rPr>
              <w:t>.,</w:t>
            </w:r>
            <w:proofErr w:type="gramEnd"/>
            <w:r>
              <w:rPr>
                <w:rFonts w:eastAsia="ＭＳ 明朝"/>
                <w:lang w:eastAsia="ja-JP"/>
              </w:rPr>
              <w:t xml:space="preserv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ＭＳ 明朝"/>
                <w:lang w:eastAsia="ja-JP"/>
              </w:rPr>
            </w:pPr>
            <w:r>
              <w:rPr>
                <w:lang w:eastAsia="ja-JP"/>
              </w:rPr>
              <w:t>Mandatory without capability signalling</w:t>
            </w:r>
          </w:p>
        </w:tc>
      </w:tr>
    </w:tbl>
    <w:p w14:paraId="41C70B40" w14:textId="77777777" w:rsidR="004C3CE1" w:rsidRPr="006F2D0E" w:rsidRDefault="004C3CE1" w:rsidP="00A91D01">
      <w:pPr>
        <w:spacing w:afterLines="50" w:after="120"/>
        <w:jc w:val="both"/>
        <w:rPr>
          <w:sz w:val="22"/>
          <w:lang w:val="en-US"/>
        </w:rPr>
      </w:pPr>
    </w:p>
    <w:p w14:paraId="14D0B957"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36DCABBA" w14:textId="577DF874" w:rsidR="00F8330C" w:rsidRDefault="00F8330C" w:rsidP="00A91D01">
      <w:pPr>
        <w:spacing w:afterLines="50" w:after="120"/>
        <w:jc w:val="both"/>
        <w:rPr>
          <w:sz w:val="22"/>
          <w:lang w:val="en-US"/>
        </w:rPr>
      </w:pPr>
    </w:p>
    <w:p w14:paraId="3050A36B" w14:textId="00411452" w:rsidR="008833D1" w:rsidRPr="003D7EA7" w:rsidRDefault="008833D1" w:rsidP="008833D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only one editorial correction as below is necessary</w:t>
      </w:r>
      <w:r w:rsidRPr="003D7EA7">
        <w:rPr>
          <w:b/>
          <w:bCs/>
          <w:sz w:val="22"/>
          <w:lang w:val="en-US"/>
        </w:rPr>
        <w:t xml:space="preserve"> for FG14-</w:t>
      </w:r>
      <w:r>
        <w:rPr>
          <w:b/>
          <w:bCs/>
          <w:sz w:val="22"/>
          <w:lang w:val="en-US"/>
        </w:rPr>
        <w:t>6</w:t>
      </w:r>
      <w:r w:rsidRPr="003D7EA7">
        <w:rPr>
          <w:b/>
          <w:bCs/>
          <w:sz w:val="22"/>
          <w:lang w:val="en-US"/>
        </w:rPr>
        <w:t xml:space="preserve"> </w:t>
      </w:r>
      <w:r>
        <w:rPr>
          <w:b/>
          <w:bCs/>
          <w:sz w:val="22"/>
          <w:lang w:val="en-US"/>
        </w:rPr>
        <w:t>and it is stable</w:t>
      </w:r>
      <w:r w:rsidRPr="003D7EA7">
        <w:rPr>
          <w:b/>
          <w:bCs/>
          <w:sz w:val="22"/>
          <w:lang w:val="en-US"/>
        </w:rPr>
        <w:t>.</w:t>
      </w:r>
    </w:p>
    <w:p w14:paraId="209A1D4F" w14:textId="69A17282" w:rsidR="008833D1" w:rsidRDefault="008833D1"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“N/A (FR1only]” should be revised to “N/A (FR1 only)”. </w:t>
      </w:r>
      <w:r w:rsidRPr="003D7EA7">
        <w:rPr>
          <w:b/>
          <w:bCs/>
          <w:sz w:val="22"/>
          <w:lang w:val="en-US"/>
        </w:rPr>
        <w:t xml:space="preserve"> </w:t>
      </w:r>
    </w:p>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3FC48E13" w:rsidR="004C3CE1" w:rsidRPr="009517C5" w:rsidRDefault="004C3CE1" w:rsidP="004C3CE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[14-7]: </w:t>
      </w:r>
      <w:r w:rsidRPr="004C3CE1">
        <w:rPr>
          <w:rFonts w:eastAsia="ＭＳ 明朝"/>
          <w:b/>
          <w:bCs/>
          <w:szCs w:val="24"/>
          <w:lang w:val="en-US"/>
        </w:rPr>
        <w:t xml:space="preserve">New capability for </w:t>
      </w:r>
      <w:proofErr w:type="spellStart"/>
      <w:r w:rsidRPr="004C3CE1">
        <w:rPr>
          <w:rFonts w:eastAsia="ＭＳ 明朝"/>
          <w:b/>
          <w:bCs/>
          <w:szCs w:val="24"/>
          <w:lang w:val="en-US"/>
        </w:rPr>
        <w:t>beamSwitchTiming</w:t>
      </w:r>
      <w:proofErr w:type="spellEnd"/>
      <w:r w:rsidRPr="004C3CE1">
        <w:rPr>
          <w:rFonts w:eastAsia="ＭＳ 明朝"/>
          <w:b/>
          <w:bCs/>
          <w:szCs w:val="24"/>
          <w:lang w:val="en-US"/>
        </w:rPr>
        <w:t xml:space="preserve"> values of 224 and 336</w:t>
      </w:r>
    </w:p>
    <w:p w14:paraId="1CCE35A3" w14:textId="54732133"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7</w:t>
      </w:r>
      <w:r w:rsidRPr="006F2D0E">
        <w:rPr>
          <w:sz w:val="22"/>
          <w:lang w:val="en-US"/>
        </w:rPr>
        <w:t xml:space="preserve"> is captured </w:t>
      </w:r>
      <w:r>
        <w:rPr>
          <w:sz w:val="22"/>
          <w:lang w:val="en-US"/>
        </w:rPr>
        <w:t xml:space="preserve">with bracket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w:t>
            </w:r>
            <w:proofErr w:type="gramStart"/>
            <w:r>
              <w:rPr>
                <w:lang w:eastAsia="ja-JP"/>
              </w:rPr>
              <w:t xml:space="preserve">for  </w:t>
            </w:r>
            <w:proofErr w:type="spellStart"/>
            <w:r>
              <w:rPr>
                <w:lang w:eastAsia="ja-JP"/>
              </w:rPr>
              <w:t>beamSwitchTiming</w:t>
            </w:r>
            <w:proofErr w:type="spellEnd"/>
            <w:proofErr w:type="gram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77777777" w:rsidR="006F2D0E" w:rsidRDefault="006F2D0E" w:rsidP="00B17FE0">
            <w:pPr>
              <w:pStyle w:val="TAL"/>
              <w:numPr>
                <w:ilvl w:val="0"/>
                <w:numId w:val="13"/>
              </w:numPr>
              <w:rPr>
                <w:rFonts w:eastAsia="ＭＳ 明朝"/>
                <w:lang w:eastAsia="ja-JP"/>
              </w:rPr>
            </w:pPr>
            <w:r>
              <w:rPr>
                <w:rFonts w:eastAsia="ＭＳ 明朝"/>
                <w:lang w:eastAsia="ja-JP"/>
              </w:rPr>
              <w:t>48 is used as the beam switching threshold for UEs reporting 224 or 336</w:t>
            </w:r>
          </w:p>
          <w:p w14:paraId="5BB796E3" w14:textId="53FFB103" w:rsidR="006F2D0E" w:rsidRPr="006F2D0E" w:rsidRDefault="006F2D0E" w:rsidP="006F2D0E">
            <w:pPr>
              <w:pStyle w:val="TAL"/>
              <w:rPr>
                <w:rFonts w:eastAsia="ＭＳ 明朝"/>
                <w:lang w:eastAsia="ja-JP"/>
              </w:rPr>
            </w:pPr>
            <w:r>
              <w:rPr>
                <w:rFonts w:eastAsia="ＭＳ 明朝"/>
                <w:lang w:eastAsia="ja-JP"/>
              </w:rPr>
              <w:t xml:space="preserve">When using sym224 and sym336, </w:t>
            </w:r>
            <w:proofErr w:type="spellStart"/>
            <w:r>
              <w:rPr>
                <w:rFonts w:eastAsia="ＭＳ 明朝"/>
                <w:lang w:eastAsia="ja-JP"/>
              </w:rPr>
              <w:t>beamSwitchTiming</w:t>
            </w:r>
            <w:proofErr w:type="spellEnd"/>
            <w:r>
              <w:rPr>
                <w:rFonts w:eastAsia="ＭＳ 明朝"/>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ＭＳ 明朝"/>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ＭＳ 明朝"/>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ＭＳ 明朝"/>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ＭＳ 明朝"/>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ＭＳ 明朝"/>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22866E12" w14:textId="77777777" w:rsidR="006F2D0E" w:rsidRDefault="006F2D0E" w:rsidP="006F2D0E">
            <w:pPr>
              <w:pStyle w:val="TAL"/>
              <w:rPr>
                <w:rFonts w:eastAsia="ＭＳ 明朝"/>
                <w:lang w:eastAsia="ja-JP"/>
              </w:rPr>
            </w:pPr>
            <w:r>
              <w:rPr>
                <w:rFonts w:eastAsia="ＭＳ 明朝"/>
                <w:lang w:eastAsia="ja-JP"/>
              </w:rPr>
              <w:t>FFS: whether this FG is necessary or not</w:t>
            </w:r>
          </w:p>
          <w:p w14:paraId="1A395BCB" w14:textId="77777777" w:rsidR="006F2D0E" w:rsidRDefault="006F2D0E" w:rsidP="006F2D0E">
            <w:pPr>
              <w:pStyle w:val="TAL"/>
              <w:rPr>
                <w:rFonts w:eastAsia="ＭＳ 明朝"/>
                <w:lang w:eastAsia="ja-JP"/>
              </w:rPr>
            </w:pPr>
          </w:p>
          <w:p w14:paraId="25833784" w14:textId="77777777" w:rsidR="006F2D0E" w:rsidRDefault="006F2D0E" w:rsidP="006F2D0E">
            <w:pPr>
              <w:pStyle w:val="TAL"/>
              <w:rPr>
                <w:rFonts w:eastAsia="ＭＳ 明朝"/>
                <w:lang w:eastAsia="ja-JP"/>
              </w:rPr>
            </w:pPr>
            <w:r>
              <w:rPr>
                <w:rFonts w:eastAsia="ＭＳ 明朝"/>
                <w:lang w:eastAsia="ja-JP"/>
              </w:rPr>
              <w:t xml:space="preserve">FFS: relationship with </w:t>
            </w:r>
            <w:proofErr w:type="spellStart"/>
            <w:r>
              <w:rPr>
                <w:rFonts w:eastAsia="ＭＳ 明朝"/>
                <w:lang w:eastAsia="ja-JP"/>
              </w:rPr>
              <w:t>beamSwitchTiming</w:t>
            </w:r>
            <w:proofErr w:type="spellEnd"/>
            <w:r>
              <w:rPr>
                <w:rFonts w:eastAsia="ＭＳ 明朝"/>
                <w:lang w:eastAsia="ja-JP"/>
              </w:rPr>
              <w:t xml:space="preserve"> for FG2-28</w:t>
            </w:r>
          </w:p>
          <w:p w14:paraId="35F58258" w14:textId="77777777" w:rsidR="006F2D0E" w:rsidRDefault="006F2D0E" w:rsidP="006F2D0E">
            <w:pPr>
              <w:pStyle w:val="TAL"/>
              <w:rPr>
                <w:rFonts w:eastAsia="ＭＳ 明朝"/>
                <w:lang w:eastAsia="ja-JP"/>
              </w:rPr>
            </w:pPr>
          </w:p>
          <w:p w14:paraId="26963712" w14:textId="77777777" w:rsidR="006F2D0E" w:rsidRDefault="006F2D0E" w:rsidP="006F2D0E">
            <w:pPr>
              <w:pStyle w:val="TAL"/>
              <w:rPr>
                <w:rFonts w:eastAsia="ＭＳ 明朝"/>
                <w:lang w:eastAsia="ja-JP"/>
              </w:rPr>
            </w:pPr>
            <w:r>
              <w:rPr>
                <w:rFonts w:eastAsia="ＭＳ 明朝"/>
                <w:lang w:eastAsia="ja-JP"/>
              </w:rPr>
              <w:t>Agreements:</w:t>
            </w:r>
          </w:p>
          <w:p w14:paraId="6BCB83DB" w14:textId="77777777" w:rsidR="006F2D0E" w:rsidRDefault="006F2D0E" w:rsidP="006F2D0E">
            <w:pPr>
              <w:pStyle w:val="TAL"/>
              <w:rPr>
                <w:rFonts w:eastAsia="ＭＳ 明朝"/>
                <w:lang w:eastAsia="ja-JP"/>
              </w:rPr>
            </w:pPr>
            <w:r>
              <w:rPr>
                <w:rFonts w:eastAsia="ＭＳ 明朝" w:hint="eastAsia"/>
                <w:lang w:eastAsia="ja-JP"/>
              </w:rPr>
              <w:t>・</w:t>
            </w:r>
            <w:r>
              <w:rPr>
                <w:rFonts w:eastAsia="ＭＳ 明朝"/>
                <w:lang w:eastAsia="ja-JP"/>
              </w:rPr>
              <w:t>48 is used as the beam switching threshold for UEs reporting 224 or 336</w:t>
            </w:r>
          </w:p>
          <w:p w14:paraId="212C6CDD" w14:textId="798E4BFC" w:rsidR="006F2D0E" w:rsidRPr="006F2D0E" w:rsidRDefault="006F2D0E" w:rsidP="006F2D0E">
            <w:pPr>
              <w:pStyle w:val="TAL"/>
            </w:pPr>
            <w:r>
              <w:rPr>
                <w:rFonts w:eastAsia="ＭＳ 明朝"/>
                <w:lang w:eastAsia="ja-JP"/>
              </w:rPr>
              <w:sym w:font="Arial" w:char="F0D8"/>
            </w:r>
            <w:r>
              <w:rPr>
                <w:rFonts w:eastAsia="ＭＳ 明朝"/>
                <w:lang w:eastAsia="ja-JP"/>
              </w:rPr>
              <w:t xml:space="preserve">When using the higher values of the feature (sym224 and sym336), </w:t>
            </w:r>
            <w:proofErr w:type="spellStart"/>
            <w:r>
              <w:rPr>
                <w:rFonts w:eastAsia="ＭＳ 明朝"/>
                <w:lang w:eastAsia="ja-JP"/>
              </w:rPr>
              <w:t>beamSwitchTiming</w:t>
            </w:r>
            <w:proofErr w:type="spellEnd"/>
            <w:r>
              <w:rPr>
                <w:rFonts w:eastAsia="ＭＳ 明朝"/>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ＭＳ 明朝"/>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4256B57B" w:rsidR="004C3CE1" w:rsidRPr="004C3CE1" w:rsidRDefault="004C3CE1" w:rsidP="00A91D01">
      <w:pPr>
        <w:spacing w:afterLines="50" w:after="120"/>
        <w:jc w:val="both"/>
        <w:rPr>
          <w:sz w:val="22"/>
          <w:lang w:val="en-US"/>
        </w:rPr>
      </w:pPr>
    </w:p>
    <w:p w14:paraId="3CDC1AC9"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ＭＳ 明朝"/>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SimSun"/>
                <w:sz w:val="20"/>
                <w:lang w:val="en-US" w:eastAsia="zh-CN"/>
              </w:rPr>
              <w:t>beamSwitchingTiming</w:t>
            </w:r>
            <w:proofErr w:type="spellEnd"/>
            <w:r w:rsidRPr="00EF1635">
              <w:rPr>
                <w:rFonts w:eastAsia="SimSun"/>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 xml:space="preserve">UE behavior was agreed in Rel-16 TEI for the UEs reporting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xml:space="preserve">. When using the higher values of the feature (sym224 and sym336), </w:t>
            </w:r>
            <w:proofErr w:type="spellStart"/>
            <w:r w:rsidRPr="00EF1635">
              <w:rPr>
                <w:rFonts w:eastAsia="SimSun"/>
                <w:i/>
                <w:sz w:val="20"/>
                <w:lang w:val="en-US" w:eastAsia="zh-CN"/>
              </w:rPr>
              <w:t>beamSwitchTiming</w:t>
            </w:r>
            <w:proofErr w:type="spellEnd"/>
            <w:r w:rsidRPr="00EF1635">
              <w:rPr>
                <w:rFonts w:eastAsia="SimSun"/>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lastRenderedPageBreak/>
              <w:t xml:space="preserve">Option2: agree in RAN1 that Rel-15 UE shall not report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ＭＳ 明朝"/>
                <w:sz w:val="22"/>
              </w:rPr>
            </w:pPr>
            <w:r>
              <w:rPr>
                <w:rFonts w:eastAsia="ＭＳ 明朝"/>
                <w:sz w:val="22"/>
              </w:rPr>
              <w:lastRenderedPageBreak/>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38"/>
              <w:gridCol w:w="5394"/>
              <w:gridCol w:w="1049"/>
              <w:gridCol w:w="689"/>
              <w:gridCol w:w="682"/>
              <w:gridCol w:w="348"/>
              <w:gridCol w:w="1126"/>
              <w:gridCol w:w="843"/>
              <w:gridCol w:w="657"/>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77777777" w:rsidR="00112BA9" w:rsidRPr="00351211" w:rsidRDefault="00112BA9" w:rsidP="00112BA9">
                  <w:pPr>
                    <w:keepNext/>
                    <w:keepLines/>
                    <w:rPr>
                      <w:rFonts w:ascii="Arial" w:eastAsia="SimSun" w:hAnsi="Arial"/>
                      <w:sz w:val="18"/>
                    </w:rPr>
                  </w:pPr>
                  <w:del w:id="145" w:author="Peikai Liao (廖培凱)" w:date="2020-04-08T17:12:00Z">
                    <w:r w:rsidRPr="00351211" w:rsidDel="0070041D">
                      <w:rPr>
                        <w:rFonts w:ascii="Arial" w:eastAsia="SimSun" w:hAnsi="Arial" w:hint="eastAsia"/>
                        <w:sz w:val="18"/>
                      </w:rPr>
                      <w:delText>[</w:delText>
                    </w:r>
                  </w:del>
                  <w:r w:rsidRPr="00351211">
                    <w:rPr>
                      <w:rFonts w:ascii="Arial" w:eastAsia="SimSun" w:hAnsi="Arial"/>
                      <w:sz w:val="18"/>
                    </w:rPr>
                    <w:t>14-7</w:t>
                  </w:r>
                  <w:del w:id="146" w:author="Peikai Liao (廖培凱)" w:date="2020-04-08T17:12:00Z">
                    <w:r w:rsidRPr="00351211" w:rsidDel="0070041D">
                      <w:rPr>
                        <w:rFonts w:ascii="Arial" w:eastAsia="SimSun" w:hAnsi="Arial"/>
                        <w:sz w:val="18"/>
                      </w:rPr>
                      <w:delText>]</w:delText>
                    </w:r>
                  </w:del>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 xml:space="preserve">ew capability </w:t>
                  </w:r>
                  <w:proofErr w:type="gramStart"/>
                  <w:r w:rsidRPr="00351211">
                    <w:rPr>
                      <w:rFonts w:ascii="Arial" w:eastAsia="SimSun" w:hAnsi="Arial"/>
                      <w:sz w:val="18"/>
                    </w:rPr>
                    <w:t xml:space="preserve">for  </w:t>
                  </w:r>
                  <w:proofErr w:type="spellStart"/>
                  <w:r w:rsidRPr="00351211">
                    <w:rPr>
                      <w:rFonts w:ascii="Arial" w:eastAsia="SimSun" w:hAnsi="Arial"/>
                      <w:sz w:val="18"/>
                    </w:rPr>
                    <w:t>beamSwitchTiming</w:t>
                  </w:r>
                  <w:proofErr w:type="spellEnd"/>
                  <w:proofErr w:type="gramEnd"/>
                  <w:r w:rsidRPr="00351211">
                    <w:rPr>
                      <w:rFonts w:ascii="Arial" w:eastAsia="SimSun"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ＭＳ 明朝" w:hAnsi="Arial"/>
                      <w:sz w:val="18"/>
                    </w:rPr>
                  </w:pPr>
                  <w:r w:rsidRPr="00351211">
                    <w:rPr>
                      <w:rFonts w:ascii="Arial" w:eastAsia="ＭＳ 明朝"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ＭＳ 明朝" w:hAnsi="Arial"/>
                      <w:sz w:val="18"/>
                    </w:rPr>
                  </w:pPr>
                  <w:r w:rsidRPr="00351211">
                    <w:rPr>
                      <w:rFonts w:ascii="Arial" w:eastAsia="ＭＳ 明朝" w:hAnsi="Arial"/>
                      <w:sz w:val="18"/>
                    </w:rPr>
                    <w:t xml:space="preserve">When using sym224 and sym336,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w:t>
                  </w:r>
                  <w:r w:rsidRPr="00351211">
                    <w:rPr>
                      <w:rFonts w:ascii="Arial" w:eastAsia="ＭＳ 明朝" w:hAnsi="Arial" w:hint="eastAsia"/>
                      <w:sz w:val="18"/>
                    </w:rPr>
                    <w:t>2</w:t>
                  </w:r>
                  <w:r w:rsidRPr="00351211">
                    <w:rPr>
                      <w:rFonts w:ascii="Arial" w:eastAsia="ＭＳ 明朝"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77777777" w:rsidR="00112BA9" w:rsidRPr="00351211" w:rsidRDefault="00112BA9" w:rsidP="00112BA9">
                  <w:pPr>
                    <w:keepNext/>
                    <w:keepLines/>
                    <w:rPr>
                      <w:rFonts w:ascii="Arial" w:eastAsia="ＭＳ 明朝" w:hAnsi="Arial"/>
                      <w:sz w:val="18"/>
                    </w:rPr>
                  </w:pPr>
                  <w:del w:id="147" w:author="Peikai Liao (廖培凱)" w:date="2020-04-08T17:12:00Z">
                    <w:r w:rsidRPr="00351211" w:rsidDel="0070041D">
                      <w:rPr>
                        <w:rFonts w:ascii="Arial" w:eastAsia="ＭＳ 明朝" w:hAnsi="Arial"/>
                        <w:sz w:val="18"/>
                      </w:rPr>
                      <w:delText xml:space="preserve">FFS: </w:delText>
                    </w:r>
                    <w:r w:rsidRPr="00351211" w:rsidDel="0070041D">
                      <w:rPr>
                        <w:rFonts w:ascii="Arial" w:eastAsia="ＭＳ 明朝" w:hAnsi="Arial" w:hint="eastAsia"/>
                        <w:sz w:val="18"/>
                      </w:rPr>
                      <w:delText>[</w:delText>
                    </w:r>
                    <w:r w:rsidRPr="00351211" w:rsidDel="0070041D">
                      <w:rPr>
                        <w:rFonts w:ascii="Arial" w:eastAsia="ＭＳ 明朝" w:hAnsi="Arial"/>
                        <w:sz w:val="18"/>
                      </w:rPr>
                      <w:delText xml:space="preserve">per UE or </w:delText>
                    </w:r>
                  </w:del>
                  <w:r w:rsidRPr="00351211">
                    <w:rPr>
                      <w:rFonts w:ascii="Arial" w:eastAsia="ＭＳ 明朝" w:hAnsi="Arial"/>
                      <w:sz w:val="18"/>
                    </w:rPr>
                    <w:t>per band</w:t>
                  </w:r>
                  <w:del w:id="148" w:author="Peikai Liao (廖培凱)" w:date="2020-04-08T17:12:00Z">
                    <w:r w:rsidRPr="00351211" w:rsidDel="0070041D">
                      <w:rPr>
                        <w:rFonts w:ascii="Arial" w:eastAsia="ＭＳ 明朝" w:hAnsi="Arial" w:hint="eastAsia"/>
                        <w:sz w:val="18"/>
                      </w:rPr>
                      <w:delText>]</w:delText>
                    </w:r>
                  </w:del>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77777777" w:rsidR="00112BA9" w:rsidRPr="00351211" w:rsidRDefault="00112BA9" w:rsidP="00112BA9">
                  <w:pPr>
                    <w:keepNext/>
                    <w:keepLines/>
                    <w:rPr>
                      <w:rFonts w:ascii="Arial" w:eastAsia="ＭＳ 明朝" w:hAnsi="Arial"/>
                      <w:sz w:val="18"/>
                    </w:rPr>
                  </w:pPr>
                  <w:del w:id="149" w:author="Peikai Liao (廖培凱)" w:date="2020-04-08T17:12:00Z">
                    <w:r w:rsidRPr="00351211" w:rsidDel="0070041D">
                      <w:rPr>
                        <w:rFonts w:ascii="Arial" w:eastAsia="ＭＳ 明朝" w:hAnsi="Arial"/>
                        <w:sz w:val="18"/>
                      </w:rPr>
                      <w:delText>[</w:delText>
                    </w:r>
                    <w:r w:rsidRPr="00351211" w:rsidDel="0070041D">
                      <w:rPr>
                        <w:rFonts w:ascii="Arial" w:eastAsia="ＭＳ 明朝" w:hAnsi="Arial" w:hint="eastAsia"/>
                        <w:sz w:val="18"/>
                      </w:rPr>
                      <w:delText>No</w:delText>
                    </w:r>
                    <w:r w:rsidRPr="00351211" w:rsidDel="0070041D">
                      <w:rPr>
                        <w:rFonts w:ascii="Arial" w:eastAsia="ＭＳ 明朝" w:hAnsi="Arial"/>
                        <w:sz w:val="18"/>
                      </w:rPr>
                      <w:delText xml:space="preserve"> or </w:delText>
                    </w:r>
                  </w:del>
                  <w:r w:rsidRPr="00351211">
                    <w:rPr>
                      <w:rFonts w:ascii="Arial" w:eastAsia="ＭＳ 明朝" w:hAnsi="Arial"/>
                      <w:sz w:val="18"/>
                    </w:rPr>
                    <w:t>N/A</w:t>
                  </w:r>
                  <w:del w:id="150" w:author="Peikai Liao (廖培凱)" w:date="2020-04-08T17:12:00Z">
                    <w:r w:rsidRPr="00351211" w:rsidDel="0070041D">
                      <w:rPr>
                        <w:rFonts w:ascii="Arial" w:eastAsia="ＭＳ 明朝" w:hAnsi="Arial"/>
                        <w:sz w:val="18"/>
                      </w:rPr>
                      <w:delText>]</w:delText>
                    </w:r>
                  </w:del>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777777" w:rsidR="00112BA9" w:rsidRPr="00351211" w:rsidRDefault="00112BA9" w:rsidP="00112BA9">
                  <w:pPr>
                    <w:keepNext/>
                    <w:keepLines/>
                    <w:rPr>
                      <w:rFonts w:ascii="Arial" w:eastAsia="ＭＳ 明朝" w:hAnsi="Arial"/>
                      <w:sz w:val="18"/>
                    </w:rPr>
                  </w:pPr>
                  <w:del w:id="151" w:author="Peikai Liao (廖培凱)" w:date="2020-04-08T17:12:00Z">
                    <w:r w:rsidRPr="00351211" w:rsidDel="0070041D">
                      <w:rPr>
                        <w:rFonts w:ascii="Arial" w:eastAsia="ＭＳ 明朝" w:hAnsi="Arial"/>
                        <w:sz w:val="18"/>
                      </w:rPr>
                      <w:delText>[</w:delText>
                    </w:r>
                    <w:r w:rsidRPr="00351211" w:rsidDel="0070041D">
                      <w:rPr>
                        <w:rFonts w:ascii="Arial" w:eastAsia="ＭＳ 明朝" w:hAnsi="Arial" w:hint="eastAsia"/>
                        <w:sz w:val="18"/>
                      </w:rPr>
                      <w:delText>No</w:delText>
                    </w:r>
                    <w:r w:rsidRPr="00351211" w:rsidDel="0070041D">
                      <w:rPr>
                        <w:rFonts w:ascii="Arial" w:eastAsia="ＭＳ 明朝" w:hAnsi="Arial"/>
                        <w:sz w:val="18"/>
                      </w:rPr>
                      <w:delText xml:space="preserve"> or </w:delText>
                    </w:r>
                  </w:del>
                  <w:r w:rsidRPr="00351211">
                    <w:rPr>
                      <w:rFonts w:ascii="Arial" w:eastAsia="ＭＳ 明朝" w:hAnsi="Arial"/>
                      <w:sz w:val="18"/>
                    </w:rPr>
                    <w:t>N/A (FR2 only)</w:t>
                  </w:r>
                  <w:del w:id="152" w:author="Peikai Liao (廖培凱)" w:date="2020-04-08T17:12:00Z">
                    <w:r w:rsidRPr="00351211" w:rsidDel="0070041D">
                      <w:rPr>
                        <w:rFonts w:ascii="Arial" w:eastAsia="ＭＳ 明朝" w:hAnsi="Arial"/>
                        <w:sz w:val="18"/>
                      </w:rPr>
                      <w:delText>]</w:delText>
                    </w:r>
                  </w:del>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this FG is necessary or not</w:t>
                  </w:r>
                </w:p>
                <w:p w14:paraId="102D9E31" w14:textId="77777777" w:rsidR="00112BA9" w:rsidRPr="00351211" w:rsidRDefault="00112BA9" w:rsidP="00112BA9">
                  <w:pPr>
                    <w:keepNext/>
                    <w:keepLines/>
                    <w:rPr>
                      <w:rFonts w:ascii="Arial" w:eastAsia="ＭＳ 明朝" w:hAnsi="Arial"/>
                      <w:sz w:val="18"/>
                    </w:rPr>
                  </w:pPr>
                </w:p>
                <w:p w14:paraId="411A6FB4"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 xml:space="preserve">FS: relationship with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for FG2-28</w:t>
                  </w:r>
                </w:p>
                <w:p w14:paraId="2E3C252F" w14:textId="77777777" w:rsidR="00112BA9" w:rsidRPr="00351211" w:rsidRDefault="00112BA9" w:rsidP="00112BA9">
                  <w:pPr>
                    <w:keepNext/>
                    <w:keepLines/>
                    <w:rPr>
                      <w:rFonts w:ascii="Arial" w:eastAsia="ＭＳ 明朝" w:hAnsi="Arial"/>
                      <w:sz w:val="18"/>
                    </w:rPr>
                  </w:pPr>
                </w:p>
                <w:p w14:paraId="546B38EA"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Agreements:</w:t>
                  </w:r>
                </w:p>
                <w:p w14:paraId="307355BB"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w:t>
                  </w:r>
                  <w:r w:rsidRPr="00351211">
                    <w:rPr>
                      <w:rFonts w:ascii="Arial" w:eastAsia="ＭＳ 明朝"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 xml:space="preserve">When using the higher values of the feature (sym224 and sym336),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ＭＳ 明朝"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ＭＳ 明朝"/>
                <w:sz w:val="22"/>
              </w:rPr>
            </w:pPr>
            <w:r>
              <w:rPr>
                <w:rFonts w:eastAsia="ＭＳ 明朝"/>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ＭＳ 明朝"/>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af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2. When using sym224 and sym336, </w:t>
                  </w:r>
                  <w:proofErr w:type="spellStart"/>
                  <w:r w:rsidRPr="0025567C">
                    <w:rPr>
                      <w:rFonts w:ascii="Arial" w:eastAsia="ＭＳ 明朝" w:hAnsi="Arial" w:cs="Arial"/>
                      <w:strike/>
                      <w:color w:val="FF0000"/>
                      <w:sz w:val="16"/>
                      <w:szCs w:val="16"/>
                    </w:rPr>
                    <w:t>beamSwitchTiming</w:t>
                  </w:r>
                  <w:proofErr w:type="spellEnd"/>
                  <w:r w:rsidRPr="0025567C">
                    <w:rPr>
                      <w:rFonts w:ascii="Arial" w:eastAsia="ＭＳ 明朝"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ＭＳ 明朝"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ＭＳ 明朝" w:hAnsi="Arial" w:cs="Arial"/>
                      <w:strike/>
                      <w:color w:val="FF0000"/>
                      <w:sz w:val="16"/>
                      <w:szCs w:val="16"/>
                    </w:rPr>
                    <w:t>[</w:t>
                  </w:r>
                  <w:r w:rsidRPr="00F41A91">
                    <w:rPr>
                      <w:rFonts w:ascii="Arial" w:eastAsia="ＭＳ 明朝" w:hAnsi="Arial" w:cs="Arial"/>
                      <w:sz w:val="16"/>
                      <w:szCs w:val="16"/>
                    </w:rPr>
                    <w:t>2-28</w:t>
                  </w:r>
                  <w:r w:rsidRPr="00E72495">
                    <w:rPr>
                      <w:rFonts w:ascii="Arial" w:eastAsia="ＭＳ 明朝" w:hAnsi="Arial" w:cs="Arial"/>
                      <w:strike/>
                      <w:sz w:val="16"/>
                      <w:szCs w:val="16"/>
                    </w:rPr>
                    <w:t>]</w:t>
                  </w:r>
                </w:p>
              </w:tc>
              <w:tc>
                <w:tcPr>
                  <w:tcW w:w="271" w:type="pct"/>
                </w:tcPr>
                <w:p w14:paraId="69F21289" w14:textId="77777777" w:rsidR="009946AB" w:rsidRPr="0080683A" w:rsidRDefault="009946AB" w:rsidP="00E7638C">
                  <w:pPr>
                    <w:spacing w:after="0"/>
                    <w:rPr>
                      <w:rFonts w:ascii="Arial" w:eastAsia="ＭＳ 明朝" w:hAnsi="Arial" w:cs="Arial"/>
                      <w:strike/>
                      <w:color w:val="FF0000"/>
                      <w:sz w:val="16"/>
                      <w:szCs w:val="16"/>
                    </w:rPr>
                  </w:pPr>
                  <w:r w:rsidRPr="00434661">
                    <w:rPr>
                      <w:rFonts w:ascii="Arial" w:eastAsia="ＭＳ 明朝" w:hAnsi="Arial" w:cs="Arial"/>
                      <w:strike/>
                      <w:color w:val="FF0000"/>
                      <w:sz w:val="16"/>
                      <w:szCs w:val="16"/>
                    </w:rPr>
                    <w:t xml:space="preserve">FFS: [per UE or per </w:t>
                  </w:r>
                  <w:r w:rsidRPr="0080683A">
                    <w:rPr>
                      <w:rFonts w:ascii="Arial" w:eastAsia="ＭＳ 明朝" w:hAnsi="Arial" w:cs="Arial"/>
                      <w:strike/>
                      <w:color w:val="FF0000"/>
                      <w:sz w:val="16"/>
                      <w:szCs w:val="16"/>
                    </w:rPr>
                    <w:t>band]</w:t>
                  </w:r>
                </w:p>
                <w:p w14:paraId="06BE0AEF" w14:textId="77777777" w:rsidR="009946AB" w:rsidRDefault="009946AB" w:rsidP="00E7638C">
                  <w:pPr>
                    <w:spacing w:after="0"/>
                    <w:rPr>
                      <w:rFonts w:ascii="Arial" w:eastAsia="ＭＳ 明朝"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ＭＳ 明朝" w:cs="Arial"/>
                      <w:strike/>
                      <w:color w:val="FF0000"/>
                      <w:sz w:val="16"/>
                      <w:szCs w:val="16"/>
                      <w:lang w:eastAsia="ja-JP"/>
                    </w:rPr>
                  </w:pPr>
                </w:p>
                <w:p w14:paraId="3F4D154C" w14:textId="77777777" w:rsidR="009946AB" w:rsidRPr="00434661" w:rsidRDefault="009946AB" w:rsidP="00E7638C">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 xml:space="preserve">FFS: relationship with </w:t>
                  </w:r>
                  <w:proofErr w:type="spellStart"/>
                  <w:r w:rsidRPr="00434661">
                    <w:rPr>
                      <w:rFonts w:eastAsia="ＭＳ 明朝" w:cs="Arial"/>
                      <w:strike/>
                      <w:color w:val="FF0000"/>
                      <w:sz w:val="16"/>
                      <w:szCs w:val="16"/>
                      <w:lang w:eastAsia="ja-JP"/>
                    </w:rPr>
                    <w:t>beamSwitchTiming</w:t>
                  </w:r>
                  <w:proofErr w:type="spellEnd"/>
                  <w:r w:rsidRPr="00434661">
                    <w:rPr>
                      <w:rFonts w:eastAsia="ＭＳ 明朝" w:cs="Arial"/>
                      <w:strike/>
                      <w:color w:val="FF0000"/>
                      <w:sz w:val="16"/>
                      <w:szCs w:val="16"/>
                      <w:lang w:eastAsia="ja-JP"/>
                    </w:rPr>
                    <w:t xml:space="preserve"> for FG2-28</w:t>
                  </w:r>
                </w:p>
                <w:p w14:paraId="0B36E353" w14:textId="77777777" w:rsidR="009946AB" w:rsidRDefault="009946AB" w:rsidP="00E7638C">
                  <w:pPr>
                    <w:pStyle w:val="TAL"/>
                    <w:spacing w:after="0"/>
                    <w:rPr>
                      <w:rFonts w:eastAsia="ＭＳ 明朝" w:cs="Arial"/>
                      <w:sz w:val="16"/>
                      <w:szCs w:val="16"/>
                      <w:lang w:eastAsia="ja-JP"/>
                    </w:rPr>
                  </w:pPr>
                </w:p>
                <w:p w14:paraId="53BB8B0B" w14:textId="77777777" w:rsidR="009946AB" w:rsidRPr="005F35B2" w:rsidRDefault="009946AB" w:rsidP="00E7638C">
                  <w:pPr>
                    <w:pStyle w:val="TAL"/>
                    <w:spacing w:after="0"/>
                    <w:rPr>
                      <w:rFonts w:eastAsia="ＭＳ 明朝" w:cs="Arial"/>
                      <w:color w:val="FF0000"/>
                      <w:sz w:val="16"/>
                      <w:szCs w:val="16"/>
                      <w:lang w:eastAsia="ja-JP"/>
                    </w:rPr>
                  </w:pPr>
                  <w:r>
                    <w:rPr>
                      <w:rFonts w:eastAsia="ＭＳ 明朝" w:cs="Arial"/>
                      <w:color w:val="FF0000"/>
                      <w:sz w:val="16"/>
                      <w:szCs w:val="16"/>
                      <w:lang w:eastAsia="ja-JP"/>
                    </w:rPr>
                    <w:t>Component 1: c</w:t>
                  </w:r>
                  <w:r w:rsidRPr="005F35B2">
                    <w:rPr>
                      <w:rFonts w:eastAsia="ＭＳ 明朝" w:cs="Arial"/>
                      <w:color w:val="FF0000"/>
                      <w:sz w:val="16"/>
                      <w:szCs w:val="16"/>
                      <w:lang w:eastAsia="ja-JP"/>
                    </w:rPr>
                    <w:t>andidate values {224, 336}</w:t>
                  </w:r>
                </w:p>
                <w:p w14:paraId="5CD1FF0F" w14:textId="77777777" w:rsidR="009946AB" w:rsidRPr="005F35B2" w:rsidRDefault="009946AB" w:rsidP="00E7638C">
                  <w:pPr>
                    <w:pStyle w:val="TAL"/>
                    <w:spacing w:after="0"/>
                    <w:rPr>
                      <w:rFonts w:eastAsia="ＭＳ 明朝" w:cs="Arial"/>
                      <w:color w:val="FF0000"/>
                      <w:sz w:val="16"/>
                      <w:szCs w:val="16"/>
                      <w:lang w:eastAsia="ja-JP"/>
                    </w:rPr>
                  </w:pPr>
                </w:p>
                <w:p w14:paraId="7F32C906" w14:textId="77777777" w:rsidR="009946AB" w:rsidRPr="005F35B2" w:rsidRDefault="009946AB" w:rsidP="00E7638C">
                  <w:pPr>
                    <w:pStyle w:val="TAL"/>
                    <w:spacing w:after="0"/>
                    <w:rPr>
                      <w:rFonts w:eastAsia="ＭＳ 明朝" w:cs="Arial"/>
                      <w:color w:val="FF0000"/>
                      <w:sz w:val="16"/>
                      <w:szCs w:val="16"/>
                      <w:lang w:eastAsia="ja-JP"/>
                    </w:rPr>
                  </w:pPr>
                  <w:r w:rsidRPr="005F35B2">
                    <w:rPr>
                      <w:rFonts w:eastAsia="ＭＳ 明朝"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ＭＳ 明朝" w:cs="Arial"/>
                      <w:sz w:val="16"/>
                      <w:szCs w:val="16"/>
                      <w:lang w:eastAsia="ja-JP"/>
                    </w:rPr>
                  </w:pPr>
                </w:p>
                <w:p w14:paraId="4EEFFB84" w14:textId="77777777" w:rsidR="009946AB" w:rsidRPr="005F35B2" w:rsidRDefault="009946AB" w:rsidP="00E7638C">
                  <w:pPr>
                    <w:pStyle w:val="TAL"/>
                    <w:spacing w:after="0"/>
                    <w:rPr>
                      <w:rFonts w:eastAsia="ＭＳ 明朝" w:cs="Arial"/>
                      <w:sz w:val="16"/>
                      <w:szCs w:val="16"/>
                      <w:lang w:eastAsia="ja-JP"/>
                    </w:rPr>
                  </w:pPr>
                  <w:r w:rsidRPr="005F35B2">
                    <w:rPr>
                      <w:rFonts w:eastAsia="ＭＳ 明朝" w:cs="Arial"/>
                      <w:sz w:val="16"/>
                      <w:szCs w:val="16"/>
                      <w:lang w:eastAsia="ja-JP"/>
                    </w:rPr>
                    <w:t>Agreements:</w:t>
                  </w:r>
                </w:p>
                <w:p w14:paraId="6790D1D7" w14:textId="77777777" w:rsidR="009946AB" w:rsidRPr="00F41A91" w:rsidRDefault="009946AB" w:rsidP="00E7638C">
                  <w:pPr>
                    <w:pStyle w:val="TAL"/>
                    <w:spacing w:after="0"/>
                    <w:rPr>
                      <w:rFonts w:eastAsia="ＭＳ 明朝" w:cs="Arial"/>
                      <w:sz w:val="16"/>
                      <w:szCs w:val="16"/>
                      <w:lang w:eastAsia="ja-JP"/>
                    </w:rPr>
                  </w:pPr>
                  <w:r w:rsidRPr="005F35B2">
                    <w:rPr>
                      <w:rFonts w:eastAsia="ＭＳ 明朝" w:cs="Arial"/>
                      <w:sz w:val="16"/>
                      <w:szCs w:val="16"/>
                      <w:lang w:eastAsia="ja-JP"/>
                    </w:rPr>
                    <w:t>48 is used as the beam switching threshold for UEs reporting 224</w:t>
                  </w:r>
                  <w:r w:rsidRPr="00F41A91">
                    <w:rPr>
                      <w:rFonts w:eastAsia="ＭＳ 明朝"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ＭＳ 明朝" w:hAnsi="Arial" w:cs="Arial"/>
                      <w:sz w:val="16"/>
                      <w:szCs w:val="16"/>
                    </w:rPr>
                    <w:t xml:space="preserve">When using the higher values of the feature (sym224 and sym336), </w:t>
                  </w:r>
                  <w:proofErr w:type="spellStart"/>
                  <w:r w:rsidRPr="00F41A91">
                    <w:rPr>
                      <w:rFonts w:ascii="Arial" w:eastAsia="ＭＳ 明朝" w:hAnsi="Arial" w:cs="Arial"/>
                      <w:sz w:val="16"/>
                      <w:szCs w:val="16"/>
                    </w:rPr>
                    <w:t>beamSwitchTiming</w:t>
                  </w:r>
                  <w:proofErr w:type="spellEnd"/>
                  <w:r w:rsidRPr="00F41A91">
                    <w:rPr>
                      <w:rFonts w:ascii="Arial" w:eastAsia="ＭＳ 明朝"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ＭＳ 明朝"/>
                <w:sz w:val="22"/>
              </w:rPr>
            </w:pPr>
            <w:r>
              <w:rPr>
                <w:rFonts w:eastAsia="ＭＳ 明朝"/>
                <w:sz w:val="22"/>
              </w:rPr>
              <w:t>[6]</w:t>
            </w:r>
          </w:p>
        </w:tc>
        <w:tc>
          <w:tcPr>
            <w:tcW w:w="2977" w:type="dxa"/>
          </w:tcPr>
          <w:p w14:paraId="1A8A0BE9" w14:textId="6202F832" w:rsidR="000B035F" w:rsidRPr="00F8330C" w:rsidRDefault="000B035F" w:rsidP="000B035F">
            <w:pPr>
              <w:spacing w:afterLines="50" w:after="120"/>
              <w:jc w:val="both"/>
              <w:rPr>
                <w:rFonts w:eastAsia="ＭＳ 明朝"/>
                <w:sz w:val="22"/>
              </w:rPr>
            </w:pPr>
            <w:r w:rsidRPr="00BC6D2B">
              <w:rPr>
                <w:sz w:val="22"/>
                <w:lang w:val="en-US"/>
              </w:rPr>
              <w:t>Ericsson</w:t>
            </w:r>
          </w:p>
        </w:tc>
        <w:tc>
          <w:tcPr>
            <w:tcW w:w="18560" w:type="dxa"/>
          </w:tcPr>
          <w:p w14:paraId="1EEE2BF2" w14:textId="77777777" w:rsidR="00EF1635" w:rsidRDefault="00EF1635" w:rsidP="00B17FE0">
            <w:pPr>
              <w:pStyle w:val="aff"/>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aff"/>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aff"/>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137CFBBD" w14:textId="71B2E547" w:rsidR="004C3CE1" w:rsidRDefault="004C3CE1" w:rsidP="00A91D01">
      <w:pPr>
        <w:spacing w:afterLines="50" w:after="120"/>
        <w:jc w:val="both"/>
        <w:rPr>
          <w:sz w:val="22"/>
          <w:lang w:val="en-US"/>
        </w:rPr>
      </w:pPr>
    </w:p>
    <w:p w14:paraId="4189F116" w14:textId="43D53A81" w:rsidR="008833D1" w:rsidRPr="003D7EA7" w:rsidRDefault="008833D1" w:rsidP="008833D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w:t>
      </w:r>
      <w:r w:rsidR="001C6B75">
        <w:rPr>
          <w:b/>
          <w:bCs/>
          <w:sz w:val="22"/>
          <w:lang w:val="en-US"/>
        </w:rPr>
        <w:t>s</w:t>
      </w:r>
      <w:r w:rsidRPr="003D7EA7">
        <w:rPr>
          <w:b/>
          <w:bCs/>
          <w:sz w:val="22"/>
          <w:lang w:val="en-US"/>
        </w:rPr>
        <w:t xml:space="preserve"> should be discussed for FG14-</w:t>
      </w:r>
      <w:r w:rsidR="001C6B75">
        <w:rPr>
          <w:b/>
          <w:bCs/>
          <w:sz w:val="22"/>
          <w:lang w:val="en-US"/>
        </w:rPr>
        <w:t>7</w:t>
      </w:r>
      <w:r w:rsidRPr="003D7EA7">
        <w:rPr>
          <w:b/>
          <w:bCs/>
          <w:sz w:val="22"/>
          <w:lang w:val="en-US"/>
        </w:rPr>
        <w:t>.</w:t>
      </w:r>
    </w:p>
    <w:p w14:paraId="31FFF591" w14:textId="6EE6D162" w:rsidR="00F65A4E" w:rsidRPr="00F65A4E" w:rsidRDefault="008833D1"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w:t>
      </w:r>
      <w:r w:rsidR="001C6B75">
        <w:rPr>
          <w:b/>
          <w:bCs/>
          <w:sz w:val="22"/>
          <w:lang w:val="en-US"/>
        </w:rPr>
        <w:t>7</w:t>
      </w:r>
      <w:r w:rsidRPr="003D7EA7">
        <w:rPr>
          <w:b/>
          <w:bCs/>
          <w:sz w:val="22"/>
          <w:lang w:val="en-US"/>
        </w:rPr>
        <w:t xml:space="preserve"> is removed or FG14-</w:t>
      </w:r>
      <w:r w:rsidR="001C6B75">
        <w:rPr>
          <w:b/>
          <w:bCs/>
          <w:sz w:val="22"/>
          <w:lang w:val="en-US"/>
        </w:rPr>
        <w:t>7</w:t>
      </w:r>
      <w:r w:rsidRPr="003D7EA7">
        <w:rPr>
          <w:b/>
          <w:bCs/>
          <w:sz w:val="22"/>
          <w:lang w:val="en-US"/>
        </w:rPr>
        <w:t xml:space="preserve"> is removed</w:t>
      </w:r>
    </w:p>
    <w:p w14:paraId="4377B630" w14:textId="0E282823" w:rsidR="001C6B75" w:rsidRDefault="001C6B75" w:rsidP="00B17FE0">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hether/how to clarify relationship with </w:t>
      </w:r>
      <w:proofErr w:type="spellStart"/>
      <w:r>
        <w:rPr>
          <w:b/>
          <w:bCs/>
          <w:sz w:val="22"/>
          <w:lang w:val="en-US"/>
        </w:rPr>
        <w:t>beamSwitchTiming</w:t>
      </w:r>
      <w:proofErr w:type="spellEnd"/>
      <w:r>
        <w:rPr>
          <w:b/>
          <w:bCs/>
          <w:sz w:val="22"/>
          <w:lang w:val="en-US"/>
        </w:rPr>
        <w:t xml:space="preserve"> for FG2-28 and how to describe component(s) (if the bracket for FG14-7 is removed)</w:t>
      </w:r>
    </w:p>
    <w:p w14:paraId="0E87A5E8" w14:textId="73B13648" w:rsidR="001C6B75" w:rsidRDefault="001C6B75" w:rsidP="00B17FE0">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FG2-28 is prerequisite for FG14-7, and </w:t>
      </w:r>
      <w:r w:rsidR="00F65A4E">
        <w:rPr>
          <w:b/>
          <w:bCs/>
          <w:sz w:val="22"/>
          <w:lang w:val="en-US"/>
        </w:rPr>
        <w:t>UE reporting FG14-7 has to report value 48 for FG2-28.</w:t>
      </w:r>
    </w:p>
    <w:p w14:paraId="707C6044" w14:textId="1CDCDB70" w:rsidR="00F65A4E" w:rsidRDefault="00F65A4E" w:rsidP="00B17FE0">
      <w:pPr>
        <w:pStyle w:val="aff"/>
        <w:numPr>
          <w:ilvl w:val="1"/>
          <w:numId w:val="27"/>
        </w:numPr>
        <w:spacing w:afterLines="50" w:after="120"/>
        <w:ind w:leftChars="0"/>
        <w:jc w:val="both"/>
        <w:rPr>
          <w:b/>
          <w:bCs/>
          <w:sz w:val="22"/>
          <w:lang w:val="en-US"/>
        </w:rPr>
      </w:pPr>
      <w:r>
        <w:rPr>
          <w:rFonts w:hint="eastAsia"/>
          <w:b/>
          <w:bCs/>
          <w:sz w:val="22"/>
          <w:lang w:val="en-US"/>
        </w:rPr>
        <w:lastRenderedPageBreak/>
        <w:t>A</w:t>
      </w:r>
      <w:r>
        <w:rPr>
          <w:b/>
          <w:bCs/>
          <w:sz w:val="22"/>
          <w:lang w:val="en-US"/>
        </w:rPr>
        <w:t xml:space="preserve">lt.2: Other </w:t>
      </w:r>
      <w:r w:rsidR="004E188A">
        <w:rPr>
          <w:b/>
          <w:bCs/>
          <w:sz w:val="22"/>
          <w:lang w:val="en-US"/>
        </w:rPr>
        <w:t>if any</w:t>
      </w:r>
    </w:p>
    <w:p w14:paraId="695394E3" w14:textId="0DD514AA" w:rsidR="001C6B75" w:rsidRPr="001C6B75" w:rsidRDefault="001C6B75" w:rsidP="00B17FE0">
      <w:pPr>
        <w:pStyle w:val="aff"/>
        <w:numPr>
          <w:ilvl w:val="0"/>
          <w:numId w:val="27"/>
        </w:numPr>
        <w:spacing w:afterLines="50" w:after="120"/>
        <w:ind w:leftChars="0"/>
        <w:jc w:val="both"/>
        <w:rPr>
          <w:b/>
          <w:bCs/>
          <w:sz w:val="22"/>
          <w:lang w:val="en-US"/>
        </w:rPr>
      </w:pPr>
      <w:r>
        <w:rPr>
          <w:b/>
          <w:bCs/>
          <w:sz w:val="22"/>
          <w:lang w:val="en-US"/>
        </w:rPr>
        <w:t>Whether the FG14-7 is per band or per UE (if the bracket for FG14-7 is removed)</w:t>
      </w:r>
    </w:p>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0795E50" w:rsidR="004C3CE1" w:rsidRPr="009517C5" w:rsidRDefault="004C3CE1" w:rsidP="004C3CE1">
      <w:pPr>
        <w:pStyle w:val="1"/>
        <w:numPr>
          <w:ilvl w:val="0"/>
          <w:numId w:val="4"/>
        </w:numPr>
        <w:spacing w:before="180" w:after="120"/>
        <w:rPr>
          <w:rFonts w:eastAsia="ＭＳ 明朝"/>
          <w:b/>
          <w:bCs/>
          <w:szCs w:val="24"/>
          <w:lang w:val="en-US"/>
        </w:rPr>
      </w:pPr>
      <w:r w:rsidRPr="004C3CE1">
        <w:rPr>
          <w:rFonts w:eastAsia="ＭＳ 明朝"/>
          <w:b/>
          <w:bCs/>
          <w:szCs w:val="24"/>
          <w:lang w:val="en-US"/>
        </w:rPr>
        <w:lastRenderedPageBreak/>
        <w:t xml:space="preserve">New </w:t>
      </w:r>
      <w:r>
        <w:rPr>
          <w:rFonts w:eastAsia="ＭＳ 明朝"/>
          <w:b/>
          <w:bCs/>
          <w:szCs w:val="24"/>
          <w:lang w:val="en-US"/>
        </w:rPr>
        <w:t>feature group proposal</w:t>
      </w:r>
    </w:p>
    <w:p w14:paraId="3B051EBF" w14:textId="6CA28A3D"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w:t>
      </w:r>
      <w:r>
        <w:rPr>
          <w:sz w:val="22"/>
          <w:lang w:val="en-US"/>
        </w:rPr>
        <w:t>7</w:t>
      </w:r>
      <w:r w:rsidRPr="006F2D0E">
        <w:rPr>
          <w:sz w:val="22"/>
          <w:lang w:val="en-US"/>
        </w:rPr>
        <w:t xml:space="preserve">], </w:t>
      </w:r>
      <w:r>
        <w:rPr>
          <w:sz w:val="22"/>
          <w:lang w:val="en-US"/>
        </w:rPr>
        <w:t xml:space="preserve">a new </w:t>
      </w:r>
      <w:r w:rsidRPr="006F2D0E">
        <w:rPr>
          <w:sz w:val="22"/>
          <w:lang w:val="en-US"/>
        </w:rPr>
        <w:t>FG14-</w:t>
      </w:r>
      <w:r>
        <w:rPr>
          <w:sz w:val="22"/>
          <w:lang w:val="en-US"/>
        </w:rPr>
        <w:t>8</w:t>
      </w:r>
      <w:r w:rsidRPr="006F2D0E">
        <w:rPr>
          <w:sz w:val="22"/>
          <w:lang w:val="en-US"/>
        </w:rPr>
        <w:t xml:space="preserve"> is </w:t>
      </w:r>
      <w:r>
        <w:rPr>
          <w:sz w:val="22"/>
          <w:lang w:val="en-US"/>
        </w:rPr>
        <w:t xml:space="preserve">proposed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FE28209" w:rsidR="006F2D0E" w:rsidRDefault="006F2D0E" w:rsidP="006F2D0E">
            <w:pPr>
              <w:pStyle w:val="TAL"/>
              <w:rPr>
                <w:lang w:eastAsia="ja-JP"/>
              </w:rPr>
            </w:pPr>
            <w:ins w:id="153" w:author="Peter Gaal" w:date="2020-04-10T23:23:00Z">
              <w:r>
                <w:rPr>
                  <w:bCs/>
                </w:rPr>
                <w:t>14-8</w:t>
              </w:r>
            </w:ins>
          </w:p>
        </w:tc>
        <w:tc>
          <w:tcPr>
            <w:tcW w:w="1559" w:type="dxa"/>
            <w:tcBorders>
              <w:top w:val="single" w:sz="4" w:space="0" w:color="auto"/>
              <w:left w:val="single" w:sz="4" w:space="0" w:color="auto"/>
              <w:bottom w:val="single" w:sz="4" w:space="0" w:color="auto"/>
              <w:right w:val="single" w:sz="4" w:space="0" w:color="auto"/>
            </w:tcBorders>
            <w:hideMark/>
          </w:tcPr>
          <w:p w14:paraId="6376F676" w14:textId="5C0AD7EE" w:rsidR="006F2D0E" w:rsidRDefault="006F2D0E" w:rsidP="006F2D0E">
            <w:pPr>
              <w:pStyle w:val="TAL"/>
            </w:pPr>
            <w:ins w:id="154" w:author="Peter Gaal" w:date="2020-04-10T23:24:00Z">
              <w:r w:rsidRPr="00CC4740">
                <w:rPr>
                  <w:bCs/>
                </w:rPr>
                <w:t>CSI trigger states containing non-active BWP</w:t>
              </w:r>
            </w:ins>
          </w:p>
        </w:tc>
        <w:tc>
          <w:tcPr>
            <w:tcW w:w="6371" w:type="dxa"/>
            <w:tcBorders>
              <w:top w:val="single" w:sz="4" w:space="0" w:color="auto"/>
              <w:left w:val="single" w:sz="4" w:space="0" w:color="auto"/>
              <w:bottom w:val="single" w:sz="4" w:space="0" w:color="auto"/>
              <w:right w:val="single" w:sz="4" w:space="0" w:color="auto"/>
            </w:tcBorders>
          </w:tcPr>
          <w:p w14:paraId="76294041" w14:textId="5D0424DA" w:rsidR="006F2D0E" w:rsidRPr="006F2D0E" w:rsidRDefault="006F2D0E" w:rsidP="006F2D0E">
            <w:pPr>
              <w:pStyle w:val="TAL"/>
              <w:rPr>
                <w:rFonts w:eastAsia="ＭＳ 明朝"/>
                <w:lang w:eastAsia="ja-JP"/>
              </w:rPr>
            </w:pPr>
            <w:ins w:id="155" w:author="Peter Gaal" w:date="2020-04-10T23:26:00Z">
              <w:r w:rsidRPr="00CC4740">
                <w:rPr>
                  <w:bCs/>
                </w:rPr>
                <w:t xml:space="preserve">CSI </w:t>
              </w:r>
              <w:r>
                <w:rPr>
                  <w:bCs/>
                </w:rPr>
                <w:t xml:space="preserve">reporting with CSI </w:t>
              </w:r>
              <w:r w:rsidRPr="00CC4740">
                <w:rPr>
                  <w:bCs/>
                </w:rPr>
                <w:t>trigger states containing non-active BWP</w:t>
              </w:r>
            </w:ins>
          </w:p>
        </w:tc>
        <w:tc>
          <w:tcPr>
            <w:tcW w:w="1277" w:type="dxa"/>
            <w:tcBorders>
              <w:top w:val="single" w:sz="4" w:space="0" w:color="auto"/>
              <w:left w:val="single" w:sz="4" w:space="0" w:color="auto"/>
              <w:bottom w:val="single" w:sz="4" w:space="0" w:color="auto"/>
              <w:right w:val="single" w:sz="4" w:space="0" w:color="auto"/>
            </w:tcBorders>
            <w:hideMark/>
          </w:tcPr>
          <w:p w14:paraId="279301A4" w14:textId="03069E95"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DB2A627" w14:textId="500FF5DA" w:rsidR="006F2D0E" w:rsidRPr="006F2D0E" w:rsidRDefault="006F2D0E" w:rsidP="006F2D0E">
            <w:pPr>
              <w:pStyle w:val="TAL"/>
              <w:rPr>
                <w:rFonts w:eastAsia="ＭＳ 明朝"/>
                <w:iCs/>
                <w:lang w:eastAsia="ja-JP"/>
              </w:rPr>
            </w:pPr>
            <w:ins w:id="156" w:author="Peter Gaal" w:date="2020-04-10T23:26:00Z">
              <w:r>
                <w:rPr>
                  <w:bCs/>
                </w:rPr>
                <w:t>Yes</w:t>
              </w:r>
            </w:ins>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ins w:id="157" w:author="Peter Gaal" w:date="2020-04-10T23:27:00Z">
              <w:r>
                <w:rPr>
                  <w:rFonts w:eastAsia="Gulim" w:cstheme="minorHAnsi"/>
                  <w:bCs/>
                </w:rPr>
                <w:t>N/A</w:t>
              </w:r>
            </w:ins>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ins w:id="158" w:author="Peter Gaal" w:date="2020-04-10T23:25:00Z">
              <w:r>
                <w:rPr>
                  <w:bCs/>
                  <w:lang w:eastAsia="ja-JP"/>
                </w:rPr>
                <w:t>Per UE</w:t>
              </w:r>
            </w:ins>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ins w:id="159" w:author="Peter Gaal" w:date="2020-04-10T23:25:00Z">
              <w:r>
                <w:rPr>
                  <w:bCs/>
                </w:rPr>
                <w:t>No</w:t>
              </w:r>
            </w:ins>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ins w:id="160" w:author="Peter Gaal" w:date="2020-04-10T23:25:00Z">
              <w:r>
                <w:rPr>
                  <w:bCs/>
                </w:rPr>
                <w:t>No</w:t>
              </w:r>
            </w:ins>
          </w:p>
        </w:tc>
        <w:tc>
          <w:tcPr>
            <w:tcW w:w="1842" w:type="dxa"/>
            <w:tcBorders>
              <w:top w:val="single" w:sz="4" w:space="0" w:color="auto"/>
              <w:left w:val="single" w:sz="4" w:space="0" w:color="auto"/>
              <w:bottom w:val="single" w:sz="4" w:space="0" w:color="auto"/>
              <w:right w:val="single" w:sz="4" w:space="0" w:color="auto"/>
            </w:tcBorders>
          </w:tcPr>
          <w:p w14:paraId="411B71F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E46C9E6" w:rsidR="006F2D0E" w:rsidRDefault="006F2D0E" w:rsidP="006F2D0E">
            <w:pPr>
              <w:pStyle w:val="TAL"/>
              <w:rPr>
                <w:rFonts w:eastAsia="ＭＳ 明朝"/>
                <w:lang w:eastAsia="ja-JP"/>
              </w:rPr>
            </w:pPr>
            <w:ins w:id="161" w:author="Peter Gaal" w:date="2020-04-10T23:25:00Z">
              <w:r w:rsidRPr="008A3807">
                <w:rPr>
                  <w:rFonts w:cs="Arial"/>
                  <w:bCs/>
                  <w:szCs w:val="18"/>
                </w:rPr>
                <w:t xml:space="preserve">Optional with capability </w:t>
              </w:r>
              <w:proofErr w:type="spellStart"/>
              <w:r w:rsidRPr="008A3807">
                <w:rPr>
                  <w:rFonts w:cs="Arial"/>
                  <w:bCs/>
                  <w:szCs w:val="18"/>
                </w:rPr>
                <w:t>signaling</w:t>
              </w:r>
            </w:ins>
            <w:proofErr w:type="spellEnd"/>
          </w:p>
        </w:tc>
      </w:tr>
    </w:tbl>
    <w:p w14:paraId="18633334" w14:textId="2E2E1E7B" w:rsidR="004C3CE1" w:rsidRDefault="004C3CE1" w:rsidP="00A91D01">
      <w:pPr>
        <w:spacing w:afterLines="50" w:after="120"/>
        <w:jc w:val="both"/>
        <w:rPr>
          <w:sz w:val="22"/>
          <w:lang w:val="en-US"/>
        </w:rPr>
      </w:pPr>
    </w:p>
    <w:p w14:paraId="3A5422E9" w14:textId="4CDACEA8" w:rsidR="004C3CE1" w:rsidRDefault="00F65A4E" w:rsidP="00A91D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w:t>
      </w:r>
      <w:r>
        <w:rPr>
          <w:b/>
          <w:bCs/>
          <w:sz w:val="22"/>
          <w:lang w:val="en-US"/>
        </w:rPr>
        <w:t>s</w:t>
      </w:r>
      <w:r w:rsidRPr="003D7EA7">
        <w:rPr>
          <w:b/>
          <w:bCs/>
          <w:sz w:val="22"/>
          <w:lang w:val="en-US"/>
        </w:rPr>
        <w:t xml:space="preserve"> should be discussed for FG14-</w:t>
      </w:r>
      <w:r>
        <w:rPr>
          <w:b/>
          <w:bCs/>
          <w:sz w:val="22"/>
          <w:lang w:val="en-US"/>
        </w:rPr>
        <w:t>8</w:t>
      </w:r>
      <w:r w:rsidRPr="003D7EA7">
        <w:rPr>
          <w:b/>
          <w:bCs/>
          <w:sz w:val="22"/>
          <w:lang w:val="en-US"/>
        </w:rPr>
        <w:t>.</w:t>
      </w:r>
    </w:p>
    <w:p w14:paraId="79C5A2F0" w14:textId="284DCDD2" w:rsidR="00F65A4E" w:rsidRPr="00F65A4E" w:rsidRDefault="00F65A4E"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FG14-</w:t>
      </w:r>
      <w:r>
        <w:rPr>
          <w:b/>
          <w:bCs/>
          <w:sz w:val="22"/>
          <w:lang w:val="en-US"/>
        </w:rPr>
        <w:t>8</w:t>
      </w:r>
      <w:r w:rsidR="004E188A">
        <w:rPr>
          <w:b/>
          <w:bCs/>
          <w:sz w:val="22"/>
          <w:lang w:val="en-US"/>
        </w:rPr>
        <w:t xml:space="preserve"> for CSI trigger states containing non-active BWP</w:t>
      </w:r>
      <w:r w:rsidRPr="003D7EA7">
        <w:rPr>
          <w:b/>
          <w:bCs/>
          <w:sz w:val="22"/>
          <w:lang w:val="en-US"/>
        </w:rPr>
        <w:t xml:space="preserve"> is </w:t>
      </w:r>
      <w:r>
        <w:rPr>
          <w:b/>
          <w:bCs/>
          <w:sz w:val="22"/>
          <w:lang w:val="en-US"/>
        </w:rPr>
        <w:t>introduced</w:t>
      </w:r>
      <w:r w:rsidRPr="003D7EA7">
        <w:rPr>
          <w:b/>
          <w:bCs/>
          <w:sz w:val="22"/>
          <w:lang w:val="en-US"/>
        </w:rPr>
        <w:t xml:space="preserve"> or </w:t>
      </w:r>
      <w:r>
        <w:rPr>
          <w:b/>
          <w:bCs/>
          <w:sz w:val="22"/>
          <w:lang w:val="en-US"/>
        </w:rPr>
        <w:t>not</w:t>
      </w:r>
    </w:p>
    <w:p w14:paraId="0136E9FD" w14:textId="77777777" w:rsidR="00F65A4E" w:rsidRPr="00F65A4E"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271E42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R1-2001724</w:t>
      </w:r>
      <w:r w:rsidRPr="00F8330C">
        <w:rPr>
          <w:rFonts w:eastAsia="ＭＳ 明朝"/>
          <w:sz w:val="22"/>
        </w:rPr>
        <w:tab/>
        <w:t>Discussion on UE TEI feature 14-7</w:t>
      </w:r>
      <w:r w:rsidRPr="00F8330C">
        <w:rPr>
          <w:rFonts w:eastAsia="ＭＳ 明朝"/>
          <w:sz w:val="22"/>
        </w:rPr>
        <w:tab/>
        <w:t>vivo</w:t>
      </w:r>
    </w:p>
    <w:p w14:paraId="4A07E389" w14:textId="40F7924E"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R1-2001741</w:t>
      </w:r>
      <w:r w:rsidRPr="00F8330C">
        <w:rPr>
          <w:rFonts w:eastAsia="ＭＳ 明朝"/>
          <w:sz w:val="22"/>
        </w:rPr>
        <w:tab/>
        <w:t>Discussion on Rel-16 UE features for TEIs</w:t>
      </w:r>
      <w:r w:rsidRPr="00F8330C">
        <w:rPr>
          <w:rFonts w:eastAsia="ＭＳ 明朝"/>
          <w:sz w:val="22"/>
        </w:rPr>
        <w:tab/>
        <w:t>OPPO</w:t>
      </w:r>
    </w:p>
    <w:p w14:paraId="2BB0D829" w14:textId="4DED5C4C"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R1-2001834</w:t>
      </w:r>
      <w:r w:rsidRPr="00F8330C">
        <w:rPr>
          <w:rFonts w:eastAsia="ＭＳ 明朝"/>
          <w:sz w:val="22"/>
        </w:rPr>
        <w:tab/>
        <w:t>Views on Rel-16 UE features for NR TEIs</w:t>
      </w:r>
      <w:r w:rsidRPr="00F8330C">
        <w:rPr>
          <w:rFonts w:eastAsia="ＭＳ 明朝"/>
          <w:sz w:val="22"/>
        </w:rPr>
        <w:tab/>
        <w:t>MediaTek Inc.</w:t>
      </w:r>
    </w:p>
    <w:p w14:paraId="3A616B1F" w14:textId="1B7FFB3F"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R1-2002025</w:t>
      </w:r>
      <w:r w:rsidRPr="00F8330C">
        <w:rPr>
          <w:rFonts w:eastAsia="ＭＳ 明朝"/>
          <w:sz w:val="22"/>
        </w:rPr>
        <w:tab/>
        <w:t>UE features for NR TEI</w:t>
      </w:r>
      <w:r w:rsidRPr="00F8330C">
        <w:rPr>
          <w:rFonts w:eastAsia="ＭＳ 明朝"/>
          <w:sz w:val="22"/>
        </w:rPr>
        <w:tab/>
        <w:t>Intel Corporation</w:t>
      </w:r>
    </w:p>
    <w:p w14:paraId="46575004" w14:textId="15F81510"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R1-2002280</w:t>
      </w:r>
      <w:r w:rsidRPr="00F8330C">
        <w:rPr>
          <w:rFonts w:eastAsia="ＭＳ 明朝"/>
          <w:sz w:val="22"/>
        </w:rPr>
        <w:tab/>
        <w:t>UE features for TEIs</w:t>
      </w:r>
      <w:r w:rsidRPr="00F8330C">
        <w:rPr>
          <w:rFonts w:eastAsia="ＭＳ 明朝"/>
          <w:sz w:val="22"/>
        </w:rPr>
        <w:tab/>
        <w:t>Ericsson</w:t>
      </w:r>
    </w:p>
    <w:p w14:paraId="4C96DDD8" w14:textId="3EDB82D5" w:rsidR="00F8330C" w:rsidRPr="00F8330C" w:rsidRDefault="00F8330C" w:rsidP="00F8330C">
      <w:pPr>
        <w:spacing w:afterLines="50" w:after="120"/>
        <w:jc w:val="both"/>
        <w:rPr>
          <w:rFonts w:eastAsia="ＭＳ 明朝"/>
          <w:sz w:val="22"/>
        </w:rPr>
      </w:pPr>
      <w:r>
        <w:rPr>
          <w:rFonts w:eastAsia="ＭＳ 明朝"/>
          <w:sz w:val="22"/>
        </w:rPr>
        <w:t>[7]</w:t>
      </w:r>
      <w:r>
        <w:rPr>
          <w:rFonts w:eastAsia="ＭＳ 明朝"/>
          <w:sz w:val="22"/>
        </w:rPr>
        <w:tab/>
      </w:r>
      <w:r w:rsidRPr="00F8330C">
        <w:rPr>
          <w:rFonts w:eastAsia="ＭＳ 明朝"/>
          <w:sz w:val="22"/>
        </w:rPr>
        <w:t>R1-2002573</w:t>
      </w:r>
      <w:r w:rsidRPr="00F8330C">
        <w:rPr>
          <w:rFonts w:eastAsia="ＭＳ 明朝"/>
          <w:sz w:val="22"/>
        </w:rPr>
        <w:tab/>
        <w:t>Discussion on UE features for TEI</w:t>
      </w:r>
      <w:r w:rsidRPr="00F8330C">
        <w:rPr>
          <w:rFonts w:eastAsia="ＭＳ 明朝"/>
          <w:sz w:val="22"/>
        </w:rPr>
        <w:tab/>
        <w:t>Qualcomm Incorporated</w:t>
      </w:r>
    </w:p>
    <w:p w14:paraId="3FA8CDEA" w14:textId="0620A212" w:rsidR="00033D72" w:rsidRPr="004A67C9" w:rsidRDefault="00F8330C" w:rsidP="00F8330C">
      <w:pPr>
        <w:spacing w:afterLines="50" w:after="120"/>
        <w:jc w:val="both"/>
        <w:rPr>
          <w:rFonts w:eastAsia="ＭＳ 明朝"/>
          <w:sz w:val="22"/>
        </w:rPr>
      </w:pPr>
      <w:r>
        <w:rPr>
          <w:rFonts w:eastAsia="ＭＳ 明朝"/>
          <w:sz w:val="22"/>
        </w:rPr>
        <w:t>[8]</w:t>
      </w:r>
      <w:r>
        <w:rPr>
          <w:rFonts w:eastAsia="ＭＳ 明朝"/>
          <w:sz w:val="22"/>
        </w:rPr>
        <w:tab/>
      </w:r>
      <w:r w:rsidRPr="00F8330C">
        <w:rPr>
          <w:rFonts w:eastAsia="ＭＳ 明朝"/>
          <w:sz w:val="22"/>
        </w:rPr>
        <w:t>R1-2002597</w:t>
      </w:r>
      <w:r w:rsidRPr="00F8330C">
        <w:rPr>
          <w:rFonts w:eastAsia="ＭＳ 明朝"/>
          <w:sz w:val="22"/>
        </w:rPr>
        <w:tab/>
        <w:t>Rel-16 UE features for TEIs</w:t>
      </w:r>
      <w:r w:rsidRPr="00F8330C">
        <w:rPr>
          <w:rFonts w:eastAsia="ＭＳ 明朝"/>
          <w:sz w:val="22"/>
        </w:rPr>
        <w:tab/>
        <w:t xml:space="preserve">Huawei, </w:t>
      </w:r>
      <w:proofErr w:type="spellStart"/>
      <w:r w:rsidRPr="00F8330C">
        <w:rPr>
          <w:rFonts w:eastAsia="ＭＳ 明朝"/>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2CBB" w14:textId="77777777" w:rsidR="00400AA3" w:rsidRDefault="00400AA3">
      <w:r>
        <w:separator/>
      </w:r>
    </w:p>
  </w:endnote>
  <w:endnote w:type="continuationSeparator" w:id="0">
    <w:p w14:paraId="6BCA583D" w14:textId="77777777" w:rsidR="00400AA3" w:rsidRDefault="00400AA3">
      <w:r>
        <w:continuationSeparator/>
      </w:r>
    </w:p>
  </w:endnote>
  <w:endnote w:type="continuationNotice" w:id="1">
    <w:p w14:paraId="665B044B" w14:textId="77777777" w:rsidR="00400AA3" w:rsidRDefault="00400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F740AD" w:rsidRPr="00000924" w:rsidRDefault="00F740AD">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46957" w14:textId="77777777" w:rsidR="00400AA3" w:rsidRDefault="00400AA3">
      <w:r>
        <w:separator/>
      </w:r>
    </w:p>
  </w:footnote>
  <w:footnote w:type="continuationSeparator" w:id="0">
    <w:p w14:paraId="52E00A2C" w14:textId="77777777" w:rsidR="00400AA3" w:rsidRDefault="00400AA3">
      <w:r>
        <w:continuationSeparator/>
      </w:r>
    </w:p>
  </w:footnote>
  <w:footnote w:type="continuationNotice" w:id="1">
    <w:p w14:paraId="42C25D88" w14:textId="77777777" w:rsidR="00400AA3" w:rsidRDefault="00400A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0"/>
  </w:num>
  <w:num w:numId="3">
    <w:abstractNumId w:val="25"/>
  </w:num>
  <w:num w:numId="4">
    <w:abstractNumId w:val="18"/>
  </w:num>
  <w:num w:numId="5">
    <w:abstractNumId w:val="6"/>
  </w:num>
  <w:num w:numId="6">
    <w:abstractNumId w:val="8"/>
  </w:num>
  <w:num w:numId="7">
    <w:abstractNumId w:val="14"/>
  </w:num>
  <w:num w:numId="8">
    <w:abstractNumId w:val="17"/>
  </w:num>
  <w:num w:numId="9">
    <w:abstractNumId w:val="22"/>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0"/>
  </w:num>
  <w:num w:numId="18">
    <w:abstractNumId w:val="16"/>
  </w:num>
  <w:num w:numId="19">
    <w:abstractNumId w:val="11"/>
  </w:num>
  <w:num w:numId="20">
    <w:abstractNumId w:val="3"/>
  </w:num>
  <w:num w:numId="21">
    <w:abstractNumId w:val="4"/>
  </w:num>
  <w:num w:numId="22">
    <w:abstractNumId w:val="13"/>
  </w:num>
  <w:num w:numId="23">
    <w:abstractNumId w:val="5"/>
  </w:num>
  <w:num w:numId="24">
    <w:abstractNumId w:val="19"/>
  </w:num>
  <w:num w:numId="25">
    <w:abstractNumId w:val="0"/>
  </w:num>
  <w:num w:numId="26">
    <w:abstractNumId w:val="9"/>
  </w:num>
  <w:num w:numId="27">
    <w:abstractNumId w:val="26"/>
  </w:num>
  <w:num w:numId="28">
    <w:abstractNumId w:val="24"/>
  </w:num>
  <w:num w:numId="29">
    <w:abstractNumId w:val="23"/>
  </w:num>
  <w:num w:numId="30">
    <w:abstractNumId w:val="1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Gaal">
    <w15:presenceInfo w15:providerId="AD" w15:userId="S::pgaal@qti.qualcomm.com::547a11af-d9a0-4e8a-8aa7-8a66c9d55e22"/>
  </w15:person>
  <w15:person w15:author="OPPO-Qianxi">
    <w15:presenceInfo w15:providerId="None" w15:userId="OPPO-Qianx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833D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styleId="aff6">
    <w:name w:val="Unresolved Mention"/>
    <w:basedOn w:val="a1"/>
    <w:uiPriority w:val="99"/>
    <w:semiHidden/>
    <w:unhideWhenUsed/>
    <w:rsid w:val="00BD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b_e/Docs/R1-200202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593EC4BF-4562-417F-BA30-7B5D37BF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8259</Words>
  <Characters>47082</Characters>
  <Application>Microsoft Office Word</Application>
  <DocSecurity>0</DocSecurity>
  <Lines>392</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2020-04-17T15:29:00Z</dcterms:created>
  <dcterms:modified xsi:type="dcterms:W3CDTF">2020-04-17T15:29:00Z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2020-04-15 13:03:50Z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