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3F08DB" w14:textId="77777777" w:rsidR="00EF1F06" w:rsidRDefault="005F2E22">
      <w:pPr>
        <w:tabs>
          <w:tab w:val="center" w:pos="4536"/>
          <w:tab w:val="right" w:pos="8280"/>
          <w:tab w:val="right" w:pos="9639"/>
        </w:tabs>
        <w:ind w:right="2"/>
        <w:rPr>
          <w:rFonts w:ascii="Arial" w:hAnsi="Arial" w:cs="Arial"/>
          <w:b/>
          <w:bCs/>
          <w:sz w:val="28"/>
        </w:rPr>
      </w:pPr>
      <w:r>
        <w:rPr>
          <w:rFonts w:ascii="Arial" w:hAnsi="Arial" w:cs="Arial"/>
          <w:b/>
          <w:bCs/>
          <w:sz w:val="28"/>
        </w:rPr>
        <w:t>3GPP TSG RAN WG1 #</w:t>
      </w:r>
      <w:r>
        <w:rPr>
          <w:rFonts w:ascii="Arial" w:hAnsi="Arial" w:cs="Arial" w:hint="eastAsia"/>
          <w:b/>
          <w:bCs/>
          <w:sz w:val="28"/>
        </w:rPr>
        <w:t>100</w:t>
      </w:r>
      <w:r>
        <w:rPr>
          <w:rFonts w:ascii="Arial" w:hAnsi="Arial" w:cs="Arial"/>
          <w:b/>
          <w:bCs/>
          <w:sz w:val="28"/>
        </w:rPr>
        <w:t>bis</w:t>
      </w:r>
      <w:r>
        <w:rPr>
          <w:rFonts w:ascii="Arial" w:hAnsi="Arial" w:cs="Arial" w:hint="eastAsia"/>
          <w:b/>
          <w:bCs/>
          <w:sz w:val="28"/>
        </w:rPr>
        <w:t>-e</w:t>
      </w:r>
      <w:r>
        <w:rPr>
          <w:rFonts w:ascii="Arial" w:hAnsi="Arial" w:cs="Arial"/>
          <w:b/>
          <w:bCs/>
          <w:sz w:val="28"/>
        </w:rPr>
        <w:tab/>
      </w:r>
      <w:r>
        <w:rPr>
          <w:rFonts w:ascii="Arial" w:hAnsi="Arial" w:cs="Arial"/>
          <w:b/>
          <w:bCs/>
          <w:sz w:val="28"/>
        </w:rPr>
        <w:tab/>
      </w:r>
      <w:r>
        <w:rPr>
          <w:rFonts w:ascii="Arial" w:hAnsi="Arial" w:cs="Arial"/>
          <w:b/>
          <w:bCs/>
          <w:sz w:val="28"/>
        </w:rPr>
        <w:tab/>
        <w:t>R1-20xxxxx</w:t>
      </w:r>
    </w:p>
    <w:p w14:paraId="7743A8C0" w14:textId="77777777" w:rsidR="00EF1F06" w:rsidRDefault="005F2E22">
      <w:pPr>
        <w:pStyle w:val="Header"/>
        <w:ind w:left="1800" w:hanging="1800"/>
        <w:rPr>
          <w:rFonts w:cs="Arial"/>
          <w:bCs/>
          <w:sz w:val="28"/>
          <w:lang w:eastAsia="ja-JP"/>
        </w:rPr>
      </w:pPr>
      <w:r>
        <w:rPr>
          <w:rFonts w:cs="Arial"/>
          <w:bCs/>
          <w:sz w:val="28"/>
          <w:lang w:eastAsia="ja-JP"/>
        </w:rPr>
        <w:t>e-Meeting, April 20th – 30th, 2020</w:t>
      </w:r>
    </w:p>
    <w:p w14:paraId="79ADD3F2" w14:textId="77777777" w:rsidR="00EF1F06" w:rsidRDefault="00EF1F06">
      <w:pPr>
        <w:pStyle w:val="Header"/>
        <w:ind w:left="1800" w:hanging="1800"/>
        <w:rPr>
          <w:rFonts w:eastAsia="MS Gothic"/>
          <w:sz w:val="24"/>
          <w:lang w:eastAsia="ja-JP"/>
        </w:rPr>
      </w:pPr>
    </w:p>
    <w:p w14:paraId="1CA8D10B" w14:textId="77777777" w:rsidR="00EF1F06" w:rsidRDefault="005F2E22">
      <w:pPr>
        <w:pStyle w:val="Header"/>
        <w:ind w:left="1800" w:hanging="1800"/>
        <w:rPr>
          <w:rFonts w:eastAsia="MS Gothic"/>
          <w:sz w:val="24"/>
          <w:lang w:eastAsia="ja-JP"/>
        </w:rPr>
      </w:pPr>
      <w:r>
        <w:rPr>
          <w:rFonts w:eastAsia="MS Gothic"/>
          <w:sz w:val="24"/>
        </w:rPr>
        <w:t>Source:</w:t>
      </w:r>
      <w:r>
        <w:rPr>
          <w:rFonts w:eastAsia="MS Gothic"/>
          <w:sz w:val="24"/>
        </w:rPr>
        <w:tab/>
        <w:t xml:space="preserve">NTT </w:t>
      </w:r>
      <w:r>
        <w:rPr>
          <w:rFonts w:eastAsia="MS Gothic" w:hint="eastAsia"/>
          <w:sz w:val="24"/>
        </w:rPr>
        <w:t>DOCOMO</w:t>
      </w:r>
      <w:r>
        <w:rPr>
          <w:rFonts w:eastAsia="MS Gothic" w:hint="eastAsia"/>
          <w:sz w:val="24"/>
          <w:lang w:eastAsia="ja-JP"/>
        </w:rPr>
        <w:t>, INC.</w:t>
      </w:r>
    </w:p>
    <w:p w14:paraId="13685CA7" w14:textId="77777777" w:rsidR="00EF1F06" w:rsidRDefault="005F2E22">
      <w:pPr>
        <w:pStyle w:val="Header"/>
        <w:ind w:left="1800" w:hanging="1800"/>
        <w:rPr>
          <w:sz w:val="24"/>
          <w:lang w:val="en-US" w:eastAsia="ja-JP"/>
        </w:rPr>
      </w:pPr>
      <w:r>
        <w:rPr>
          <w:sz w:val="24"/>
          <w:lang w:val="en-US"/>
        </w:rPr>
        <w:t>Title:</w:t>
      </w:r>
      <w:r>
        <w:rPr>
          <w:sz w:val="24"/>
          <w:lang w:val="en-US"/>
        </w:rPr>
        <w:tab/>
        <w:t>Summary on Email discussion [100b-e-NR-UEFeatures-CLIRIM-01]</w:t>
      </w:r>
    </w:p>
    <w:p w14:paraId="25B73B5A" w14:textId="77777777" w:rsidR="00EF1F06" w:rsidRDefault="005F2E22">
      <w:pPr>
        <w:pStyle w:val="Header"/>
        <w:tabs>
          <w:tab w:val="left" w:pos="1800"/>
        </w:tabs>
        <w:ind w:left="1800" w:hanging="1800"/>
        <w:rPr>
          <w:sz w:val="24"/>
          <w:lang w:val="en-US" w:eastAsia="ja-JP"/>
        </w:rPr>
      </w:pPr>
      <w:r>
        <w:rPr>
          <w:sz w:val="24"/>
          <w:lang w:val="en-US"/>
        </w:rPr>
        <w:t>Agenda Item:</w:t>
      </w:r>
      <w:bookmarkStart w:id="0" w:name="Source"/>
      <w:bookmarkEnd w:id="0"/>
      <w:r>
        <w:rPr>
          <w:sz w:val="24"/>
          <w:lang w:val="en-US"/>
        </w:rPr>
        <w:tab/>
      </w:r>
      <w:r>
        <w:rPr>
          <w:rFonts w:hint="eastAsia"/>
          <w:sz w:val="24"/>
          <w:lang w:val="en-US" w:eastAsia="ja-JP"/>
        </w:rPr>
        <w:t>7</w:t>
      </w:r>
      <w:r>
        <w:rPr>
          <w:sz w:val="24"/>
          <w:lang w:val="en-US" w:eastAsia="ja-JP"/>
        </w:rPr>
        <w:t>.2</w:t>
      </w:r>
      <w:r>
        <w:rPr>
          <w:rFonts w:hint="eastAsia"/>
          <w:sz w:val="24"/>
          <w:lang w:val="en-US" w:eastAsia="ja-JP"/>
        </w:rPr>
        <w:t>.</w:t>
      </w:r>
      <w:r>
        <w:rPr>
          <w:sz w:val="24"/>
          <w:lang w:val="en-US" w:eastAsia="ja-JP"/>
        </w:rPr>
        <w:t>11.11</w:t>
      </w:r>
    </w:p>
    <w:p w14:paraId="016CA685" w14:textId="77777777" w:rsidR="00EF1F06" w:rsidRDefault="005F2E22">
      <w:pPr>
        <w:pBdr>
          <w:bottom w:val="single" w:sz="6" w:space="1" w:color="auto"/>
        </w:pBdr>
        <w:ind w:left="1800" w:hanging="1800"/>
        <w:rPr>
          <w:rFonts w:ascii="Arial" w:hAnsi="Arial"/>
          <w:b/>
          <w:lang w:val="en-US"/>
        </w:rPr>
      </w:pPr>
      <w:r>
        <w:rPr>
          <w:rFonts w:ascii="Arial" w:hAnsi="Arial"/>
          <w:b/>
          <w:lang w:val="en-US"/>
        </w:rPr>
        <w:t>Document for:</w:t>
      </w:r>
      <w:bookmarkStart w:id="1" w:name="DocumentFor"/>
      <w:bookmarkEnd w:id="1"/>
      <w:r>
        <w:rPr>
          <w:rFonts w:ascii="Arial" w:hAnsi="Arial"/>
          <w:b/>
          <w:lang w:val="en-US"/>
        </w:rPr>
        <w:t xml:space="preserve"> </w:t>
      </w:r>
      <w:r>
        <w:rPr>
          <w:rFonts w:ascii="Arial" w:hAnsi="Arial"/>
          <w:b/>
          <w:lang w:val="en-US"/>
        </w:rPr>
        <w:tab/>
        <w:t>Discussion and Decision</w:t>
      </w:r>
    </w:p>
    <w:p w14:paraId="403CDFFC" w14:textId="77777777" w:rsidR="00EF1F06" w:rsidRDefault="005F2E22">
      <w:pPr>
        <w:pStyle w:val="Heading1"/>
        <w:numPr>
          <w:ilvl w:val="0"/>
          <w:numId w:val="8"/>
        </w:numPr>
        <w:tabs>
          <w:tab w:val="left" w:pos="425"/>
        </w:tabs>
        <w:spacing w:before="180" w:after="120"/>
        <w:ind w:left="0" w:firstLine="0"/>
        <w:rPr>
          <w:rFonts w:eastAsia="MS Mincho"/>
          <w:b/>
          <w:bCs/>
          <w:szCs w:val="24"/>
          <w:lang w:val="en-US"/>
        </w:rPr>
      </w:pPr>
      <w:r>
        <w:rPr>
          <w:rFonts w:eastAsia="MS Mincho" w:hint="eastAsia"/>
          <w:b/>
          <w:bCs/>
          <w:szCs w:val="24"/>
          <w:lang w:val="en-US"/>
        </w:rPr>
        <w:t>Introduction</w:t>
      </w:r>
    </w:p>
    <w:p w14:paraId="7A698BB4" w14:textId="77777777" w:rsidR="00EF1F06" w:rsidRDefault="005F2E22">
      <w:pPr>
        <w:spacing w:afterLines="50" w:after="120"/>
        <w:jc w:val="both"/>
        <w:rPr>
          <w:rFonts w:eastAsia="MS Mincho"/>
          <w:sz w:val="22"/>
          <w:szCs w:val="22"/>
          <w:lang w:val="en-US"/>
        </w:rPr>
      </w:pPr>
      <w:r>
        <w:rPr>
          <w:rFonts w:eastAsia="MS Mincho"/>
          <w:sz w:val="22"/>
          <w:szCs w:val="22"/>
          <w:lang w:val="en-US"/>
        </w:rPr>
        <w:t>This contribution summarizes the following email discussion in AI 7.2.11.11 regarding UE features for CLI/RIM.</w:t>
      </w:r>
    </w:p>
    <w:p w14:paraId="3E2176CC" w14:textId="77777777" w:rsidR="00EF1F06" w:rsidRDefault="00EF1F06">
      <w:pPr>
        <w:spacing w:afterLines="50" w:after="120"/>
        <w:jc w:val="both"/>
        <w:rPr>
          <w:sz w:val="22"/>
          <w:lang w:val="en-US"/>
        </w:rPr>
      </w:pPr>
    </w:p>
    <w:p w14:paraId="24D73412" w14:textId="77777777" w:rsidR="00EF1F06" w:rsidRDefault="005F2E22">
      <w:pPr>
        <w:rPr>
          <w:highlight w:val="cyan"/>
          <w:lang w:val="en-US" w:eastAsia="zh-CN"/>
        </w:rPr>
      </w:pPr>
      <w:r>
        <w:rPr>
          <w:highlight w:val="cyan"/>
          <w:lang w:val="en-US" w:eastAsia="zh-CN"/>
        </w:rPr>
        <w:t>[100b-e-NR-UEFeatures-CLIRIM-01] Email discussion/approval on issues with capability signaling impacts for CLI/RIM (20</w:t>
      </w:r>
      <w:r>
        <w:rPr>
          <w:highlight w:val="cyan"/>
          <w:vertAlign w:val="superscript"/>
          <w:lang w:val="en-US" w:eastAsia="zh-CN"/>
        </w:rPr>
        <w:t>th</w:t>
      </w:r>
      <w:r>
        <w:rPr>
          <w:highlight w:val="cyan"/>
          <w:lang w:val="en-US" w:eastAsia="zh-CN"/>
        </w:rPr>
        <w:t>-24</w:t>
      </w:r>
      <w:r>
        <w:rPr>
          <w:highlight w:val="cyan"/>
          <w:vertAlign w:val="superscript"/>
          <w:lang w:val="en-US" w:eastAsia="zh-CN"/>
        </w:rPr>
        <w:t>th</w:t>
      </w:r>
      <w:r>
        <w:rPr>
          <w:highlight w:val="cyan"/>
          <w:lang w:val="en-US" w:eastAsia="zh-CN"/>
        </w:rPr>
        <w:t xml:space="preserve"> April) – Hiroki (DCM)</w:t>
      </w:r>
    </w:p>
    <w:p w14:paraId="6EF566B6" w14:textId="77777777" w:rsidR="00EF1F06" w:rsidRDefault="005F2E22">
      <w:pPr>
        <w:numPr>
          <w:ilvl w:val="0"/>
          <w:numId w:val="9"/>
        </w:numPr>
        <w:rPr>
          <w:highlight w:val="cyan"/>
          <w:lang w:val="en-US" w:eastAsia="zh-CN"/>
        </w:rPr>
      </w:pPr>
      <w:r>
        <w:rPr>
          <w:highlight w:val="cyan"/>
          <w:lang w:val="en-US" w:eastAsia="zh-CN"/>
        </w:rPr>
        <w:t>Confirm to keep FG17-1/2/3/4</w:t>
      </w:r>
    </w:p>
    <w:p w14:paraId="57723B98" w14:textId="77777777" w:rsidR="00EF1F06" w:rsidRDefault="005F2E22">
      <w:pPr>
        <w:numPr>
          <w:ilvl w:val="0"/>
          <w:numId w:val="9"/>
        </w:numPr>
        <w:rPr>
          <w:highlight w:val="cyan"/>
          <w:lang w:val="en-US" w:eastAsia="zh-CN"/>
        </w:rPr>
      </w:pPr>
      <w:r>
        <w:rPr>
          <w:highlight w:val="cyan"/>
          <w:lang w:val="en-US" w:eastAsia="zh-CN"/>
        </w:rPr>
        <w:t>Discuss following on FG17-1</w:t>
      </w:r>
    </w:p>
    <w:p w14:paraId="54650A36" w14:textId="77777777" w:rsidR="00EF1F06" w:rsidRDefault="005F2E22">
      <w:pPr>
        <w:numPr>
          <w:ilvl w:val="1"/>
          <w:numId w:val="9"/>
        </w:numPr>
        <w:rPr>
          <w:highlight w:val="cyan"/>
          <w:lang w:val="en-US" w:eastAsia="zh-CN"/>
        </w:rPr>
      </w:pPr>
      <w:r>
        <w:rPr>
          <w:highlight w:val="cyan"/>
          <w:lang w:val="en-US" w:eastAsia="zh-CN"/>
        </w:rPr>
        <w:t>Whether the maximum number of measurement resources configured for CLI-RSSI measurement is reported or not</w:t>
      </w:r>
    </w:p>
    <w:p w14:paraId="4345AB35" w14:textId="77777777" w:rsidR="00EF1F06" w:rsidRDefault="005F2E22">
      <w:pPr>
        <w:numPr>
          <w:ilvl w:val="2"/>
          <w:numId w:val="9"/>
        </w:numPr>
        <w:rPr>
          <w:highlight w:val="cyan"/>
          <w:lang w:val="en-US" w:eastAsia="zh-CN"/>
        </w:rPr>
      </w:pPr>
      <w:r>
        <w:rPr>
          <w:highlight w:val="cyan"/>
          <w:lang w:val="en-US" w:eastAsia="zh-CN"/>
        </w:rPr>
        <w:t>Alt.1: UE reports both maximum number of measurement resources configured for CLI-RSSI measurement and maximum number of measurement resources configured for CLI-RSSI measurement within one slot</w:t>
      </w:r>
    </w:p>
    <w:p w14:paraId="62C5F82D" w14:textId="77777777" w:rsidR="00EF1F06" w:rsidRDefault="005F2E22">
      <w:pPr>
        <w:numPr>
          <w:ilvl w:val="2"/>
          <w:numId w:val="9"/>
        </w:numPr>
        <w:rPr>
          <w:highlight w:val="cyan"/>
          <w:lang w:val="en-US" w:eastAsia="zh-CN"/>
        </w:rPr>
      </w:pPr>
      <w:r>
        <w:rPr>
          <w:highlight w:val="cyan"/>
          <w:lang w:val="en-US" w:eastAsia="zh-CN"/>
        </w:rPr>
        <w:t>Alt.2: UE reports maximum number of measurement resources configured for CLI-RSSI measurement</w:t>
      </w:r>
    </w:p>
    <w:p w14:paraId="5FCED413" w14:textId="77777777" w:rsidR="00EF1F06" w:rsidRDefault="005F2E22">
      <w:pPr>
        <w:numPr>
          <w:ilvl w:val="2"/>
          <w:numId w:val="9"/>
        </w:numPr>
        <w:rPr>
          <w:highlight w:val="cyan"/>
          <w:lang w:val="en-US" w:eastAsia="zh-CN"/>
        </w:rPr>
      </w:pPr>
      <w:r>
        <w:rPr>
          <w:highlight w:val="cyan"/>
          <w:lang w:val="en-US" w:eastAsia="zh-CN"/>
        </w:rPr>
        <w:t>Alt.3: UE has to support 64 CLI-RSSI measurement resource in order to support CLI-RSSI</w:t>
      </w:r>
    </w:p>
    <w:p w14:paraId="1CAAD52A" w14:textId="77777777" w:rsidR="00EF1F06" w:rsidRDefault="005F2E22">
      <w:pPr>
        <w:numPr>
          <w:ilvl w:val="1"/>
          <w:numId w:val="9"/>
        </w:numPr>
        <w:rPr>
          <w:highlight w:val="cyan"/>
          <w:lang w:val="en-US" w:eastAsia="zh-CN"/>
        </w:rPr>
      </w:pPr>
      <w:r>
        <w:rPr>
          <w:highlight w:val="cyan"/>
          <w:lang w:val="en-US" w:eastAsia="zh-CN"/>
        </w:rPr>
        <w:t>If the maximum number of measurement resources configured for CLI-RSSI measurement is reported in FG17-1, what are candidate values</w:t>
      </w:r>
    </w:p>
    <w:p w14:paraId="60C07430" w14:textId="77777777" w:rsidR="00EF1F06" w:rsidRDefault="005F2E22">
      <w:pPr>
        <w:numPr>
          <w:ilvl w:val="1"/>
          <w:numId w:val="9"/>
        </w:numPr>
        <w:rPr>
          <w:highlight w:val="cyan"/>
          <w:lang w:val="en-US" w:eastAsia="zh-CN"/>
        </w:rPr>
      </w:pPr>
      <w:r>
        <w:rPr>
          <w:highlight w:val="cyan"/>
          <w:lang w:val="en-US" w:eastAsia="zh-CN"/>
        </w:rPr>
        <w:t>Whether the component 2 “Subcarrier spacing for CLI-RSSI measurement is same as subcarrier spacing for active BWP” is necessary or not</w:t>
      </w:r>
    </w:p>
    <w:p w14:paraId="52363DA9" w14:textId="77777777" w:rsidR="00EF1F06" w:rsidRDefault="005F2E22">
      <w:pPr>
        <w:numPr>
          <w:ilvl w:val="1"/>
          <w:numId w:val="9"/>
        </w:numPr>
        <w:rPr>
          <w:highlight w:val="cyan"/>
          <w:lang w:val="en-US" w:eastAsia="zh-CN"/>
        </w:rPr>
      </w:pPr>
      <w:r>
        <w:rPr>
          <w:highlight w:val="cyan"/>
          <w:lang w:val="en-US" w:eastAsia="zh-CN"/>
        </w:rPr>
        <w:t>Whether FG17-1 is reported per band or per UE</w:t>
      </w:r>
    </w:p>
    <w:p w14:paraId="05E86FA3" w14:textId="77777777" w:rsidR="00EF1F06" w:rsidRDefault="005F2E22">
      <w:pPr>
        <w:numPr>
          <w:ilvl w:val="0"/>
          <w:numId w:val="9"/>
        </w:numPr>
        <w:rPr>
          <w:highlight w:val="cyan"/>
          <w:lang w:val="en-US" w:eastAsia="zh-CN"/>
        </w:rPr>
      </w:pPr>
      <w:r>
        <w:rPr>
          <w:highlight w:val="cyan"/>
          <w:lang w:val="en-US" w:eastAsia="zh-CN"/>
        </w:rPr>
        <w:t>Discuss followings on FG17-2</w:t>
      </w:r>
    </w:p>
    <w:p w14:paraId="410F81A1" w14:textId="77777777" w:rsidR="00EF1F06" w:rsidRDefault="005F2E22">
      <w:pPr>
        <w:numPr>
          <w:ilvl w:val="1"/>
          <w:numId w:val="9"/>
        </w:numPr>
        <w:rPr>
          <w:highlight w:val="cyan"/>
          <w:lang w:val="en-US" w:eastAsia="zh-CN"/>
        </w:rPr>
      </w:pPr>
      <w:r>
        <w:rPr>
          <w:highlight w:val="cyan"/>
          <w:lang w:val="en-US" w:eastAsia="zh-CN"/>
        </w:rPr>
        <w:t>Whether the maximum number of measurement resources configured for SRS-RSRP measurement is reported or not</w:t>
      </w:r>
    </w:p>
    <w:p w14:paraId="0AECC6EC" w14:textId="77777777" w:rsidR="00EF1F06" w:rsidRDefault="005F2E22">
      <w:pPr>
        <w:numPr>
          <w:ilvl w:val="2"/>
          <w:numId w:val="9"/>
        </w:numPr>
        <w:rPr>
          <w:highlight w:val="cyan"/>
          <w:lang w:val="en-US" w:eastAsia="zh-CN"/>
        </w:rPr>
      </w:pPr>
      <w:r>
        <w:rPr>
          <w:highlight w:val="cyan"/>
          <w:lang w:val="en-US" w:eastAsia="zh-CN"/>
        </w:rPr>
        <w:lastRenderedPageBreak/>
        <w:t>Alt.1: UE reports both maximum number of measurement resources configured for SRS-RSRP measurement and maximum number of measurement resources configured for SRS-RSRP measurement within one slot</w:t>
      </w:r>
    </w:p>
    <w:p w14:paraId="3897FF83" w14:textId="77777777" w:rsidR="00EF1F06" w:rsidRDefault="005F2E22">
      <w:pPr>
        <w:numPr>
          <w:ilvl w:val="2"/>
          <w:numId w:val="9"/>
        </w:numPr>
        <w:rPr>
          <w:highlight w:val="cyan"/>
          <w:lang w:val="en-US" w:eastAsia="zh-CN"/>
        </w:rPr>
      </w:pPr>
      <w:r>
        <w:rPr>
          <w:highlight w:val="cyan"/>
          <w:lang w:val="en-US" w:eastAsia="zh-CN"/>
        </w:rPr>
        <w:t>Alt.2: UE reports maximum number of measurement resources configured for SRS-RSRP measurement</w:t>
      </w:r>
    </w:p>
    <w:p w14:paraId="3A320BC6" w14:textId="77777777" w:rsidR="00EF1F06" w:rsidRDefault="005F2E22">
      <w:pPr>
        <w:numPr>
          <w:ilvl w:val="2"/>
          <w:numId w:val="9"/>
        </w:numPr>
        <w:rPr>
          <w:highlight w:val="cyan"/>
          <w:lang w:val="en-US" w:eastAsia="zh-CN"/>
        </w:rPr>
      </w:pPr>
      <w:r>
        <w:rPr>
          <w:highlight w:val="cyan"/>
          <w:lang w:val="en-US" w:eastAsia="zh-CN"/>
        </w:rPr>
        <w:t>Alt.3: UE has to support 32 SRS-RSRP measurement resource in order to support SRS-RSRP</w:t>
      </w:r>
    </w:p>
    <w:p w14:paraId="2CFA73D6" w14:textId="77777777" w:rsidR="00EF1F06" w:rsidRDefault="005F2E22">
      <w:pPr>
        <w:numPr>
          <w:ilvl w:val="1"/>
          <w:numId w:val="9"/>
        </w:numPr>
        <w:rPr>
          <w:highlight w:val="cyan"/>
          <w:lang w:val="en-US" w:eastAsia="zh-CN"/>
        </w:rPr>
      </w:pPr>
      <w:r>
        <w:rPr>
          <w:highlight w:val="cyan"/>
          <w:lang w:val="en-US" w:eastAsia="zh-CN"/>
        </w:rPr>
        <w:t>If the maximum number of measurement resources configured for SRS-RSRP measurement is reported in FG17-2, what are candidate values</w:t>
      </w:r>
    </w:p>
    <w:p w14:paraId="1F3AA878" w14:textId="77777777" w:rsidR="00EF1F06" w:rsidRDefault="005F2E22">
      <w:pPr>
        <w:numPr>
          <w:ilvl w:val="1"/>
          <w:numId w:val="9"/>
        </w:numPr>
        <w:rPr>
          <w:highlight w:val="cyan"/>
          <w:lang w:val="en-US" w:eastAsia="zh-CN"/>
        </w:rPr>
      </w:pPr>
      <w:r>
        <w:rPr>
          <w:highlight w:val="cyan"/>
          <w:lang w:val="en-US" w:eastAsia="zh-CN"/>
        </w:rPr>
        <w:t>Whether FG17-2 is reported per band or per UE</w:t>
      </w:r>
    </w:p>
    <w:p w14:paraId="285DC143" w14:textId="77777777" w:rsidR="00EF1F06" w:rsidRDefault="005F2E22">
      <w:pPr>
        <w:numPr>
          <w:ilvl w:val="1"/>
          <w:numId w:val="9"/>
        </w:numPr>
        <w:rPr>
          <w:highlight w:val="cyan"/>
          <w:lang w:val="en-US" w:eastAsia="zh-CN"/>
        </w:rPr>
      </w:pPr>
      <w:r>
        <w:rPr>
          <w:highlight w:val="cyan"/>
          <w:lang w:val="en-US" w:eastAsia="zh-CN"/>
        </w:rPr>
        <w:t>Whether a joint limit for CLI SRS, SSB and CSI-RS for RSRP measurement in a slot is necessary or not</w:t>
      </w:r>
    </w:p>
    <w:p w14:paraId="2FCBEDA0" w14:textId="77777777" w:rsidR="00EF1F06" w:rsidRDefault="005F2E22">
      <w:pPr>
        <w:numPr>
          <w:ilvl w:val="1"/>
          <w:numId w:val="9"/>
        </w:numPr>
        <w:rPr>
          <w:highlight w:val="cyan"/>
          <w:lang w:val="en-US" w:eastAsia="zh-CN"/>
        </w:rPr>
      </w:pPr>
      <w:r>
        <w:rPr>
          <w:highlight w:val="cyan"/>
          <w:lang w:val="en-US" w:eastAsia="zh-CN"/>
        </w:rPr>
        <w:t>Whether NR supports multi-port SRS-RSRP measurement or not</w:t>
      </w:r>
    </w:p>
    <w:p w14:paraId="16FD7000" w14:textId="77777777" w:rsidR="00EF1F06" w:rsidRDefault="00EF1F06">
      <w:pPr>
        <w:rPr>
          <w:sz w:val="22"/>
          <w:lang w:val="en-US"/>
        </w:rPr>
        <w:sectPr w:rsidR="00EF1F06">
          <w:footerReference w:type="default" r:id="rId14"/>
          <w:pgSz w:w="12240" w:h="15840"/>
          <w:pgMar w:top="851" w:right="1134" w:bottom="567" w:left="1134" w:header="720" w:footer="720" w:gutter="0"/>
          <w:cols w:space="720"/>
          <w:docGrid w:linePitch="326"/>
        </w:sectPr>
      </w:pPr>
    </w:p>
    <w:p w14:paraId="13BE7C21" w14:textId="77777777" w:rsidR="00EF1F06" w:rsidRDefault="005F2E22">
      <w:pPr>
        <w:pStyle w:val="Heading1"/>
        <w:numPr>
          <w:ilvl w:val="0"/>
          <w:numId w:val="8"/>
        </w:numPr>
        <w:spacing w:before="180" w:after="120"/>
        <w:rPr>
          <w:rFonts w:eastAsia="MS Mincho"/>
          <w:b/>
          <w:bCs/>
          <w:szCs w:val="24"/>
          <w:lang w:val="en-US"/>
        </w:rPr>
      </w:pPr>
      <w:r>
        <w:rPr>
          <w:rFonts w:eastAsia="MS Mincho" w:hint="eastAsia"/>
          <w:b/>
          <w:bCs/>
          <w:szCs w:val="24"/>
          <w:lang w:val="en-US"/>
        </w:rPr>
        <w:lastRenderedPageBreak/>
        <w:t>1</w:t>
      </w:r>
      <w:r>
        <w:rPr>
          <w:rFonts w:eastAsia="MS Mincho"/>
          <w:b/>
          <w:bCs/>
          <w:szCs w:val="24"/>
          <w:lang w:val="en-US"/>
        </w:rPr>
        <w:t>7-1: CLI-RSSI measurement</w:t>
      </w:r>
    </w:p>
    <w:p w14:paraId="0DACC673" w14:textId="77777777" w:rsidR="00EF1F06" w:rsidRDefault="005F2E22">
      <w:pPr>
        <w:spacing w:afterLines="50" w:after="120"/>
        <w:jc w:val="both"/>
        <w:rPr>
          <w:sz w:val="22"/>
          <w:lang w:val="en-US"/>
        </w:rPr>
      </w:pPr>
      <w:r>
        <w:rPr>
          <w:rFonts w:hint="eastAsia"/>
          <w:sz w:val="22"/>
          <w:lang w:val="en-US"/>
        </w:rPr>
        <w:t>I</w:t>
      </w:r>
      <w:r>
        <w:rPr>
          <w:sz w:val="22"/>
          <w:lang w:val="en-US"/>
        </w:rPr>
        <w:t>n [1], FG17-1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EF1F06" w14:paraId="399390DE"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3845CFB1" w14:textId="77777777" w:rsidR="00EF1F06" w:rsidRDefault="005F2E22">
            <w:pPr>
              <w:pStyle w:val="TAH"/>
            </w:pPr>
            <w:r>
              <w:t>Features</w:t>
            </w:r>
          </w:p>
        </w:tc>
        <w:tc>
          <w:tcPr>
            <w:tcW w:w="710" w:type="dxa"/>
            <w:tcBorders>
              <w:top w:val="single" w:sz="4" w:space="0" w:color="auto"/>
              <w:left w:val="single" w:sz="4" w:space="0" w:color="auto"/>
              <w:bottom w:val="single" w:sz="4" w:space="0" w:color="auto"/>
              <w:right w:val="single" w:sz="4" w:space="0" w:color="auto"/>
            </w:tcBorders>
          </w:tcPr>
          <w:p w14:paraId="693D8FB1" w14:textId="77777777" w:rsidR="00EF1F06" w:rsidRDefault="005F2E22">
            <w:pPr>
              <w:pStyle w:val="TAH"/>
            </w:pPr>
            <w:r>
              <w:t>Index</w:t>
            </w:r>
          </w:p>
        </w:tc>
        <w:tc>
          <w:tcPr>
            <w:tcW w:w="1559" w:type="dxa"/>
            <w:tcBorders>
              <w:top w:val="single" w:sz="4" w:space="0" w:color="auto"/>
              <w:left w:val="single" w:sz="4" w:space="0" w:color="auto"/>
              <w:bottom w:val="single" w:sz="4" w:space="0" w:color="auto"/>
              <w:right w:val="single" w:sz="4" w:space="0" w:color="auto"/>
            </w:tcBorders>
          </w:tcPr>
          <w:p w14:paraId="79BE63B2" w14:textId="77777777" w:rsidR="00EF1F06" w:rsidRDefault="005F2E22">
            <w:pPr>
              <w:pStyle w:val="TAH"/>
            </w:pPr>
            <w:r>
              <w:t>Feature group</w:t>
            </w:r>
          </w:p>
        </w:tc>
        <w:tc>
          <w:tcPr>
            <w:tcW w:w="6371" w:type="dxa"/>
            <w:tcBorders>
              <w:top w:val="single" w:sz="4" w:space="0" w:color="auto"/>
              <w:left w:val="single" w:sz="4" w:space="0" w:color="auto"/>
              <w:bottom w:val="single" w:sz="4" w:space="0" w:color="auto"/>
              <w:right w:val="single" w:sz="4" w:space="0" w:color="auto"/>
            </w:tcBorders>
          </w:tcPr>
          <w:p w14:paraId="1803A12C" w14:textId="77777777" w:rsidR="00EF1F06" w:rsidRDefault="005F2E22">
            <w:pPr>
              <w:pStyle w:val="TAH"/>
            </w:pPr>
            <w:r>
              <w:t>Components</w:t>
            </w:r>
          </w:p>
        </w:tc>
        <w:tc>
          <w:tcPr>
            <w:tcW w:w="1277" w:type="dxa"/>
            <w:tcBorders>
              <w:top w:val="single" w:sz="4" w:space="0" w:color="auto"/>
              <w:left w:val="single" w:sz="4" w:space="0" w:color="auto"/>
              <w:bottom w:val="single" w:sz="4" w:space="0" w:color="auto"/>
              <w:right w:val="single" w:sz="4" w:space="0" w:color="auto"/>
            </w:tcBorders>
          </w:tcPr>
          <w:p w14:paraId="5E4AD20D" w14:textId="77777777" w:rsidR="00EF1F06" w:rsidRDefault="005F2E22">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tcPr>
          <w:p w14:paraId="776917FB" w14:textId="77777777" w:rsidR="00EF1F06" w:rsidRDefault="005F2E22">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tcPr>
          <w:p w14:paraId="15CA0188" w14:textId="77777777" w:rsidR="00EF1F06" w:rsidRDefault="005F2E22">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tcPr>
          <w:p w14:paraId="01A96FF0" w14:textId="77777777" w:rsidR="00EF1F06" w:rsidRDefault="005F2E22">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14:paraId="5C380022" w14:textId="77777777" w:rsidR="00EF1F06" w:rsidRDefault="005F2E22">
            <w:pPr>
              <w:pStyle w:val="TAN"/>
              <w:ind w:left="0" w:firstLine="0"/>
              <w:rPr>
                <w:b/>
                <w:lang w:eastAsia="ja-JP"/>
              </w:rPr>
            </w:pPr>
            <w:r>
              <w:rPr>
                <w:b/>
                <w:lang w:eastAsia="ja-JP"/>
              </w:rPr>
              <w:t>Type</w:t>
            </w:r>
          </w:p>
          <w:p w14:paraId="6B6A1029" w14:textId="77777777" w:rsidR="00EF1F06" w:rsidRDefault="005F2E22">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14:paraId="5EFAEB34" w14:textId="77777777" w:rsidR="00EF1F06" w:rsidRDefault="005F2E22">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tcPr>
          <w:p w14:paraId="5B1E22E6" w14:textId="77777777" w:rsidR="00EF1F06" w:rsidRDefault="005F2E22">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tcPr>
          <w:p w14:paraId="2E2DB8CF" w14:textId="77777777" w:rsidR="00EF1F06" w:rsidRDefault="005F2E22">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tcPr>
          <w:p w14:paraId="2B179C37" w14:textId="77777777" w:rsidR="00EF1F06" w:rsidRDefault="005F2E22">
            <w:pPr>
              <w:pStyle w:val="TAH"/>
            </w:pPr>
            <w:r>
              <w:t>Note</w:t>
            </w:r>
          </w:p>
        </w:tc>
        <w:tc>
          <w:tcPr>
            <w:tcW w:w="1276" w:type="dxa"/>
            <w:tcBorders>
              <w:top w:val="single" w:sz="4" w:space="0" w:color="auto"/>
              <w:left w:val="single" w:sz="4" w:space="0" w:color="auto"/>
              <w:bottom w:val="single" w:sz="4" w:space="0" w:color="auto"/>
              <w:right w:val="single" w:sz="4" w:space="0" w:color="auto"/>
            </w:tcBorders>
          </w:tcPr>
          <w:p w14:paraId="43D0BA9A" w14:textId="77777777" w:rsidR="00EF1F06" w:rsidRDefault="005F2E22">
            <w:pPr>
              <w:pStyle w:val="TAH"/>
            </w:pPr>
            <w:r>
              <w:t>Mandatory/Optional</w:t>
            </w:r>
          </w:p>
        </w:tc>
      </w:tr>
      <w:tr w:rsidR="00EF1F06" w14:paraId="21E4E5F8"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6D297634" w14:textId="77777777" w:rsidR="00EF1F06" w:rsidRDefault="005F2E22">
            <w:pPr>
              <w:pStyle w:val="TAL"/>
              <w:rPr>
                <w:lang w:eastAsia="ja-JP"/>
              </w:rPr>
            </w:pPr>
            <w:r>
              <w:rPr>
                <w:lang w:eastAsia="ja-JP"/>
              </w:rPr>
              <w:t>17. NR_CLI_RIM</w:t>
            </w:r>
          </w:p>
        </w:tc>
        <w:tc>
          <w:tcPr>
            <w:tcW w:w="710" w:type="dxa"/>
            <w:tcBorders>
              <w:top w:val="single" w:sz="4" w:space="0" w:color="auto"/>
              <w:left w:val="single" w:sz="4" w:space="0" w:color="auto"/>
              <w:bottom w:val="single" w:sz="4" w:space="0" w:color="auto"/>
              <w:right w:val="single" w:sz="4" w:space="0" w:color="auto"/>
            </w:tcBorders>
          </w:tcPr>
          <w:p w14:paraId="6AA895C2" w14:textId="77777777" w:rsidR="00EF1F06" w:rsidRDefault="005F2E22">
            <w:pPr>
              <w:pStyle w:val="TAL"/>
              <w:rPr>
                <w:lang w:eastAsia="ja-JP"/>
              </w:rPr>
            </w:pPr>
            <w:r>
              <w:rPr>
                <w:lang w:eastAsia="ja-JP"/>
              </w:rPr>
              <w:t>17-1</w:t>
            </w:r>
          </w:p>
        </w:tc>
        <w:tc>
          <w:tcPr>
            <w:tcW w:w="1559" w:type="dxa"/>
            <w:tcBorders>
              <w:top w:val="single" w:sz="4" w:space="0" w:color="auto"/>
              <w:left w:val="single" w:sz="4" w:space="0" w:color="auto"/>
              <w:bottom w:val="single" w:sz="4" w:space="0" w:color="auto"/>
              <w:right w:val="single" w:sz="4" w:space="0" w:color="auto"/>
            </w:tcBorders>
          </w:tcPr>
          <w:p w14:paraId="608630D4" w14:textId="77777777" w:rsidR="00EF1F06" w:rsidRDefault="005F2E22">
            <w:pPr>
              <w:pStyle w:val="TAL"/>
            </w:pPr>
            <w:r>
              <w:t>CLI-RSSI measurement</w:t>
            </w:r>
          </w:p>
        </w:tc>
        <w:tc>
          <w:tcPr>
            <w:tcW w:w="6371" w:type="dxa"/>
            <w:tcBorders>
              <w:top w:val="single" w:sz="4" w:space="0" w:color="auto"/>
              <w:left w:val="single" w:sz="4" w:space="0" w:color="auto"/>
              <w:bottom w:val="single" w:sz="4" w:space="0" w:color="auto"/>
              <w:right w:val="single" w:sz="4" w:space="0" w:color="auto"/>
            </w:tcBorders>
          </w:tcPr>
          <w:p w14:paraId="170C30CD" w14:textId="77777777" w:rsidR="00EF1F06" w:rsidRDefault="005F2E22">
            <w:pPr>
              <w:pStyle w:val="TAL"/>
            </w:pPr>
            <w:r>
              <w:t>1) Support CLI-RSSI measurement, The max number of resources across all CCs configured to measure RSSI simultaneously shall not exceed 64</w:t>
            </w:r>
          </w:p>
          <w:p w14:paraId="49B8DEA5" w14:textId="77777777" w:rsidR="00EF1F06" w:rsidRDefault="005F2E22">
            <w:pPr>
              <w:pStyle w:val="TAL"/>
              <w:rPr>
                <w:rFonts w:eastAsia="SimSun"/>
                <w:lang w:eastAsia="zh-CN"/>
              </w:rPr>
            </w:pPr>
            <w:r>
              <w:rPr>
                <w:lang w:eastAsia="zh-CN"/>
              </w:rPr>
              <w:t>2) Subcarrier spacing for CLI-</w:t>
            </w:r>
            <w:r>
              <w:t>RSSI measurement is same as subcarrier spacing for active BWP.</w:t>
            </w:r>
          </w:p>
        </w:tc>
        <w:tc>
          <w:tcPr>
            <w:tcW w:w="1277" w:type="dxa"/>
            <w:tcBorders>
              <w:top w:val="single" w:sz="4" w:space="0" w:color="auto"/>
              <w:left w:val="single" w:sz="4" w:space="0" w:color="auto"/>
              <w:bottom w:val="single" w:sz="4" w:space="0" w:color="auto"/>
              <w:right w:val="single" w:sz="4" w:space="0" w:color="auto"/>
            </w:tcBorders>
          </w:tcPr>
          <w:p w14:paraId="5442464B" w14:textId="77777777" w:rsidR="00EF1F06" w:rsidRDefault="00EF1F06">
            <w:pPr>
              <w:pStyle w:val="TAL"/>
            </w:pPr>
          </w:p>
        </w:tc>
        <w:tc>
          <w:tcPr>
            <w:tcW w:w="858" w:type="dxa"/>
            <w:tcBorders>
              <w:top w:val="single" w:sz="4" w:space="0" w:color="auto"/>
              <w:left w:val="single" w:sz="4" w:space="0" w:color="auto"/>
              <w:bottom w:val="single" w:sz="4" w:space="0" w:color="auto"/>
              <w:right w:val="single" w:sz="4" w:space="0" w:color="auto"/>
            </w:tcBorders>
          </w:tcPr>
          <w:p w14:paraId="0D8F89BC" w14:textId="77777777" w:rsidR="00EF1F06" w:rsidRDefault="00EF1F06">
            <w:pPr>
              <w:pStyle w:val="TAL"/>
              <w:rPr>
                <w:rFonts w:eastAsia="MS Mincho"/>
                <w:iCs/>
                <w:lang w:eastAsia="ja-JP"/>
              </w:rPr>
            </w:pPr>
          </w:p>
        </w:tc>
        <w:tc>
          <w:tcPr>
            <w:tcW w:w="851" w:type="dxa"/>
            <w:tcBorders>
              <w:top w:val="single" w:sz="4" w:space="0" w:color="auto"/>
              <w:left w:val="single" w:sz="4" w:space="0" w:color="auto"/>
              <w:bottom w:val="single" w:sz="4" w:space="0" w:color="auto"/>
              <w:right w:val="single" w:sz="4" w:space="0" w:color="auto"/>
            </w:tcBorders>
          </w:tcPr>
          <w:p w14:paraId="56A3A6A5" w14:textId="77777777" w:rsidR="00EF1F06" w:rsidRDefault="005F2E22">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F3CEE5E" w14:textId="77777777" w:rsidR="00EF1F06" w:rsidRDefault="00EF1F06">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3F91719A" w14:textId="77777777" w:rsidR="00EF1F06" w:rsidRDefault="005F2E22">
            <w:pPr>
              <w:pStyle w:val="TAL"/>
              <w:rPr>
                <w:lang w:eastAsia="ja-JP"/>
              </w:rPr>
            </w:pPr>
            <w:r>
              <w:rPr>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49BFF889" w14:textId="77777777" w:rsidR="00EF1F06" w:rsidRDefault="005F2E22">
            <w:pPr>
              <w:pStyle w:val="TAL"/>
              <w:rPr>
                <w:lang w:eastAsia="ja-JP"/>
              </w:rPr>
            </w:pPr>
            <w:r>
              <w:rPr>
                <w:rFonts w:eastAsia="Malgun Gothic"/>
                <w:lang w:eastAsia="ko-KR"/>
              </w:rPr>
              <w:t>TDD only</w:t>
            </w:r>
          </w:p>
        </w:tc>
        <w:tc>
          <w:tcPr>
            <w:tcW w:w="993" w:type="dxa"/>
            <w:tcBorders>
              <w:top w:val="single" w:sz="4" w:space="0" w:color="auto"/>
              <w:left w:val="single" w:sz="4" w:space="0" w:color="auto"/>
              <w:bottom w:val="single" w:sz="4" w:space="0" w:color="auto"/>
              <w:right w:val="single" w:sz="4" w:space="0" w:color="auto"/>
            </w:tcBorders>
          </w:tcPr>
          <w:p w14:paraId="64AE8692" w14:textId="77777777" w:rsidR="00EF1F06" w:rsidRDefault="005F2E22">
            <w:pPr>
              <w:pStyle w:val="TAL"/>
              <w:rPr>
                <w:lang w:eastAsia="ja-JP"/>
              </w:rPr>
            </w:pPr>
            <w:r>
              <w:rPr>
                <w:lang w:eastAsia="ja-JP"/>
              </w:rPr>
              <w:t>Yes</w:t>
            </w:r>
          </w:p>
        </w:tc>
        <w:tc>
          <w:tcPr>
            <w:tcW w:w="1842" w:type="dxa"/>
            <w:tcBorders>
              <w:top w:val="single" w:sz="4" w:space="0" w:color="auto"/>
              <w:left w:val="single" w:sz="4" w:space="0" w:color="auto"/>
              <w:bottom w:val="single" w:sz="4" w:space="0" w:color="auto"/>
              <w:right w:val="single" w:sz="4" w:space="0" w:color="auto"/>
            </w:tcBorders>
          </w:tcPr>
          <w:p w14:paraId="166D70F9" w14:textId="77777777" w:rsidR="00EF1F06" w:rsidRDefault="00EF1F06">
            <w:pPr>
              <w:pStyle w:val="TAL"/>
            </w:pPr>
          </w:p>
        </w:tc>
        <w:tc>
          <w:tcPr>
            <w:tcW w:w="1843" w:type="dxa"/>
            <w:tcBorders>
              <w:top w:val="single" w:sz="4" w:space="0" w:color="auto"/>
              <w:left w:val="single" w:sz="4" w:space="0" w:color="auto"/>
              <w:bottom w:val="single" w:sz="4" w:space="0" w:color="auto"/>
              <w:right w:val="single" w:sz="4" w:space="0" w:color="auto"/>
            </w:tcBorders>
          </w:tcPr>
          <w:p w14:paraId="7F93C370" w14:textId="77777777" w:rsidR="00EF1F06" w:rsidRDefault="005F2E22">
            <w:pPr>
              <w:pStyle w:val="TAL"/>
            </w:pPr>
            <w:r>
              <w:t>UE operates CLI-RSSI measurement.</w:t>
            </w:r>
          </w:p>
        </w:tc>
        <w:tc>
          <w:tcPr>
            <w:tcW w:w="1276" w:type="dxa"/>
            <w:tcBorders>
              <w:top w:val="single" w:sz="4" w:space="0" w:color="auto"/>
              <w:left w:val="single" w:sz="4" w:space="0" w:color="auto"/>
              <w:bottom w:val="single" w:sz="4" w:space="0" w:color="auto"/>
              <w:right w:val="single" w:sz="4" w:space="0" w:color="auto"/>
            </w:tcBorders>
          </w:tcPr>
          <w:p w14:paraId="62BDAEB9" w14:textId="77777777" w:rsidR="00EF1F06" w:rsidRDefault="005F2E22">
            <w:pPr>
              <w:pStyle w:val="TAL"/>
              <w:rPr>
                <w:rFonts w:eastAsia="MS Mincho"/>
                <w:lang w:eastAsia="ja-JP"/>
              </w:rPr>
            </w:pPr>
            <w:r>
              <w:rPr>
                <w:lang w:eastAsia="ja-JP"/>
              </w:rPr>
              <w:t>Optional with capability signalling</w:t>
            </w:r>
          </w:p>
        </w:tc>
      </w:tr>
    </w:tbl>
    <w:p w14:paraId="6557311C" w14:textId="77777777" w:rsidR="00EF1F06" w:rsidRDefault="00EF1F06">
      <w:pPr>
        <w:spacing w:afterLines="50" w:after="120"/>
        <w:jc w:val="both"/>
        <w:rPr>
          <w:sz w:val="22"/>
          <w:lang w:val="en-US"/>
        </w:rPr>
      </w:pPr>
    </w:p>
    <w:p w14:paraId="5D03ED17" w14:textId="77777777" w:rsidR="00EF1F06" w:rsidRDefault="005F2E22">
      <w:pPr>
        <w:spacing w:afterLines="50" w:after="120"/>
        <w:jc w:val="both"/>
        <w:rPr>
          <w:sz w:val="22"/>
          <w:lang w:val="en-US"/>
        </w:rPr>
      </w:pPr>
      <w:r>
        <w:rPr>
          <w:rFonts w:hint="eastAsia"/>
          <w:sz w:val="22"/>
          <w:lang w:val="en-US"/>
        </w:rPr>
        <w:t>F</w:t>
      </w:r>
      <w:r>
        <w:rPr>
          <w:sz w:val="22"/>
          <w:lang w:val="en-US"/>
        </w:rPr>
        <w:t>ollowing feedbacks are provided in contributions for the RAN1#100bis-e meeting.</w:t>
      </w:r>
    </w:p>
    <w:tbl>
      <w:tblPr>
        <w:tblStyle w:val="TableGrid"/>
        <w:tblW w:w="22383" w:type="dxa"/>
        <w:tblLayout w:type="fixed"/>
        <w:tblLook w:val="04A0" w:firstRow="1" w:lastRow="0" w:firstColumn="1" w:lastColumn="0" w:noHBand="0" w:noVBand="1"/>
      </w:tblPr>
      <w:tblGrid>
        <w:gridCol w:w="846"/>
        <w:gridCol w:w="2977"/>
        <w:gridCol w:w="18560"/>
      </w:tblGrid>
      <w:tr w:rsidR="00EF1F06" w14:paraId="3687E405" w14:textId="77777777">
        <w:tc>
          <w:tcPr>
            <w:tcW w:w="846" w:type="dxa"/>
          </w:tcPr>
          <w:p w14:paraId="7AAB7719" w14:textId="77777777" w:rsidR="00EF1F06" w:rsidRDefault="005F2E22">
            <w:pPr>
              <w:spacing w:afterLines="50" w:after="120"/>
              <w:jc w:val="both"/>
              <w:rPr>
                <w:sz w:val="22"/>
                <w:lang w:val="en-US"/>
              </w:rPr>
            </w:pPr>
            <w:r>
              <w:rPr>
                <w:rFonts w:hint="eastAsia"/>
                <w:sz w:val="22"/>
                <w:lang w:val="en-US"/>
              </w:rPr>
              <w:t>[</w:t>
            </w:r>
            <w:r>
              <w:rPr>
                <w:sz w:val="22"/>
                <w:lang w:val="en-US"/>
              </w:rPr>
              <w:t>2]</w:t>
            </w:r>
          </w:p>
        </w:tc>
        <w:tc>
          <w:tcPr>
            <w:tcW w:w="2977" w:type="dxa"/>
          </w:tcPr>
          <w:p w14:paraId="1F0501EE" w14:textId="77777777" w:rsidR="00EF1F06" w:rsidRDefault="005F2E22">
            <w:pPr>
              <w:spacing w:afterLines="50" w:after="120"/>
              <w:jc w:val="both"/>
              <w:rPr>
                <w:sz w:val="22"/>
                <w:lang w:val="en-US"/>
              </w:rPr>
            </w:pPr>
            <w:r>
              <w:rPr>
                <w:rFonts w:cs="Arial"/>
                <w:sz w:val="22"/>
                <w:szCs w:val="22"/>
                <w:lang w:eastAsia="zh-CN"/>
              </w:rPr>
              <w:t>ZTE</w:t>
            </w:r>
            <w:r>
              <w:rPr>
                <w:rFonts w:cs="Arial"/>
                <w:sz w:val="22"/>
                <w:szCs w:val="22"/>
                <w:lang w:val="en-US" w:eastAsia="zh-CN"/>
              </w:rPr>
              <w:t xml:space="preserve">, </w:t>
            </w:r>
            <w:proofErr w:type="spellStart"/>
            <w:r>
              <w:rPr>
                <w:rFonts w:cs="Arial"/>
                <w:sz w:val="22"/>
                <w:szCs w:val="22"/>
                <w:lang w:val="en-US" w:eastAsia="zh-CN"/>
              </w:rPr>
              <w:t>Sanechips</w:t>
            </w:r>
            <w:proofErr w:type="spellEnd"/>
          </w:p>
        </w:tc>
        <w:tc>
          <w:tcPr>
            <w:tcW w:w="18560" w:type="dxa"/>
          </w:tcPr>
          <w:p w14:paraId="1E27C714" w14:textId="77777777" w:rsidR="00EF1F06" w:rsidRDefault="005F2E22">
            <w:pPr>
              <w:snapToGrid w:val="0"/>
              <w:spacing w:beforeLines="50" w:before="120" w:afterLines="50" w:after="120"/>
              <w:jc w:val="both"/>
              <w:rPr>
                <w:rFonts w:eastAsia="SimSun"/>
                <w:lang w:val="en-US" w:eastAsia="zh-CN"/>
              </w:rPr>
            </w:pPr>
            <w:r>
              <w:rPr>
                <w:rFonts w:eastAsia="SimSun" w:hint="eastAsia"/>
                <w:lang w:val="en-US" w:eastAsia="zh-CN"/>
              </w:rPr>
              <w:t xml:space="preserve">Since RAN1 has already agreed that the number of SRS to be monitored by the UE should not exceed 8 within a slot. We do not think it is necessary for the UE to indicate the maximum number of SRS-RSRP measurement resources it supports simultaneously. </w:t>
            </w:r>
          </w:p>
          <w:p w14:paraId="770D05E8" w14:textId="77777777" w:rsidR="00EF1F06" w:rsidRDefault="005F2E22">
            <w:pPr>
              <w:snapToGrid w:val="0"/>
              <w:spacing w:beforeLines="50" w:before="120" w:afterLines="50" w:after="120"/>
              <w:jc w:val="both"/>
              <w:rPr>
                <w:lang w:val="en-US" w:eastAsia="zh-CN"/>
              </w:rPr>
            </w:pPr>
            <w:r>
              <w:rPr>
                <w:rFonts w:eastAsia="SimSun" w:hint="eastAsia"/>
                <w:lang w:val="en-US" w:eastAsia="zh-CN"/>
              </w:rPr>
              <w:t xml:space="preserve">Besides, some companies proposed to </w:t>
            </w:r>
            <w:r>
              <w:rPr>
                <w:rFonts w:eastAsia="MS Mincho"/>
              </w:rPr>
              <w:t>define a limit</w:t>
            </w:r>
            <w:r>
              <w:rPr>
                <w:rFonts w:eastAsia="SimSun" w:hint="eastAsia"/>
                <w:lang w:val="en-US" w:eastAsia="zh-CN"/>
              </w:rPr>
              <w:t xml:space="preserve"> across</w:t>
            </w:r>
            <w:r>
              <w:rPr>
                <w:rFonts w:eastAsia="MS Mincho"/>
              </w:rPr>
              <w:t xml:space="preserve"> all reference signals </w:t>
            </w:r>
            <w:r>
              <w:rPr>
                <w:rFonts w:eastAsia="SimSun" w:hint="eastAsia"/>
                <w:lang w:val="en-US" w:eastAsia="zh-CN"/>
              </w:rPr>
              <w:t xml:space="preserve"> </w:t>
            </w:r>
            <w:r>
              <w:rPr>
                <w:rFonts w:eastAsia="MS Mincho"/>
              </w:rPr>
              <w:t>for RSRP measurement</w:t>
            </w:r>
            <w:r>
              <w:rPr>
                <w:rFonts w:eastAsia="SimSun" w:hint="eastAsia"/>
                <w:lang w:val="en-US" w:eastAsia="zh-CN"/>
              </w:rPr>
              <w:t xml:space="preserve"> including SRS, SSB and CSI-RS[1] or reuse any existing UE capability(</w:t>
            </w:r>
            <w:proofErr w:type="spellStart"/>
            <w:r>
              <w:rPr>
                <w:rFonts w:eastAsia="SimSun" w:hint="eastAsia"/>
                <w:lang w:val="en-US" w:eastAsia="zh-CN"/>
              </w:rPr>
              <w:t>ies</w:t>
            </w:r>
            <w:proofErr w:type="spellEnd"/>
            <w:r>
              <w:rPr>
                <w:rFonts w:eastAsia="SimSun" w:hint="eastAsia"/>
                <w:lang w:val="en-US" w:eastAsia="zh-CN"/>
              </w:rPr>
              <w:t xml:space="preserve">), e.g. </w:t>
            </w:r>
            <w:proofErr w:type="spellStart"/>
            <w:r>
              <w:rPr>
                <w:i/>
                <w:iCs/>
                <w:lang w:val="en-US" w:eastAsia="zh-CN"/>
              </w:rPr>
              <w:t>maxNumberSSB</w:t>
            </w:r>
            <w:proofErr w:type="spellEnd"/>
            <w:r>
              <w:rPr>
                <w:i/>
                <w:iCs/>
                <w:lang w:val="en-US" w:eastAsia="zh-CN"/>
              </w:rPr>
              <w:t>-CSI-RS-</w:t>
            </w:r>
            <w:proofErr w:type="spellStart"/>
            <w:r>
              <w:rPr>
                <w:i/>
                <w:iCs/>
                <w:lang w:val="en-US" w:eastAsia="zh-CN"/>
              </w:rPr>
              <w:t>ResourceOneTx</w:t>
            </w:r>
            <w:proofErr w:type="spellEnd"/>
            <w:r>
              <w:rPr>
                <w:rFonts w:hint="eastAsia"/>
                <w:i/>
                <w:iCs/>
                <w:lang w:val="en-US" w:eastAsia="zh-CN"/>
              </w:rPr>
              <w:t xml:space="preserve"> </w:t>
            </w:r>
            <w:r>
              <w:rPr>
                <w:rFonts w:hint="eastAsia"/>
                <w:lang w:val="en-US" w:eastAsia="zh-CN"/>
              </w:rPr>
              <w:t xml:space="preserve">(defined in TS 38.306). In our opinion, SRS here is used for CLI measurement, so it does not have the same measurement function as other signals, e.g. SSB and CSI-RS. Reusing the existing UE </w:t>
            </w:r>
            <w:r>
              <w:rPr>
                <w:rFonts w:eastAsia="SimSun" w:hint="eastAsia"/>
                <w:lang w:val="en-US" w:eastAsia="zh-CN"/>
              </w:rPr>
              <w:t>capability(</w:t>
            </w:r>
            <w:proofErr w:type="spellStart"/>
            <w:r>
              <w:rPr>
                <w:rFonts w:eastAsia="SimSun" w:hint="eastAsia"/>
                <w:lang w:val="en-US" w:eastAsia="zh-CN"/>
              </w:rPr>
              <w:t>ies</w:t>
            </w:r>
            <w:proofErr w:type="spellEnd"/>
            <w:r>
              <w:rPr>
                <w:rFonts w:eastAsia="SimSun" w:hint="eastAsia"/>
                <w:lang w:val="en-US" w:eastAsia="zh-CN"/>
              </w:rPr>
              <w:t xml:space="preserve">) </w:t>
            </w:r>
            <w:r>
              <w:rPr>
                <w:rFonts w:hint="eastAsia"/>
                <w:lang w:val="en-US" w:eastAsia="zh-CN"/>
              </w:rPr>
              <w:t xml:space="preserve">will inevitably affect the measurement requirements and the number of available resources of other signals. So we do not recommend that. </w:t>
            </w:r>
          </w:p>
          <w:p w14:paraId="49A88599" w14:textId="77777777" w:rsidR="00EF1F06" w:rsidRDefault="005F2E22">
            <w:pPr>
              <w:snapToGrid w:val="0"/>
              <w:spacing w:beforeLines="50" w:before="120" w:afterLines="50" w:after="120"/>
              <w:jc w:val="both"/>
              <w:rPr>
                <w:lang w:val="en-US" w:eastAsia="zh-CN"/>
              </w:rPr>
            </w:pPr>
            <w:r>
              <w:rPr>
                <w:rFonts w:hint="eastAsia"/>
                <w:lang w:val="en-US" w:eastAsia="zh-CN"/>
              </w:rPr>
              <w:t xml:space="preserve">Although CLI-RSSI has no similar agreements on the maximum number of measurement resources within a slot, CLI-RSSI measurement complexity is relatively low and it is also an optional feature. </w:t>
            </w:r>
            <w:proofErr w:type="gramStart"/>
            <w:r>
              <w:rPr>
                <w:rFonts w:hint="eastAsia"/>
                <w:lang w:val="en-US" w:eastAsia="zh-CN"/>
              </w:rPr>
              <w:t>So</w:t>
            </w:r>
            <w:proofErr w:type="gramEnd"/>
            <w:r>
              <w:rPr>
                <w:rFonts w:hint="eastAsia"/>
                <w:lang w:val="en-US" w:eastAsia="zh-CN"/>
              </w:rPr>
              <w:t xml:space="preserve"> we do not think that the UE  needs to report the maximum number of CLI-RSSI measurement resources, either.</w:t>
            </w:r>
          </w:p>
          <w:p w14:paraId="611A2336" w14:textId="77777777" w:rsidR="00EF1F06" w:rsidRDefault="005F2E22">
            <w:pPr>
              <w:jc w:val="both"/>
              <w:rPr>
                <w:b/>
                <w:bCs/>
                <w:lang w:val="en-US" w:eastAsia="zh-CN"/>
              </w:rPr>
            </w:pPr>
            <w:r>
              <w:rPr>
                <w:rFonts w:hint="eastAsia"/>
                <w:b/>
                <w:bCs/>
                <w:sz w:val="20"/>
                <w:lang w:val="en-US" w:eastAsia="zh-CN"/>
              </w:rPr>
              <w:t>Proposal 1: I</w:t>
            </w:r>
            <w:r>
              <w:rPr>
                <w:rFonts w:eastAsia="SimSun" w:hint="eastAsia"/>
                <w:b/>
                <w:bCs/>
                <w:lang w:val="en-US" w:eastAsia="zh-CN"/>
              </w:rPr>
              <w:t>t is unnecessary for a UE to report the maximum number of SRS-RSRP and CLI-RSSI measurement resources if it supports feature group 17-1 and 17-2.</w:t>
            </w:r>
          </w:p>
          <w:p w14:paraId="42C5A649" w14:textId="77777777" w:rsidR="00EF1F06" w:rsidRDefault="005F2E22">
            <w:pPr>
              <w:snapToGrid w:val="0"/>
              <w:spacing w:beforeLines="50" w:before="120"/>
              <w:jc w:val="both"/>
              <w:rPr>
                <w:lang w:val="en-US" w:eastAsia="zh-CN"/>
              </w:rPr>
            </w:pPr>
            <w:r>
              <w:rPr>
                <w:rFonts w:hint="eastAsia"/>
                <w:lang w:val="en-US" w:eastAsia="zh-CN"/>
              </w:rPr>
              <w:t xml:space="preserve">For UE feature type, </w:t>
            </w:r>
            <w:r>
              <w:rPr>
                <w:lang w:val="en-US" w:eastAsia="zh-CN"/>
              </w:rPr>
              <w:t>“</w:t>
            </w:r>
            <w:r>
              <w:rPr>
                <w:rFonts w:hint="eastAsia"/>
                <w:lang w:val="en-US" w:eastAsia="zh-CN"/>
              </w:rPr>
              <w:t>Per UE</w:t>
            </w:r>
            <w:r>
              <w:rPr>
                <w:lang w:val="en-US" w:eastAsia="zh-CN"/>
              </w:rPr>
              <w:t>”</w:t>
            </w:r>
            <w:r>
              <w:rPr>
                <w:rFonts w:hint="eastAsia"/>
                <w:lang w:val="en-US" w:eastAsia="zh-CN"/>
              </w:rPr>
              <w:t xml:space="preserve"> is preferred only with the limit on TDD bands.</w:t>
            </w:r>
          </w:p>
          <w:p w14:paraId="338905ED" w14:textId="77777777" w:rsidR="00EF1F06" w:rsidRDefault="005F2E22">
            <w:pPr>
              <w:snapToGrid w:val="0"/>
              <w:spacing w:beforeLines="50" w:before="120" w:afterLines="50" w:after="120"/>
              <w:jc w:val="both"/>
              <w:rPr>
                <w:b/>
                <w:bCs/>
                <w:lang w:val="en-US" w:eastAsia="zh-CN"/>
              </w:rPr>
            </w:pPr>
            <w:r>
              <w:rPr>
                <w:rFonts w:hint="eastAsia"/>
                <w:b/>
                <w:bCs/>
                <w:sz w:val="20"/>
                <w:lang w:val="en-US" w:eastAsia="zh-CN"/>
              </w:rPr>
              <w:t xml:space="preserve">Proposal 2: </w:t>
            </w:r>
            <w:r>
              <w:rPr>
                <w:rFonts w:hint="eastAsia"/>
                <w:b/>
                <w:bCs/>
                <w:lang w:val="en-US" w:eastAsia="zh-CN"/>
              </w:rPr>
              <w:t xml:space="preserve">For UE feature type, </w:t>
            </w:r>
            <w:r>
              <w:rPr>
                <w:b/>
                <w:bCs/>
                <w:lang w:val="en-US" w:eastAsia="zh-CN"/>
              </w:rPr>
              <w:t>“</w:t>
            </w:r>
            <w:r>
              <w:rPr>
                <w:rFonts w:hint="eastAsia"/>
                <w:b/>
                <w:bCs/>
                <w:lang w:val="en-US" w:eastAsia="zh-CN"/>
              </w:rPr>
              <w:t>Per UE</w:t>
            </w:r>
            <w:r>
              <w:rPr>
                <w:b/>
                <w:bCs/>
                <w:lang w:val="en-US" w:eastAsia="zh-CN"/>
              </w:rPr>
              <w:t>”</w:t>
            </w:r>
            <w:r>
              <w:rPr>
                <w:rFonts w:hint="eastAsia"/>
                <w:b/>
                <w:bCs/>
                <w:lang w:val="en-US" w:eastAsia="zh-CN"/>
              </w:rPr>
              <w:t xml:space="preserve"> is preferred only with the limit on TDD bands for 17-1 to 17-4.</w:t>
            </w:r>
          </w:p>
          <w:tbl>
            <w:tblPr>
              <w:tblW w:w="18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8"/>
              <w:gridCol w:w="2930"/>
              <w:gridCol w:w="13846"/>
            </w:tblGrid>
            <w:tr w:rsidR="00EF1F06" w14:paraId="49DC833C" w14:textId="77777777">
              <w:trPr>
                <w:trHeight w:val="20"/>
              </w:trPr>
              <w:tc>
                <w:tcPr>
                  <w:tcW w:w="1558" w:type="dxa"/>
                  <w:tcBorders>
                    <w:top w:val="single" w:sz="4" w:space="0" w:color="auto"/>
                    <w:left w:val="single" w:sz="4" w:space="0" w:color="auto"/>
                    <w:bottom w:val="single" w:sz="4" w:space="0" w:color="auto"/>
                    <w:right w:val="single" w:sz="4" w:space="0" w:color="auto"/>
                  </w:tcBorders>
                </w:tcPr>
                <w:p w14:paraId="2AB532E9" w14:textId="77777777" w:rsidR="00EF1F06" w:rsidRDefault="005F2E22">
                  <w:pPr>
                    <w:pStyle w:val="TAL"/>
                    <w:rPr>
                      <w:lang w:eastAsia="ja-JP"/>
                    </w:rPr>
                  </w:pPr>
                  <w:r>
                    <w:rPr>
                      <w:lang w:eastAsia="ja-JP"/>
                    </w:rPr>
                    <w:t>17-1</w:t>
                  </w:r>
                </w:p>
              </w:tc>
              <w:tc>
                <w:tcPr>
                  <w:tcW w:w="2930" w:type="dxa"/>
                  <w:tcBorders>
                    <w:top w:val="single" w:sz="4" w:space="0" w:color="auto"/>
                    <w:left w:val="single" w:sz="4" w:space="0" w:color="auto"/>
                    <w:bottom w:val="single" w:sz="4" w:space="0" w:color="auto"/>
                    <w:right w:val="single" w:sz="4" w:space="0" w:color="auto"/>
                  </w:tcBorders>
                </w:tcPr>
                <w:p w14:paraId="046ED802" w14:textId="77777777" w:rsidR="00EF1F06" w:rsidRDefault="005F2E22">
                  <w:pPr>
                    <w:pStyle w:val="TAL"/>
                  </w:pPr>
                  <w:r>
                    <w:t>CLI-RSSI measurement</w:t>
                  </w:r>
                </w:p>
              </w:tc>
              <w:tc>
                <w:tcPr>
                  <w:tcW w:w="13846" w:type="dxa"/>
                  <w:tcBorders>
                    <w:top w:val="single" w:sz="4" w:space="0" w:color="auto"/>
                    <w:left w:val="single" w:sz="4" w:space="0" w:color="auto"/>
                    <w:bottom w:val="single" w:sz="4" w:space="0" w:color="auto"/>
                    <w:right w:val="single" w:sz="4" w:space="0" w:color="auto"/>
                  </w:tcBorders>
                </w:tcPr>
                <w:p w14:paraId="2B618385" w14:textId="77777777" w:rsidR="00EF1F06" w:rsidRDefault="005F2E22">
                  <w:pPr>
                    <w:pStyle w:val="TAL"/>
                  </w:pPr>
                  <w:r>
                    <w:t>1) Support CLI-RSSI measurement, The max number of resources across all CCs configured to measure RSSI</w:t>
                  </w:r>
                  <w:del w:id="2" w:author="ZTE" w:date="2020-04-09T01:44:00Z">
                    <w:r>
                      <w:delText xml:space="preserve"> simultaneously</w:delText>
                    </w:r>
                  </w:del>
                  <w:r>
                    <w:t xml:space="preserve"> shall not exceed 64</w:t>
                  </w:r>
                </w:p>
                <w:p w14:paraId="56FF4108" w14:textId="77777777" w:rsidR="00EF1F06" w:rsidRDefault="005F2E22">
                  <w:pPr>
                    <w:pStyle w:val="TAL"/>
                    <w:rPr>
                      <w:lang w:eastAsia="zh-CN"/>
                    </w:rPr>
                  </w:pPr>
                  <w:r>
                    <w:rPr>
                      <w:lang w:eastAsia="zh-CN"/>
                    </w:rPr>
                    <w:t>2) Subcarrier spacing for CLI-</w:t>
                  </w:r>
                  <w:r>
                    <w:t>RSSI measurement is same as subcarrier spacing for active BWP.</w:t>
                  </w:r>
                </w:p>
                <w:p w14:paraId="196EC732" w14:textId="77777777" w:rsidR="00EF1F06" w:rsidRDefault="00EF1F06">
                  <w:pPr>
                    <w:pStyle w:val="TAL"/>
                  </w:pPr>
                </w:p>
              </w:tc>
            </w:tr>
          </w:tbl>
          <w:p w14:paraId="2BA365DF" w14:textId="77777777" w:rsidR="00EF1F06" w:rsidRDefault="00EF1F06">
            <w:pPr>
              <w:snapToGrid w:val="0"/>
              <w:spacing w:beforeLines="50" w:before="120" w:afterLines="50" w:after="120"/>
              <w:jc w:val="both"/>
              <w:rPr>
                <w:rFonts w:eastAsia="SimSun"/>
                <w:b/>
                <w:bCs/>
                <w:lang w:val="en-US" w:eastAsia="zh-CN"/>
              </w:rPr>
            </w:pPr>
          </w:p>
        </w:tc>
      </w:tr>
      <w:tr w:rsidR="00EF1F06" w14:paraId="49726A52" w14:textId="77777777">
        <w:tc>
          <w:tcPr>
            <w:tcW w:w="846" w:type="dxa"/>
          </w:tcPr>
          <w:p w14:paraId="16435CA6" w14:textId="77777777" w:rsidR="00EF1F06" w:rsidRDefault="005F2E22">
            <w:pPr>
              <w:spacing w:afterLines="50" w:after="120"/>
              <w:jc w:val="both"/>
              <w:rPr>
                <w:rFonts w:eastAsia="MS Mincho"/>
                <w:sz w:val="22"/>
              </w:rPr>
            </w:pPr>
            <w:r>
              <w:rPr>
                <w:rFonts w:eastAsia="MS Mincho" w:hint="eastAsia"/>
                <w:sz w:val="22"/>
              </w:rPr>
              <w:t>[</w:t>
            </w:r>
            <w:r>
              <w:rPr>
                <w:rFonts w:eastAsia="MS Mincho"/>
                <w:sz w:val="22"/>
              </w:rPr>
              <w:t>3]</w:t>
            </w:r>
          </w:p>
        </w:tc>
        <w:tc>
          <w:tcPr>
            <w:tcW w:w="2977" w:type="dxa"/>
          </w:tcPr>
          <w:p w14:paraId="31461510" w14:textId="77777777" w:rsidR="00EF1F06" w:rsidRDefault="005F2E22">
            <w:pPr>
              <w:spacing w:afterLines="50" w:after="120"/>
              <w:jc w:val="both"/>
              <w:rPr>
                <w:sz w:val="22"/>
                <w:lang w:val="en-US"/>
              </w:rPr>
            </w:pPr>
            <w:r>
              <w:rPr>
                <w:rFonts w:hint="eastAsia"/>
                <w:sz w:val="22"/>
                <w:lang w:val="en-US"/>
              </w:rPr>
              <w:t>O</w:t>
            </w:r>
            <w:r>
              <w:rPr>
                <w:sz w:val="22"/>
                <w:lang w:val="en-US"/>
              </w:rPr>
              <w:t>PPO</w:t>
            </w:r>
          </w:p>
        </w:tc>
        <w:tc>
          <w:tcPr>
            <w:tcW w:w="18560" w:type="dxa"/>
          </w:tcPr>
          <w:p w14:paraId="68A2C899" w14:textId="77777777" w:rsidR="00EF1F06" w:rsidRDefault="005F2E22">
            <w:pPr>
              <w:pStyle w:val="00Text"/>
            </w:pPr>
            <w:r>
              <w:t>Considering various UE capabilities, the maximum number of measurement resources for CLI-RSSI measurement shall be part of UE capability and shall be reported by the UE.  Furthermore, the maximum number of measurement resources for CLI-RSSI measurement within one slot shall be UE capability too.</w:t>
            </w:r>
          </w:p>
          <w:p w14:paraId="47F681DA" w14:textId="77777777" w:rsidR="00EF1F06" w:rsidRDefault="005F2E22">
            <w:pPr>
              <w:pStyle w:val="00Text"/>
            </w:pPr>
            <w:r>
              <w:t xml:space="preserve"> As we agreed, the subcarrier spacing for CLI measurement resource can be same or different from the subcarrier spacing of the active BWP. However, measuring CLI measurement resource with same or different subcarrier spacing would require totally different UE capability. It is preferred to support UE reporting whether support measuring CLI measurement with different subcarrier spacings.</w:t>
            </w:r>
          </w:p>
          <w:p w14:paraId="56E07417" w14:textId="77777777" w:rsidR="00EF1F06" w:rsidRDefault="005F2E22">
            <w:pPr>
              <w:pStyle w:val="000proposals"/>
              <w:rPr>
                <w:lang w:eastAsia="zh-CN"/>
              </w:rPr>
            </w:pPr>
            <w:r>
              <w:rPr>
                <w:lang w:eastAsia="zh-CN"/>
              </w:rPr>
              <w:t>Proposal 1: For FG17-1, CLI-RSSI measurement, support the UE reports the followings:</w:t>
            </w:r>
          </w:p>
          <w:p w14:paraId="7BD285C5" w14:textId="77777777" w:rsidR="00EF1F06" w:rsidRDefault="005F2E22">
            <w:pPr>
              <w:pStyle w:val="000proposals"/>
              <w:numPr>
                <w:ilvl w:val="0"/>
                <w:numId w:val="10"/>
              </w:numPr>
              <w:rPr>
                <w:lang w:eastAsia="zh-CN"/>
              </w:rPr>
            </w:pPr>
            <w:r>
              <w:rPr>
                <w:lang w:eastAsia="zh-CN"/>
              </w:rPr>
              <w:lastRenderedPageBreak/>
              <w:t>maximum number of measurement resources configured for CLI-RSSI measurement.</w:t>
            </w:r>
          </w:p>
          <w:p w14:paraId="5662DA97" w14:textId="77777777" w:rsidR="00EF1F06" w:rsidRDefault="005F2E22">
            <w:pPr>
              <w:pStyle w:val="000proposals"/>
              <w:numPr>
                <w:ilvl w:val="1"/>
                <w:numId w:val="10"/>
              </w:numPr>
              <w:rPr>
                <w:lang w:eastAsia="zh-CN"/>
              </w:rPr>
            </w:pPr>
            <w:r>
              <w:rPr>
                <w:lang w:eastAsia="zh-CN"/>
              </w:rPr>
              <w:t>The candidate value can be {8, 16, 32, 64}</w:t>
            </w:r>
          </w:p>
          <w:p w14:paraId="2968AECB" w14:textId="77777777" w:rsidR="00EF1F06" w:rsidRDefault="005F2E22">
            <w:pPr>
              <w:pStyle w:val="000proposals"/>
              <w:numPr>
                <w:ilvl w:val="0"/>
                <w:numId w:val="10"/>
              </w:numPr>
              <w:rPr>
                <w:lang w:eastAsia="zh-CN"/>
              </w:rPr>
            </w:pPr>
            <w:r>
              <w:rPr>
                <w:lang w:eastAsia="zh-CN"/>
              </w:rPr>
              <w:t>maximum number of measurement resources configured for CLI-RSSI measurement within one slot</w:t>
            </w:r>
          </w:p>
          <w:p w14:paraId="300676B7" w14:textId="77777777" w:rsidR="00EF1F06" w:rsidRDefault="005F2E22">
            <w:pPr>
              <w:pStyle w:val="000proposals"/>
              <w:numPr>
                <w:ilvl w:val="1"/>
                <w:numId w:val="10"/>
              </w:numPr>
              <w:rPr>
                <w:lang w:eastAsia="zh-CN"/>
              </w:rPr>
            </w:pPr>
            <w:r>
              <w:rPr>
                <w:lang w:eastAsia="zh-CN"/>
              </w:rPr>
              <w:t>The candidate value can be {1, 2, 4, 8}</w:t>
            </w:r>
          </w:p>
          <w:tbl>
            <w:tblPr>
              <w:tblpPr w:leftFromText="180" w:rightFromText="180" w:vertAnchor="text" w:horzAnchor="margin" w:tblpXSpec="center" w:tblpY="28"/>
              <w:tblW w:w="18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5"/>
              <w:gridCol w:w="2208"/>
              <w:gridCol w:w="4695"/>
              <w:gridCol w:w="412"/>
              <w:gridCol w:w="551"/>
              <w:gridCol w:w="825"/>
              <w:gridCol w:w="689"/>
              <w:gridCol w:w="1239"/>
              <w:gridCol w:w="1239"/>
              <w:gridCol w:w="964"/>
              <w:gridCol w:w="411"/>
              <w:gridCol w:w="2343"/>
              <w:gridCol w:w="1793"/>
            </w:tblGrid>
            <w:tr w:rsidR="00EF1F06" w14:paraId="1B395325" w14:textId="77777777">
              <w:trPr>
                <w:trHeight w:val="20"/>
              </w:trPr>
              <w:tc>
                <w:tcPr>
                  <w:tcW w:w="965" w:type="dxa"/>
                  <w:tcBorders>
                    <w:top w:val="single" w:sz="4" w:space="0" w:color="auto"/>
                    <w:left w:val="single" w:sz="4" w:space="0" w:color="auto"/>
                    <w:bottom w:val="single" w:sz="4" w:space="0" w:color="auto"/>
                    <w:right w:val="single" w:sz="4" w:space="0" w:color="auto"/>
                  </w:tcBorders>
                </w:tcPr>
                <w:p w14:paraId="03052393" w14:textId="77777777" w:rsidR="00EF1F06" w:rsidRDefault="005F2E22">
                  <w:pPr>
                    <w:pStyle w:val="TAL"/>
                    <w:rPr>
                      <w:sz w:val="16"/>
                      <w:szCs w:val="18"/>
                      <w:lang w:eastAsia="ja-JP"/>
                    </w:rPr>
                  </w:pPr>
                  <w:r>
                    <w:rPr>
                      <w:sz w:val="16"/>
                      <w:szCs w:val="18"/>
                      <w:lang w:eastAsia="ja-JP"/>
                    </w:rPr>
                    <w:t>17-1</w:t>
                  </w:r>
                </w:p>
              </w:tc>
              <w:tc>
                <w:tcPr>
                  <w:tcW w:w="2208" w:type="dxa"/>
                  <w:tcBorders>
                    <w:top w:val="single" w:sz="4" w:space="0" w:color="auto"/>
                    <w:left w:val="single" w:sz="4" w:space="0" w:color="auto"/>
                    <w:bottom w:val="single" w:sz="4" w:space="0" w:color="auto"/>
                    <w:right w:val="single" w:sz="4" w:space="0" w:color="auto"/>
                  </w:tcBorders>
                </w:tcPr>
                <w:p w14:paraId="773270C0" w14:textId="77777777" w:rsidR="00EF1F06" w:rsidRDefault="005F2E22">
                  <w:pPr>
                    <w:pStyle w:val="TAL"/>
                    <w:rPr>
                      <w:sz w:val="16"/>
                      <w:szCs w:val="18"/>
                    </w:rPr>
                  </w:pPr>
                  <w:r>
                    <w:rPr>
                      <w:sz w:val="16"/>
                      <w:szCs w:val="18"/>
                    </w:rPr>
                    <w:t>CLI-RSSI measurement</w:t>
                  </w:r>
                </w:p>
              </w:tc>
              <w:tc>
                <w:tcPr>
                  <w:tcW w:w="4695" w:type="dxa"/>
                  <w:tcBorders>
                    <w:top w:val="single" w:sz="4" w:space="0" w:color="auto"/>
                    <w:left w:val="single" w:sz="4" w:space="0" w:color="auto"/>
                    <w:bottom w:val="single" w:sz="4" w:space="0" w:color="auto"/>
                    <w:right w:val="single" w:sz="4" w:space="0" w:color="auto"/>
                  </w:tcBorders>
                </w:tcPr>
                <w:p w14:paraId="651C785A" w14:textId="77777777" w:rsidR="00EF1F06" w:rsidRDefault="00EF1F06">
                  <w:pPr>
                    <w:pStyle w:val="TAL"/>
                    <w:rPr>
                      <w:sz w:val="16"/>
                      <w:szCs w:val="18"/>
                    </w:rPr>
                  </w:pPr>
                </w:p>
                <w:p w14:paraId="1041F62E" w14:textId="77777777" w:rsidR="00EF1F06" w:rsidRDefault="005F2E22">
                  <w:pPr>
                    <w:pStyle w:val="TAL"/>
                    <w:numPr>
                      <w:ilvl w:val="0"/>
                      <w:numId w:val="11"/>
                    </w:numPr>
                    <w:ind w:left="267" w:hanging="270"/>
                    <w:rPr>
                      <w:sz w:val="16"/>
                      <w:szCs w:val="18"/>
                    </w:rPr>
                  </w:pPr>
                  <w:r>
                    <w:rPr>
                      <w:sz w:val="16"/>
                      <w:szCs w:val="18"/>
                    </w:rPr>
                    <w:t xml:space="preserve">Support CLI-RSSI measurement, </w:t>
                  </w:r>
                </w:p>
                <w:p w14:paraId="4D8E0240" w14:textId="77777777" w:rsidR="00EF1F06" w:rsidRDefault="005F2E22">
                  <w:pPr>
                    <w:pStyle w:val="TAL"/>
                    <w:numPr>
                      <w:ilvl w:val="0"/>
                      <w:numId w:val="12"/>
                    </w:numPr>
                    <w:rPr>
                      <w:sz w:val="16"/>
                      <w:szCs w:val="18"/>
                    </w:rPr>
                  </w:pPr>
                  <w:r>
                    <w:rPr>
                      <w:sz w:val="16"/>
                      <w:szCs w:val="18"/>
                    </w:rPr>
                    <w:t>The maximum number of resources across all CCs</w:t>
                  </w:r>
                </w:p>
                <w:p w14:paraId="5BF92C49" w14:textId="77777777" w:rsidR="00EF1F06" w:rsidRDefault="005F2E22">
                  <w:pPr>
                    <w:pStyle w:val="TAL"/>
                    <w:numPr>
                      <w:ilvl w:val="0"/>
                      <w:numId w:val="12"/>
                    </w:numPr>
                    <w:rPr>
                      <w:sz w:val="16"/>
                      <w:szCs w:val="18"/>
                    </w:rPr>
                  </w:pPr>
                  <w:r>
                    <w:rPr>
                      <w:sz w:val="16"/>
                      <w:szCs w:val="18"/>
                    </w:rPr>
                    <w:t>The maximum number of resources within one slot</w:t>
                  </w:r>
                </w:p>
                <w:p w14:paraId="0124E0F6" w14:textId="77777777" w:rsidR="00EF1F06" w:rsidRDefault="005F2E22">
                  <w:pPr>
                    <w:pStyle w:val="TAL"/>
                    <w:numPr>
                      <w:ilvl w:val="0"/>
                      <w:numId w:val="12"/>
                    </w:numPr>
                    <w:rPr>
                      <w:rFonts w:cs="Arial"/>
                      <w:sz w:val="16"/>
                      <w:szCs w:val="18"/>
                    </w:rPr>
                  </w:pPr>
                  <w:r>
                    <w:rPr>
                      <w:rFonts w:cs="Arial"/>
                      <w:sz w:val="16"/>
                      <w:szCs w:val="18"/>
                      <w:lang w:eastAsia="zh-CN"/>
                    </w:rPr>
                    <w:t>Subcarrier spacing for CLI-</w:t>
                  </w:r>
                  <w:r>
                    <w:rPr>
                      <w:rFonts w:cs="Arial"/>
                      <w:sz w:val="16"/>
                      <w:szCs w:val="18"/>
                    </w:rPr>
                    <w:t>RSSI measurement is same as subcarrier spacing for active BWP</w:t>
                  </w:r>
                </w:p>
              </w:tc>
              <w:tc>
                <w:tcPr>
                  <w:tcW w:w="412" w:type="dxa"/>
                  <w:tcBorders>
                    <w:top w:val="single" w:sz="4" w:space="0" w:color="auto"/>
                    <w:left w:val="single" w:sz="4" w:space="0" w:color="auto"/>
                    <w:bottom w:val="single" w:sz="4" w:space="0" w:color="auto"/>
                    <w:right w:val="single" w:sz="4" w:space="0" w:color="auto"/>
                  </w:tcBorders>
                </w:tcPr>
                <w:p w14:paraId="7ED6FB2E" w14:textId="77777777" w:rsidR="00EF1F06" w:rsidRDefault="00EF1F06">
                  <w:pPr>
                    <w:pStyle w:val="TAL"/>
                    <w:rPr>
                      <w:i/>
                      <w:sz w:val="16"/>
                      <w:szCs w:val="18"/>
                    </w:rPr>
                  </w:pPr>
                </w:p>
              </w:tc>
              <w:tc>
                <w:tcPr>
                  <w:tcW w:w="551" w:type="dxa"/>
                  <w:tcBorders>
                    <w:top w:val="single" w:sz="4" w:space="0" w:color="auto"/>
                    <w:left w:val="single" w:sz="4" w:space="0" w:color="auto"/>
                    <w:bottom w:val="single" w:sz="4" w:space="0" w:color="auto"/>
                    <w:right w:val="single" w:sz="4" w:space="0" w:color="auto"/>
                  </w:tcBorders>
                </w:tcPr>
                <w:p w14:paraId="186F0E4C" w14:textId="77777777" w:rsidR="00EF1F06" w:rsidRDefault="00EF1F06">
                  <w:pPr>
                    <w:pStyle w:val="TAL"/>
                    <w:rPr>
                      <w:i/>
                      <w:sz w:val="16"/>
                      <w:szCs w:val="18"/>
                    </w:rPr>
                  </w:pPr>
                </w:p>
              </w:tc>
              <w:tc>
                <w:tcPr>
                  <w:tcW w:w="825" w:type="dxa"/>
                  <w:tcBorders>
                    <w:top w:val="single" w:sz="4" w:space="0" w:color="auto"/>
                    <w:left w:val="single" w:sz="4" w:space="0" w:color="auto"/>
                    <w:bottom w:val="single" w:sz="4" w:space="0" w:color="auto"/>
                    <w:right w:val="single" w:sz="4" w:space="0" w:color="auto"/>
                  </w:tcBorders>
                </w:tcPr>
                <w:p w14:paraId="77843EEA" w14:textId="77777777" w:rsidR="00EF1F06" w:rsidRDefault="005F2E22">
                  <w:pPr>
                    <w:pStyle w:val="TAL"/>
                    <w:rPr>
                      <w:i/>
                      <w:sz w:val="16"/>
                      <w:szCs w:val="18"/>
                    </w:rPr>
                  </w:pPr>
                  <w:r>
                    <w:rPr>
                      <w:sz w:val="16"/>
                      <w:szCs w:val="18"/>
                      <w:lang w:eastAsia="ja-JP"/>
                    </w:rPr>
                    <w:t>N/A</w:t>
                  </w:r>
                </w:p>
              </w:tc>
              <w:tc>
                <w:tcPr>
                  <w:tcW w:w="689" w:type="dxa"/>
                  <w:tcBorders>
                    <w:top w:val="single" w:sz="4" w:space="0" w:color="auto"/>
                    <w:left w:val="single" w:sz="4" w:space="0" w:color="auto"/>
                    <w:bottom w:val="single" w:sz="4" w:space="0" w:color="auto"/>
                    <w:right w:val="single" w:sz="4" w:space="0" w:color="auto"/>
                  </w:tcBorders>
                </w:tcPr>
                <w:p w14:paraId="276E97E3" w14:textId="77777777" w:rsidR="00EF1F06" w:rsidRDefault="00EF1F06">
                  <w:pPr>
                    <w:pStyle w:val="TAL"/>
                    <w:rPr>
                      <w:sz w:val="16"/>
                      <w:szCs w:val="18"/>
                      <w:lang w:eastAsia="ja-JP"/>
                    </w:rPr>
                  </w:pPr>
                </w:p>
              </w:tc>
              <w:tc>
                <w:tcPr>
                  <w:tcW w:w="1239" w:type="dxa"/>
                  <w:tcBorders>
                    <w:top w:val="single" w:sz="4" w:space="0" w:color="auto"/>
                    <w:left w:val="single" w:sz="4" w:space="0" w:color="auto"/>
                    <w:bottom w:val="single" w:sz="4" w:space="0" w:color="auto"/>
                    <w:right w:val="single" w:sz="4" w:space="0" w:color="auto"/>
                  </w:tcBorders>
                </w:tcPr>
                <w:p w14:paraId="58C5A320" w14:textId="77777777" w:rsidR="00EF1F06" w:rsidRDefault="005F2E22">
                  <w:pPr>
                    <w:pStyle w:val="TAL"/>
                    <w:rPr>
                      <w:sz w:val="16"/>
                      <w:szCs w:val="18"/>
                      <w:lang w:eastAsia="ja-JP"/>
                    </w:rPr>
                  </w:pPr>
                  <w:r>
                    <w:rPr>
                      <w:sz w:val="16"/>
                      <w:szCs w:val="18"/>
                      <w:lang w:eastAsia="ja-JP"/>
                    </w:rPr>
                    <w:t>Per UE</w:t>
                  </w:r>
                </w:p>
              </w:tc>
              <w:tc>
                <w:tcPr>
                  <w:tcW w:w="1239" w:type="dxa"/>
                  <w:tcBorders>
                    <w:top w:val="single" w:sz="4" w:space="0" w:color="auto"/>
                    <w:left w:val="single" w:sz="4" w:space="0" w:color="auto"/>
                    <w:bottom w:val="single" w:sz="4" w:space="0" w:color="auto"/>
                    <w:right w:val="single" w:sz="4" w:space="0" w:color="auto"/>
                  </w:tcBorders>
                </w:tcPr>
                <w:p w14:paraId="310FDD4A" w14:textId="77777777" w:rsidR="00EF1F06" w:rsidRDefault="005F2E22">
                  <w:pPr>
                    <w:pStyle w:val="TAL"/>
                    <w:rPr>
                      <w:sz w:val="16"/>
                      <w:szCs w:val="18"/>
                      <w:lang w:eastAsia="ko-KR"/>
                    </w:rPr>
                  </w:pPr>
                  <w:r>
                    <w:rPr>
                      <w:sz w:val="16"/>
                      <w:szCs w:val="18"/>
                      <w:lang w:eastAsia="ko-KR"/>
                    </w:rPr>
                    <w:t>TDD only</w:t>
                  </w:r>
                </w:p>
              </w:tc>
              <w:tc>
                <w:tcPr>
                  <w:tcW w:w="964" w:type="dxa"/>
                  <w:tcBorders>
                    <w:top w:val="single" w:sz="4" w:space="0" w:color="auto"/>
                    <w:left w:val="single" w:sz="4" w:space="0" w:color="auto"/>
                    <w:bottom w:val="single" w:sz="4" w:space="0" w:color="auto"/>
                    <w:right w:val="single" w:sz="4" w:space="0" w:color="auto"/>
                  </w:tcBorders>
                </w:tcPr>
                <w:p w14:paraId="48A9317B" w14:textId="77777777" w:rsidR="00EF1F06" w:rsidRDefault="005F2E22">
                  <w:pPr>
                    <w:pStyle w:val="TAL"/>
                    <w:rPr>
                      <w:sz w:val="16"/>
                      <w:szCs w:val="18"/>
                      <w:lang w:eastAsia="ja-JP"/>
                    </w:rPr>
                  </w:pPr>
                  <w:r>
                    <w:rPr>
                      <w:sz w:val="16"/>
                      <w:szCs w:val="18"/>
                      <w:lang w:eastAsia="ja-JP"/>
                    </w:rPr>
                    <w:t>Yes</w:t>
                  </w:r>
                </w:p>
              </w:tc>
              <w:tc>
                <w:tcPr>
                  <w:tcW w:w="411" w:type="dxa"/>
                  <w:tcBorders>
                    <w:top w:val="single" w:sz="4" w:space="0" w:color="auto"/>
                    <w:left w:val="single" w:sz="4" w:space="0" w:color="auto"/>
                    <w:bottom w:val="single" w:sz="4" w:space="0" w:color="auto"/>
                    <w:right w:val="single" w:sz="4" w:space="0" w:color="auto"/>
                  </w:tcBorders>
                </w:tcPr>
                <w:p w14:paraId="1DDC0E1B" w14:textId="77777777" w:rsidR="00EF1F06" w:rsidRDefault="00EF1F06">
                  <w:pPr>
                    <w:pStyle w:val="TAL"/>
                    <w:rPr>
                      <w:sz w:val="16"/>
                      <w:szCs w:val="18"/>
                    </w:rPr>
                  </w:pPr>
                </w:p>
              </w:tc>
              <w:tc>
                <w:tcPr>
                  <w:tcW w:w="2343" w:type="dxa"/>
                  <w:tcBorders>
                    <w:top w:val="single" w:sz="4" w:space="0" w:color="auto"/>
                    <w:left w:val="single" w:sz="4" w:space="0" w:color="auto"/>
                    <w:bottom w:val="single" w:sz="4" w:space="0" w:color="auto"/>
                    <w:right w:val="single" w:sz="4" w:space="0" w:color="auto"/>
                  </w:tcBorders>
                </w:tcPr>
                <w:p w14:paraId="1E15F428" w14:textId="77777777" w:rsidR="00EF1F06" w:rsidRDefault="005F2E22">
                  <w:pPr>
                    <w:pStyle w:val="TAL"/>
                    <w:rPr>
                      <w:sz w:val="16"/>
                      <w:szCs w:val="18"/>
                    </w:rPr>
                  </w:pPr>
                  <w:r>
                    <w:rPr>
                      <w:sz w:val="16"/>
                      <w:szCs w:val="18"/>
                    </w:rPr>
                    <w:t>UE operates CLI-RSSI measurement.</w:t>
                  </w:r>
                </w:p>
              </w:tc>
              <w:tc>
                <w:tcPr>
                  <w:tcW w:w="1793" w:type="dxa"/>
                  <w:tcBorders>
                    <w:top w:val="single" w:sz="4" w:space="0" w:color="auto"/>
                    <w:left w:val="single" w:sz="4" w:space="0" w:color="auto"/>
                    <w:bottom w:val="single" w:sz="4" w:space="0" w:color="auto"/>
                    <w:right w:val="single" w:sz="4" w:space="0" w:color="auto"/>
                  </w:tcBorders>
                </w:tcPr>
                <w:p w14:paraId="4B446DE9" w14:textId="77777777" w:rsidR="00EF1F06" w:rsidRDefault="005F2E22">
                  <w:pPr>
                    <w:pStyle w:val="TAL"/>
                    <w:rPr>
                      <w:sz w:val="16"/>
                      <w:szCs w:val="18"/>
                      <w:lang w:eastAsia="ja-JP"/>
                    </w:rPr>
                  </w:pPr>
                  <w:r>
                    <w:rPr>
                      <w:sz w:val="16"/>
                      <w:szCs w:val="18"/>
                      <w:lang w:eastAsia="ja-JP"/>
                    </w:rPr>
                    <w:t>Optional with capability signalling</w:t>
                  </w:r>
                </w:p>
              </w:tc>
            </w:tr>
          </w:tbl>
          <w:p w14:paraId="01378192" w14:textId="77777777" w:rsidR="00EF1F06" w:rsidRDefault="00EF1F06">
            <w:pPr>
              <w:widowControl w:val="0"/>
              <w:jc w:val="both"/>
              <w:rPr>
                <w:rFonts w:ascii="Arial" w:eastAsia="Times New Roman" w:hAnsi="Arial" w:cs="Arial"/>
                <w:kern w:val="2"/>
                <w:sz w:val="20"/>
                <w:lang w:val="en-US" w:eastAsia="zh-CN"/>
              </w:rPr>
            </w:pPr>
          </w:p>
        </w:tc>
      </w:tr>
      <w:tr w:rsidR="00EF1F06" w14:paraId="65A6D436" w14:textId="77777777">
        <w:tc>
          <w:tcPr>
            <w:tcW w:w="846" w:type="dxa"/>
          </w:tcPr>
          <w:p w14:paraId="4565B30B" w14:textId="77777777" w:rsidR="00EF1F06" w:rsidRDefault="005F2E22">
            <w:pPr>
              <w:spacing w:afterLines="50" w:after="120"/>
              <w:jc w:val="both"/>
              <w:rPr>
                <w:rFonts w:eastAsia="MS Mincho"/>
                <w:sz w:val="22"/>
              </w:rPr>
            </w:pPr>
            <w:r>
              <w:rPr>
                <w:rFonts w:eastAsia="MS Mincho" w:hint="eastAsia"/>
                <w:sz w:val="22"/>
              </w:rPr>
              <w:lastRenderedPageBreak/>
              <w:t>[</w:t>
            </w:r>
            <w:r>
              <w:rPr>
                <w:rFonts w:eastAsia="MS Mincho"/>
                <w:sz w:val="22"/>
              </w:rPr>
              <w:t>5]</w:t>
            </w:r>
          </w:p>
        </w:tc>
        <w:tc>
          <w:tcPr>
            <w:tcW w:w="2977" w:type="dxa"/>
          </w:tcPr>
          <w:p w14:paraId="69927779" w14:textId="77777777" w:rsidR="00EF1F06" w:rsidRDefault="005F2E22">
            <w:pPr>
              <w:spacing w:afterLines="50" w:after="120"/>
              <w:jc w:val="both"/>
              <w:rPr>
                <w:sz w:val="22"/>
                <w:lang w:val="en-US"/>
              </w:rPr>
            </w:pPr>
            <w:r>
              <w:rPr>
                <w:rFonts w:hint="eastAsia"/>
                <w:sz w:val="22"/>
                <w:lang w:val="en-US"/>
              </w:rPr>
              <w:t>E</w:t>
            </w:r>
            <w:r>
              <w:rPr>
                <w:sz w:val="22"/>
                <w:lang w:val="en-US"/>
              </w:rPr>
              <w:t>ricsson</w:t>
            </w:r>
          </w:p>
        </w:tc>
        <w:tc>
          <w:tcPr>
            <w:tcW w:w="18560" w:type="dxa"/>
          </w:tcPr>
          <w:p w14:paraId="32FE4BED" w14:textId="77777777" w:rsidR="00EF1F06" w:rsidRDefault="005F2E22">
            <w:pPr>
              <w:pStyle w:val="BodyText"/>
            </w:pPr>
            <w:r>
              <w:t xml:space="preserve">During the email discussion of the UE features, there were proposals to allow UEs to indicate the maximum supported number of resources across all CCs configured to measure PDSCH CLI-RSSI(17-1) and </w:t>
            </w:r>
            <w:r>
              <w:rPr>
                <w:rFonts w:eastAsia="Malgun Gothic"/>
                <w:lang w:eastAsia="ko-KR"/>
              </w:rPr>
              <w:t>SRS-RSRP</w:t>
            </w:r>
            <w:r>
              <w:t>(17-2)</w:t>
            </w:r>
            <w:r>
              <w:rPr>
                <w:rFonts w:eastAsia="Malgun Gothic"/>
                <w:lang w:eastAsia="ko-KR"/>
              </w:rPr>
              <w:t xml:space="preserve"> </w:t>
            </w:r>
            <w:r>
              <w:t>simultaneously.  This we consider an unnecessary fragmentation of the UE population. Similarly, there were proposals to change the indication from “Per UE” to “Per band”. The motivation for only supporting this function in certain bands are unclear. Hence, we propose:</w:t>
            </w:r>
          </w:p>
          <w:p w14:paraId="60B39D4F" w14:textId="77777777" w:rsidR="00EF1F06" w:rsidRDefault="005F2E22">
            <w:pPr>
              <w:pStyle w:val="Proposal"/>
            </w:pPr>
            <w:r>
              <w:t>The definitions of 17-1 and 17-2 to are kept as they are with no indication of the number of measurements supported and “Per UE” indication</w:t>
            </w:r>
          </w:p>
        </w:tc>
      </w:tr>
      <w:tr w:rsidR="00EF1F06" w14:paraId="3CF81C75" w14:textId="77777777">
        <w:tc>
          <w:tcPr>
            <w:tcW w:w="846" w:type="dxa"/>
          </w:tcPr>
          <w:p w14:paraId="4C2806C4" w14:textId="77777777" w:rsidR="00EF1F06" w:rsidRDefault="005F2E22">
            <w:pPr>
              <w:spacing w:afterLines="50" w:after="120"/>
              <w:jc w:val="both"/>
              <w:rPr>
                <w:rFonts w:eastAsia="MS Mincho"/>
                <w:sz w:val="22"/>
              </w:rPr>
            </w:pPr>
            <w:r>
              <w:rPr>
                <w:rFonts w:eastAsia="MS Mincho" w:hint="eastAsia"/>
                <w:sz w:val="22"/>
              </w:rPr>
              <w:t>[</w:t>
            </w:r>
            <w:r>
              <w:rPr>
                <w:rFonts w:eastAsia="MS Mincho"/>
                <w:sz w:val="22"/>
              </w:rPr>
              <w:t>6]</w:t>
            </w:r>
          </w:p>
        </w:tc>
        <w:tc>
          <w:tcPr>
            <w:tcW w:w="2977" w:type="dxa"/>
          </w:tcPr>
          <w:p w14:paraId="36985D4D" w14:textId="77777777" w:rsidR="00EF1F06" w:rsidRDefault="005F2E22">
            <w:pPr>
              <w:spacing w:afterLines="50" w:after="120"/>
              <w:jc w:val="both"/>
              <w:rPr>
                <w:sz w:val="22"/>
                <w:lang w:val="en-US"/>
              </w:rPr>
            </w:pPr>
            <w:r>
              <w:rPr>
                <w:sz w:val="22"/>
                <w:lang w:val="en-US"/>
              </w:rPr>
              <w:t>vivo</w:t>
            </w:r>
          </w:p>
        </w:tc>
        <w:tc>
          <w:tcPr>
            <w:tcW w:w="18560" w:type="dxa"/>
          </w:tcPr>
          <w:p w14:paraId="0E40337C" w14:textId="77777777" w:rsidR="00EF1F06" w:rsidRDefault="005F2E22">
            <w:pPr>
              <w:spacing w:after="120"/>
              <w:jc w:val="both"/>
              <w:rPr>
                <w:rFonts w:eastAsia="SimSun"/>
                <w:lang w:eastAsia="zh-CN"/>
              </w:rPr>
            </w:pPr>
            <w:r>
              <w:rPr>
                <w:rFonts w:eastAsia="SimSun"/>
                <w:lang w:eastAsia="zh-CN"/>
              </w:rPr>
              <w:t xml:space="preserve">Current version does not allow UE to report the max number of CLI-RSSI measurement resource, which means UE has to support 64 RSSI measurement resource in order to support CLI. This will unnecessarily increase the UE implementation burden for supporting the CLI feature. There was similar example in Rel-15 that UE is able to indicate the maximum total number of configured NZP-CSI-RS resources that are supported by the UE for 'CRI/RSRP' reporting across all serving cells, following the same design principle we should also allow UE to indicate the maximum number of CLI-RSSI measurement resource that are supported across all serving cells. </w:t>
            </w:r>
          </w:p>
          <w:p w14:paraId="5003CDB9" w14:textId="77777777" w:rsidR="00EF1F06" w:rsidRDefault="005F2E22">
            <w:pPr>
              <w:numPr>
                <w:ilvl w:val="0"/>
                <w:numId w:val="13"/>
              </w:numPr>
              <w:spacing w:after="120"/>
              <w:jc w:val="both"/>
              <w:rPr>
                <w:rFonts w:eastAsia="SimSun"/>
                <w:b/>
                <w:lang w:eastAsia="zh-CN"/>
              </w:rPr>
            </w:pPr>
            <w:r>
              <w:rPr>
                <w:rFonts w:eastAsia="SimSun"/>
                <w:b/>
                <w:lang w:eastAsia="zh-CN"/>
              </w:rPr>
              <w:t>In 17-1, to allow UE report maximum number of CLI-RSSI measurement resource that are supported across all serving cells</w:t>
            </w:r>
          </w:p>
        </w:tc>
      </w:tr>
      <w:tr w:rsidR="00EF1F06" w14:paraId="46D2573E" w14:textId="77777777">
        <w:tc>
          <w:tcPr>
            <w:tcW w:w="846" w:type="dxa"/>
          </w:tcPr>
          <w:p w14:paraId="15687DB6" w14:textId="77777777" w:rsidR="00EF1F06" w:rsidRDefault="005F2E22">
            <w:pPr>
              <w:spacing w:afterLines="50" w:after="120"/>
              <w:jc w:val="both"/>
              <w:rPr>
                <w:rFonts w:eastAsia="MS Mincho"/>
                <w:sz w:val="22"/>
              </w:rPr>
            </w:pPr>
            <w:r>
              <w:rPr>
                <w:rFonts w:eastAsia="MS Mincho" w:hint="eastAsia"/>
                <w:sz w:val="22"/>
              </w:rPr>
              <w:t>[</w:t>
            </w:r>
            <w:r>
              <w:rPr>
                <w:rFonts w:eastAsia="MS Mincho"/>
                <w:sz w:val="22"/>
              </w:rPr>
              <w:t>7]</w:t>
            </w:r>
          </w:p>
        </w:tc>
        <w:tc>
          <w:tcPr>
            <w:tcW w:w="2977" w:type="dxa"/>
          </w:tcPr>
          <w:p w14:paraId="64AB7459" w14:textId="77777777" w:rsidR="00EF1F06" w:rsidRDefault="005F2E22">
            <w:pPr>
              <w:spacing w:afterLines="50" w:after="120"/>
              <w:jc w:val="both"/>
              <w:rPr>
                <w:sz w:val="22"/>
                <w:lang w:val="en-US"/>
              </w:rPr>
            </w:pPr>
            <w:r>
              <w:rPr>
                <w:rFonts w:hint="eastAsia"/>
                <w:sz w:val="22"/>
                <w:lang w:val="en-US"/>
              </w:rPr>
              <w:t>N</w:t>
            </w:r>
            <w:r>
              <w:rPr>
                <w:sz w:val="22"/>
                <w:lang w:val="en-US"/>
              </w:rPr>
              <w:t>okia, Nokia Shanghai Bell</w:t>
            </w:r>
          </w:p>
        </w:tc>
        <w:tc>
          <w:tcPr>
            <w:tcW w:w="18560" w:type="dxa"/>
          </w:tcPr>
          <w:p w14:paraId="209B743E" w14:textId="77777777" w:rsidR="00EF1F06" w:rsidRDefault="005F2E22">
            <w:pPr>
              <w:pStyle w:val="ListParagraph"/>
              <w:numPr>
                <w:ilvl w:val="0"/>
                <w:numId w:val="14"/>
              </w:numPr>
              <w:wordWrap w:val="0"/>
              <w:ind w:leftChars="0"/>
              <w:contextualSpacing/>
              <w:jc w:val="both"/>
              <w:rPr>
                <w:lang w:eastAsia="zh-CN"/>
              </w:rPr>
            </w:pPr>
            <w:r>
              <w:rPr>
                <w:lang w:val="en-US"/>
              </w:rPr>
              <w:t xml:space="preserve">17-1, component 2 is not necessary: </w:t>
            </w:r>
          </w:p>
          <w:p w14:paraId="06C7364F" w14:textId="77777777" w:rsidR="00EF1F06" w:rsidRDefault="005F2E22">
            <w:pPr>
              <w:wordWrap w:val="0"/>
              <w:jc w:val="both"/>
              <w:rPr>
                <w:lang w:eastAsia="zh-CN"/>
              </w:rPr>
            </w:pPr>
            <w:r>
              <w:rPr>
                <w:lang w:val="en-US"/>
              </w:rPr>
              <w:t>In RAN1 100e meeting, RAN1 has discussed about the UE operation of CLI-RSSI measurement when the SCS of CLI-RSSI resource is different from the SCS of the active BWP. The conclusion is shown as below, and this has been sent to RAN2/RAN4 [2].</w:t>
            </w:r>
          </w:p>
          <w:p w14:paraId="237B28A0" w14:textId="77777777" w:rsidR="00EF1F06" w:rsidRDefault="005F2E22">
            <w:pPr>
              <w:wordWrap w:val="0"/>
              <w:jc w:val="both"/>
              <w:rPr>
                <w:lang w:eastAsia="zh-CN"/>
              </w:rPr>
            </w:pPr>
            <w:r>
              <w:rPr>
                <w:lang w:eastAsia="zh-CN"/>
              </w:rPr>
              <w:t xml:space="preserve">Based on the agreement, UE shall use the SCS of the active BWP while SCS of CLI-RSSI is used as a common reference in the serving cell across different BWPs to indicate a time-frequency resource as a form of the common reference. </w:t>
            </w:r>
          </w:p>
        </w:tc>
      </w:tr>
      <w:tr w:rsidR="00EF1F06" w14:paraId="7C74951A" w14:textId="77777777">
        <w:tc>
          <w:tcPr>
            <w:tcW w:w="846" w:type="dxa"/>
          </w:tcPr>
          <w:p w14:paraId="0E69CC8E" w14:textId="77777777" w:rsidR="00EF1F06" w:rsidRDefault="005F2E22">
            <w:pPr>
              <w:spacing w:afterLines="50" w:after="120"/>
              <w:jc w:val="both"/>
              <w:rPr>
                <w:rFonts w:eastAsia="MS Mincho"/>
                <w:sz w:val="22"/>
              </w:rPr>
            </w:pPr>
            <w:r>
              <w:rPr>
                <w:rFonts w:eastAsia="MS Mincho" w:hint="eastAsia"/>
                <w:sz w:val="22"/>
              </w:rPr>
              <w:t>[</w:t>
            </w:r>
            <w:r>
              <w:rPr>
                <w:rFonts w:eastAsia="MS Mincho"/>
                <w:sz w:val="22"/>
              </w:rPr>
              <w:t>8]</w:t>
            </w:r>
          </w:p>
        </w:tc>
        <w:tc>
          <w:tcPr>
            <w:tcW w:w="2977" w:type="dxa"/>
          </w:tcPr>
          <w:p w14:paraId="0BD90DB3" w14:textId="77777777" w:rsidR="00EF1F06" w:rsidRDefault="005F2E22">
            <w:pPr>
              <w:spacing w:afterLines="50" w:after="120"/>
              <w:jc w:val="both"/>
              <w:rPr>
                <w:sz w:val="22"/>
                <w:lang w:val="en-US"/>
              </w:rPr>
            </w:pPr>
            <w:r>
              <w:rPr>
                <w:rFonts w:hint="eastAsia"/>
                <w:sz w:val="22"/>
                <w:lang w:val="en-US"/>
              </w:rPr>
              <w:t>Q</w:t>
            </w:r>
            <w:r>
              <w:rPr>
                <w:sz w:val="22"/>
                <w:lang w:val="en-US"/>
              </w:rPr>
              <w:t>ualcomm Incorporated</w:t>
            </w:r>
          </w:p>
        </w:tc>
        <w:tc>
          <w:tcPr>
            <w:tcW w:w="18560" w:type="dxa"/>
          </w:tcPr>
          <w:p w14:paraId="20EF42A7" w14:textId="77777777" w:rsidR="00EF1F06" w:rsidRDefault="005F2E22">
            <w:r>
              <w:t xml:space="preserve">On both FGs 17-1 and 17-2, </w:t>
            </w:r>
          </w:p>
          <w:p w14:paraId="15DCC41B" w14:textId="77777777" w:rsidR="00EF1F06" w:rsidRDefault="005F2E22">
            <w:pPr>
              <w:pStyle w:val="ListParagraph"/>
              <w:numPr>
                <w:ilvl w:val="0"/>
                <w:numId w:val="15"/>
              </w:numPr>
              <w:overflowPunct/>
              <w:autoSpaceDE/>
              <w:autoSpaceDN/>
              <w:adjustRightInd/>
              <w:spacing w:after="160"/>
              <w:ind w:leftChars="0"/>
              <w:contextualSpacing/>
              <w:textAlignment w:val="auto"/>
            </w:pPr>
            <w:r>
              <w:t>Currently the UE can choose to either not support CLI measurement or support CLI measurement but always based on a hard-coded maximum number of 64 CLI RSSI measurement resources or 32 SRS resources. Due to this poor granularity, even if network/UE prefers to enable/perform CLI measurement, the UE may not able to support CLI measurement of such many measurement resources. There seems no obvious benefit to network if a flexible number of measurement resources supported by the UE is not allowed given that a UE may otherwise just totally give up CLI measurement. To avoid this problem, UE should be allow</w:t>
            </w:r>
            <w:r>
              <w:rPr>
                <w:rFonts w:hint="eastAsia"/>
              </w:rPr>
              <w:t>e</w:t>
            </w:r>
            <w:r>
              <w:t>d to report the supported maximum number of measurement resources for SRS-RSRP and CLI-RSSI. The candidate value set can be FFS.</w:t>
            </w:r>
          </w:p>
          <w:p w14:paraId="515C0591" w14:textId="77777777" w:rsidR="00EF1F06" w:rsidRDefault="005F2E22">
            <w:pPr>
              <w:pStyle w:val="ListParagraph"/>
              <w:numPr>
                <w:ilvl w:val="0"/>
                <w:numId w:val="15"/>
              </w:numPr>
              <w:overflowPunct/>
              <w:autoSpaceDE/>
              <w:autoSpaceDN/>
              <w:adjustRightInd/>
              <w:spacing w:after="160"/>
              <w:ind w:leftChars="0"/>
              <w:contextualSpacing/>
              <w:textAlignment w:val="auto"/>
            </w:pPr>
            <w:r>
              <w:t xml:space="preserve">Because this has much more impact to UE PHY implementation than RAN2 </w:t>
            </w:r>
            <w:proofErr w:type="spellStart"/>
            <w:r>
              <w:t>signaling</w:t>
            </w:r>
            <w:proofErr w:type="spellEnd"/>
            <w:r>
              <w:t>, we think this should be discussed in RAN1.</w:t>
            </w:r>
          </w:p>
          <w:p w14:paraId="524E69A3" w14:textId="77777777" w:rsidR="00EF1F06" w:rsidRDefault="005F2E22">
            <w:r>
              <w:t xml:space="preserve">On both FGs 17-1 and 17-2, it is reasonable to allow the UE to report “Per band” support for CLI. For example, for CA case, UE can selectively support CLI measurement on Cells within </w:t>
            </w:r>
            <w:proofErr w:type="spellStart"/>
            <w:r>
              <w:t>PCell</w:t>
            </w:r>
            <w:proofErr w:type="spellEnd"/>
            <w:r>
              <w:t xml:space="preserve"> band but not on Cells inter-band with </w:t>
            </w:r>
            <w:proofErr w:type="spellStart"/>
            <w:r>
              <w:t>PCell</w:t>
            </w:r>
            <w:proofErr w:type="spellEnd"/>
            <w:r>
              <w:t>. The current “Per UE” report has too coarse granularity. We propose to use “Per band”.</w:t>
            </w:r>
          </w:p>
          <w:tbl>
            <w:tblPr>
              <w:tblW w:w="18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1720"/>
              <w:gridCol w:w="6479"/>
              <w:gridCol w:w="330"/>
              <w:gridCol w:w="330"/>
              <w:gridCol w:w="770"/>
              <w:gridCol w:w="330"/>
              <w:gridCol w:w="1206"/>
              <w:gridCol w:w="1206"/>
              <w:gridCol w:w="770"/>
              <w:gridCol w:w="330"/>
              <w:gridCol w:w="2196"/>
              <w:gridCol w:w="1753"/>
            </w:tblGrid>
            <w:tr w:rsidR="00EF1F06" w14:paraId="65FE9583" w14:textId="77777777">
              <w:trPr>
                <w:trHeight w:val="20"/>
              </w:trPr>
              <w:tc>
                <w:tcPr>
                  <w:tcW w:w="914" w:type="dxa"/>
                  <w:tcBorders>
                    <w:top w:val="single" w:sz="4" w:space="0" w:color="auto"/>
                    <w:left w:val="single" w:sz="4" w:space="0" w:color="auto"/>
                    <w:bottom w:val="single" w:sz="4" w:space="0" w:color="auto"/>
                    <w:right w:val="single" w:sz="4" w:space="0" w:color="auto"/>
                  </w:tcBorders>
                </w:tcPr>
                <w:p w14:paraId="25376384" w14:textId="77777777" w:rsidR="00EF1F06" w:rsidRDefault="005F2E22">
                  <w:pPr>
                    <w:pStyle w:val="TAL"/>
                    <w:rPr>
                      <w:lang w:eastAsia="ja-JP"/>
                    </w:rPr>
                  </w:pPr>
                  <w:r>
                    <w:rPr>
                      <w:lang w:eastAsia="ja-JP"/>
                    </w:rPr>
                    <w:lastRenderedPageBreak/>
                    <w:t>17-1</w:t>
                  </w:r>
                </w:p>
              </w:tc>
              <w:tc>
                <w:tcPr>
                  <w:tcW w:w="1720" w:type="dxa"/>
                  <w:tcBorders>
                    <w:top w:val="single" w:sz="4" w:space="0" w:color="auto"/>
                    <w:left w:val="single" w:sz="4" w:space="0" w:color="auto"/>
                    <w:bottom w:val="single" w:sz="4" w:space="0" w:color="auto"/>
                    <w:right w:val="single" w:sz="4" w:space="0" w:color="auto"/>
                  </w:tcBorders>
                </w:tcPr>
                <w:p w14:paraId="58F17580" w14:textId="77777777" w:rsidR="00EF1F06" w:rsidRDefault="005F2E22">
                  <w:pPr>
                    <w:pStyle w:val="TAL"/>
                  </w:pPr>
                  <w:r>
                    <w:t>CLI-RSSI measurement</w:t>
                  </w:r>
                </w:p>
              </w:tc>
              <w:tc>
                <w:tcPr>
                  <w:tcW w:w="6479" w:type="dxa"/>
                  <w:tcBorders>
                    <w:top w:val="single" w:sz="4" w:space="0" w:color="auto"/>
                    <w:left w:val="single" w:sz="4" w:space="0" w:color="auto"/>
                    <w:bottom w:val="single" w:sz="4" w:space="0" w:color="auto"/>
                    <w:right w:val="single" w:sz="4" w:space="0" w:color="auto"/>
                  </w:tcBorders>
                </w:tcPr>
                <w:p w14:paraId="42359255" w14:textId="77777777" w:rsidR="00EF1F06" w:rsidRDefault="00EF1F06">
                  <w:pPr>
                    <w:pStyle w:val="TAL"/>
                  </w:pPr>
                </w:p>
                <w:p w14:paraId="1C3B90C3" w14:textId="77777777" w:rsidR="00EF1F06" w:rsidRDefault="005F2E22">
                  <w:pPr>
                    <w:pStyle w:val="TAL"/>
                  </w:pPr>
                  <w:r>
                    <w:t>1) Support CLI-RSSI measurement</w:t>
                  </w:r>
                  <w:del w:id="3" w:author="Qualcomm" w:date="2020-04-10T15:17:00Z">
                    <w:r>
                      <w:delText xml:space="preserve">, </w:delText>
                    </w:r>
                  </w:del>
                  <w:ins w:id="4" w:author="Qualcomm" w:date="2020-04-10T15:17:00Z">
                    <w:r>
                      <w:t xml:space="preserve">. </w:t>
                    </w:r>
                  </w:ins>
                  <w:r>
                    <w:rPr>
                      <w:color w:val="FF0000"/>
                    </w:rPr>
                    <w:t xml:space="preserve">The max number of resources across all CCs configured to measure </w:t>
                  </w:r>
                  <w:ins w:id="5" w:author="Qualcomm" w:date="2020-04-10T15:09:00Z">
                    <w:r>
                      <w:rPr>
                        <w:color w:val="FF0000"/>
                      </w:rPr>
                      <w:t>CLI-</w:t>
                    </w:r>
                  </w:ins>
                  <w:r>
                    <w:rPr>
                      <w:color w:val="FF0000"/>
                    </w:rPr>
                    <w:t xml:space="preserve">RSSI </w:t>
                  </w:r>
                  <w:del w:id="6" w:author="Qualcomm" w:date="2020-04-10T15:07:00Z">
                    <w:r>
                      <w:rPr>
                        <w:color w:val="FF0000"/>
                      </w:rPr>
                      <w:delText xml:space="preserve">simultaneously </w:delText>
                    </w:r>
                  </w:del>
                  <w:r>
                    <w:rPr>
                      <w:color w:val="FF0000"/>
                    </w:rPr>
                    <w:t xml:space="preserve">shall not exceed </w:t>
                  </w:r>
                  <w:del w:id="7" w:author="Qualcomm" w:date="2020-04-10T15:08:00Z">
                    <w:r>
                      <w:rPr>
                        <w:color w:val="FF0000"/>
                      </w:rPr>
                      <w:delText>64</w:delText>
                    </w:r>
                  </w:del>
                  <w:r>
                    <w:rPr>
                      <w:color w:val="FF0000"/>
                    </w:rPr>
                    <w:t xml:space="preserve"> </w:t>
                  </w:r>
                  <w:ins w:id="8" w:author="Qualcomm" w:date="2020-04-10T15:15:00Z">
                    <w:r>
                      <w:t>MB_1.</w:t>
                    </w:r>
                  </w:ins>
                </w:p>
                <w:p w14:paraId="342D4010" w14:textId="77777777" w:rsidR="00EF1F06" w:rsidRDefault="005F2E22">
                  <w:pPr>
                    <w:pStyle w:val="TAL"/>
                    <w:rPr>
                      <w:strike/>
                      <w:color w:val="FF0000"/>
                      <w:lang w:eastAsia="zh-CN"/>
                    </w:rPr>
                  </w:pPr>
                  <w:r>
                    <w:rPr>
                      <w:strike/>
                      <w:color w:val="FF0000"/>
                    </w:rPr>
                    <w:t xml:space="preserve">2) </w:t>
                  </w:r>
                  <w:r>
                    <w:rPr>
                      <w:strike/>
                      <w:color w:val="FF0000"/>
                      <w:lang w:eastAsia="zh-CN"/>
                    </w:rPr>
                    <w:t xml:space="preserve">Up to 64 of measurement resource for CLI-RSSI measurement </w:t>
                  </w:r>
                </w:p>
                <w:p w14:paraId="46FF7AA2" w14:textId="77777777" w:rsidR="00EF1F06" w:rsidRDefault="005F2E22">
                  <w:pPr>
                    <w:pStyle w:val="TAL"/>
                    <w:rPr>
                      <w:color w:val="FF0000"/>
                      <w:lang w:eastAsia="zh-CN"/>
                    </w:rPr>
                  </w:pPr>
                  <w:r>
                    <w:rPr>
                      <w:color w:val="FF0000"/>
                      <w:lang w:eastAsia="zh-CN"/>
                    </w:rPr>
                    <w:t>2) Subcarrier spacing for CLI-</w:t>
                  </w:r>
                  <w:r>
                    <w:rPr>
                      <w:color w:val="FF0000"/>
                    </w:rPr>
                    <w:t>RSSI measurement is same as subcarrier spacing for active BWP.</w:t>
                  </w:r>
                </w:p>
                <w:p w14:paraId="52106401" w14:textId="77777777" w:rsidR="00EF1F06" w:rsidRDefault="00EF1F06">
                  <w:pPr>
                    <w:pStyle w:val="TAL"/>
                    <w:rPr>
                      <w:color w:val="000000"/>
                      <w:lang w:eastAsia="zh-CN"/>
                    </w:rPr>
                  </w:pPr>
                </w:p>
                <w:p w14:paraId="59D95B52" w14:textId="77777777" w:rsidR="00EF1F06" w:rsidRDefault="00EF1F06">
                  <w:pPr>
                    <w:pStyle w:val="TAL"/>
                  </w:pPr>
                </w:p>
              </w:tc>
              <w:tc>
                <w:tcPr>
                  <w:tcW w:w="330" w:type="dxa"/>
                  <w:tcBorders>
                    <w:top w:val="single" w:sz="4" w:space="0" w:color="auto"/>
                    <w:left w:val="single" w:sz="4" w:space="0" w:color="auto"/>
                    <w:bottom w:val="single" w:sz="4" w:space="0" w:color="auto"/>
                    <w:right w:val="single" w:sz="4" w:space="0" w:color="auto"/>
                  </w:tcBorders>
                </w:tcPr>
                <w:p w14:paraId="02913448" w14:textId="77777777" w:rsidR="00EF1F06" w:rsidRDefault="00EF1F06">
                  <w:pPr>
                    <w:pStyle w:val="TAL"/>
                    <w:rPr>
                      <w:i/>
                    </w:rPr>
                  </w:pPr>
                </w:p>
              </w:tc>
              <w:tc>
                <w:tcPr>
                  <w:tcW w:w="330" w:type="dxa"/>
                  <w:tcBorders>
                    <w:top w:val="single" w:sz="4" w:space="0" w:color="auto"/>
                    <w:left w:val="single" w:sz="4" w:space="0" w:color="auto"/>
                    <w:bottom w:val="single" w:sz="4" w:space="0" w:color="auto"/>
                    <w:right w:val="single" w:sz="4" w:space="0" w:color="auto"/>
                  </w:tcBorders>
                </w:tcPr>
                <w:p w14:paraId="178F5951" w14:textId="77777777" w:rsidR="00EF1F06" w:rsidRDefault="00EF1F06">
                  <w:pPr>
                    <w:pStyle w:val="TAL"/>
                    <w:rPr>
                      <w:i/>
                    </w:rPr>
                  </w:pPr>
                </w:p>
              </w:tc>
              <w:tc>
                <w:tcPr>
                  <w:tcW w:w="770" w:type="dxa"/>
                  <w:tcBorders>
                    <w:top w:val="single" w:sz="4" w:space="0" w:color="auto"/>
                    <w:left w:val="single" w:sz="4" w:space="0" w:color="auto"/>
                    <w:bottom w:val="single" w:sz="4" w:space="0" w:color="auto"/>
                    <w:right w:val="single" w:sz="4" w:space="0" w:color="auto"/>
                  </w:tcBorders>
                </w:tcPr>
                <w:p w14:paraId="716243E1" w14:textId="77777777" w:rsidR="00EF1F06" w:rsidRDefault="005F2E22">
                  <w:pPr>
                    <w:pStyle w:val="TAL"/>
                    <w:rPr>
                      <w:i/>
                    </w:rPr>
                  </w:pPr>
                  <w:r>
                    <w:rPr>
                      <w:lang w:eastAsia="ja-JP"/>
                    </w:rPr>
                    <w:t>N/A</w:t>
                  </w:r>
                </w:p>
              </w:tc>
              <w:tc>
                <w:tcPr>
                  <w:tcW w:w="330" w:type="dxa"/>
                  <w:tcBorders>
                    <w:top w:val="single" w:sz="4" w:space="0" w:color="auto"/>
                    <w:left w:val="single" w:sz="4" w:space="0" w:color="auto"/>
                    <w:bottom w:val="single" w:sz="4" w:space="0" w:color="auto"/>
                    <w:right w:val="single" w:sz="4" w:space="0" w:color="auto"/>
                  </w:tcBorders>
                </w:tcPr>
                <w:p w14:paraId="61D2FC35" w14:textId="77777777" w:rsidR="00EF1F06" w:rsidRDefault="00EF1F06">
                  <w:pPr>
                    <w:pStyle w:val="TAL"/>
                    <w:rPr>
                      <w:lang w:eastAsia="ja-JP"/>
                    </w:rPr>
                  </w:pPr>
                </w:p>
              </w:tc>
              <w:tc>
                <w:tcPr>
                  <w:tcW w:w="1206" w:type="dxa"/>
                  <w:tcBorders>
                    <w:top w:val="single" w:sz="4" w:space="0" w:color="auto"/>
                    <w:left w:val="single" w:sz="4" w:space="0" w:color="auto"/>
                    <w:bottom w:val="single" w:sz="4" w:space="0" w:color="auto"/>
                    <w:right w:val="single" w:sz="4" w:space="0" w:color="auto"/>
                  </w:tcBorders>
                </w:tcPr>
                <w:p w14:paraId="762265A0" w14:textId="77777777" w:rsidR="00EF1F06" w:rsidRDefault="005F2E22">
                  <w:pPr>
                    <w:pStyle w:val="TAL"/>
                    <w:rPr>
                      <w:lang w:eastAsia="ja-JP"/>
                    </w:rPr>
                  </w:pPr>
                  <w:del w:id="9" w:author="Qualcomm" w:date="2020-04-10T15:19:00Z">
                    <w:r>
                      <w:rPr>
                        <w:color w:val="FF0000"/>
                        <w:lang w:eastAsia="ja-JP"/>
                      </w:rPr>
                      <w:delText>[</w:delText>
                    </w:r>
                    <w:r>
                      <w:rPr>
                        <w:lang w:eastAsia="ja-JP"/>
                      </w:rPr>
                      <w:delText>Per UE</w:delText>
                    </w:r>
                    <w:r>
                      <w:rPr>
                        <w:color w:val="FF0000"/>
                        <w:lang w:eastAsia="ja-JP"/>
                      </w:rPr>
                      <w:delText>]</w:delText>
                    </w:r>
                  </w:del>
                  <w:ins w:id="10" w:author="Qualcomm" w:date="2020-04-10T15:19:00Z">
                    <w:r>
                      <w:rPr>
                        <w:color w:val="FF0000"/>
                        <w:lang w:eastAsia="ja-JP"/>
                      </w:rPr>
                      <w:t xml:space="preserve"> </w:t>
                    </w:r>
                    <w:r>
                      <w:rPr>
                        <w:rFonts w:eastAsia="MS Mincho"/>
                      </w:rPr>
                      <w:t>Per band</w:t>
                    </w:r>
                  </w:ins>
                </w:p>
              </w:tc>
              <w:tc>
                <w:tcPr>
                  <w:tcW w:w="1206" w:type="dxa"/>
                  <w:tcBorders>
                    <w:top w:val="single" w:sz="4" w:space="0" w:color="auto"/>
                    <w:left w:val="single" w:sz="4" w:space="0" w:color="auto"/>
                    <w:bottom w:val="single" w:sz="4" w:space="0" w:color="auto"/>
                    <w:right w:val="single" w:sz="4" w:space="0" w:color="auto"/>
                  </w:tcBorders>
                </w:tcPr>
                <w:p w14:paraId="20A1AC4E" w14:textId="77777777" w:rsidR="00EF1F06" w:rsidRDefault="005F2E22">
                  <w:pPr>
                    <w:pStyle w:val="TAL"/>
                    <w:rPr>
                      <w:rFonts w:eastAsia="Malgun Gothic"/>
                      <w:lang w:eastAsia="ko-KR"/>
                    </w:rPr>
                  </w:pPr>
                  <w:r>
                    <w:rPr>
                      <w:rFonts w:eastAsia="Malgun Gothic"/>
                      <w:color w:val="FF0000"/>
                      <w:lang w:eastAsia="ko-KR"/>
                    </w:rPr>
                    <w:t>TDD only</w:t>
                  </w:r>
                </w:p>
              </w:tc>
              <w:tc>
                <w:tcPr>
                  <w:tcW w:w="770" w:type="dxa"/>
                  <w:tcBorders>
                    <w:top w:val="single" w:sz="4" w:space="0" w:color="auto"/>
                    <w:left w:val="single" w:sz="4" w:space="0" w:color="auto"/>
                    <w:bottom w:val="single" w:sz="4" w:space="0" w:color="auto"/>
                    <w:right w:val="single" w:sz="4" w:space="0" w:color="auto"/>
                  </w:tcBorders>
                </w:tcPr>
                <w:p w14:paraId="755BE581" w14:textId="77777777" w:rsidR="00EF1F06" w:rsidRDefault="005F2E22">
                  <w:pPr>
                    <w:pStyle w:val="TAL"/>
                    <w:rPr>
                      <w:lang w:eastAsia="ja-JP"/>
                    </w:rPr>
                  </w:pPr>
                  <w:r>
                    <w:rPr>
                      <w:lang w:eastAsia="ja-JP"/>
                    </w:rPr>
                    <w:t>Yes</w:t>
                  </w:r>
                </w:p>
              </w:tc>
              <w:tc>
                <w:tcPr>
                  <w:tcW w:w="330" w:type="dxa"/>
                  <w:tcBorders>
                    <w:top w:val="single" w:sz="4" w:space="0" w:color="auto"/>
                    <w:left w:val="single" w:sz="4" w:space="0" w:color="auto"/>
                    <w:bottom w:val="single" w:sz="4" w:space="0" w:color="auto"/>
                    <w:right w:val="single" w:sz="4" w:space="0" w:color="auto"/>
                  </w:tcBorders>
                </w:tcPr>
                <w:p w14:paraId="61807667" w14:textId="77777777" w:rsidR="00EF1F06" w:rsidRDefault="00EF1F06">
                  <w:pPr>
                    <w:pStyle w:val="TAL"/>
                  </w:pPr>
                </w:p>
              </w:tc>
              <w:tc>
                <w:tcPr>
                  <w:tcW w:w="2196" w:type="dxa"/>
                  <w:tcBorders>
                    <w:top w:val="single" w:sz="4" w:space="0" w:color="auto"/>
                    <w:left w:val="single" w:sz="4" w:space="0" w:color="auto"/>
                    <w:bottom w:val="single" w:sz="4" w:space="0" w:color="auto"/>
                    <w:right w:val="single" w:sz="4" w:space="0" w:color="auto"/>
                  </w:tcBorders>
                </w:tcPr>
                <w:p w14:paraId="184B4708" w14:textId="77777777" w:rsidR="00EF1F06" w:rsidRDefault="005F2E22">
                  <w:pPr>
                    <w:pStyle w:val="TAL"/>
                    <w:rPr>
                      <w:ins w:id="11" w:author="Qualcomm" w:date="2020-04-10T15:06:00Z"/>
                    </w:rPr>
                  </w:pPr>
                  <w:r>
                    <w:t>UE operates CLI-RSSI measurement.</w:t>
                  </w:r>
                </w:p>
                <w:p w14:paraId="1AF0A9D1" w14:textId="77777777" w:rsidR="00EF1F06" w:rsidRDefault="005F2E22">
                  <w:pPr>
                    <w:pStyle w:val="TAL"/>
                    <w:rPr>
                      <w:ins w:id="12" w:author="Qualcomm" w:date="2020-04-10T15:06:00Z"/>
                    </w:rPr>
                  </w:pPr>
                  <w:ins w:id="13" w:author="Qualcomm" w:date="2020-04-10T15:06:00Z">
                    <w:r>
                      <w:t>1) Component-1, candidate value set</w:t>
                    </w:r>
                  </w:ins>
                  <w:ins w:id="14" w:author="Qualcomm" w:date="2020-04-10T15:15:00Z">
                    <w:r>
                      <w:t xml:space="preserve"> for MB_1</w:t>
                    </w:r>
                  </w:ins>
                  <w:ins w:id="15" w:author="Qualcomm" w:date="2020-04-10T15:06:00Z">
                    <w:r>
                      <w:t xml:space="preserve"> is {0, 8, 16, 32, 64}, with 0 indicating</w:t>
                    </w:r>
                  </w:ins>
                  <w:ins w:id="16" w:author="Qualcomm" w:date="2020-04-10T15:10:00Z">
                    <w:r>
                      <w:t xml:space="preserve"> that UE does not</w:t>
                    </w:r>
                  </w:ins>
                  <w:ins w:id="17" w:author="Qualcomm" w:date="2020-04-10T15:06:00Z">
                    <w:r>
                      <w:t xml:space="preserve"> support CLI</w:t>
                    </w:r>
                  </w:ins>
                  <w:ins w:id="18" w:author="Qualcomm" w:date="2020-04-10T15:10:00Z">
                    <w:r>
                      <w:t>-</w:t>
                    </w:r>
                  </w:ins>
                  <w:ins w:id="19" w:author="Qualcomm" w:date="2020-04-10T15:06:00Z">
                    <w:r>
                      <w:t>RSSI measurement.</w:t>
                    </w:r>
                  </w:ins>
                </w:p>
                <w:p w14:paraId="1DAF7B56" w14:textId="77777777" w:rsidR="00EF1F06" w:rsidRDefault="005F2E22">
                  <w:pPr>
                    <w:pStyle w:val="TAL"/>
                    <w:rPr>
                      <w:ins w:id="20" w:author="Qualcomm" w:date="2020-04-10T15:06:00Z"/>
                    </w:rPr>
                  </w:pPr>
                  <w:ins w:id="21" w:author="Qualcomm" w:date="2020-04-10T15:06:00Z">
                    <w:r>
                      <w:t>2) Component-2, UE only supports using active BWP SCS to measure CLI RSSI.</w:t>
                    </w:r>
                  </w:ins>
                </w:p>
                <w:p w14:paraId="701B65DC" w14:textId="77777777" w:rsidR="00EF1F06" w:rsidRDefault="00EF1F06">
                  <w:pPr>
                    <w:pStyle w:val="TAL"/>
                  </w:pPr>
                </w:p>
              </w:tc>
              <w:tc>
                <w:tcPr>
                  <w:tcW w:w="1753" w:type="dxa"/>
                  <w:tcBorders>
                    <w:top w:val="single" w:sz="4" w:space="0" w:color="auto"/>
                    <w:left w:val="single" w:sz="4" w:space="0" w:color="auto"/>
                    <w:bottom w:val="single" w:sz="4" w:space="0" w:color="auto"/>
                    <w:right w:val="single" w:sz="4" w:space="0" w:color="auto"/>
                  </w:tcBorders>
                </w:tcPr>
                <w:p w14:paraId="661F9E08" w14:textId="77777777" w:rsidR="00EF1F06" w:rsidRDefault="005F2E22">
                  <w:pPr>
                    <w:pStyle w:val="TAL"/>
                    <w:rPr>
                      <w:lang w:eastAsia="ja-JP"/>
                    </w:rPr>
                  </w:pPr>
                  <w:r>
                    <w:rPr>
                      <w:lang w:eastAsia="ja-JP"/>
                    </w:rPr>
                    <w:t>Optional with capability signalling</w:t>
                  </w:r>
                </w:p>
              </w:tc>
            </w:tr>
          </w:tbl>
          <w:p w14:paraId="72BA9F0C" w14:textId="77777777" w:rsidR="00EF1F06" w:rsidRDefault="00EF1F06">
            <w:pPr>
              <w:spacing w:afterLines="50" w:after="120"/>
              <w:jc w:val="both"/>
              <w:rPr>
                <w:sz w:val="22"/>
                <w:lang w:val="en-US"/>
              </w:rPr>
            </w:pPr>
          </w:p>
        </w:tc>
      </w:tr>
      <w:tr w:rsidR="00EF1F06" w14:paraId="57F2620F" w14:textId="77777777">
        <w:tc>
          <w:tcPr>
            <w:tcW w:w="846" w:type="dxa"/>
          </w:tcPr>
          <w:p w14:paraId="1F890F7E" w14:textId="77777777" w:rsidR="00EF1F06" w:rsidRDefault="005F2E22">
            <w:pPr>
              <w:spacing w:afterLines="50" w:after="120"/>
              <w:jc w:val="both"/>
              <w:rPr>
                <w:rFonts w:eastAsia="MS Mincho"/>
                <w:sz w:val="22"/>
              </w:rPr>
            </w:pPr>
            <w:r>
              <w:rPr>
                <w:rFonts w:eastAsia="MS Mincho" w:hint="eastAsia"/>
                <w:sz w:val="22"/>
              </w:rPr>
              <w:lastRenderedPageBreak/>
              <w:t>[</w:t>
            </w:r>
            <w:r>
              <w:rPr>
                <w:rFonts w:eastAsia="MS Mincho"/>
                <w:sz w:val="22"/>
              </w:rPr>
              <w:t>9]</w:t>
            </w:r>
          </w:p>
        </w:tc>
        <w:tc>
          <w:tcPr>
            <w:tcW w:w="2977" w:type="dxa"/>
          </w:tcPr>
          <w:p w14:paraId="682410CA" w14:textId="77777777" w:rsidR="00EF1F06" w:rsidRDefault="005F2E22">
            <w:pPr>
              <w:spacing w:afterLines="50" w:after="120"/>
              <w:jc w:val="both"/>
              <w:rPr>
                <w:sz w:val="22"/>
                <w:lang w:val="en-US"/>
              </w:rPr>
            </w:pPr>
            <w:r>
              <w:t xml:space="preserve">Huawei, </w:t>
            </w:r>
            <w:proofErr w:type="spellStart"/>
            <w:r>
              <w:t>HiSilicon</w:t>
            </w:r>
            <w:proofErr w:type="spellEnd"/>
          </w:p>
        </w:tc>
        <w:tc>
          <w:tcPr>
            <w:tcW w:w="18560" w:type="dxa"/>
          </w:tcPr>
          <w:p w14:paraId="4AA5022E" w14:textId="77777777" w:rsidR="00EF1F06" w:rsidRDefault="005F2E22">
            <w:pPr>
              <w:ind w:left="420"/>
              <w:rPr>
                <w:lang w:eastAsia="zh-CN"/>
              </w:rPr>
            </w:pPr>
            <w:r>
              <w:rPr>
                <w:lang w:eastAsia="zh-CN"/>
              </w:rPr>
              <w:t>The wording in component 2</w:t>
            </w:r>
            <w:r>
              <w:rPr>
                <w:rFonts w:hint="eastAsia"/>
                <w:lang w:eastAsia="zh-CN"/>
              </w:rPr>
              <w:t>)</w:t>
            </w:r>
            <w:r>
              <w:rPr>
                <w:lang w:eastAsia="zh-CN"/>
              </w:rPr>
              <w:t xml:space="preserve"> is not clear enough and probably misleading because it was agreed that configured reference SCS can be different from the SCS of active BWP. Therefore, suggest </w:t>
            </w:r>
            <w:proofErr w:type="gramStart"/>
            <w:r>
              <w:rPr>
                <w:lang w:eastAsia="zh-CN"/>
              </w:rPr>
              <w:t>to replace</w:t>
            </w:r>
            <w:proofErr w:type="gramEnd"/>
            <w:r>
              <w:rPr>
                <w:lang w:eastAsia="zh-CN"/>
              </w:rPr>
              <w:t xml:space="preserve"> it with “The configured SCS for the CLI-RSSI resource can be different with that of the active BWP, and the UE performs the CLI-RSSI measurement based on the </w:t>
            </w:r>
            <w:r>
              <w:rPr>
                <w:rFonts w:hint="eastAsia"/>
                <w:lang w:eastAsia="zh-CN"/>
              </w:rPr>
              <w:t>SCS</w:t>
            </w:r>
            <w:r>
              <w:rPr>
                <w:lang w:eastAsia="zh-CN"/>
              </w:rPr>
              <w:t xml:space="preserve"> of the active BWP.” As agreed in R1-2001320.</w:t>
            </w:r>
          </w:p>
          <w:p w14:paraId="37516EA9" w14:textId="77777777" w:rsidR="00EF1F06" w:rsidRDefault="005F2E22">
            <w:pPr>
              <w:rPr>
                <w:lang w:eastAsia="zh-CN"/>
              </w:rPr>
            </w:pPr>
            <w:r>
              <w:rPr>
                <w:b/>
                <w:i/>
                <w:u w:val="single"/>
                <w:lang w:eastAsia="zh-CN"/>
              </w:rPr>
              <w:t>Proposal 1:</w:t>
            </w:r>
            <w:r>
              <w:rPr>
                <w:lang w:eastAsia="zh-CN"/>
              </w:rPr>
              <w:t xml:space="preserve"> </w:t>
            </w:r>
            <w:r>
              <w:rPr>
                <w:i/>
                <w:lang w:eastAsia="zh-CN"/>
              </w:rPr>
              <w:t>Replace component 2) in FG 17-1 with “The configured SCS for the CLI-RSSI resource can be different with that of the active BWP, and the UE performs the CLI-RSSI measurement based on the SCS of the active BWP.”</w:t>
            </w:r>
            <w:r>
              <w:rPr>
                <w:lang w:eastAsia="zh-CN"/>
              </w:rPr>
              <w:t xml:space="preserve"> </w:t>
            </w:r>
          </w:p>
          <w:tbl>
            <w:tblPr>
              <w:tblStyle w:val="TableGrid"/>
              <w:tblW w:w="18334" w:type="dxa"/>
              <w:tblLayout w:type="fixed"/>
              <w:tblLook w:val="04A0" w:firstRow="1" w:lastRow="0" w:firstColumn="1" w:lastColumn="0" w:noHBand="0" w:noVBand="1"/>
            </w:tblPr>
            <w:tblGrid>
              <w:gridCol w:w="1666"/>
              <w:gridCol w:w="2516"/>
              <w:gridCol w:w="5863"/>
              <w:gridCol w:w="840"/>
              <w:gridCol w:w="1118"/>
              <w:gridCol w:w="1118"/>
              <w:gridCol w:w="1393"/>
              <w:gridCol w:w="1954"/>
              <w:gridCol w:w="1866"/>
            </w:tblGrid>
            <w:tr w:rsidR="00EF1F06" w14:paraId="18D88F40" w14:textId="77777777">
              <w:tc>
                <w:tcPr>
                  <w:tcW w:w="1666" w:type="dxa"/>
                </w:tcPr>
                <w:p w14:paraId="4A0F1BF7" w14:textId="77777777" w:rsidR="00EF1F06" w:rsidRDefault="005F2E22">
                  <w:pPr>
                    <w:rPr>
                      <w:color w:val="000000" w:themeColor="text1"/>
                      <w:sz w:val="20"/>
                      <w:lang w:eastAsia="zh-CN"/>
                    </w:rPr>
                  </w:pPr>
                  <w:r>
                    <w:rPr>
                      <w:color w:val="000000" w:themeColor="text1"/>
                      <w:sz w:val="20"/>
                    </w:rPr>
                    <w:t>17-1</w:t>
                  </w:r>
                </w:p>
              </w:tc>
              <w:tc>
                <w:tcPr>
                  <w:tcW w:w="2516" w:type="dxa"/>
                </w:tcPr>
                <w:p w14:paraId="40B0B303" w14:textId="77777777" w:rsidR="00EF1F06" w:rsidRDefault="005F2E22">
                  <w:pPr>
                    <w:rPr>
                      <w:color w:val="000000" w:themeColor="text1"/>
                      <w:sz w:val="20"/>
                      <w:lang w:eastAsia="zh-CN"/>
                    </w:rPr>
                  </w:pPr>
                  <w:r>
                    <w:rPr>
                      <w:color w:val="000000" w:themeColor="text1"/>
                      <w:sz w:val="20"/>
                    </w:rPr>
                    <w:t>CLI-RSSI measurement</w:t>
                  </w:r>
                </w:p>
              </w:tc>
              <w:tc>
                <w:tcPr>
                  <w:tcW w:w="5863" w:type="dxa"/>
                </w:tcPr>
                <w:p w14:paraId="55D06396" w14:textId="77777777" w:rsidR="00EF1F06" w:rsidRDefault="005F2E22">
                  <w:pPr>
                    <w:pStyle w:val="TAL"/>
                    <w:rPr>
                      <w:color w:val="000000" w:themeColor="text1"/>
                      <w:sz w:val="20"/>
                    </w:rPr>
                  </w:pPr>
                  <w:r>
                    <w:rPr>
                      <w:color w:val="000000" w:themeColor="text1"/>
                      <w:sz w:val="20"/>
                    </w:rPr>
                    <w:t>1) Support CLI-RSSI measurement, The max number of resources across all CCs configured to measure RSSI simultaneously shall not exceed 64</w:t>
                  </w:r>
                </w:p>
                <w:p w14:paraId="3689681B" w14:textId="77777777" w:rsidR="00EF1F06" w:rsidRDefault="005F2E22">
                  <w:pPr>
                    <w:pStyle w:val="TAL"/>
                    <w:rPr>
                      <w:strike/>
                      <w:color w:val="000000" w:themeColor="text1"/>
                      <w:sz w:val="20"/>
                      <w:lang w:eastAsia="zh-CN"/>
                    </w:rPr>
                  </w:pPr>
                  <w:r>
                    <w:rPr>
                      <w:strike/>
                      <w:color w:val="000000" w:themeColor="text1"/>
                      <w:sz w:val="20"/>
                    </w:rPr>
                    <w:t xml:space="preserve">2) </w:t>
                  </w:r>
                  <w:r>
                    <w:rPr>
                      <w:strike/>
                      <w:color w:val="000000" w:themeColor="text1"/>
                      <w:sz w:val="20"/>
                      <w:lang w:eastAsia="zh-CN"/>
                    </w:rPr>
                    <w:t xml:space="preserve">Up to 64 of measurement resource for CLI-RSSI measurement </w:t>
                  </w:r>
                </w:p>
                <w:p w14:paraId="506B9BE4" w14:textId="77777777" w:rsidR="00EF1F06" w:rsidRDefault="005F2E22">
                  <w:pPr>
                    <w:pStyle w:val="TAL"/>
                    <w:rPr>
                      <w:color w:val="000000" w:themeColor="text1"/>
                      <w:sz w:val="20"/>
                      <w:lang w:eastAsia="zh-CN"/>
                    </w:rPr>
                  </w:pPr>
                  <w:r>
                    <w:rPr>
                      <w:color w:val="000000" w:themeColor="text1"/>
                      <w:sz w:val="20"/>
                      <w:lang w:eastAsia="zh-CN"/>
                    </w:rPr>
                    <w:t xml:space="preserve">2) </w:t>
                  </w:r>
                  <w:ins w:id="22" w:author="Huawei" w:date="2020-04-11T00:11:00Z">
                    <w:r>
                      <w:rPr>
                        <w:color w:val="000000" w:themeColor="text1"/>
                        <w:sz w:val="20"/>
                        <w:lang w:eastAsia="zh-CN"/>
                      </w:rPr>
                      <w:t>The configured SCS for the CLI-RSSI resource can be different with that of the active BWP, and the UE performs the CLI-RSSI measurement based on the SCS of the active BWP.</w:t>
                    </w:r>
                  </w:ins>
                  <w:del w:id="23" w:author="Huawei" w:date="2020-04-11T00:11:00Z">
                    <w:r>
                      <w:rPr>
                        <w:color w:val="000000" w:themeColor="text1"/>
                        <w:sz w:val="20"/>
                        <w:lang w:eastAsia="zh-CN"/>
                      </w:rPr>
                      <w:delText>Subcarrier spacing for CLI-</w:delText>
                    </w:r>
                    <w:r>
                      <w:rPr>
                        <w:color w:val="000000" w:themeColor="text1"/>
                        <w:sz w:val="20"/>
                      </w:rPr>
                      <w:delText>RSSI measurement is same as subcarrier spacing for active BWP.</w:delText>
                    </w:r>
                  </w:del>
                </w:p>
              </w:tc>
              <w:tc>
                <w:tcPr>
                  <w:tcW w:w="840" w:type="dxa"/>
                </w:tcPr>
                <w:p w14:paraId="4B4849A0" w14:textId="77777777" w:rsidR="00EF1F06" w:rsidRDefault="00EF1F06">
                  <w:pPr>
                    <w:rPr>
                      <w:color w:val="000000" w:themeColor="text1"/>
                      <w:sz w:val="20"/>
                      <w:lang w:eastAsia="zh-CN"/>
                    </w:rPr>
                  </w:pPr>
                </w:p>
              </w:tc>
              <w:tc>
                <w:tcPr>
                  <w:tcW w:w="1118" w:type="dxa"/>
                </w:tcPr>
                <w:p w14:paraId="2F3D6A20" w14:textId="77777777" w:rsidR="00EF1F06" w:rsidRDefault="005F2E22">
                  <w:pPr>
                    <w:rPr>
                      <w:color w:val="000000" w:themeColor="text1"/>
                      <w:sz w:val="20"/>
                      <w:lang w:eastAsia="zh-CN"/>
                    </w:rPr>
                  </w:pPr>
                  <w:r>
                    <w:rPr>
                      <w:color w:val="000000" w:themeColor="text1"/>
                      <w:sz w:val="20"/>
                    </w:rPr>
                    <w:t>[Per UE]</w:t>
                  </w:r>
                </w:p>
              </w:tc>
              <w:tc>
                <w:tcPr>
                  <w:tcW w:w="1118" w:type="dxa"/>
                </w:tcPr>
                <w:p w14:paraId="621D0FC9" w14:textId="77777777" w:rsidR="00EF1F06" w:rsidRDefault="005F2E22">
                  <w:pPr>
                    <w:rPr>
                      <w:color w:val="000000" w:themeColor="text1"/>
                      <w:sz w:val="20"/>
                      <w:lang w:eastAsia="zh-CN"/>
                    </w:rPr>
                  </w:pPr>
                  <w:r>
                    <w:rPr>
                      <w:rFonts w:eastAsia="Malgun Gothic"/>
                      <w:color w:val="000000" w:themeColor="text1"/>
                      <w:sz w:val="20"/>
                      <w:lang w:eastAsia="ko-KR"/>
                    </w:rPr>
                    <w:t>TDD only</w:t>
                  </w:r>
                </w:p>
              </w:tc>
              <w:tc>
                <w:tcPr>
                  <w:tcW w:w="1393" w:type="dxa"/>
                </w:tcPr>
                <w:p w14:paraId="0FF37AC6" w14:textId="77777777" w:rsidR="00EF1F06" w:rsidRDefault="005F2E22">
                  <w:pPr>
                    <w:rPr>
                      <w:color w:val="000000" w:themeColor="text1"/>
                      <w:sz w:val="20"/>
                      <w:lang w:eastAsia="zh-CN"/>
                    </w:rPr>
                  </w:pPr>
                  <w:r>
                    <w:rPr>
                      <w:color w:val="000000" w:themeColor="text1"/>
                      <w:sz w:val="20"/>
                    </w:rPr>
                    <w:t>Yes</w:t>
                  </w:r>
                </w:p>
              </w:tc>
              <w:tc>
                <w:tcPr>
                  <w:tcW w:w="1954" w:type="dxa"/>
                </w:tcPr>
                <w:p w14:paraId="0AB9AEDD" w14:textId="77777777" w:rsidR="00EF1F06" w:rsidRDefault="005F2E22">
                  <w:pPr>
                    <w:rPr>
                      <w:color w:val="000000" w:themeColor="text1"/>
                      <w:sz w:val="20"/>
                      <w:lang w:eastAsia="zh-CN"/>
                    </w:rPr>
                  </w:pPr>
                  <w:r>
                    <w:rPr>
                      <w:color w:val="000000" w:themeColor="text1"/>
                      <w:sz w:val="20"/>
                    </w:rPr>
                    <w:t>UE operates CLI-RSSI measurement.</w:t>
                  </w:r>
                </w:p>
              </w:tc>
              <w:tc>
                <w:tcPr>
                  <w:tcW w:w="1866" w:type="dxa"/>
                </w:tcPr>
                <w:p w14:paraId="1075F8DA" w14:textId="77777777" w:rsidR="00EF1F06" w:rsidRDefault="005F2E22">
                  <w:pPr>
                    <w:jc w:val="center"/>
                    <w:rPr>
                      <w:color w:val="000000" w:themeColor="text1"/>
                      <w:sz w:val="20"/>
                      <w:lang w:eastAsia="zh-CN"/>
                    </w:rPr>
                  </w:pPr>
                  <w:r>
                    <w:rPr>
                      <w:color w:val="000000" w:themeColor="text1"/>
                      <w:sz w:val="20"/>
                    </w:rPr>
                    <w:t>Optional with capability signalling</w:t>
                  </w:r>
                </w:p>
              </w:tc>
            </w:tr>
          </w:tbl>
          <w:p w14:paraId="46FC4BBD" w14:textId="77777777" w:rsidR="00EF1F06" w:rsidRDefault="00EF1F06">
            <w:pPr>
              <w:rPr>
                <w:rFonts w:eastAsia="SimSun"/>
                <w:lang w:eastAsia="zh-CN"/>
              </w:rPr>
            </w:pPr>
          </w:p>
        </w:tc>
      </w:tr>
      <w:tr w:rsidR="00EF1F06" w14:paraId="00431EA9" w14:textId="77777777">
        <w:tc>
          <w:tcPr>
            <w:tcW w:w="846" w:type="dxa"/>
          </w:tcPr>
          <w:p w14:paraId="08A8AF78" w14:textId="77777777" w:rsidR="00EF1F06" w:rsidRDefault="005F2E22">
            <w:pPr>
              <w:spacing w:afterLines="50" w:after="120"/>
              <w:jc w:val="both"/>
              <w:rPr>
                <w:rFonts w:eastAsia="MS Mincho"/>
                <w:sz w:val="22"/>
              </w:rPr>
            </w:pPr>
            <w:r>
              <w:rPr>
                <w:rFonts w:eastAsia="MS Mincho" w:hint="eastAsia"/>
                <w:sz w:val="22"/>
              </w:rPr>
              <w:t>[</w:t>
            </w:r>
            <w:r>
              <w:rPr>
                <w:rFonts w:eastAsia="MS Mincho"/>
                <w:sz w:val="22"/>
              </w:rPr>
              <w:t>10]</w:t>
            </w:r>
          </w:p>
        </w:tc>
        <w:tc>
          <w:tcPr>
            <w:tcW w:w="2977" w:type="dxa"/>
          </w:tcPr>
          <w:p w14:paraId="4A605626" w14:textId="77777777" w:rsidR="00EF1F06" w:rsidRDefault="005F2E22">
            <w:pPr>
              <w:spacing w:afterLines="50" w:after="120"/>
              <w:jc w:val="both"/>
              <w:rPr>
                <w:sz w:val="22"/>
                <w:lang w:val="en-US"/>
              </w:rPr>
            </w:pPr>
            <w:r>
              <w:t>Intel Corporation</w:t>
            </w:r>
          </w:p>
        </w:tc>
        <w:tc>
          <w:tcPr>
            <w:tcW w:w="18560" w:type="dxa"/>
          </w:tcPr>
          <w:p w14:paraId="6CD5DB8D" w14:textId="77777777" w:rsidR="00EF1F06" w:rsidRDefault="005F2E22">
            <w:pPr>
              <w:jc w:val="both"/>
              <w:rPr>
                <w:bCs/>
              </w:rPr>
            </w:pPr>
            <w:r>
              <w:rPr>
                <w:bCs/>
              </w:rPr>
              <w:t>The constraint is for the maximum number of CLI measurement resources configured to a UE. It is not the constraint for the maximum number of CLI measurement resource to be measured simultaneously by a UE. As illustrated in the following figure, if a UE is configured with 64 SRS-RSRP measurement resources but there are only 4 SRS-RSRP measurement resources would be measured simultaneously, then such configuration still violates the agreement made in RAN1 #96, as the total number of SRS-RSRP resources configured exceeds the limit of 32.</w:t>
            </w:r>
          </w:p>
          <w:p w14:paraId="635491B4" w14:textId="77777777" w:rsidR="00EF1F06" w:rsidRDefault="009D2155">
            <w:pPr>
              <w:jc w:val="center"/>
              <w:rPr>
                <w:bCs/>
              </w:rPr>
            </w:pPr>
            <w:r>
              <w:rPr>
                <w:noProof/>
              </w:rPr>
              <w:object w:dxaOrig="4151" w:dyaOrig="2147" w14:anchorId="4A82C0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205.8pt;height:107.45pt;mso-width-percent:0;mso-height-percent:0;mso-width-percent:0;mso-height-percent:0" o:ole="">
                  <v:imagedata r:id="rId15" o:title="" cropbottom="-34352f" cropright="-32880f"/>
                </v:shape>
                <o:OLEObject Type="Embed" ProgID="Visio.Drawing.15" ShapeID="_x0000_i1026" DrawAspect="Content" ObjectID="_1649084808" r:id="rId16"/>
              </w:object>
            </w:r>
          </w:p>
          <w:p w14:paraId="30F72C29" w14:textId="77777777" w:rsidR="00EF1F06" w:rsidRDefault="005F2E22">
            <w:pPr>
              <w:jc w:val="both"/>
              <w:rPr>
                <w:bCs/>
              </w:rPr>
            </w:pPr>
            <w:r>
              <w:rPr>
                <w:bCs/>
              </w:rPr>
              <w:t xml:space="preserve">Therefore, we propose to rephrase the first component in FG 17-1 and 17-2 as “the maximum number of CLI measurement resources across all CCs shall not exceed” 64 for CLI-RSSI and 32 for SRS-RSRP. </w:t>
            </w:r>
          </w:p>
          <w:p w14:paraId="1565DFB0" w14:textId="77777777" w:rsidR="00EF1F06" w:rsidRDefault="005F2E22">
            <w:pPr>
              <w:pStyle w:val="ListParagraph"/>
              <w:numPr>
                <w:ilvl w:val="0"/>
                <w:numId w:val="16"/>
              </w:numPr>
              <w:spacing w:after="0"/>
              <w:ind w:leftChars="0"/>
              <w:jc w:val="both"/>
            </w:pPr>
            <w:r>
              <w:t xml:space="preserve">FG 17-1: Support CLI-RSSI measurement. The maximum number of CLI-RSSI measurement resources configured for a UE across all CCs shall not exceed 64. </w:t>
            </w:r>
          </w:p>
        </w:tc>
      </w:tr>
    </w:tbl>
    <w:p w14:paraId="29FBE3F5" w14:textId="77777777" w:rsidR="00EF1F06" w:rsidRDefault="00EF1F06">
      <w:pPr>
        <w:spacing w:afterLines="50" w:after="120"/>
        <w:jc w:val="both"/>
        <w:rPr>
          <w:sz w:val="22"/>
          <w:lang w:val="en-US"/>
        </w:rPr>
      </w:pPr>
    </w:p>
    <w:p w14:paraId="3F64E813" w14:textId="77777777" w:rsidR="00EF1F06" w:rsidRDefault="005F2E22">
      <w:pPr>
        <w:spacing w:afterLines="50" w:after="120"/>
        <w:jc w:val="both"/>
        <w:rPr>
          <w:sz w:val="22"/>
          <w:lang w:val="en-US"/>
        </w:rPr>
      </w:pPr>
      <w:r>
        <w:rPr>
          <w:rFonts w:hint="eastAsia"/>
          <w:sz w:val="22"/>
          <w:lang w:val="en-US"/>
        </w:rPr>
        <w:t>B</w:t>
      </w:r>
      <w:r>
        <w:rPr>
          <w:sz w:val="22"/>
          <w:lang w:val="en-US"/>
        </w:rPr>
        <w:t>ased on above, following points need to be discussed for FG17-1.</w:t>
      </w:r>
    </w:p>
    <w:p w14:paraId="1D28005D" w14:textId="77777777" w:rsidR="00EF1F06" w:rsidRDefault="005F2E22">
      <w:pPr>
        <w:pStyle w:val="ListParagraph"/>
        <w:numPr>
          <w:ilvl w:val="0"/>
          <w:numId w:val="17"/>
        </w:numPr>
        <w:spacing w:afterLines="50" w:after="120"/>
        <w:ind w:leftChars="0"/>
        <w:jc w:val="both"/>
        <w:rPr>
          <w:sz w:val="22"/>
          <w:lang w:val="en-US"/>
        </w:rPr>
      </w:pPr>
      <w:r>
        <w:rPr>
          <w:rFonts w:hint="eastAsia"/>
          <w:sz w:val="22"/>
          <w:lang w:val="en-US"/>
        </w:rPr>
        <w:t>C</w:t>
      </w:r>
      <w:r>
        <w:rPr>
          <w:sz w:val="22"/>
          <w:lang w:val="en-US"/>
        </w:rPr>
        <w:t>onfirm to keep FG17-1</w:t>
      </w:r>
    </w:p>
    <w:p w14:paraId="22A2B2FF" w14:textId="77777777" w:rsidR="00EF1F06" w:rsidRDefault="005F2E22">
      <w:pPr>
        <w:pStyle w:val="ListParagraph"/>
        <w:numPr>
          <w:ilvl w:val="0"/>
          <w:numId w:val="17"/>
        </w:numPr>
        <w:spacing w:afterLines="50" w:after="120"/>
        <w:ind w:leftChars="0"/>
        <w:jc w:val="both"/>
        <w:rPr>
          <w:sz w:val="22"/>
          <w:lang w:val="en-US"/>
        </w:rPr>
      </w:pPr>
      <w:r>
        <w:rPr>
          <w:rFonts w:hint="eastAsia"/>
          <w:sz w:val="22"/>
          <w:lang w:val="en-US"/>
        </w:rPr>
        <w:lastRenderedPageBreak/>
        <w:t>W</w:t>
      </w:r>
      <w:r>
        <w:rPr>
          <w:sz w:val="22"/>
          <w:lang w:val="en-US"/>
        </w:rPr>
        <w:t>hether the maximum number of measurement resources configured for CLI-RSSI measurement is reported or not</w:t>
      </w:r>
    </w:p>
    <w:p w14:paraId="56B9B7DA" w14:textId="77777777" w:rsidR="00EF1F06" w:rsidRDefault="005F2E22">
      <w:pPr>
        <w:pStyle w:val="ListParagraph"/>
        <w:numPr>
          <w:ilvl w:val="1"/>
          <w:numId w:val="17"/>
        </w:numPr>
        <w:ind w:leftChars="0"/>
        <w:rPr>
          <w:sz w:val="22"/>
          <w:lang w:val="en-US"/>
        </w:rPr>
      </w:pPr>
      <w:r>
        <w:rPr>
          <w:rFonts w:hint="eastAsia"/>
          <w:sz w:val="22"/>
          <w:lang w:val="en-US"/>
        </w:rPr>
        <w:t>A</w:t>
      </w:r>
      <w:r>
        <w:rPr>
          <w:sz w:val="22"/>
          <w:lang w:val="en-US"/>
        </w:rPr>
        <w:t>lt.1: UE reports both maximum number of measurement resources configured for CLI-RSSI measurement and maximum number of measurement resources configured for CLI-RSSI measurement within one slot</w:t>
      </w:r>
    </w:p>
    <w:p w14:paraId="2DCF1085" w14:textId="77777777" w:rsidR="00EF1F06" w:rsidRDefault="005F2E22">
      <w:pPr>
        <w:pStyle w:val="ListParagraph"/>
        <w:numPr>
          <w:ilvl w:val="1"/>
          <w:numId w:val="17"/>
        </w:numPr>
        <w:spacing w:afterLines="50" w:after="120"/>
        <w:ind w:leftChars="0"/>
        <w:jc w:val="both"/>
        <w:rPr>
          <w:sz w:val="22"/>
          <w:lang w:val="en-US"/>
        </w:rPr>
      </w:pPr>
      <w:r>
        <w:rPr>
          <w:rFonts w:hint="eastAsia"/>
          <w:sz w:val="22"/>
          <w:lang w:val="en-US"/>
        </w:rPr>
        <w:t>A</w:t>
      </w:r>
      <w:r>
        <w:rPr>
          <w:sz w:val="22"/>
          <w:lang w:val="en-US"/>
        </w:rPr>
        <w:t>lt.2: UE reports maximum number of measurement resources configured for CLI-RSSI measurement</w:t>
      </w:r>
    </w:p>
    <w:p w14:paraId="7BB98E7D" w14:textId="77777777" w:rsidR="00EF1F06" w:rsidRDefault="005F2E22">
      <w:pPr>
        <w:pStyle w:val="ListParagraph"/>
        <w:numPr>
          <w:ilvl w:val="1"/>
          <w:numId w:val="17"/>
        </w:numPr>
        <w:spacing w:afterLines="50" w:after="120"/>
        <w:ind w:leftChars="0"/>
        <w:jc w:val="both"/>
        <w:rPr>
          <w:sz w:val="22"/>
          <w:lang w:val="en-US"/>
        </w:rPr>
      </w:pPr>
      <w:r>
        <w:rPr>
          <w:sz w:val="22"/>
          <w:lang w:val="en-US"/>
        </w:rPr>
        <w:t>Alt.3: UE has to support 64 CLI-RSSI measurement resource in order to support CLI-RSSI</w:t>
      </w:r>
    </w:p>
    <w:p w14:paraId="189C38E4" w14:textId="77777777" w:rsidR="00EF1F06" w:rsidRDefault="005F2E22">
      <w:pPr>
        <w:pStyle w:val="ListParagraph"/>
        <w:numPr>
          <w:ilvl w:val="0"/>
          <w:numId w:val="17"/>
        </w:numPr>
        <w:spacing w:afterLines="50" w:after="120"/>
        <w:ind w:leftChars="0"/>
        <w:jc w:val="both"/>
        <w:rPr>
          <w:sz w:val="22"/>
          <w:lang w:val="en-US"/>
        </w:rPr>
      </w:pPr>
      <w:r>
        <w:rPr>
          <w:rFonts w:hint="eastAsia"/>
          <w:sz w:val="22"/>
          <w:lang w:val="en-US"/>
        </w:rPr>
        <w:t>I</w:t>
      </w:r>
      <w:r>
        <w:rPr>
          <w:sz w:val="22"/>
          <w:lang w:val="en-US"/>
        </w:rPr>
        <w:t>f the maximum number of measurement resources configured for CLI-RSSI measurement is reported in FG17-1, what are candidate values</w:t>
      </w:r>
    </w:p>
    <w:p w14:paraId="3C3F3076" w14:textId="77777777" w:rsidR="00EF1F06" w:rsidRDefault="005F2E22">
      <w:pPr>
        <w:pStyle w:val="ListParagraph"/>
        <w:numPr>
          <w:ilvl w:val="0"/>
          <w:numId w:val="17"/>
        </w:numPr>
        <w:spacing w:afterLines="50" w:after="120"/>
        <w:ind w:leftChars="0"/>
        <w:jc w:val="both"/>
        <w:rPr>
          <w:sz w:val="22"/>
          <w:lang w:val="en-US"/>
        </w:rPr>
      </w:pPr>
      <w:r>
        <w:rPr>
          <w:rFonts w:hint="eastAsia"/>
          <w:sz w:val="22"/>
          <w:lang w:val="en-US"/>
        </w:rPr>
        <w:t>W</w:t>
      </w:r>
      <w:r>
        <w:rPr>
          <w:sz w:val="22"/>
          <w:lang w:val="en-US"/>
        </w:rPr>
        <w:t>hether the component 2 “Subcarrier spacing for CLI-RSSI measurement is same as subcarrier spacing for active BWP” is necessary or not</w:t>
      </w:r>
    </w:p>
    <w:p w14:paraId="5F32EA18" w14:textId="77777777" w:rsidR="00EF1F06" w:rsidRDefault="005F2E22">
      <w:pPr>
        <w:pStyle w:val="ListParagraph"/>
        <w:numPr>
          <w:ilvl w:val="0"/>
          <w:numId w:val="17"/>
        </w:numPr>
        <w:spacing w:afterLines="50" w:after="120"/>
        <w:ind w:leftChars="0"/>
        <w:jc w:val="both"/>
        <w:rPr>
          <w:sz w:val="22"/>
          <w:lang w:val="en-US"/>
        </w:rPr>
      </w:pPr>
      <w:r>
        <w:rPr>
          <w:rFonts w:hint="eastAsia"/>
          <w:sz w:val="22"/>
          <w:lang w:val="en-US"/>
        </w:rPr>
        <w:t>W</w:t>
      </w:r>
      <w:r>
        <w:rPr>
          <w:sz w:val="22"/>
          <w:lang w:val="en-US"/>
        </w:rPr>
        <w:t>hether FG17-1 is reported per band or per UE</w:t>
      </w:r>
    </w:p>
    <w:p w14:paraId="3F4B82A5" w14:textId="77777777" w:rsidR="00EF1F06" w:rsidRDefault="00EF1F06">
      <w:pPr>
        <w:spacing w:afterLines="50" w:after="120"/>
        <w:jc w:val="both"/>
        <w:rPr>
          <w:sz w:val="22"/>
          <w:lang w:val="en-US"/>
        </w:rPr>
      </w:pPr>
    </w:p>
    <w:p w14:paraId="4EDFCB4F" w14:textId="77777777" w:rsidR="00EF1F06" w:rsidRDefault="005F2E22">
      <w:pPr>
        <w:pStyle w:val="Heading2"/>
        <w:rPr>
          <w:sz w:val="22"/>
          <w:lang w:val="en-US"/>
        </w:rPr>
      </w:pPr>
      <w:r>
        <w:rPr>
          <w:sz w:val="22"/>
          <w:lang w:val="en-US"/>
        </w:rPr>
        <w:t>2.1</w:t>
      </w:r>
      <w:r>
        <w:rPr>
          <w:sz w:val="22"/>
          <w:lang w:val="en-US"/>
        </w:rPr>
        <w:tab/>
        <w:t>Discussion 1</w:t>
      </w:r>
    </w:p>
    <w:p w14:paraId="7A876798" w14:textId="77777777" w:rsidR="00EF1F06" w:rsidRDefault="005F2E22">
      <w:pPr>
        <w:spacing w:afterLines="50" w:after="120"/>
        <w:jc w:val="both"/>
        <w:rPr>
          <w:b/>
          <w:bCs/>
          <w:sz w:val="22"/>
          <w:lang w:val="en-US"/>
        </w:rPr>
      </w:pPr>
      <w:r>
        <w:rPr>
          <w:rFonts w:hint="eastAsia"/>
          <w:b/>
          <w:bCs/>
          <w:sz w:val="22"/>
          <w:lang w:val="en-US"/>
        </w:rPr>
        <w:t>T</w:t>
      </w:r>
      <w:r>
        <w:rPr>
          <w:b/>
          <w:bCs/>
          <w:sz w:val="22"/>
          <w:lang w:val="en-US"/>
        </w:rPr>
        <w:t>he proposal is to confirm that FG17-1 is kept.</w:t>
      </w:r>
    </w:p>
    <w:p w14:paraId="379E2084" w14:textId="77777777" w:rsidR="00EF1F06" w:rsidRDefault="005F2E22">
      <w:pPr>
        <w:spacing w:afterLines="50" w:after="120"/>
        <w:jc w:val="both"/>
        <w:rPr>
          <w:b/>
          <w:bCs/>
          <w:sz w:val="22"/>
          <w:lang w:val="en-US"/>
        </w:rPr>
      </w:pPr>
      <w:r>
        <w:rPr>
          <w:rFonts w:hint="eastAsia"/>
          <w:b/>
          <w:bCs/>
          <w:sz w:val="22"/>
          <w:lang w:val="en-US"/>
        </w:rPr>
        <w:t>C</w:t>
      </w:r>
      <w:r>
        <w:rPr>
          <w:b/>
          <w:bCs/>
          <w:sz w:val="22"/>
          <w:lang w:val="en-US"/>
        </w:rPr>
        <w:t>ompanies are encouraged to provide views if there is a concern or comment on the proposal.</w:t>
      </w:r>
    </w:p>
    <w:p w14:paraId="485229D1" w14:textId="77777777" w:rsidR="00EF1F06" w:rsidRDefault="00EF1F06">
      <w:pPr>
        <w:spacing w:afterLines="50" w:after="120"/>
        <w:jc w:val="both"/>
        <w:rPr>
          <w:b/>
          <w:bCs/>
          <w:sz w:val="22"/>
          <w:lang w:val="en-US"/>
        </w:rPr>
      </w:pPr>
    </w:p>
    <w:tbl>
      <w:tblPr>
        <w:tblStyle w:val="TableGrid"/>
        <w:tblW w:w="9962" w:type="dxa"/>
        <w:tblLayout w:type="fixed"/>
        <w:tblLook w:val="04A0" w:firstRow="1" w:lastRow="0" w:firstColumn="1" w:lastColumn="0" w:noHBand="0" w:noVBand="1"/>
      </w:tblPr>
      <w:tblGrid>
        <w:gridCol w:w="1980"/>
        <w:gridCol w:w="7982"/>
      </w:tblGrid>
      <w:tr w:rsidR="00EF1F06" w14:paraId="221BDBAF" w14:textId="77777777">
        <w:tc>
          <w:tcPr>
            <w:tcW w:w="1980" w:type="dxa"/>
            <w:shd w:val="clear" w:color="auto" w:fill="F2F2F2" w:themeFill="background1" w:themeFillShade="F2"/>
          </w:tcPr>
          <w:p w14:paraId="131B03CE" w14:textId="77777777" w:rsidR="00EF1F06" w:rsidRDefault="005F2E22">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0E6DB740" w14:textId="77777777" w:rsidR="00EF1F06" w:rsidRDefault="005F2E22">
            <w:pPr>
              <w:spacing w:afterLines="50" w:after="120"/>
              <w:jc w:val="both"/>
              <w:rPr>
                <w:sz w:val="22"/>
                <w:lang w:val="en-US"/>
              </w:rPr>
            </w:pPr>
            <w:r>
              <w:rPr>
                <w:rFonts w:hint="eastAsia"/>
                <w:sz w:val="22"/>
                <w:lang w:val="en-US"/>
              </w:rPr>
              <w:t>C</w:t>
            </w:r>
            <w:r>
              <w:rPr>
                <w:sz w:val="22"/>
                <w:lang w:val="en-US"/>
              </w:rPr>
              <w:t>omment</w:t>
            </w:r>
          </w:p>
        </w:tc>
      </w:tr>
      <w:tr w:rsidR="00EF1F06" w14:paraId="29D733A5" w14:textId="77777777">
        <w:tc>
          <w:tcPr>
            <w:tcW w:w="1980" w:type="dxa"/>
          </w:tcPr>
          <w:p w14:paraId="21C77C5A" w14:textId="77777777" w:rsidR="00EF1F06" w:rsidRDefault="005F2E22">
            <w:pPr>
              <w:spacing w:after="0"/>
              <w:jc w:val="both"/>
              <w:rPr>
                <w:rFonts w:eastAsia="SimSun"/>
                <w:sz w:val="22"/>
                <w:lang w:val="en-US" w:eastAsia="zh-CN"/>
              </w:rPr>
            </w:pPr>
            <w:r>
              <w:rPr>
                <w:rFonts w:eastAsia="SimSun" w:hint="eastAsia"/>
                <w:sz w:val="22"/>
                <w:lang w:val="en-US" w:eastAsia="zh-CN"/>
              </w:rPr>
              <w:t>H</w:t>
            </w:r>
            <w:r>
              <w:rPr>
                <w:rFonts w:eastAsia="SimSun"/>
                <w:sz w:val="22"/>
                <w:lang w:val="en-US" w:eastAsia="zh-CN"/>
              </w:rPr>
              <w:t xml:space="preserve">uawei, </w:t>
            </w:r>
            <w:proofErr w:type="spellStart"/>
            <w:r>
              <w:rPr>
                <w:rFonts w:eastAsia="SimSun"/>
                <w:sz w:val="22"/>
                <w:lang w:val="en-US" w:eastAsia="zh-CN"/>
              </w:rPr>
              <w:t>HiSilicon</w:t>
            </w:r>
            <w:proofErr w:type="spellEnd"/>
          </w:p>
        </w:tc>
        <w:tc>
          <w:tcPr>
            <w:tcW w:w="7982" w:type="dxa"/>
          </w:tcPr>
          <w:p w14:paraId="7CFA4FE0" w14:textId="77777777" w:rsidR="00EF1F06" w:rsidRDefault="005F2E22">
            <w:pPr>
              <w:spacing w:after="0"/>
              <w:rPr>
                <w:rFonts w:ascii="MS PGothic" w:eastAsia="SimSun" w:hAnsi="MS PGothic" w:cs="MS PGothic"/>
                <w:color w:val="000000"/>
                <w:szCs w:val="24"/>
                <w:lang w:val="en-US" w:eastAsia="zh-CN"/>
              </w:rPr>
            </w:pPr>
            <w:r>
              <w:rPr>
                <w:rFonts w:ascii="MS PGothic" w:eastAsia="SimSun" w:hAnsi="MS PGothic" w:cs="MS PGothic"/>
                <w:color w:val="000000"/>
                <w:szCs w:val="24"/>
                <w:lang w:val="en-US" w:eastAsia="zh-CN"/>
              </w:rPr>
              <w:t>c</w:t>
            </w:r>
          </w:p>
        </w:tc>
      </w:tr>
      <w:tr w:rsidR="00EF1F06" w14:paraId="6C009114" w14:textId="77777777">
        <w:tc>
          <w:tcPr>
            <w:tcW w:w="1980" w:type="dxa"/>
          </w:tcPr>
          <w:p w14:paraId="3FE510BE" w14:textId="77777777" w:rsidR="00EF1F06" w:rsidRDefault="005F2E22">
            <w:pPr>
              <w:spacing w:after="0"/>
              <w:jc w:val="both"/>
              <w:rPr>
                <w:rFonts w:eastAsia="SimSun"/>
                <w:sz w:val="22"/>
                <w:lang w:val="en-US" w:eastAsia="zh-CN"/>
              </w:rPr>
            </w:pPr>
            <w:r>
              <w:rPr>
                <w:rFonts w:eastAsia="SimSun" w:hint="eastAsia"/>
                <w:sz w:val="22"/>
                <w:lang w:val="en-US" w:eastAsia="zh-CN"/>
              </w:rPr>
              <w:t>ZTE</w:t>
            </w:r>
          </w:p>
        </w:tc>
        <w:tc>
          <w:tcPr>
            <w:tcW w:w="7982" w:type="dxa"/>
          </w:tcPr>
          <w:p w14:paraId="51C00DA8" w14:textId="77777777" w:rsidR="00EF1F06" w:rsidRDefault="005F2E22">
            <w:pPr>
              <w:spacing w:after="0"/>
              <w:rPr>
                <w:rFonts w:ascii="Times" w:eastAsia="Batang" w:hAnsi="Times"/>
                <w:iCs/>
                <w:sz w:val="22"/>
                <w:szCs w:val="18"/>
                <w:lang w:val="en-US" w:eastAsia="zh-CN"/>
              </w:rPr>
            </w:pPr>
            <w:r>
              <w:rPr>
                <w:rFonts w:ascii="Times" w:eastAsia="Batang" w:hAnsi="Times" w:hint="eastAsia"/>
                <w:iCs/>
                <w:sz w:val="22"/>
                <w:szCs w:val="18"/>
                <w:lang w:val="en-US" w:eastAsia="zh-CN"/>
              </w:rPr>
              <w:t xml:space="preserve">We are generally OK with FG17-1.  However, it seems that current wording is slightly different with the previous agreements. </w:t>
            </w:r>
          </w:p>
          <w:p w14:paraId="4FD8CE8E" w14:textId="77777777" w:rsidR="00EF1F06" w:rsidRDefault="005F2E22">
            <w:pPr>
              <w:rPr>
                <w:rFonts w:eastAsia="Malgun Gothic"/>
                <w:sz w:val="22"/>
                <w:szCs w:val="18"/>
                <w:highlight w:val="green"/>
                <w:lang w:eastAsia="ko-KR"/>
              </w:rPr>
            </w:pPr>
            <w:r>
              <w:rPr>
                <w:b/>
                <w:sz w:val="22"/>
                <w:szCs w:val="21"/>
                <w:highlight w:val="green"/>
                <w:lang w:eastAsia="ko-KR"/>
              </w:rPr>
              <w:t>Agreement</w:t>
            </w:r>
          </w:p>
          <w:p w14:paraId="4B790656" w14:textId="77777777" w:rsidR="00EF1F06" w:rsidRDefault="005F2E22">
            <w:pPr>
              <w:rPr>
                <w:rFonts w:eastAsia="Malgun Gothic"/>
                <w:sz w:val="22"/>
                <w:szCs w:val="18"/>
                <w:lang w:eastAsia="ko-KR"/>
              </w:rPr>
            </w:pPr>
            <w:r>
              <w:rPr>
                <w:rFonts w:eastAsia="Malgun Gothic" w:hint="eastAsia"/>
                <w:sz w:val="22"/>
                <w:szCs w:val="18"/>
                <w:lang w:eastAsia="ko-KR"/>
              </w:rPr>
              <w:t>One or multiple resources for CLI-RSSI measurement can be configured</w:t>
            </w:r>
          </w:p>
          <w:p w14:paraId="7CF4E888" w14:textId="77777777" w:rsidR="00EF1F06" w:rsidRDefault="005F2E22">
            <w:pPr>
              <w:pStyle w:val="ListParagraph"/>
              <w:numPr>
                <w:ilvl w:val="0"/>
                <w:numId w:val="18"/>
              </w:numPr>
              <w:wordWrap w:val="0"/>
              <w:ind w:leftChars="0" w:left="720" w:hanging="360"/>
              <w:jc w:val="both"/>
              <w:rPr>
                <w:rFonts w:ascii="Times" w:eastAsia="Batang" w:hAnsi="Times"/>
                <w:iCs/>
                <w:sz w:val="22"/>
                <w:szCs w:val="18"/>
                <w:lang w:val="en-US" w:eastAsia="zh-CN"/>
              </w:rPr>
            </w:pPr>
            <w:r>
              <w:rPr>
                <w:rFonts w:eastAsia="Malgun Gothic"/>
                <w:sz w:val="22"/>
                <w:szCs w:val="18"/>
              </w:rPr>
              <w:t>Maximum number of measurement resource for CLI-RSSI measurement is 64.</w:t>
            </w:r>
          </w:p>
          <w:p w14:paraId="5A899AB2" w14:textId="77777777" w:rsidR="00EF1F06" w:rsidRDefault="005F2E22">
            <w:pPr>
              <w:spacing w:after="0"/>
              <w:rPr>
                <w:rFonts w:ascii="Times" w:eastAsia="Batang" w:hAnsi="Times"/>
                <w:iCs/>
                <w:lang w:val="en-US" w:eastAsia="zh-CN"/>
              </w:rPr>
            </w:pPr>
            <w:r>
              <w:rPr>
                <w:rFonts w:ascii="Times" w:eastAsia="Batang" w:hAnsi="Times" w:hint="eastAsia"/>
                <w:iCs/>
                <w:sz w:val="22"/>
                <w:szCs w:val="18"/>
                <w:lang w:val="en-US" w:eastAsia="zh-CN"/>
              </w:rPr>
              <w:t xml:space="preserve">The agreements restrict the maximum number of CLI-RSSI measurement that can be configured. The wording that </w:t>
            </w:r>
            <w:r>
              <w:rPr>
                <w:rFonts w:ascii="Times" w:eastAsia="Batang" w:hAnsi="Times"/>
                <w:iCs/>
                <w:sz w:val="22"/>
                <w:szCs w:val="18"/>
                <w:lang w:val="en-US" w:eastAsia="zh-CN"/>
              </w:rPr>
              <w:t>”</w:t>
            </w:r>
            <w:r>
              <w:rPr>
                <w:sz w:val="22"/>
                <w:szCs w:val="18"/>
              </w:rPr>
              <w:t xml:space="preserve">Support CLI-RSSI measurement, </w:t>
            </w:r>
            <w:proofErr w:type="gramStart"/>
            <w:r>
              <w:rPr>
                <w:sz w:val="22"/>
                <w:szCs w:val="18"/>
              </w:rPr>
              <w:t>The</w:t>
            </w:r>
            <w:proofErr w:type="gramEnd"/>
            <w:r>
              <w:rPr>
                <w:sz w:val="22"/>
                <w:szCs w:val="18"/>
              </w:rPr>
              <w:t xml:space="preserve"> max number of resources across all CCs configured to measure RSSI </w:t>
            </w:r>
            <w:r>
              <w:rPr>
                <w:color w:val="0000FF"/>
                <w:sz w:val="22"/>
                <w:szCs w:val="18"/>
              </w:rPr>
              <w:t xml:space="preserve">simultaneously </w:t>
            </w:r>
            <w:r>
              <w:rPr>
                <w:sz w:val="22"/>
                <w:szCs w:val="18"/>
              </w:rPr>
              <w:t>shall not exceed 64</w:t>
            </w:r>
            <w:r>
              <w:rPr>
                <w:rFonts w:ascii="Times" w:eastAsia="Batang" w:hAnsi="Times"/>
                <w:iCs/>
                <w:sz w:val="22"/>
                <w:szCs w:val="18"/>
                <w:lang w:val="en-US" w:eastAsia="zh-CN"/>
              </w:rPr>
              <w:t>”</w:t>
            </w:r>
            <w:r>
              <w:rPr>
                <w:rFonts w:ascii="Times" w:eastAsia="Batang" w:hAnsi="Times" w:hint="eastAsia"/>
                <w:iCs/>
                <w:sz w:val="22"/>
                <w:szCs w:val="18"/>
                <w:lang w:val="en-US" w:eastAsia="zh-CN"/>
              </w:rPr>
              <w:t xml:space="preserve">  actually restrict the maximum number of CLI RSSI resource that UE measures </w:t>
            </w:r>
            <w:r>
              <w:rPr>
                <w:rFonts w:ascii="Times" w:eastAsia="Batang" w:hAnsi="Times" w:hint="eastAsia"/>
                <w:iCs/>
                <w:color w:val="0000FF"/>
                <w:sz w:val="22"/>
                <w:szCs w:val="18"/>
                <w:lang w:val="en-US" w:eastAsia="zh-CN"/>
              </w:rPr>
              <w:t>at the same time</w:t>
            </w:r>
            <w:r>
              <w:rPr>
                <w:rFonts w:ascii="Times" w:eastAsia="Batang" w:hAnsi="Times" w:hint="eastAsia"/>
                <w:iCs/>
                <w:sz w:val="22"/>
                <w:szCs w:val="18"/>
                <w:lang w:val="en-US" w:eastAsia="zh-CN"/>
              </w:rPr>
              <w:t xml:space="preserve">. Therefore, we suggest </w:t>
            </w:r>
            <w:proofErr w:type="gramStart"/>
            <w:r>
              <w:rPr>
                <w:rFonts w:ascii="Times" w:eastAsia="Batang" w:hAnsi="Times" w:hint="eastAsia"/>
                <w:iCs/>
                <w:sz w:val="22"/>
                <w:szCs w:val="18"/>
                <w:lang w:val="en-US" w:eastAsia="zh-CN"/>
              </w:rPr>
              <w:t>to remove</w:t>
            </w:r>
            <w:proofErr w:type="gramEnd"/>
            <w:r>
              <w:rPr>
                <w:rFonts w:ascii="Times" w:eastAsia="Batang" w:hAnsi="Times" w:hint="eastAsia"/>
                <w:iCs/>
                <w:sz w:val="22"/>
                <w:szCs w:val="18"/>
                <w:lang w:val="en-US" w:eastAsia="zh-CN"/>
              </w:rPr>
              <w:t xml:space="preserve"> </w:t>
            </w:r>
            <w:r>
              <w:rPr>
                <w:rFonts w:ascii="Times" w:eastAsia="Batang" w:hAnsi="Times"/>
                <w:iCs/>
                <w:sz w:val="22"/>
                <w:szCs w:val="18"/>
                <w:lang w:val="en-US" w:eastAsia="zh-CN"/>
              </w:rPr>
              <w:t>“</w:t>
            </w:r>
            <w:r>
              <w:rPr>
                <w:color w:val="0000FF"/>
                <w:sz w:val="22"/>
                <w:szCs w:val="18"/>
              </w:rPr>
              <w:t xml:space="preserve">simultaneously </w:t>
            </w:r>
            <w:r>
              <w:rPr>
                <w:rFonts w:ascii="Times" w:eastAsia="Batang" w:hAnsi="Times"/>
                <w:iCs/>
                <w:sz w:val="22"/>
                <w:szCs w:val="18"/>
                <w:lang w:val="en-US" w:eastAsia="zh-CN"/>
              </w:rPr>
              <w:t>”</w:t>
            </w:r>
            <w:r>
              <w:rPr>
                <w:rFonts w:ascii="Times" w:eastAsia="Batang" w:hAnsi="Times" w:hint="eastAsia"/>
                <w:iCs/>
                <w:lang w:val="en-US" w:eastAsia="zh-CN"/>
              </w:rPr>
              <w:t>.</w:t>
            </w:r>
          </w:p>
        </w:tc>
      </w:tr>
      <w:tr w:rsidR="00EF1F06" w14:paraId="6873E071" w14:textId="77777777">
        <w:tc>
          <w:tcPr>
            <w:tcW w:w="1980" w:type="dxa"/>
          </w:tcPr>
          <w:p w14:paraId="6CCA941D" w14:textId="77777777" w:rsidR="00EF1F06" w:rsidRDefault="00300652">
            <w:pPr>
              <w:spacing w:after="0"/>
              <w:jc w:val="both"/>
              <w:rPr>
                <w:rFonts w:eastAsia="SimSun"/>
                <w:sz w:val="22"/>
                <w:lang w:val="en-US" w:eastAsia="zh-CN"/>
              </w:rPr>
            </w:pPr>
            <w:r>
              <w:rPr>
                <w:rFonts w:eastAsia="SimSun"/>
                <w:sz w:val="22"/>
                <w:lang w:val="en-US" w:eastAsia="zh-CN"/>
              </w:rPr>
              <w:t>Nokia, NSB</w:t>
            </w:r>
          </w:p>
        </w:tc>
        <w:tc>
          <w:tcPr>
            <w:tcW w:w="7982" w:type="dxa"/>
          </w:tcPr>
          <w:p w14:paraId="32A11373" w14:textId="385A78B7" w:rsidR="00EF1F06" w:rsidRDefault="00300652">
            <w:pPr>
              <w:spacing w:after="0"/>
              <w:jc w:val="both"/>
              <w:rPr>
                <w:sz w:val="22"/>
                <w:lang w:val="en-US"/>
              </w:rPr>
            </w:pPr>
            <w:r>
              <w:rPr>
                <w:sz w:val="22"/>
                <w:lang w:val="en-US"/>
              </w:rPr>
              <w:t xml:space="preserve">Support to confirm. </w:t>
            </w:r>
            <w:r w:rsidR="00BD4FD2">
              <w:rPr>
                <w:sz w:val="22"/>
                <w:lang w:val="en-US"/>
              </w:rPr>
              <w:t>We s</w:t>
            </w:r>
            <w:r>
              <w:rPr>
                <w:sz w:val="22"/>
                <w:lang w:val="en-US"/>
              </w:rPr>
              <w:t xml:space="preserve">hare </w:t>
            </w:r>
            <w:r w:rsidR="00BD4FD2">
              <w:rPr>
                <w:sz w:val="22"/>
                <w:lang w:val="en-US"/>
              </w:rPr>
              <w:t xml:space="preserve">similar </w:t>
            </w:r>
            <w:r>
              <w:rPr>
                <w:sz w:val="22"/>
                <w:lang w:val="en-US"/>
              </w:rPr>
              <w:t xml:space="preserve">view </w:t>
            </w:r>
            <w:r w:rsidR="00BD4FD2">
              <w:rPr>
                <w:sz w:val="22"/>
                <w:lang w:val="en-US"/>
              </w:rPr>
              <w:t>as</w:t>
            </w:r>
            <w:r>
              <w:rPr>
                <w:sz w:val="22"/>
                <w:lang w:val="en-US"/>
              </w:rPr>
              <w:t xml:space="preserve"> ZTE.</w:t>
            </w:r>
          </w:p>
        </w:tc>
      </w:tr>
      <w:tr w:rsidR="00EF1F06" w14:paraId="43F0CE72" w14:textId="77777777">
        <w:trPr>
          <w:trHeight w:val="70"/>
        </w:trPr>
        <w:tc>
          <w:tcPr>
            <w:tcW w:w="1980" w:type="dxa"/>
          </w:tcPr>
          <w:p w14:paraId="40763BB2" w14:textId="2F058620" w:rsidR="00EF1F06" w:rsidRPr="00EC1706" w:rsidRDefault="00EC1706">
            <w:pPr>
              <w:spacing w:after="0"/>
              <w:jc w:val="both"/>
              <w:rPr>
                <w:rFonts w:eastAsia="Malgun Gothic"/>
                <w:sz w:val="22"/>
                <w:lang w:eastAsia="ko-KR"/>
              </w:rPr>
            </w:pPr>
            <w:r>
              <w:rPr>
                <w:rFonts w:eastAsia="Malgun Gothic" w:hint="eastAsia"/>
                <w:sz w:val="22"/>
                <w:lang w:eastAsia="ko-KR"/>
              </w:rPr>
              <w:t>Sa</w:t>
            </w:r>
            <w:r>
              <w:rPr>
                <w:rFonts w:eastAsia="Malgun Gothic"/>
                <w:sz w:val="22"/>
                <w:lang w:eastAsia="ko-KR"/>
              </w:rPr>
              <w:t>msung</w:t>
            </w:r>
          </w:p>
        </w:tc>
        <w:tc>
          <w:tcPr>
            <w:tcW w:w="7982" w:type="dxa"/>
          </w:tcPr>
          <w:p w14:paraId="12DD040B" w14:textId="2825E109" w:rsidR="00EF1F06" w:rsidRPr="00EC1706" w:rsidRDefault="00EC1706" w:rsidP="00EC1706">
            <w:pPr>
              <w:spacing w:after="0"/>
              <w:rPr>
                <w:rFonts w:eastAsia="Malgun Gothic"/>
                <w:sz w:val="22"/>
                <w:szCs w:val="22"/>
                <w:lang w:val="en-US" w:eastAsia="ko-KR"/>
              </w:rPr>
            </w:pPr>
            <w:r w:rsidRPr="00EC1706">
              <w:rPr>
                <w:rFonts w:eastAsia="Malgun Gothic" w:hint="eastAsia"/>
                <w:sz w:val="22"/>
                <w:szCs w:val="22"/>
                <w:lang w:val="en-US" w:eastAsia="ko-KR"/>
              </w:rPr>
              <w:t>OK with keeping FG17-1</w:t>
            </w:r>
            <w:r>
              <w:rPr>
                <w:rFonts w:eastAsia="Malgun Gothic"/>
                <w:sz w:val="22"/>
                <w:szCs w:val="22"/>
                <w:lang w:val="en-US" w:eastAsia="ko-KR"/>
              </w:rPr>
              <w:t xml:space="preserve"> and </w:t>
            </w:r>
            <w:r w:rsidR="00B4305A">
              <w:rPr>
                <w:rFonts w:eastAsia="Malgun Gothic"/>
                <w:sz w:val="22"/>
                <w:szCs w:val="22"/>
                <w:lang w:val="en-US" w:eastAsia="ko-KR"/>
              </w:rPr>
              <w:t xml:space="preserve">also fine with </w:t>
            </w:r>
            <w:r>
              <w:rPr>
                <w:rFonts w:eastAsia="Malgun Gothic"/>
                <w:sz w:val="22"/>
                <w:szCs w:val="22"/>
                <w:lang w:val="en-US" w:eastAsia="ko-KR"/>
              </w:rPr>
              <w:t>removing “simultaneously”.</w:t>
            </w:r>
          </w:p>
        </w:tc>
      </w:tr>
      <w:tr w:rsidR="00CB7D6C" w14:paraId="1ABA8AD3" w14:textId="77777777">
        <w:trPr>
          <w:trHeight w:val="70"/>
        </w:trPr>
        <w:tc>
          <w:tcPr>
            <w:tcW w:w="1980" w:type="dxa"/>
          </w:tcPr>
          <w:p w14:paraId="6A54A7E6" w14:textId="70CE4A44" w:rsidR="00CB7D6C" w:rsidRDefault="00CB7D6C">
            <w:pPr>
              <w:spacing w:after="0"/>
              <w:jc w:val="both"/>
              <w:rPr>
                <w:rFonts w:eastAsia="Malgun Gothic"/>
                <w:sz w:val="22"/>
                <w:lang w:eastAsia="ko-KR"/>
              </w:rPr>
            </w:pPr>
            <w:r>
              <w:rPr>
                <w:rFonts w:eastAsia="Malgun Gothic"/>
                <w:sz w:val="22"/>
                <w:lang w:eastAsia="ko-KR"/>
              </w:rPr>
              <w:t>Intel</w:t>
            </w:r>
          </w:p>
        </w:tc>
        <w:tc>
          <w:tcPr>
            <w:tcW w:w="7982" w:type="dxa"/>
          </w:tcPr>
          <w:p w14:paraId="4CBA1B6A" w14:textId="21345959" w:rsidR="00CB7D6C" w:rsidRPr="00EC1706" w:rsidRDefault="00CB7D6C" w:rsidP="00EC1706">
            <w:pPr>
              <w:spacing w:after="0"/>
              <w:rPr>
                <w:rFonts w:eastAsia="Malgun Gothic"/>
                <w:sz w:val="22"/>
                <w:szCs w:val="22"/>
                <w:lang w:val="en-US" w:eastAsia="ko-KR"/>
              </w:rPr>
            </w:pPr>
            <w:r>
              <w:rPr>
                <w:rFonts w:eastAsia="Malgun Gothic"/>
                <w:sz w:val="22"/>
                <w:szCs w:val="22"/>
                <w:lang w:val="en-US" w:eastAsia="ko-KR"/>
              </w:rPr>
              <w:t>Support to keep FG17-1, but the word “simultaneously” should be removed.</w:t>
            </w:r>
          </w:p>
        </w:tc>
      </w:tr>
      <w:tr w:rsidR="00EB3076" w14:paraId="561E8AED" w14:textId="77777777">
        <w:trPr>
          <w:trHeight w:val="70"/>
        </w:trPr>
        <w:tc>
          <w:tcPr>
            <w:tcW w:w="1980" w:type="dxa"/>
          </w:tcPr>
          <w:p w14:paraId="5AE23DCC" w14:textId="5074355A" w:rsidR="00EB3076" w:rsidRDefault="00EB3076">
            <w:pPr>
              <w:spacing w:after="0"/>
              <w:jc w:val="both"/>
              <w:rPr>
                <w:rFonts w:eastAsia="Malgun Gothic"/>
                <w:sz w:val="22"/>
                <w:lang w:eastAsia="ko-KR"/>
              </w:rPr>
            </w:pPr>
            <w:r>
              <w:rPr>
                <w:rFonts w:eastAsia="Malgun Gothic"/>
                <w:sz w:val="22"/>
                <w:lang w:eastAsia="ko-KR"/>
              </w:rPr>
              <w:t>OPPO</w:t>
            </w:r>
          </w:p>
        </w:tc>
        <w:tc>
          <w:tcPr>
            <w:tcW w:w="7982" w:type="dxa"/>
          </w:tcPr>
          <w:p w14:paraId="3469B3AC" w14:textId="15DFB726" w:rsidR="00EB3076" w:rsidRDefault="00EB3076" w:rsidP="00EC1706">
            <w:pPr>
              <w:spacing w:after="0"/>
              <w:rPr>
                <w:rFonts w:eastAsia="Malgun Gothic"/>
                <w:sz w:val="22"/>
                <w:szCs w:val="22"/>
                <w:lang w:val="en-US" w:eastAsia="ko-KR"/>
              </w:rPr>
            </w:pPr>
            <w:r>
              <w:rPr>
                <w:rFonts w:eastAsia="Malgun Gothic"/>
                <w:sz w:val="22"/>
                <w:szCs w:val="22"/>
                <w:lang w:val="en-US" w:eastAsia="ko-KR"/>
              </w:rPr>
              <w:t>Keep FG17-1 with removing “simultaneously”.</w:t>
            </w:r>
          </w:p>
        </w:tc>
      </w:tr>
      <w:tr w:rsidR="00A259B3" w14:paraId="3EB19521" w14:textId="77777777" w:rsidTr="00A259B3">
        <w:trPr>
          <w:trHeight w:val="70"/>
        </w:trPr>
        <w:tc>
          <w:tcPr>
            <w:tcW w:w="1980" w:type="dxa"/>
          </w:tcPr>
          <w:p w14:paraId="36BD6F38" w14:textId="77777777" w:rsidR="00A259B3" w:rsidRDefault="00A259B3" w:rsidP="00127FD6">
            <w:pPr>
              <w:spacing w:after="0"/>
              <w:jc w:val="both"/>
              <w:rPr>
                <w:rFonts w:eastAsia="Malgun Gothic"/>
                <w:sz w:val="22"/>
                <w:lang w:eastAsia="ko-KR"/>
              </w:rPr>
            </w:pPr>
            <w:r>
              <w:rPr>
                <w:rFonts w:eastAsia="Malgun Gothic"/>
                <w:sz w:val="22"/>
                <w:lang w:eastAsia="ko-KR"/>
              </w:rPr>
              <w:t>Qualcomm</w:t>
            </w:r>
          </w:p>
        </w:tc>
        <w:tc>
          <w:tcPr>
            <w:tcW w:w="7982" w:type="dxa"/>
          </w:tcPr>
          <w:p w14:paraId="1C608A97" w14:textId="52B4D1D2" w:rsidR="00A259B3" w:rsidRDefault="00A259B3" w:rsidP="00127FD6">
            <w:pPr>
              <w:spacing w:after="0"/>
              <w:rPr>
                <w:rFonts w:eastAsia="Malgun Gothic"/>
                <w:sz w:val="22"/>
                <w:szCs w:val="22"/>
                <w:lang w:val="en-US" w:eastAsia="ko-KR"/>
              </w:rPr>
            </w:pPr>
            <w:r>
              <w:rPr>
                <w:rFonts w:eastAsia="Malgun Gothic"/>
                <w:sz w:val="22"/>
                <w:szCs w:val="22"/>
                <w:lang w:val="en-US" w:eastAsia="ko-KR"/>
              </w:rPr>
              <w:t>Support to keep FG17-1. Agree to remove “simultaneously”</w:t>
            </w:r>
            <w:r w:rsidR="000B3027">
              <w:rPr>
                <w:rFonts w:eastAsia="Malgun Gothic"/>
                <w:sz w:val="22"/>
                <w:szCs w:val="22"/>
                <w:lang w:val="en-US" w:eastAsia="ko-KR"/>
              </w:rPr>
              <w:t>.</w:t>
            </w:r>
          </w:p>
        </w:tc>
      </w:tr>
      <w:tr w:rsidR="008C3F0D" w14:paraId="07A96A35" w14:textId="77777777" w:rsidTr="00A259B3">
        <w:trPr>
          <w:trHeight w:val="70"/>
        </w:trPr>
        <w:tc>
          <w:tcPr>
            <w:tcW w:w="1980" w:type="dxa"/>
          </w:tcPr>
          <w:p w14:paraId="283C64C5" w14:textId="2CEFAD83" w:rsidR="008C3F0D" w:rsidRPr="008C3F0D" w:rsidRDefault="008C3F0D" w:rsidP="00127FD6">
            <w:pPr>
              <w:spacing w:after="0"/>
              <w:jc w:val="both"/>
              <w:rPr>
                <w:rFonts w:eastAsia="SimSun"/>
                <w:sz w:val="22"/>
                <w:lang w:eastAsia="zh-CN"/>
              </w:rPr>
            </w:pPr>
            <w:r>
              <w:rPr>
                <w:rFonts w:eastAsia="SimSun" w:hint="eastAsia"/>
                <w:sz w:val="22"/>
                <w:lang w:eastAsia="zh-CN"/>
              </w:rPr>
              <w:t>CATT</w:t>
            </w:r>
          </w:p>
        </w:tc>
        <w:tc>
          <w:tcPr>
            <w:tcW w:w="7982" w:type="dxa"/>
          </w:tcPr>
          <w:p w14:paraId="2FF290CA" w14:textId="269EB508" w:rsidR="008C3F0D" w:rsidRPr="008C3F0D" w:rsidRDefault="008C3F0D" w:rsidP="00127FD6">
            <w:pPr>
              <w:spacing w:after="0"/>
              <w:rPr>
                <w:rFonts w:eastAsia="SimSun"/>
                <w:sz w:val="22"/>
                <w:szCs w:val="22"/>
                <w:lang w:val="en-US" w:eastAsia="zh-CN"/>
              </w:rPr>
            </w:pPr>
            <w:r>
              <w:rPr>
                <w:rFonts w:eastAsia="SimSun" w:hint="eastAsia"/>
                <w:sz w:val="22"/>
                <w:szCs w:val="22"/>
                <w:lang w:val="en-US" w:eastAsia="zh-CN"/>
              </w:rPr>
              <w:t>Support to keep FG 17-1.</w:t>
            </w:r>
          </w:p>
        </w:tc>
      </w:tr>
      <w:tr w:rsidR="00441A2E" w14:paraId="4B66EBEF" w14:textId="77777777" w:rsidTr="00A259B3">
        <w:trPr>
          <w:trHeight w:val="70"/>
        </w:trPr>
        <w:tc>
          <w:tcPr>
            <w:tcW w:w="1980" w:type="dxa"/>
          </w:tcPr>
          <w:p w14:paraId="6F3B210F" w14:textId="4C7DC98D" w:rsidR="00441A2E" w:rsidRDefault="00441A2E" w:rsidP="00441A2E">
            <w:pPr>
              <w:spacing w:after="0"/>
              <w:jc w:val="both"/>
              <w:rPr>
                <w:rFonts w:eastAsia="SimSun" w:hint="eastAsia"/>
                <w:sz w:val="22"/>
                <w:lang w:eastAsia="zh-CN"/>
              </w:rPr>
            </w:pPr>
            <w:r>
              <w:rPr>
                <w:rFonts w:eastAsia="Malgun Gothic"/>
                <w:sz w:val="22"/>
                <w:lang w:eastAsia="ko-KR"/>
              </w:rPr>
              <w:t>Apple</w:t>
            </w:r>
          </w:p>
        </w:tc>
        <w:tc>
          <w:tcPr>
            <w:tcW w:w="7982" w:type="dxa"/>
          </w:tcPr>
          <w:p w14:paraId="4A7025CC" w14:textId="6BCE9EB6" w:rsidR="00441A2E" w:rsidRDefault="00441A2E" w:rsidP="00441A2E">
            <w:pPr>
              <w:spacing w:after="0"/>
              <w:rPr>
                <w:rFonts w:eastAsia="SimSun" w:hint="eastAsia"/>
                <w:sz w:val="22"/>
                <w:szCs w:val="22"/>
                <w:lang w:val="en-US" w:eastAsia="zh-CN"/>
              </w:rPr>
            </w:pPr>
            <w:r>
              <w:rPr>
                <w:rFonts w:eastAsia="Malgun Gothic"/>
                <w:sz w:val="22"/>
                <w:szCs w:val="22"/>
                <w:lang w:val="en-US" w:eastAsia="ko-KR"/>
              </w:rPr>
              <w:t>We support to keep FG17-</w:t>
            </w:r>
            <w:proofErr w:type="gramStart"/>
            <w:r>
              <w:rPr>
                <w:rFonts w:eastAsia="Malgun Gothic"/>
                <w:sz w:val="22"/>
                <w:szCs w:val="22"/>
                <w:lang w:val="en-US" w:eastAsia="ko-KR"/>
              </w:rPr>
              <w:t>1, and</w:t>
            </w:r>
            <w:proofErr w:type="gramEnd"/>
            <w:r>
              <w:rPr>
                <w:rFonts w:eastAsia="Malgun Gothic"/>
                <w:sz w:val="22"/>
                <w:szCs w:val="22"/>
                <w:lang w:val="en-US" w:eastAsia="ko-KR"/>
              </w:rPr>
              <w:t xml:space="preserve"> agree to remove “simultaneously”. </w:t>
            </w:r>
            <w:r>
              <w:rPr>
                <w:rFonts w:eastAsia="Malgun Gothic"/>
                <w:sz w:val="22"/>
                <w:szCs w:val="22"/>
                <w:lang w:val="en-US" w:eastAsia="zh-CN"/>
              </w:rPr>
              <w:t>In addition, we consider the CLI feature is supportive of dynamic TDD, such the prerequisite feature can be 3-6,and/or 5-1a</w:t>
            </w:r>
          </w:p>
        </w:tc>
      </w:tr>
    </w:tbl>
    <w:p w14:paraId="082CCAF4" w14:textId="77777777" w:rsidR="00EF1F06" w:rsidRDefault="00EF1F06">
      <w:pPr>
        <w:rPr>
          <w:sz w:val="22"/>
          <w:lang w:val="en-US"/>
        </w:rPr>
      </w:pPr>
    </w:p>
    <w:p w14:paraId="39729675" w14:textId="77777777" w:rsidR="00EF1F06" w:rsidRDefault="005F2E22">
      <w:pPr>
        <w:pStyle w:val="Heading2"/>
        <w:rPr>
          <w:sz w:val="22"/>
          <w:lang w:val="en-US"/>
        </w:rPr>
      </w:pPr>
      <w:r>
        <w:rPr>
          <w:sz w:val="22"/>
          <w:lang w:val="en-US"/>
        </w:rPr>
        <w:t>2.2</w:t>
      </w:r>
      <w:r>
        <w:rPr>
          <w:sz w:val="22"/>
          <w:lang w:val="en-US"/>
        </w:rPr>
        <w:tab/>
        <w:t>Discussion 2</w:t>
      </w:r>
    </w:p>
    <w:p w14:paraId="7C02D999" w14:textId="77777777" w:rsidR="00EF1F06" w:rsidRDefault="005F2E22">
      <w:pPr>
        <w:spacing w:afterLines="50" w:after="120"/>
        <w:jc w:val="both"/>
        <w:rPr>
          <w:b/>
          <w:bCs/>
          <w:sz w:val="22"/>
          <w:lang w:val="en-US"/>
        </w:rPr>
      </w:pPr>
      <w:r>
        <w:rPr>
          <w:rFonts w:hint="eastAsia"/>
          <w:b/>
          <w:bCs/>
          <w:sz w:val="22"/>
          <w:lang w:val="en-US"/>
        </w:rPr>
        <w:t>C</w:t>
      </w:r>
      <w:r>
        <w:rPr>
          <w:b/>
          <w:bCs/>
          <w:sz w:val="22"/>
          <w:lang w:val="en-US"/>
        </w:rPr>
        <w:t xml:space="preserve">ompanies are encouraged to provide views on </w:t>
      </w:r>
      <w:r>
        <w:rPr>
          <w:rFonts w:hint="eastAsia"/>
          <w:b/>
          <w:bCs/>
          <w:sz w:val="22"/>
          <w:lang w:val="en-US"/>
        </w:rPr>
        <w:t>w</w:t>
      </w:r>
      <w:r>
        <w:rPr>
          <w:b/>
          <w:bCs/>
          <w:sz w:val="22"/>
          <w:lang w:val="en-US"/>
        </w:rPr>
        <w:t>hether the maximum number of measurement resources configured for CLI-RSSI measurement is reported or not.</w:t>
      </w:r>
    </w:p>
    <w:p w14:paraId="1462AD48" w14:textId="77777777" w:rsidR="00EF1F06" w:rsidRDefault="005F2E22">
      <w:pPr>
        <w:spacing w:afterLines="50" w:after="120"/>
        <w:jc w:val="both"/>
        <w:rPr>
          <w:b/>
          <w:bCs/>
          <w:sz w:val="22"/>
          <w:lang w:val="en-US"/>
        </w:rPr>
      </w:pPr>
      <w:r>
        <w:rPr>
          <w:b/>
          <w:bCs/>
          <w:sz w:val="22"/>
          <w:lang w:val="en-US"/>
        </w:rPr>
        <w:t>Alt.1: UE reports both maximum number of measurement resources configured for CLI-RSSI measurement and maximum number of measurement resources configured for CLI-RSSI measurement within one slot</w:t>
      </w:r>
    </w:p>
    <w:p w14:paraId="289E6FCF" w14:textId="77777777" w:rsidR="00EF1F06" w:rsidRDefault="005F2E22">
      <w:pPr>
        <w:spacing w:afterLines="50" w:after="120"/>
        <w:jc w:val="both"/>
        <w:rPr>
          <w:b/>
          <w:bCs/>
          <w:sz w:val="22"/>
          <w:lang w:val="en-US"/>
        </w:rPr>
      </w:pPr>
      <w:r>
        <w:rPr>
          <w:b/>
          <w:bCs/>
          <w:sz w:val="22"/>
          <w:lang w:val="en-US"/>
        </w:rPr>
        <w:tab/>
        <w:t>Supported by:</w:t>
      </w:r>
    </w:p>
    <w:p w14:paraId="61342B11" w14:textId="77777777" w:rsidR="00EF1F06" w:rsidRDefault="005F2E22">
      <w:pPr>
        <w:spacing w:afterLines="50" w:after="120"/>
        <w:jc w:val="both"/>
        <w:rPr>
          <w:b/>
          <w:bCs/>
          <w:sz w:val="22"/>
          <w:lang w:val="en-US"/>
        </w:rPr>
      </w:pPr>
      <w:r>
        <w:rPr>
          <w:b/>
          <w:bCs/>
          <w:sz w:val="22"/>
          <w:lang w:val="en-US"/>
        </w:rPr>
        <w:tab/>
        <w:t xml:space="preserve">Objected by: </w:t>
      </w:r>
    </w:p>
    <w:p w14:paraId="29652755" w14:textId="77777777" w:rsidR="00EF1F06" w:rsidRDefault="005F2E22">
      <w:pPr>
        <w:spacing w:afterLines="50" w:after="120"/>
        <w:jc w:val="both"/>
        <w:rPr>
          <w:b/>
          <w:bCs/>
          <w:sz w:val="22"/>
          <w:lang w:val="en-US"/>
        </w:rPr>
      </w:pPr>
      <w:r>
        <w:rPr>
          <w:b/>
          <w:bCs/>
          <w:sz w:val="22"/>
          <w:lang w:val="en-US"/>
        </w:rPr>
        <w:lastRenderedPageBreak/>
        <w:t>Alt.2: UE reports maximum number of measurement resources configured for CLI-RSSI measurement</w:t>
      </w:r>
    </w:p>
    <w:p w14:paraId="28A2C0E5" w14:textId="77777777" w:rsidR="00EF1F06" w:rsidRDefault="005F2E22">
      <w:pPr>
        <w:spacing w:afterLines="50" w:after="120"/>
        <w:jc w:val="both"/>
        <w:rPr>
          <w:b/>
          <w:bCs/>
          <w:sz w:val="22"/>
          <w:lang w:val="en-US"/>
        </w:rPr>
      </w:pPr>
      <w:r>
        <w:rPr>
          <w:b/>
          <w:bCs/>
          <w:sz w:val="22"/>
          <w:lang w:val="en-US"/>
        </w:rPr>
        <w:tab/>
        <w:t>Supported by:</w:t>
      </w:r>
    </w:p>
    <w:p w14:paraId="06CEE2F1" w14:textId="77777777" w:rsidR="00EF1F06" w:rsidRDefault="005F2E22">
      <w:pPr>
        <w:spacing w:afterLines="50" w:after="120"/>
        <w:jc w:val="both"/>
        <w:rPr>
          <w:b/>
          <w:bCs/>
          <w:sz w:val="22"/>
          <w:lang w:val="en-US"/>
        </w:rPr>
      </w:pPr>
      <w:r>
        <w:rPr>
          <w:b/>
          <w:bCs/>
          <w:sz w:val="22"/>
          <w:lang w:val="en-US"/>
        </w:rPr>
        <w:tab/>
        <w:t xml:space="preserve">Objected by: </w:t>
      </w:r>
    </w:p>
    <w:p w14:paraId="49E4F18C" w14:textId="77777777" w:rsidR="00EF1F06" w:rsidRDefault="005F2E22">
      <w:pPr>
        <w:spacing w:afterLines="50" w:after="120"/>
        <w:jc w:val="both"/>
        <w:rPr>
          <w:b/>
          <w:bCs/>
          <w:sz w:val="22"/>
          <w:lang w:val="en-US"/>
        </w:rPr>
      </w:pPr>
      <w:r>
        <w:rPr>
          <w:b/>
          <w:bCs/>
          <w:sz w:val="22"/>
          <w:lang w:val="en-US"/>
        </w:rPr>
        <w:t>Alt.3: UE has to support 64 CLI-RSSI measurement resource in order to support CLI-RSSI</w:t>
      </w:r>
    </w:p>
    <w:p w14:paraId="6F1351F6" w14:textId="77777777" w:rsidR="00EF1F06" w:rsidRDefault="005F2E22">
      <w:pPr>
        <w:spacing w:afterLines="50" w:after="120"/>
        <w:jc w:val="both"/>
        <w:rPr>
          <w:b/>
          <w:bCs/>
          <w:sz w:val="22"/>
          <w:lang w:val="en-US"/>
        </w:rPr>
      </w:pPr>
      <w:r>
        <w:rPr>
          <w:b/>
          <w:bCs/>
          <w:sz w:val="22"/>
          <w:lang w:val="en-US"/>
        </w:rPr>
        <w:tab/>
        <w:t>Supported by:</w:t>
      </w:r>
    </w:p>
    <w:p w14:paraId="533C3CDB" w14:textId="77777777" w:rsidR="00EF1F06" w:rsidRDefault="005F2E22">
      <w:pPr>
        <w:spacing w:afterLines="50" w:after="120"/>
        <w:jc w:val="both"/>
        <w:rPr>
          <w:b/>
          <w:bCs/>
          <w:sz w:val="22"/>
          <w:lang w:val="en-US"/>
        </w:rPr>
      </w:pPr>
      <w:r>
        <w:rPr>
          <w:b/>
          <w:bCs/>
          <w:sz w:val="22"/>
          <w:lang w:val="en-US"/>
        </w:rPr>
        <w:tab/>
        <w:t xml:space="preserve">Objected by: </w:t>
      </w:r>
    </w:p>
    <w:p w14:paraId="48F78C61" w14:textId="77777777" w:rsidR="00EF1F06" w:rsidRDefault="00EF1F06">
      <w:pPr>
        <w:spacing w:afterLines="50" w:after="120"/>
        <w:jc w:val="both"/>
        <w:rPr>
          <w:sz w:val="22"/>
          <w:lang w:val="en-US"/>
        </w:rPr>
      </w:pPr>
    </w:p>
    <w:tbl>
      <w:tblPr>
        <w:tblStyle w:val="TableGrid"/>
        <w:tblW w:w="9962" w:type="dxa"/>
        <w:tblLayout w:type="fixed"/>
        <w:tblLook w:val="04A0" w:firstRow="1" w:lastRow="0" w:firstColumn="1" w:lastColumn="0" w:noHBand="0" w:noVBand="1"/>
      </w:tblPr>
      <w:tblGrid>
        <w:gridCol w:w="1980"/>
        <w:gridCol w:w="7982"/>
      </w:tblGrid>
      <w:tr w:rsidR="00EF1F06" w14:paraId="64D3F95D" w14:textId="77777777">
        <w:tc>
          <w:tcPr>
            <w:tcW w:w="1980" w:type="dxa"/>
            <w:shd w:val="clear" w:color="auto" w:fill="F2F2F2" w:themeFill="background1" w:themeFillShade="F2"/>
          </w:tcPr>
          <w:p w14:paraId="5BD13184" w14:textId="77777777" w:rsidR="00EF1F06" w:rsidRDefault="005F2E22">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03656B59" w14:textId="77777777" w:rsidR="00EF1F06" w:rsidRDefault="005F2E22">
            <w:pPr>
              <w:spacing w:afterLines="50" w:after="120"/>
              <w:jc w:val="both"/>
              <w:rPr>
                <w:sz w:val="22"/>
                <w:lang w:val="en-US"/>
              </w:rPr>
            </w:pPr>
            <w:r>
              <w:rPr>
                <w:rFonts w:hint="eastAsia"/>
                <w:sz w:val="22"/>
                <w:lang w:val="en-US"/>
              </w:rPr>
              <w:t>C</w:t>
            </w:r>
            <w:r>
              <w:rPr>
                <w:sz w:val="22"/>
                <w:lang w:val="en-US"/>
              </w:rPr>
              <w:t>omment</w:t>
            </w:r>
          </w:p>
        </w:tc>
      </w:tr>
      <w:tr w:rsidR="00EF1F06" w14:paraId="4BB0BC74" w14:textId="77777777">
        <w:trPr>
          <w:trHeight w:val="90"/>
        </w:trPr>
        <w:tc>
          <w:tcPr>
            <w:tcW w:w="1980" w:type="dxa"/>
          </w:tcPr>
          <w:p w14:paraId="3312624B" w14:textId="77777777" w:rsidR="00EF1F06" w:rsidRDefault="005F2E22">
            <w:pPr>
              <w:spacing w:after="0"/>
              <w:jc w:val="both"/>
              <w:rPr>
                <w:rFonts w:eastAsia="SimSun"/>
                <w:sz w:val="22"/>
                <w:lang w:val="en-US" w:eastAsia="zh-CN"/>
              </w:rPr>
            </w:pPr>
            <w:r>
              <w:rPr>
                <w:rFonts w:eastAsia="SimSun"/>
                <w:sz w:val="22"/>
                <w:lang w:val="en-US" w:eastAsia="zh-CN"/>
              </w:rPr>
              <w:t>ZTE</w:t>
            </w:r>
          </w:p>
        </w:tc>
        <w:tc>
          <w:tcPr>
            <w:tcW w:w="7982" w:type="dxa"/>
          </w:tcPr>
          <w:p w14:paraId="6351943C" w14:textId="77777777" w:rsidR="00EF1F06" w:rsidRDefault="005F2E22">
            <w:pPr>
              <w:spacing w:after="0"/>
              <w:rPr>
                <w:rFonts w:eastAsia="SimSun"/>
                <w:color w:val="000000"/>
                <w:szCs w:val="24"/>
                <w:lang w:val="en-US" w:eastAsia="zh-CN"/>
              </w:rPr>
            </w:pPr>
            <w:r>
              <w:rPr>
                <w:rFonts w:eastAsia="SimSun"/>
                <w:color w:val="000000"/>
                <w:sz w:val="22"/>
                <w:szCs w:val="22"/>
                <w:lang w:val="en-US" w:eastAsia="zh-CN"/>
              </w:rPr>
              <w:t>ALT3</w:t>
            </w:r>
          </w:p>
        </w:tc>
      </w:tr>
      <w:tr w:rsidR="00EF1F06" w14:paraId="5A21D698" w14:textId="77777777">
        <w:tc>
          <w:tcPr>
            <w:tcW w:w="1980" w:type="dxa"/>
          </w:tcPr>
          <w:p w14:paraId="563A953E" w14:textId="77777777" w:rsidR="00EF1F06" w:rsidRDefault="00300652">
            <w:pPr>
              <w:spacing w:after="0"/>
              <w:jc w:val="both"/>
              <w:rPr>
                <w:sz w:val="22"/>
                <w:lang w:val="en-US"/>
              </w:rPr>
            </w:pPr>
            <w:r>
              <w:rPr>
                <w:sz w:val="22"/>
                <w:lang w:val="en-US"/>
              </w:rPr>
              <w:t>Nokia, NSB</w:t>
            </w:r>
          </w:p>
        </w:tc>
        <w:tc>
          <w:tcPr>
            <w:tcW w:w="7982" w:type="dxa"/>
          </w:tcPr>
          <w:p w14:paraId="207C42F8" w14:textId="5A86B792" w:rsidR="00EF1F06" w:rsidRDefault="00300652">
            <w:pPr>
              <w:spacing w:after="0"/>
              <w:rPr>
                <w:rFonts w:ascii="Times" w:eastAsia="Batang" w:hAnsi="Times"/>
                <w:iCs/>
                <w:lang w:eastAsia="zh-CN"/>
              </w:rPr>
            </w:pPr>
            <w:r>
              <w:rPr>
                <w:rFonts w:ascii="Times" w:eastAsia="Batang" w:hAnsi="Times"/>
                <w:iCs/>
                <w:lang w:eastAsia="zh-CN"/>
              </w:rPr>
              <w:t>Alt 3.</w:t>
            </w:r>
          </w:p>
        </w:tc>
      </w:tr>
      <w:tr w:rsidR="00EF1F06" w14:paraId="63B66ED0" w14:textId="77777777">
        <w:tc>
          <w:tcPr>
            <w:tcW w:w="1980" w:type="dxa"/>
          </w:tcPr>
          <w:p w14:paraId="5F326F64" w14:textId="0FC79268" w:rsidR="00EF1F06" w:rsidRPr="00EC1706" w:rsidRDefault="00EC1706">
            <w:pPr>
              <w:spacing w:after="0"/>
              <w:jc w:val="both"/>
              <w:rPr>
                <w:rFonts w:eastAsia="Malgun Gothic"/>
                <w:sz w:val="22"/>
                <w:lang w:val="en-US" w:eastAsia="ko-KR"/>
              </w:rPr>
            </w:pPr>
            <w:r>
              <w:rPr>
                <w:rFonts w:eastAsia="Malgun Gothic" w:hint="eastAsia"/>
                <w:sz w:val="22"/>
                <w:lang w:val="en-US" w:eastAsia="ko-KR"/>
              </w:rPr>
              <w:t>Samsung</w:t>
            </w:r>
          </w:p>
        </w:tc>
        <w:tc>
          <w:tcPr>
            <w:tcW w:w="7982" w:type="dxa"/>
          </w:tcPr>
          <w:p w14:paraId="2CE837EE" w14:textId="51A905D9" w:rsidR="00EF1F06" w:rsidRPr="00EC1706" w:rsidRDefault="00EC1706">
            <w:pPr>
              <w:spacing w:after="0"/>
              <w:jc w:val="both"/>
              <w:rPr>
                <w:rFonts w:eastAsia="Malgun Gothic"/>
                <w:sz w:val="22"/>
                <w:lang w:val="en-US" w:eastAsia="ko-KR"/>
              </w:rPr>
            </w:pPr>
            <w:r>
              <w:rPr>
                <w:rFonts w:eastAsia="Malgun Gothic" w:hint="eastAsia"/>
                <w:sz w:val="22"/>
                <w:lang w:val="en-US" w:eastAsia="ko-KR"/>
              </w:rPr>
              <w:t>A</w:t>
            </w:r>
            <w:r>
              <w:rPr>
                <w:rFonts w:eastAsia="Malgun Gothic"/>
                <w:sz w:val="22"/>
                <w:lang w:val="en-US" w:eastAsia="ko-KR"/>
              </w:rPr>
              <w:t>lt.3</w:t>
            </w:r>
          </w:p>
        </w:tc>
      </w:tr>
      <w:tr w:rsidR="00EF1F06" w14:paraId="0F13F380" w14:textId="77777777">
        <w:trPr>
          <w:trHeight w:val="70"/>
        </w:trPr>
        <w:tc>
          <w:tcPr>
            <w:tcW w:w="1980" w:type="dxa"/>
          </w:tcPr>
          <w:p w14:paraId="68C61B18" w14:textId="1671B07E" w:rsidR="00EF1F06" w:rsidRDefault="00EB3076">
            <w:pPr>
              <w:spacing w:after="0"/>
              <w:jc w:val="both"/>
              <w:rPr>
                <w:rFonts w:eastAsiaTheme="minorEastAsia"/>
                <w:sz w:val="22"/>
              </w:rPr>
            </w:pPr>
            <w:r>
              <w:rPr>
                <w:rFonts w:eastAsiaTheme="minorEastAsia"/>
                <w:sz w:val="22"/>
              </w:rPr>
              <w:t>OPPO</w:t>
            </w:r>
          </w:p>
        </w:tc>
        <w:tc>
          <w:tcPr>
            <w:tcW w:w="7982" w:type="dxa"/>
          </w:tcPr>
          <w:p w14:paraId="2F7EA854" w14:textId="77777777" w:rsidR="00EB3076" w:rsidRDefault="00EB3076" w:rsidP="00EB3076">
            <w:pPr>
              <w:spacing w:after="0"/>
              <w:rPr>
                <w:rFonts w:ascii="Times" w:eastAsia="Batang" w:hAnsi="Times"/>
                <w:iCs/>
                <w:lang w:eastAsia="zh-CN"/>
              </w:rPr>
            </w:pPr>
            <w:r>
              <w:rPr>
                <w:rFonts w:ascii="Times" w:eastAsia="Batang" w:hAnsi="Times"/>
                <w:iCs/>
                <w:lang w:eastAsia="zh-CN"/>
              </w:rPr>
              <w:t>1</w:t>
            </w:r>
            <w:r w:rsidRPr="00525D4E">
              <w:rPr>
                <w:rFonts w:ascii="Times" w:eastAsia="Batang" w:hAnsi="Times"/>
                <w:iCs/>
                <w:vertAlign w:val="superscript"/>
                <w:lang w:eastAsia="zh-CN"/>
              </w:rPr>
              <w:t>st</w:t>
            </w:r>
            <w:r>
              <w:rPr>
                <w:rFonts w:ascii="Times" w:eastAsia="Batang" w:hAnsi="Times"/>
                <w:iCs/>
                <w:lang w:eastAsia="zh-CN"/>
              </w:rPr>
              <w:t xml:space="preserve"> preference is Alt1</w:t>
            </w:r>
          </w:p>
          <w:p w14:paraId="290C5F08" w14:textId="77777777" w:rsidR="00EB3076" w:rsidRDefault="00EB3076" w:rsidP="00EB3076">
            <w:pPr>
              <w:spacing w:after="0"/>
              <w:rPr>
                <w:rFonts w:ascii="Times" w:eastAsia="Batang" w:hAnsi="Times"/>
                <w:iCs/>
                <w:lang w:eastAsia="zh-CN"/>
              </w:rPr>
            </w:pPr>
            <w:r>
              <w:rPr>
                <w:rFonts w:ascii="Times" w:eastAsia="Batang" w:hAnsi="Times"/>
                <w:iCs/>
                <w:lang w:eastAsia="zh-CN"/>
              </w:rPr>
              <w:t>2</w:t>
            </w:r>
            <w:r w:rsidRPr="00525D4E">
              <w:rPr>
                <w:rFonts w:ascii="Times" w:eastAsia="Batang" w:hAnsi="Times"/>
                <w:iCs/>
                <w:vertAlign w:val="superscript"/>
                <w:lang w:eastAsia="zh-CN"/>
              </w:rPr>
              <w:t>nd</w:t>
            </w:r>
            <w:r>
              <w:rPr>
                <w:rFonts w:ascii="Times" w:eastAsia="Batang" w:hAnsi="Times"/>
                <w:iCs/>
                <w:lang w:eastAsia="zh-CN"/>
              </w:rPr>
              <w:t xml:space="preserve"> preference is Alt 2</w:t>
            </w:r>
          </w:p>
          <w:p w14:paraId="130A5963" w14:textId="3D33D9F6" w:rsidR="00EF1F06" w:rsidRDefault="00EB3076" w:rsidP="00EB3076">
            <w:pPr>
              <w:spacing w:after="0"/>
              <w:rPr>
                <w:rFonts w:eastAsia="MS PGothic"/>
                <w:szCs w:val="24"/>
                <w:lang w:val="en-US"/>
              </w:rPr>
            </w:pPr>
            <w:r>
              <w:rPr>
                <w:rFonts w:ascii="Times" w:eastAsia="Batang" w:hAnsi="Times"/>
                <w:iCs/>
                <w:lang w:eastAsia="zh-CN"/>
              </w:rPr>
              <w:t>Not</w:t>
            </w:r>
            <w:r w:rsidR="003D4955">
              <w:rPr>
                <w:rFonts w:ascii="Times" w:eastAsia="Batang" w:hAnsi="Times"/>
                <w:iCs/>
                <w:lang w:eastAsia="zh-CN"/>
              </w:rPr>
              <w:t xml:space="preserve"> support</w:t>
            </w:r>
            <w:r>
              <w:rPr>
                <w:rFonts w:ascii="Times" w:eastAsia="Batang" w:hAnsi="Times"/>
                <w:iCs/>
                <w:lang w:eastAsia="zh-CN"/>
              </w:rPr>
              <w:t xml:space="preserve"> Alt 3</w:t>
            </w:r>
          </w:p>
        </w:tc>
      </w:tr>
      <w:tr w:rsidR="007F4BC5" w:rsidRPr="002259E0" w14:paraId="70777BFE" w14:textId="77777777" w:rsidTr="007F4BC5">
        <w:trPr>
          <w:trHeight w:val="70"/>
        </w:trPr>
        <w:tc>
          <w:tcPr>
            <w:tcW w:w="1980" w:type="dxa"/>
          </w:tcPr>
          <w:p w14:paraId="05BD8B57" w14:textId="77777777" w:rsidR="007F4BC5" w:rsidRDefault="007F4BC5" w:rsidP="00127FD6">
            <w:pPr>
              <w:spacing w:after="0"/>
              <w:jc w:val="both"/>
              <w:rPr>
                <w:rFonts w:eastAsiaTheme="minorEastAsia"/>
                <w:sz w:val="22"/>
              </w:rPr>
            </w:pPr>
            <w:r>
              <w:rPr>
                <w:rFonts w:eastAsiaTheme="minorEastAsia"/>
                <w:sz w:val="22"/>
              </w:rPr>
              <w:t>Qualcomm</w:t>
            </w:r>
          </w:p>
        </w:tc>
        <w:tc>
          <w:tcPr>
            <w:tcW w:w="7982" w:type="dxa"/>
          </w:tcPr>
          <w:p w14:paraId="53972AD9" w14:textId="3DE32460" w:rsidR="007F4BC5" w:rsidRDefault="00511C47" w:rsidP="00127FD6">
            <w:pPr>
              <w:spacing w:after="0"/>
              <w:rPr>
                <w:rFonts w:eastAsia="MS PGothic"/>
                <w:szCs w:val="24"/>
                <w:lang w:val="en-US"/>
              </w:rPr>
            </w:pPr>
            <w:r>
              <w:rPr>
                <w:rFonts w:eastAsia="MS PGothic"/>
                <w:szCs w:val="24"/>
                <w:lang w:val="en-US"/>
              </w:rPr>
              <w:t xml:space="preserve">We prefer </w:t>
            </w:r>
            <w:r w:rsidR="007F4BC5">
              <w:rPr>
                <w:rFonts w:eastAsia="MS PGothic"/>
                <w:szCs w:val="24"/>
                <w:lang w:val="en-US"/>
              </w:rPr>
              <w:t>Alt 1</w:t>
            </w:r>
            <w:r>
              <w:rPr>
                <w:rFonts w:eastAsia="MS PGothic"/>
                <w:szCs w:val="24"/>
                <w:lang w:val="en-US"/>
              </w:rPr>
              <w:t xml:space="preserve"> </w:t>
            </w:r>
            <w:r w:rsidR="00E80B24">
              <w:rPr>
                <w:rFonts w:eastAsia="MS PGothic"/>
                <w:szCs w:val="24"/>
                <w:lang w:val="en-US"/>
              </w:rPr>
              <w:t>and</w:t>
            </w:r>
            <w:r>
              <w:rPr>
                <w:rFonts w:eastAsia="MS PGothic"/>
                <w:szCs w:val="24"/>
                <w:lang w:val="en-US"/>
              </w:rPr>
              <w:t xml:space="preserve"> can also </w:t>
            </w:r>
            <w:r w:rsidR="00986847">
              <w:rPr>
                <w:rFonts w:eastAsia="MS PGothic"/>
                <w:szCs w:val="24"/>
                <w:lang w:val="en-US"/>
              </w:rPr>
              <w:t>live with</w:t>
            </w:r>
            <w:r>
              <w:rPr>
                <w:rFonts w:eastAsia="MS PGothic"/>
                <w:szCs w:val="24"/>
                <w:lang w:val="en-US"/>
              </w:rPr>
              <w:t xml:space="preserve"> Alt 2 if the minimum value of the </w:t>
            </w:r>
            <w:r w:rsidR="00390F36">
              <w:rPr>
                <w:rFonts w:eastAsia="MS PGothic"/>
                <w:szCs w:val="24"/>
                <w:lang w:val="en-US"/>
              </w:rPr>
              <w:t>set</w:t>
            </w:r>
            <w:r>
              <w:rPr>
                <w:rFonts w:eastAsia="MS PGothic"/>
                <w:szCs w:val="24"/>
                <w:lang w:val="en-US"/>
              </w:rPr>
              <w:t xml:space="preserve"> candidate value</w:t>
            </w:r>
            <w:r w:rsidR="0027122B">
              <w:rPr>
                <w:rFonts w:eastAsia="MS PGothic"/>
                <w:szCs w:val="24"/>
                <w:lang w:val="en-US"/>
              </w:rPr>
              <w:t>s</w:t>
            </w:r>
            <w:r w:rsidR="0095498E">
              <w:rPr>
                <w:rFonts w:eastAsia="MS PGothic"/>
                <w:szCs w:val="24"/>
                <w:lang w:val="en-US"/>
              </w:rPr>
              <w:t xml:space="preserve"> </w:t>
            </w:r>
            <w:r>
              <w:rPr>
                <w:rFonts w:eastAsia="MS PGothic"/>
                <w:szCs w:val="24"/>
                <w:lang w:val="en-US"/>
              </w:rPr>
              <w:t xml:space="preserve">is not </w:t>
            </w:r>
            <w:r w:rsidR="00327237">
              <w:rPr>
                <w:rFonts w:eastAsia="MS PGothic"/>
                <w:szCs w:val="24"/>
                <w:lang w:val="en-US"/>
              </w:rPr>
              <w:t xml:space="preserve">defined </w:t>
            </w:r>
            <w:r>
              <w:rPr>
                <w:rFonts w:eastAsia="MS PGothic"/>
                <w:szCs w:val="24"/>
                <w:lang w:val="en-US"/>
              </w:rPr>
              <w:t xml:space="preserve">very </w:t>
            </w:r>
            <w:r w:rsidR="004331BE">
              <w:rPr>
                <w:rFonts w:eastAsia="MS PGothic"/>
                <w:szCs w:val="24"/>
                <w:lang w:val="en-US"/>
              </w:rPr>
              <w:t>big</w:t>
            </w:r>
            <w:r>
              <w:rPr>
                <w:rFonts w:eastAsia="MS PGothic"/>
                <w:szCs w:val="24"/>
                <w:lang w:val="en-US"/>
              </w:rPr>
              <w:t>.</w:t>
            </w:r>
          </w:p>
          <w:p w14:paraId="48974FF9" w14:textId="4FE9DE25" w:rsidR="007F4BC5" w:rsidRDefault="00C80E9E" w:rsidP="00127FD6">
            <w:pPr>
              <w:spacing w:after="0"/>
              <w:rPr>
                <w:rFonts w:eastAsia="MS PGothic"/>
                <w:szCs w:val="24"/>
                <w:lang w:val="en-US"/>
              </w:rPr>
            </w:pPr>
            <w:r>
              <w:rPr>
                <w:rFonts w:eastAsia="MS PGothic"/>
                <w:szCs w:val="24"/>
                <w:lang w:val="en-US"/>
              </w:rPr>
              <w:t>We cannot support Alt 3.</w:t>
            </w:r>
          </w:p>
          <w:p w14:paraId="251BAA74" w14:textId="3C9A9F3B" w:rsidR="00DD3485" w:rsidRDefault="007F4BC5" w:rsidP="00E02217">
            <w:pPr>
              <w:spacing w:after="0"/>
              <w:rPr>
                <w:rFonts w:eastAsia="MS PGothic"/>
                <w:szCs w:val="24"/>
                <w:lang w:val="en-US"/>
              </w:rPr>
            </w:pPr>
            <w:r>
              <w:rPr>
                <w:rFonts w:eastAsia="MS PGothic"/>
                <w:szCs w:val="24"/>
                <w:lang w:val="en-US"/>
              </w:rPr>
              <w:t xml:space="preserve">Requiring UE to mandatorily </w:t>
            </w:r>
            <w:r w:rsidR="00801DBC">
              <w:rPr>
                <w:rFonts w:eastAsia="MS PGothic"/>
                <w:szCs w:val="24"/>
                <w:lang w:val="en-US"/>
              </w:rPr>
              <w:t>measure</w:t>
            </w:r>
            <w:r>
              <w:rPr>
                <w:rFonts w:eastAsia="MS PGothic"/>
                <w:szCs w:val="24"/>
                <w:lang w:val="en-US"/>
              </w:rPr>
              <w:t xml:space="preserve"> 64 RSSI resources </w:t>
            </w:r>
            <w:r w:rsidR="00E60051">
              <w:rPr>
                <w:rFonts w:eastAsia="MS PGothic"/>
                <w:szCs w:val="24"/>
                <w:lang w:val="en-US"/>
              </w:rPr>
              <w:t xml:space="preserve">is a </w:t>
            </w:r>
            <w:r w:rsidR="00D142AA">
              <w:rPr>
                <w:rFonts w:eastAsia="MS PGothic"/>
                <w:szCs w:val="24"/>
                <w:lang w:val="en-US"/>
              </w:rPr>
              <w:t xml:space="preserve">very </w:t>
            </w:r>
            <w:r w:rsidR="00E60051">
              <w:rPr>
                <w:rFonts w:eastAsia="MS PGothic"/>
                <w:szCs w:val="24"/>
                <w:lang w:val="en-US"/>
              </w:rPr>
              <w:t xml:space="preserve">high requirement </w:t>
            </w:r>
            <w:r w:rsidR="00FE0453">
              <w:rPr>
                <w:rFonts w:eastAsia="MS PGothic"/>
                <w:szCs w:val="24"/>
                <w:lang w:val="en-US"/>
              </w:rPr>
              <w:t>for implementation</w:t>
            </w:r>
            <w:r>
              <w:rPr>
                <w:rFonts w:eastAsia="MS PGothic"/>
                <w:szCs w:val="24"/>
                <w:lang w:val="en-US"/>
              </w:rPr>
              <w:t>.</w:t>
            </w:r>
            <w:r w:rsidR="00E02217">
              <w:rPr>
                <w:rFonts w:eastAsia="MS PGothic"/>
                <w:szCs w:val="24"/>
                <w:lang w:val="en-US"/>
              </w:rPr>
              <w:t xml:space="preserve"> </w:t>
            </w:r>
            <w:r w:rsidR="007C5B4E">
              <w:rPr>
                <w:rFonts w:eastAsia="MS PGothic"/>
                <w:szCs w:val="24"/>
                <w:lang w:val="en-US"/>
              </w:rPr>
              <w:t xml:space="preserve">Given such a high requirement, UE may </w:t>
            </w:r>
            <w:r w:rsidR="00CC7BD2">
              <w:rPr>
                <w:rFonts w:eastAsia="MS PGothic"/>
                <w:szCs w:val="24"/>
                <w:lang w:val="en-US"/>
              </w:rPr>
              <w:t xml:space="preserve">have to </w:t>
            </w:r>
            <w:r w:rsidR="007C5B4E">
              <w:rPr>
                <w:rFonts w:eastAsia="MS PGothic"/>
                <w:szCs w:val="24"/>
                <w:lang w:val="en-US"/>
              </w:rPr>
              <w:t xml:space="preserve">choose </w:t>
            </w:r>
            <w:r w:rsidR="00EA7E29">
              <w:rPr>
                <w:rFonts w:eastAsia="MS PGothic"/>
                <w:szCs w:val="24"/>
                <w:lang w:val="en-US"/>
              </w:rPr>
              <w:t xml:space="preserve">to </w:t>
            </w:r>
            <w:r w:rsidR="007C5B4E">
              <w:rPr>
                <w:rFonts w:eastAsia="MS PGothic"/>
                <w:szCs w:val="24"/>
                <w:lang w:val="en-US"/>
              </w:rPr>
              <w:t xml:space="preserve">not support CLI. From interference management </w:t>
            </w:r>
            <w:proofErr w:type="spellStart"/>
            <w:r w:rsidR="007C5B4E">
              <w:rPr>
                <w:rFonts w:eastAsia="MS PGothic"/>
                <w:szCs w:val="24"/>
                <w:lang w:val="en-US"/>
              </w:rPr>
              <w:t>PoV</w:t>
            </w:r>
            <w:proofErr w:type="spellEnd"/>
            <w:r>
              <w:rPr>
                <w:rFonts w:eastAsia="MS PGothic"/>
                <w:szCs w:val="24"/>
                <w:lang w:val="en-US"/>
              </w:rPr>
              <w:t>,</w:t>
            </w:r>
            <w:r w:rsidR="007C5B4E">
              <w:rPr>
                <w:rFonts w:eastAsia="MS PGothic"/>
                <w:szCs w:val="24"/>
                <w:lang w:val="en-US"/>
              </w:rPr>
              <w:t xml:space="preserve"> this is a bigger loss to </w:t>
            </w:r>
            <w:r w:rsidR="00E21781">
              <w:rPr>
                <w:rFonts w:eastAsia="MS PGothic"/>
                <w:szCs w:val="24"/>
                <w:lang w:val="en-US"/>
              </w:rPr>
              <w:t>system performance</w:t>
            </w:r>
            <w:r>
              <w:rPr>
                <w:rFonts w:eastAsia="MS PGothic"/>
                <w:szCs w:val="24"/>
                <w:lang w:val="en-US"/>
              </w:rPr>
              <w:t xml:space="preserve"> </w:t>
            </w:r>
            <w:r w:rsidR="00892D5F">
              <w:rPr>
                <w:rFonts w:eastAsia="MS PGothic"/>
                <w:szCs w:val="24"/>
                <w:lang w:val="en-US"/>
              </w:rPr>
              <w:t>than</w:t>
            </w:r>
            <w:r w:rsidR="0019774D">
              <w:rPr>
                <w:rFonts w:eastAsia="MS PGothic"/>
                <w:szCs w:val="24"/>
                <w:lang w:val="en-US"/>
              </w:rPr>
              <w:t xml:space="preserve"> </w:t>
            </w:r>
            <w:r>
              <w:rPr>
                <w:rFonts w:eastAsia="MS PGothic"/>
                <w:szCs w:val="24"/>
                <w:lang w:val="en-US"/>
              </w:rPr>
              <w:t xml:space="preserve">UE </w:t>
            </w:r>
            <w:r w:rsidR="009C3C1B">
              <w:rPr>
                <w:rFonts w:eastAsia="MS PGothic"/>
                <w:szCs w:val="24"/>
                <w:lang w:val="en-US"/>
              </w:rPr>
              <w:t>measur</w:t>
            </w:r>
            <w:r w:rsidR="00892D5F">
              <w:rPr>
                <w:rFonts w:eastAsia="MS PGothic"/>
                <w:szCs w:val="24"/>
                <w:lang w:val="en-US"/>
              </w:rPr>
              <w:t>ing</w:t>
            </w:r>
            <w:r w:rsidR="009C3C1B">
              <w:rPr>
                <w:rFonts w:eastAsia="MS PGothic"/>
                <w:szCs w:val="24"/>
                <w:lang w:val="en-US"/>
              </w:rPr>
              <w:t xml:space="preserve"> </w:t>
            </w:r>
            <w:r w:rsidR="00892D5F">
              <w:rPr>
                <w:rFonts w:eastAsia="MS PGothic"/>
                <w:szCs w:val="24"/>
                <w:lang w:val="en-US"/>
              </w:rPr>
              <w:t>&lt;</w:t>
            </w:r>
            <w:r w:rsidR="009C3C1B">
              <w:rPr>
                <w:rFonts w:eastAsia="MS PGothic"/>
                <w:szCs w:val="24"/>
                <w:lang w:val="en-US"/>
              </w:rPr>
              <w:t xml:space="preserve"> 64 resources</w:t>
            </w:r>
            <w:r>
              <w:rPr>
                <w:rFonts w:eastAsia="MS PGothic"/>
                <w:szCs w:val="24"/>
                <w:lang w:val="en-US"/>
              </w:rPr>
              <w:t>.</w:t>
            </w:r>
            <w:r w:rsidR="00B02904">
              <w:rPr>
                <w:rFonts w:eastAsia="MS PGothic"/>
                <w:szCs w:val="24"/>
                <w:lang w:val="en-US"/>
              </w:rPr>
              <w:t xml:space="preserve"> </w:t>
            </w:r>
          </w:p>
          <w:p w14:paraId="6ABD050C" w14:textId="43C0E7E4" w:rsidR="007F4BC5" w:rsidRPr="002259E0" w:rsidRDefault="00B02904" w:rsidP="002C0846">
            <w:pPr>
              <w:spacing w:after="0"/>
              <w:rPr>
                <w:rFonts w:eastAsia="MS PGothic"/>
                <w:szCs w:val="24"/>
                <w:lang w:val="en-US"/>
              </w:rPr>
            </w:pPr>
            <w:r>
              <w:rPr>
                <w:rFonts w:eastAsia="MS PGothic"/>
                <w:szCs w:val="24"/>
                <w:lang w:val="en-US"/>
              </w:rPr>
              <w:t xml:space="preserve">Rel-16 defines very basic function for CLI (i.e., periodic </w:t>
            </w:r>
            <w:r w:rsidR="00986847">
              <w:rPr>
                <w:rFonts w:eastAsia="MS PGothic"/>
                <w:szCs w:val="24"/>
                <w:lang w:val="en-US"/>
              </w:rPr>
              <w:t>layer 3 measurement and reporting</w:t>
            </w:r>
            <w:r w:rsidR="009A3354">
              <w:rPr>
                <w:rFonts w:eastAsia="MS PGothic"/>
                <w:szCs w:val="24"/>
                <w:lang w:val="en-US"/>
              </w:rPr>
              <w:t>,</w:t>
            </w:r>
            <w:r w:rsidR="00986847">
              <w:rPr>
                <w:rFonts w:eastAsia="MS PGothic"/>
                <w:szCs w:val="24"/>
                <w:lang w:val="en-US"/>
              </w:rPr>
              <w:t xml:space="preserve"> etc.</w:t>
            </w:r>
            <w:r>
              <w:rPr>
                <w:rFonts w:eastAsia="MS PGothic"/>
                <w:szCs w:val="24"/>
                <w:lang w:val="en-US"/>
              </w:rPr>
              <w:t>).</w:t>
            </w:r>
            <w:r w:rsidR="00986847">
              <w:rPr>
                <w:rFonts w:eastAsia="MS PGothic"/>
                <w:szCs w:val="24"/>
                <w:lang w:val="en-US"/>
              </w:rPr>
              <w:t xml:space="preserve"> </w:t>
            </w:r>
            <w:r w:rsidR="00DD3485">
              <w:rPr>
                <w:rFonts w:eastAsia="MS PGothic"/>
                <w:szCs w:val="24"/>
                <w:lang w:val="en-US"/>
              </w:rPr>
              <w:t xml:space="preserve">There is really no need to put a high requirement for UE implementation to </w:t>
            </w:r>
            <w:r w:rsidR="00A8463F">
              <w:rPr>
                <w:rFonts w:eastAsia="MS PGothic"/>
                <w:szCs w:val="24"/>
                <w:lang w:val="en-US"/>
              </w:rPr>
              <w:t>enable</w:t>
            </w:r>
            <w:r w:rsidR="009A3354">
              <w:rPr>
                <w:rFonts w:eastAsia="MS PGothic"/>
                <w:szCs w:val="24"/>
                <w:lang w:val="en-US"/>
              </w:rPr>
              <w:t xml:space="preserve"> the</w:t>
            </w:r>
            <w:r w:rsidR="00DD3485">
              <w:rPr>
                <w:rFonts w:eastAsia="MS PGothic"/>
                <w:szCs w:val="24"/>
                <w:lang w:val="en-US"/>
              </w:rPr>
              <w:t xml:space="preserve"> </w:t>
            </w:r>
            <w:r w:rsidR="00EF2B99">
              <w:rPr>
                <w:rFonts w:eastAsia="MS PGothic"/>
                <w:szCs w:val="24"/>
                <w:lang w:val="en-US"/>
              </w:rPr>
              <w:t xml:space="preserve">basic function. </w:t>
            </w:r>
            <w:r w:rsidR="002A2DA6">
              <w:rPr>
                <w:rFonts w:eastAsia="MS PGothic"/>
                <w:szCs w:val="24"/>
                <w:lang w:val="en-US"/>
              </w:rPr>
              <w:t xml:space="preserve">It would be more </w:t>
            </w:r>
            <w:r w:rsidR="005C60EE">
              <w:rPr>
                <w:rFonts w:eastAsia="MS PGothic"/>
                <w:szCs w:val="24"/>
                <w:lang w:val="en-US"/>
              </w:rPr>
              <w:t>meaningful</w:t>
            </w:r>
            <w:r w:rsidR="002A2DA6">
              <w:rPr>
                <w:rFonts w:eastAsia="MS PGothic"/>
                <w:szCs w:val="24"/>
                <w:lang w:val="en-US"/>
              </w:rPr>
              <w:t xml:space="preserve"> to </w:t>
            </w:r>
            <w:r w:rsidR="00FA1C51">
              <w:rPr>
                <w:rFonts w:eastAsia="MS PGothic"/>
                <w:szCs w:val="24"/>
                <w:lang w:val="en-US"/>
              </w:rPr>
              <w:t>have</w:t>
            </w:r>
            <w:r w:rsidR="002A2DA6">
              <w:rPr>
                <w:rFonts w:eastAsia="MS PGothic"/>
                <w:szCs w:val="24"/>
                <w:lang w:val="en-US"/>
              </w:rPr>
              <w:t xml:space="preserve"> higher UE requirement </w:t>
            </w:r>
            <w:r w:rsidR="009F33AB">
              <w:rPr>
                <w:rFonts w:eastAsia="MS PGothic"/>
                <w:szCs w:val="24"/>
                <w:lang w:val="en-US"/>
              </w:rPr>
              <w:t>when</w:t>
            </w:r>
            <w:r w:rsidR="009631FB">
              <w:rPr>
                <w:rFonts w:eastAsia="MS PGothic"/>
                <w:szCs w:val="24"/>
                <w:lang w:val="en-US"/>
              </w:rPr>
              <w:t xml:space="preserve"> more advanced CLI</w:t>
            </w:r>
            <w:r w:rsidR="00CA5FB3">
              <w:rPr>
                <w:rFonts w:eastAsia="MS PGothic"/>
                <w:szCs w:val="24"/>
                <w:lang w:val="en-US"/>
              </w:rPr>
              <w:t xml:space="preserve"> measurement</w:t>
            </w:r>
            <w:r w:rsidR="009631FB">
              <w:rPr>
                <w:rFonts w:eastAsia="MS PGothic"/>
                <w:szCs w:val="24"/>
                <w:lang w:val="en-US"/>
              </w:rPr>
              <w:t xml:space="preserve"> is discussed for example for dynamic TDD</w:t>
            </w:r>
            <w:r w:rsidR="00CA5FB3">
              <w:rPr>
                <w:rFonts w:eastAsia="MS PGothic"/>
                <w:szCs w:val="24"/>
                <w:lang w:val="en-US"/>
              </w:rPr>
              <w:t xml:space="preserve"> in the future</w:t>
            </w:r>
            <w:r w:rsidR="009631FB">
              <w:rPr>
                <w:rFonts w:eastAsia="MS PGothic"/>
                <w:szCs w:val="24"/>
                <w:lang w:val="en-US"/>
              </w:rPr>
              <w:t>.</w:t>
            </w:r>
          </w:p>
        </w:tc>
      </w:tr>
      <w:tr w:rsidR="008C3F0D" w:rsidRPr="002259E0" w14:paraId="1D873892" w14:textId="77777777" w:rsidTr="007F4BC5">
        <w:trPr>
          <w:trHeight w:val="70"/>
        </w:trPr>
        <w:tc>
          <w:tcPr>
            <w:tcW w:w="1980" w:type="dxa"/>
          </w:tcPr>
          <w:p w14:paraId="02ECF34F" w14:textId="0EBB94C2" w:rsidR="008C3F0D" w:rsidRPr="008C3F0D" w:rsidRDefault="008C3F0D" w:rsidP="00127FD6">
            <w:pPr>
              <w:spacing w:after="0"/>
              <w:jc w:val="both"/>
              <w:rPr>
                <w:rFonts w:eastAsia="SimSun"/>
                <w:sz w:val="22"/>
                <w:lang w:eastAsia="zh-CN"/>
              </w:rPr>
            </w:pPr>
            <w:r>
              <w:rPr>
                <w:rFonts w:eastAsia="SimSun" w:hint="eastAsia"/>
                <w:sz w:val="22"/>
                <w:lang w:eastAsia="zh-CN"/>
              </w:rPr>
              <w:t>CATT</w:t>
            </w:r>
          </w:p>
        </w:tc>
        <w:tc>
          <w:tcPr>
            <w:tcW w:w="7982" w:type="dxa"/>
          </w:tcPr>
          <w:p w14:paraId="573EC137" w14:textId="65820A73" w:rsidR="008C3F0D" w:rsidRPr="008C3F0D" w:rsidRDefault="008C3F0D" w:rsidP="00127FD6">
            <w:pPr>
              <w:spacing w:after="0"/>
              <w:rPr>
                <w:rFonts w:eastAsia="SimSun"/>
                <w:szCs w:val="24"/>
                <w:lang w:val="en-US" w:eastAsia="zh-CN"/>
              </w:rPr>
            </w:pPr>
            <w:r>
              <w:rPr>
                <w:rFonts w:eastAsia="SimSun" w:hint="eastAsia"/>
                <w:szCs w:val="24"/>
                <w:lang w:val="en-US" w:eastAsia="zh-CN"/>
              </w:rPr>
              <w:t>Alt.3</w:t>
            </w:r>
          </w:p>
        </w:tc>
      </w:tr>
      <w:tr w:rsidR="00441A2E" w:rsidRPr="002259E0" w14:paraId="4DD8D77E" w14:textId="77777777" w:rsidTr="007F4BC5">
        <w:trPr>
          <w:trHeight w:val="70"/>
        </w:trPr>
        <w:tc>
          <w:tcPr>
            <w:tcW w:w="1980" w:type="dxa"/>
          </w:tcPr>
          <w:p w14:paraId="15078762" w14:textId="0F32F8E2" w:rsidR="00441A2E" w:rsidRDefault="00441A2E" w:rsidP="00441A2E">
            <w:pPr>
              <w:spacing w:after="0"/>
              <w:jc w:val="both"/>
              <w:rPr>
                <w:rFonts w:eastAsia="SimSun" w:hint="eastAsia"/>
                <w:sz w:val="22"/>
                <w:lang w:eastAsia="zh-CN"/>
              </w:rPr>
            </w:pPr>
            <w:r>
              <w:rPr>
                <w:rFonts w:eastAsiaTheme="minorEastAsia"/>
                <w:sz w:val="22"/>
              </w:rPr>
              <w:t xml:space="preserve">Apple </w:t>
            </w:r>
          </w:p>
        </w:tc>
        <w:tc>
          <w:tcPr>
            <w:tcW w:w="7982" w:type="dxa"/>
          </w:tcPr>
          <w:p w14:paraId="5CE1647C" w14:textId="7FF0C168" w:rsidR="00441A2E" w:rsidRDefault="00441A2E" w:rsidP="00441A2E">
            <w:pPr>
              <w:spacing w:after="0"/>
              <w:rPr>
                <w:rFonts w:eastAsia="SimSun" w:hint="eastAsia"/>
                <w:szCs w:val="24"/>
                <w:lang w:val="en-US" w:eastAsia="zh-CN"/>
              </w:rPr>
            </w:pPr>
            <w:r>
              <w:rPr>
                <w:rFonts w:eastAsia="MS PGothic"/>
                <w:szCs w:val="24"/>
                <w:lang w:val="en-US"/>
              </w:rPr>
              <w:t xml:space="preserve">We prefer Alt </w:t>
            </w:r>
            <w:proofErr w:type="gramStart"/>
            <w:r>
              <w:rPr>
                <w:rFonts w:eastAsia="MS PGothic"/>
                <w:szCs w:val="24"/>
                <w:lang w:val="en-US"/>
              </w:rPr>
              <w:t>1,</w:t>
            </w:r>
            <w:proofErr w:type="gramEnd"/>
            <w:r>
              <w:rPr>
                <w:rFonts w:eastAsia="MS PGothic"/>
                <w:szCs w:val="24"/>
                <w:lang w:val="en-US"/>
              </w:rPr>
              <w:t xml:space="preserve"> Alt 2 is ok as well.</w:t>
            </w:r>
          </w:p>
        </w:tc>
      </w:tr>
    </w:tbl>
    <w:p w14:paraId="0B712263" w14:textId="77777777" w:rsidR="00EF1F06" w:rsidRDefault="00EF1F06">
      <w:pPr>
        <w:rPr>
          <w:sz w:val="22"/>
          <w:lang w:val="en-US"/>
        </w:rPr>
      </w:pPr>
    </w:p>
    <w:p w14:paraId="0E40DBE0" w14:textId="77777777" w:rsidR="00EF1F06" w:rsidRDefault="00EF1F06">
      <w:pPr>
        <w:spacing w:afterLines="50" w:after="120"/>
        <w:jc w:val="both"/>
        <w:rPr>
          <w:sz w:val="22"/>
          <w:lang w:val="en-US"/>
        </w:rPr>
      </w:pPr>
    </w:p>
    <w:p w14:paraId="693FE4C8" w14:textId="77777777" w:rsidR="00EF1F06" w:rsidRDefault="005F2E22">
      <w:pPr>
        <w:pStyle w:val="Heading2"/>
        <w:rPr>
          <w:sz w:val="22"/>
          <w:lang w:val="en-US"/>
        </w:rPr>
      </w:pPr>
      <w:r>
        <w:rPr>
          <w:sz w:val="22"/>
          <w:lang w:val="en-US"/>
        </w:rPr>
        <w:t>2.3</w:t>
      </w:r>
      <w:r>
        <w:rPr>
          <w:sz w:val="22"/>
          <w:lang w:val="en-US"/>
        </w:rPr>
        <w:tab/>
        <w:t>Discussion 3</w:t>
      </w:r>
    </w:p>
    <w:p w14:paraId="5338C6A3" w14:textId="77777777" w:rsidR="00EF1F06" w:rsidRDefault="005F2E22">
      <w:pPr>
        <w:spacing w:afterLines="50" w:after="120"/>
        <w:jc w:val="both"/>
        <w:rPr>
          <w:b/>
          <w:bCs/>
          <w:sz w:val="22"/>
          <w:lang w:val="en-US"/>
        </w:rPr>
      </w:pPr>
      <w:r>
        <w:rPr>
          <w:rFonts w:hint="eastAsia"/>
          <w:b/>
          <w:bCs/>
          <w:sz w:val="22"/>
          <w:lang w:val="en-US"/>
        </w:rPr>
        <w:t>C</w:t>
      </w:r>
      <w:r>
        <w:rPr>
          <w:b/>
          <w:bCs/>
          <w:sz w:val="22"/>
          <w:lang w:val="en-US"/>
        </w:rPr>
        <w:t>ompanies are encouraged to provide views on candidate values for the maximum number of measurement resources configured for CLI-RSSI measurement (if it is reported for FG17-1).</w:t>
      </w:r>
    </w:p>
    <w:p w14:paraId="44295054" w14:textId="77777777" w:rsidR="00EF1F06" w:rsidRDefault="00EF1F06">
      <w:pPr>
        <w:spacing w:afterLines="50" w:after="120"/>
        <w:jc w:val="both"/>
        <w:rPr>
          <w:sz w:val="22"/>
          <w:lang w:val="en-US"/>
        </w:rPr>
      </w:pPr>
    </w:p>
    <w:tbl>
      <w:tblPr>
        <w:tblStyle w:val="TableGrid"/>
        <w:tblW w:w="9962" w:type="dxa"/>
        <w:tblLayout w:type="fixed"/>
        <w:tblLook w:val="04A0" w:firstRow="1" w:lastRow="0" w:firstColumn="1" w:lastColumn="0" w:noHBand="0" w:noVBand="1"/>
      </w:tblPr>
      <w:tblGrid>
        <w:gridCol w:w="1980"/>
        <w:gridCol w:w="7982"/>
      </w:tblGrid>
      <w:tr w:rsidR="00EF1F06" w14:paraId="6F7A3EC1" w14:textId="77777777">
        <w:tc>
          <w:tcPr>
            <w:tcW w:w="1980" w:type="dxa"/>
            <w:shd w:val="clear" w:color="auto" w:fill="F2F2F2" w:themeFill="background1" w:themeFillShade="F2"/>
          </w:tcPr>
          <w:p w14:paraId="7FFB7CAE" w14:textId="77777777" w:rsidR="00EF1F06" w:rsidRDefault="005F2E22">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6DEB1B11" w14:textId="77777777" w:rsidR="00EF1F06" w:rsidRDefault="005F2E22">
            <w:pPr>
              <w:spacing w:afterLines="50" w:after="120"/>
              <w:jc w:val="both"/>
              <w:rPr>
                <w:sz w:val="22"/>
                <w:lang w:val="en-US"/>
              </w:rPr>
            </w:pPr>
            <w:r>
              <w:rPr>
                <w:rFonts w:hint="eastAsia"/>
                <w:sz w:val="22"/>
                <w:lang w:val="en-US"/>
              </w:rPr>
              <w:t>C</w:t>
            </w:r>
            <w:r>
              <w:rPr>
                <w:sz w:val="22"/>
                <w:lang w:val="en-US"/>
              </w:rPr>
              <w:t>omment</w:t>
            </w:r>
          </w:p>
        </w:tc>
      </w:tr>
      <w:tr w:rsidR="00EF1F06" w14:paraId="7A5168CC" w14:textId="77777777">
        <w:tc>
          <w:tcPr>
            <w:tcW w:w="1980" w:type="dxa"/>
          </w:tcPr>
          <w:p w14:paraId="3FC65B63" w14:textId="7266255D" w:rsidR="00EF1F06" w:rsidRDefault="00EB3076">
            <w:pPr>
              <w:spacing w:after="0"/>
              <w:jc w:val="both"/>
              <w:rPr>
                <w:sz w:val="22"/>
                <w:lang w:val="en-US"/>
              </w:rPr>
            </w:pPr>
            <w:r>
              <w:rPr>
                <w:sz w:val="22"/>
                <w:lang w:val="en-US"/>
              </w:rPr>
              <w:t>OPPO</w:t>
            </w:r>
          </w:p>
        </w:tc>
        <w:tc>
          <w:tcPr>
            <w:tcW w:w="7982" w:type="dxa"/>
          </w:tcPr>
          <w:p w14:paraId="308391B8" w14:textId="79C0FDE7" w:rsidR="00EB3076" w:rsidRDefault="00EB3076" w:rsidP="008C3F0D">
            <w:pPr>
              <w:pStyle w:val="00Text"/>
              <w:numPr>
                <w:ilvl w:val="0"/>
                <w:numId w:val="24"/>
              </w:numPr>
            </w:pPr>
            <w:r>
              <w:t>maximum number of measurement resources configured for CLI-RSSI measurement.</w:t>
            </w:r>
          </w:p>
          <w:p w14:paraId="427A017B" w14:textId="77777777" w:rsidR="00EB3076" w:rsidRDefault="00EB3076" w:rsidP="00EB3076">
            <w:pPr>
              <w:pStyle w:val="00Text"/>
              <w:numPr>
                <w:ilvl w:val="0"/>
                <w:numId w:val="21"/>
              </w:numPr>
            </w:pPr>
            <w:r>
              <w:t>The candidate value can be {8, 16, 32, 64}</w:t>
            </w:r>
          </w:p>
          <w:p w14:paraId="5D97AA04" w14:textId="110796E3" w:rsidR="00EB3076" w:rsidRDefault="00EB3076" w:rsidP="008C3F0D">
            <w:pPr>
              <w:pStyle w:val="00Text"/>
              <w:numPr>
                <w:ilvl w:val="0"/>
                <w:numId w:val="25"/>
              </w:numPr>
            </w:pPr>
            <w:r>
              <w:t>maximum number of measurement resources configured for CLI-RSSI measurement within one slot</w:t>
            </w:r>
          </w:p>
          <w:p w14:paraId="1E624F98" w14:textId="77777777" w:rsidR="00EB3076" w:rsidRDefault="00EB3076" w:rsidP="00EB3076">
            <w:pPr>
              <w:pStyle w:val="00Text"/>
              <w:numPr>
                <w:ilvl w:val="0"/>
                <w:numId w:val="21"/>
              </w:numPr>
            </w:pPr>
            <w:r>
              <w:t>The candidate value can be {1, 2, 4, 8}</w:t>
            </w:r>
          </w:p>
          <w:p w14:paraId="37ACC6BF" w14:textId="77777777" w:rsidR="00EF1F06" w:rsidRDefault="00EF1F06">
            <w:pPr>
              <w:spacing w:after="0"/>
              <w:rPr>
                <w:rFonts w:ascii="MS PGothic" w:eastAsia="MS PGothic" w:hAnsi="MS PGothic" w:cs="MS PGothic"/>
                <w:color w:val="000000"/>
                <w:szCs w:val="24"/>
                <w:lang w:val="en-US"/>
              </w:rPr>
            </w:pPr>
          </w:p>
        </w:tc>
      </w:tr>
      <w:tr w:rsidR="002426FE" w14:paraId="647D03DC" w14:textId="77777777">
        <w:tc>
          <w:tcPr>
            <w:tcW w:w="1980" w:type="dxa"/>
          </w:tcPr>
          <w:p w14:paraId="202E4B07" w14:textId="073F30DA" w:rsidR="002426FE" w:rsidRDefault="002426FE" w:rsidP="002426FE">
            <w:pPr>
              <w:spacing w:after="0"/>
              <w:jc w:val="both"/>
              <w:rPr>
                <w:sz w:val="22"/>
                <w:lang w:val="en-US"/>
              </w:rPr>
            </w:pPr>
            <w:r>
              <w:rPr>
                <w:sz w:val="22"/>
                <w:lang w:val="en-US"/>
              </w:rPr>
              <w:lastRenderedPageBreak/>
              <w:t>Qualcomm</w:t>
            </w:r>
          </w:p>
        </w:tc>
        <w:tc>
          <w:tcPr>
            <w:tcW w:w="7982" w:type="dxa"/>
          </w:tcPr>
          <w:p w14:paraId="5E20E877" w14:textId="390182C9" w:rsidR="002426FE" w:rsidRDefault="004A76EA" w:rsidP="00EC2C55">
            <w:pPr>
              <w:rPr>
                <w:rFonts w:ascii="MS PGothic" w:eastAsia="MS PGothic" w:hAnsi="MS PGothic" w:cs="MS PGothic"/>
                <w:color w:val="000000"/>
                <w:szCs w:val="24"/>
                <w:lang w:val="en-US"/>
              </w:rPr>
            </w:pPr>
            <w:r>
              <w:t xml:space="preserve">We support </w:t>
            </w:r>
            <w:r w:rsidR="002426FE" w:rsidRPr="00B00F3C">
              <w:t>OPPO proposal</w:t>
            </w:r>
          </w:p>
          <w:p w14:paraId="2F83011C" w14:textId="77777777" w:rsidR="002426FE" w:rsidRPr="00956B0F" w:rsidRDefault="002426FE" w:rsidP="002426FE">
            <w:pPr>
              <w:pStyle w:val="000proposals"/>
              <w:numPr>
                <w:ilvl w:val="0"/>
                <w:numId w:val="10"/>
              </w:numPr>
              <w:rPr>
                <w:b w:val="0"/>
                <w:bCs w:val="0"/>
                <w:i w:val="0"/>
                <w:iCs w:val="0"/>
                <w:sz w:val="22"/>
                <w:szCs w:val="28"/>
                <w:lang w:eastAsia="zh-CN"/>
              </w:rPr>
            </w:pPr>
            <w:r w:rsidRPr="00956B0F">
              <w:rPr>
                <w:b w:val="0"/>
                <w:bCs w:val="0"/>
                <w:i w:val="0"/>
                <w:iCs w:val="0"/>
                <w:sz w:val="22"/>
                <w:szCs w:val="28"/>
                <w:lang w:eastAsia="zh-CN"/>
              </w:rPr>
              <w:t>maximum number of measurement resources configured for CLI-RSSI measurement.</w:t>
            </w:r>
          </w:p>
          <w:p w14:paraId="4FCE6DE1" w14:textId="77777777" w:rsidR="002426FE" w:rsidRPr="00956B0F" w:rsidRDefault="002426FE" w:rsidP="002426FE">
            <w:pPr>
              <w:pStyle w:val="000proposals"/>
              <w:numPr>
                <w:ilvl w:val="1"/>
                <w:numId w:val="10"/>
              </w:numPr>
              <w:rPr>
                <w:b w:val="0"/>
                <w:bCs w:val="0"/>
                <w:i w:val="0"/>
                <w:iCs w:val="0"/>
                <w:sz w:val="22"/>
                <w:szCs w:val="28"/>
                <w:lang w:eastAsia="zh-CN"/>
              </w:rPr>
            </w:pPr>
            <w:r w:rsidRPr="00956B0F">
              <w:rPr>
                <w:b w:val="0"/>
                <w:bCs w:val="0"/>
                <w:i w:val="0"/>
                <w:iCs w:val="0"/>
                <w:sz w:val="22"/>
                <w:szCs w:val="28"/>
                <w:lang w:eastAsia="zh-CN"/>
              </w:rPr>
              <w:t>The candidate value can be {8, 16, 32, 64}</w:t>
            </w:r>
          </w:p>
          <w:p w14:paraId="3D5A415B" w14:textId="77777777" w:rsidR="002426FE" w:rsidRPr="00956B0F" w:rsidRDefault="002426FE" w:rsidP="002426FE">
            <w:pPr>
              <w:pStyle w:val="000proposals"/>
              <w:numPr>
                <w:ilvl w:val="0"/>
                <w:numId w:val="10"/>
              </w:numPr>
              <w:rPr>
                <w:b w:val="0"/>
                <w:bCs w:val="0"/>
                <w:i w:val="0"/>
                <w:iCs w:val="0"/>
                <w:sz w:val="22"/>
                <w:szCs w:val="28"/>
                <w:lang w:eastAsia="zh-CN"/>
              </w:rPr>
            </w:pPr>
            <w:r w:rsidRPr="00956B0F">
              <w:rPr>
                <w:b w:val="0"/>
                <w:bCs w:val="0"/>
                <w:i w:val="0"/>
                <w:iCs w:val="0"/>
                <w:sz w:val="22"/>
                <w:szCs w:val="28"/>
                <w:lang w:eastAsia="zh-CN"/>
              </w:rPr>
              <w:t>maximum number of measurement resources configured for CLI-RSSI measurement within one slot</w:t>
            </w:r>
          </w:p>
          <w:p w14:paraId="4A8A1A1F" w14:textId="77777777" w:rsidR="002426FE" w:rsidRPr="00956B0F" w:rsidRDefault="002426FE" w:rsidP="002426FE">
            <w:pPr>
              <w:pStyle w:val="000proposals"/>
              <w:numPr>
                <w:ilvl w:val="1"/>
                <w:numId w:val="10"/>
              </w:numPr>
              <w:rPr>
                <w:b w:val="0"/>
                <w:bCs w:val="0"/>
                <w:i w:val="0"/>
                <w:iCs w:val="0"/>
                <w:sz w:val="22"/>
                <w:szCs w:val="28"/>
                <w:lang w:eastAsia="zh-CN"/>
              </w:rPr>
            </w:pPr>
            <w:r w:rsidRPr="00956B0F">
              <w:rPr>
                <w:b w:val="0"/>
                <w:bCs w:val="0"/>
                <w:i w:val="0"/>
                <w:iCs w:val="0"/>
                <w:sz w:val="22"/>
                <w:szCs w:val="28"/>
                <w:lang w:eastAsia="zh-CN"/>
              </w:rPr>
              <w:t>The candidate value can be {1, 2, 4, 8}</w:t>
            </w:r>
          </w:p>
          <w:p w14:paraId="2B011B31" w14:textId="79F31515" w:rsidR="002426FE" w:rsidRDefault="00441A2E" w:rsidP="00441A2E">
            <w:pPr>
              <w:tabs>
                <w:tab w:val="left" w:pos="1204"/>
              </w:tabs>
              <w:spacing w:after="0"/>
              <w:rPr>
                <w:rFonts w:ascii="Times" w:eastAsia="Batang" w:hAnsi="Times"/>
                <w:iCs/>
                <w:lang w:eastAsia="zh-CN"/>
              </w:rPr>
            </w:pPr>
            <w:r>
              <w:rPr>
                <w:rFonts w:ascii="Times" w:eastAsia="Batang" w:hAnsi="Times"/>
                <w:iCs/>
                <w:lang w:eastAsia="zh-CN"/>
              </w:rPr>
              <w:tab/>
            </w:r>
          </w:p>
        </w:tc>
      </w:tr>
      <w:tr w:rsidR="00441A2E" w14:paraId="3A1BD786" w14:textId="77777777">
        <w:tc>
          <w:tcPr>
            <w:tcW w:w="1980" w:type="dxa"/>
          </w:tcPr>
          <w:p w14:paraId="2B09FFB1" w14:textId="59DE266F" w:rsidR="00441A2E" w:rsidRDefault="00441A2E" w:rsidP="00441A2E">
            <w:pPr>
              <w:spacing w:after="0"/>
              <w:jc w:val="both"/>
              <w:rPr>
                <w:rFonts w:eastAsia="SimSun"/>
                <w:sz w:val="22"/>
                <w:lang w:val="en-US" w:eastAsia="zh-CN"/>
              </w:rPr>
            </w:pPr>
            <w:r>
              <w:rPr>
                <w:rFonts w:eastAsia="SimSun"/>
                <w:sz w:val="22"/>
                <w:lang w:val="en-US" w:eastAsia="zh-CN"/>
              </w:rPr>
              <w:t>Apple</w:t>
            </w:r>
          </w:p>
        </w:tc>
        <w:tc>
          <w:tcPr>
            <w:tcW w:w="7982" w:type="dxa"/>
          </w:tcPr>
          <w:p w14:paraId="39A2EAF0" w14:textId="1108D2C6" w:rsidR="00441A2E" w:rsidRDefault="00441A2E" w:rsidP="00441A2E">
            <w:pPr>
              <w:spacing w:after="0"/>
              <w:jc w:val="both"/>
              <w:rPr>
                <w:sz w:val="22"/>
                <w:lang w:val="en-US"/>
              </w:rPr>
            </w:pPr>
            <w:r>
              <w:rPr>
                <w:sz w:val="22"/>
                <w:lang w:val="en-US"/>
              </w:rPr>
              <w:t>We support OPPO and Qualcomm’s proposal.</w:t>
            </w:r>
          </w:p>
        </w:tc>
      </w:tr>
      <w:tr w:rsidR="00441A2E" w14:paraId="3E3D9EE7" w14:textId="77777777">
        <w:trPr>
          <w:trHeight w:val="70"/>
        </w:trPr>
        <w:tc>
          <w:tcPr>
            <w:tcW w:w="1980" w:type="dxa"/>
          </w:tcPr>
          <w:p w14:paraId="5927FD74" w14:textId="77777777" w:rsidR="00441A2E" w:rsidRDefault="00441A2E" w:rsidP="00441A2E">
            <w:pPr>
              <w:spacing w:after="0"/>
              <w:jc w:val="both"/>
              <w:rPr>
                <w:rFonts w:eastAsiaTheme="minorEastAsia"/>
                <w:sz w:val="22"/>
              </w:rPr>
            </w:pPr>
          </w:p>
        </w:tc>
        <w:tc>
          <w:tcPr>
            <w:tcW w:w="7982" w:type="dxa"/>
          </w:tcPr>
          <w:p w14:paraId="6E3339CF" w14:textId="77777777" w:rsidR="00441A2E" w:rsidRDefault="00441A2E" w:rsidP="00441A2E">
            <w:pPr>
              <w:spacing w:after="0"/>
              <w:rPr>
                <w:rFonts w:eastAsia="MS PGothic"/>
                <w:szCs w:val="24"/>
                <w:lang w:val="en-US"/>
              </w:rPr>
            </w:pPr>
          </w:p>
        </w:tc>
      </w:tr>
    </w:tbl>
    <w:p w14:paraId="5D05E28D" w14:textId="77777777" w:rsidR="00EF1F06" w:rsidRDefault="00EF1F06">
      <w:pPr>
        <w:spacing w:afterLines="50" w:after="120"/>
        <w:jc w:val="both"/>
        <w:rPr>
          <w:sz w:val="22"/>
          <w:lang w:val="en-US"/>
        </w:rPr>
      </w:pPr>
    </w:p>
    <w:p w14:paraId="45D124DF" w14:textId="77777777" w:rsidR="00EF1F06" w:rsidRDefault="00EF1F06">
      <w:pPr>
        <w:spacing w:afterLines="50" w:after="120"/>
        <w:jc w:val="both"/>
        <w:rPr>
          <w:sz w:val="22"/>
          <w:lang w:val="en-US"/>
        </w:rPr>
      </w:pPr>
    </w:p>
    <w:p w14:paraId="03805D33" w14:textId="77777777" w:rsidR="00EF1F06" w:rsidRDefault="005F2E22">
      <w:pPr>
        <w:pStyle w:val="Heading2"/>
        <w:rPr>
          <w:sz w:val="22"/>
          <w:lang w:val="en-US"/>
        </w:rPr>
      </w:pPr>
      <w:r>
        <w:rPr>
          <w:sz w:val="22"/>
          <w:lang w:val="en-US"/>
        </w:rPr>
        <w:t>2.4</w:t>
      </w:r>
      <w:r>
        <w:rPr>
          <w:sz w:val="22"/>
          <w:lang w:val="en-US"/>
        </w:rPr>
        <w:tab/>
        <w:t>Discussion 4</w:t>
      </w:r>
    </w:p>
    <w:p w14:paraId="6E842D5D" w14:textId="77777777" w:rsidR="00EF1F06" w:rsidRDefault="005F2E22">
      <w:pPr>
        <w:spacing w:afterLines="50" w:after="120"/>
        <w:jc w:val="both"/>
        <w:rPr>
          <w:b/>
          <w:bCs/>
          <w:sz w:val="22"/>
          <w:lang w:val="en-US"/>
        </w:rPr>
      </w:pPr>
      <w:r>
        <w:rPr>
          <w:rFonts w:hint="eastAsia"/>
          <w:b/>
          <w:bCs/>
          <w:sz w:val="22"/>
          <w:lang w:val="en-US"/>
        </w:rPr>
        <w:t>C</w:t>
      </w:r>
      <w:r>
        <w:rPr>
          <w:b/>
          <w:bCs/>
          <w:sz w:val="22"/>
          <w:lang w:val="en-US"/>
        </w:rPr>
        <w:t>ompanies are encouraged to provide views on whether the component 2 “Subcarrier spacing for CLI-RSSI measurement is same as subcarrier spacing for active BWP” is necessary or not.</w:t>
      </w:r>
    </w:p>
    <w:p w14:paraId="5FCD3FB2" w14:textId="77777777" w:rsidR="00EF1F06" w:rsidRDefault="005F2E22">
      <w:pPr>
        <w:spacing w:afterLines="50" w:after="120"/>
        <w:jc w:val="both"/>
        <w:rPr>
          <w:b/>
          <w:bCs/>
          <w:sz w:val="22"/>
          <w:lang w:val="en-US"/>
        </w:rPr>
      </w:pPr>
      <w:r>
        <w:rPr>
          <w:b/>
          <w:bCs/>
          <w:sz w:val="22"/>
          <w:lang w:val="en-US"/>
        </w:rPr>
        <w:tab/>
        <w:t>Keeping the component 2 supported by:</w:t>
      </w:r>
    </w:p>
    <w:p w14:paraId="601173B1" w14:textId="77777777" w:rsidR="00EF1F06" w:rsidRDefault="005F2E22">
      <w:pPr>
        <w:spacing w:afterLines="50" w:after="120"/>
        <w:jc w:val="both"/>
        <w:rPr>
          <w:b/>
          <w:bCs/>
          <w:sz w:val="22"/>
          <w:lang w:val="en-US"/>
        </w:rPr>
      </w:pPr>
      <w:r>
        <w:rPr>
          <w:b/>
          <w:bCs/>
          <w:sz w:val="22"/>
          <w:lang w:val="en-US"/>
        </w:rPr>
        <w:tab/>
        <w:t>Objected by:</w:t>
      </w:r>
    </w:p>
    <w:p w14:paraId="189039F3" w14:textId="77777777" w:rsidR="00EF1F06" w:rsidRDefault="00EF1F06">
      <w:pPr>
        <w:spacing w:afterLines="50" w:after="120"/>
        <w:jc w:val="both"/>
        <w:rPr>
          <w:sz w:val="22"/>
          <w:lang w:val="en-US"/>
        </w:rPr>
      </w:pPr>
    </w:p>
    <w:tbl>
      <w:tblPr>
        <w:tblStyle w:val="TableGrid"/>
        <w:tblW w:w="19506" w:type="dxa"/>
        <w:tblLayout w:type="fixed"/>
        <w:tblLook w:val="04A0" w:firstRow="1" w:lastRow="0" w:firstColumn="1" w:lastColumn="0" w:noHBand="0" w:noVBand="1"/>
      </w:tblPr>
      <w:tblGrid>
        <w:gridCol w:w="1980"/>
        <w:gridCol w:w="17526"/>
      </w:tblGrid>
      <w:tr w:rsidR="00EF1F06" w14:paraId="1E10C233" w14:textId="77777777">
        <w:tc>
          <w:tcPr>
            <w:tcW w:w="1980" w:type="dxa"/>
            <w:shd w:val="clear" w:color="auto" w:fill="F2F2F2" w:themeFill="background1" w:themeFillShade="F2"/>
          </w:tcPr>
          <w:p w14:paraId="700BE149" w14:textId="77777777" w:rsidR="00EF1F06" w:rsidRDefault="005F2E22">
            <w:pPr>
              <w:spacing w:afterLines="50" w:after="120"/>
              <w:jc w:val="both"/>
              <w:rPr>
                <w:sz w:val="22"/>
                <w:lang w:val="en-US"/>
              </w:rPr>
            </w:pPr>
            <w:r>
              <w:rPr>
                <w:rFonts w:hint="eastAsia"/>
                <w:sz w:val="22"/>
                <w:lang w:val="en-US"/>
              </w:rPr>
              <w:t>C</w:t>
            </w:r>
            <w:r>
              <w:rPr>
                <w:sz w:val="22"/>
                <w:lang w:val="en-US"/>
              </w:rPr>
              <w:t>ompany</w:t>
            </w:r>
          </w:p>
        </w:tc>
        <w:tc>
          <w:tcPr>
            <w:tcW w:w="17526" w:type="dxa"/>
            <w:shd w:val="clear" w:color="auto" w:fill="F2F2F2" w:themeFill="background1" w:themeFillShade="F2"/>
          </w:tcPr>
          <w:p w14:paraId="12CEAEB3" w14:textId="77777777" w:rsidR="00EF1F06" w:rsidRDefault="005F2E22">
            <w:pPr>
              <w:spacing w:afterLines="50" w:after="120"/>
              <w:jc w:val="both"/>
              <w:rPr>
                <w:sz w:val="22"/>
                <w:lang w:val="en-US"/>
              </w:rPr>
            </w:pPr>
            <w:r>
              <w:rPr>
                <w:rFonts w:hint="eastAsia"/>
                <w:sz w:val="22"/>
                <w:lang w:val="en-US"/>
              </w:rPr>
              <w:t>C</w:t>
            </w:r>
            <w:r>
              <w:rPr>
                <w:sz w:val="22"/>
                <w:lang w:val="en-US"/>
              </w:rPr>
              <w:t>omment</w:t>
            </w:r>
          </w:p>
        </w:tc>
      </w:tr>
      <w:tr w:rsidR="00EF1F06" w14:paraId="48360B0F" w14:textId="77777777">
        <w:tc>
          <w:tcPr>
            <w:tcW w:w="1980" w:type="dxa"/>
          </w:tcPr>
          <w:p w14:paraId="03F6E8B6" w14:textId="77777777" w:rsidR="00EF1F06" w:rsidRDefault="005F2E22">
            <w:pPr>
              <w:spacing w:after="0"/>
              <w:jc w:val="both"/>
              <w:rPr>
                <w:rFonts w:eastAsia="SimSun"/>
                <w:sz w:val="22"/>
                <w:lang w:val="en-US" w:eastAsia="zh-CN"/>
              </w:rPr>
            </w:pPr>
            <w:r>
              <w:rPr>
                <w:rFonts w:eastAsia="SimSun" w:hint="eastAsia"/>
                <w:sz w:val="22"/>
                <w:lang w:val="en-US" w:eastAsia="zh-CN"/>
              </w:rPr>
              <w:t>H</w:t>
            </w:r>
            <w:r>
              <w:rPr>
                <w:rFonts w:eastAsia="SimSun"/>
                <w:sz w:val="22"/>
                <w:lang w:val="en-US" w:eastAsia="zh-CN"/>
              </w:rPr>
              <w:t xml:space="preserve">uawei, </w:t>
            </w:r>
            <w:proofErr w:type="spellStart"/>
            <w:r>
              <w:rPr>
                <w:rFonts w:eastAsia="SimSun"/>
                <w:sz w:val="22"/>
                <w:lang w:val="en-US" w:eastAsia="zh-CN"/>
              </w:rPr>
              <w:t>HiSilicon</w:t>
            </w:r>
            <w:proofErr w:type="spellEnd"/>
          </w:p>
        </w:tc>
        <w:tc>
          <w:tcPr>
            <w:tcW w:w="17526" w:type="dxa"/>
          </w:tcPr>
          <w:p w14:paraId="324A3ADA" w14:textId="77777777" w:rsidR="00EF1F06" w:rsidRDefault="005F2E22">
            <w:pPr>
              <w:spacing w:after="0"/>
              <w:rPr>
                <w:rFonts w:eastAsia="SimSun"/>
                <w:color w:val="000000"/>
                <w:sz w:val="22"/>
                <w:szCs w:val="22"/>
                <w:lang w:val="en-US" w:eastAsia="zh-CN"/>
              </w:rPr>
            </w:pPr>
            <w:r>
              <w:rPr>
                <w:rFonts w:eastAsia="SimSun"/>
                <w:color w:val="000000"/>
                <w:sz w:val="22"/>
                <w:szCs w:val="22"/>
                <w:lang w:val="en-US" w:eastAsia="zh-CN"/>
              </w:rPr>
              <w:t>Prefer no. It is confusing because it has been captured in 38.331 that the reference SCS can be different from the SCS of active BWP. If companies tend to keep it, please at least clarify it as “The configured SCS for the CLI-RSSI resource can be different with that of the active BWP, and the UE performs the CLI-RSSI measurement based on the SCS of the active BWP.”</w:t>
            </w:r>
          </w:p>
          <w:p w14:paraId="64C08187" w14:textId="77777777" w:rsidR="00EF1F06" w:rsidRDefault="005F2E22">
            <w:pPr>
              <w:spacing w:after="0"/>
              <w:rPr>
                <w:rFonts w:ascii="MS PGothic" w:eastAsia="SimSun" w:hAnsi="MS PGothic" w:cs="MS PGothic"/>
                <w:color w:val="000000"/>
                <w:szCs w:val="24"/>
                <w:lang w:val="en-US" w:eastAsia="zh-CN"/>
              </w:rPr>
            </w:pPr>
            <w:r>
              <w:rPr>
                <w:rFonts w:ascii="MS PGothic" w:eastAsia="SimSun" w:hAnsi="MS PGothic" w:cs="MS PGothic"/>
                <w:noProof/>
                <w:color w:val="000000"/>
                <w:szCs w:val="24"/>
                <w:lang w:val="en-US" w:eastAsia="zh-CN"/>
              </w:rPr>
              <w:drawing>
                <wp:inline distT="0" distB="0" distL="0" distR="0" wp14:anchorId="01D5E7C4" wp14:editId="0628F12B">
                  <wp:extent cx="10991850" cy="2400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7"/>
                          <a:stretch>
                            <a:fillRect/>
                          </a:stretch>
                        </pic:blipFill>
                        <pic:spPr>
                          <a:xfrm>
                            <a:off x="0" y="0"/>
                            <a:ext cx="10991930" cy="2400318"/>
                          </a:xfrm>
                          <a:prstGeom prst="rect">
                            <a:avLst/>
                          </a:prstGeom>
                        </pic:spPr>
                      </pic:pic>
                    </a:graphicData>
                  </a:graphic>
                </wp:inline>
              </w:drawing>
            </w:r>
          </w:p>
        </w:tc>
      </w:tr>
      <w:tr w:rsidR="00EF1F06" w14:paraId="24C2ABCC" w14:textId="77777777">
        <w:tc>
          <w:tcPr>
            <w:tcW w:w="1980" w:type="dxa"/>
          </w:tcPr>
          <w:p w14:paraId="5C531152" w14:textId="77777777" w:rsidR="00EF1F06" w:rsidRDefault="00300652">
            <w:pPr>
              <w:spacing w:after="0"/>
              <w:jc w:val="both"/>
              <w:rPr>
                <w:rFonts w:eastAsia="SimSun"/>
                <w:sz w:val="22"/>
                <w:lang w:val="en-US" w:eastAsia="zh-CN"/>
              </w:rPr>
            </w:pPr>
            <w:r>
              <w:rPr>
                <w:rFonts w:eastAsia="SimSun"/>
                <w:sz w:val="22"/>
                <w:lang w:val="en-US" w:eastAsia="zh-CN"/>
              </w:rPr>
              <w:t>Nokia, NSB</w:t>
            </w:r>
          </w:p>
        </w:tc>
        <w:tc>
          <w:tcPr>
            <w:tcW w:w="17526" w:type="dxa"/>
          </w:tcPr>
          <w:p w14:paraId="79CC4C94" w14:textId="77777777" w:rsidR="00300652" w:rsidRDefault="00300652" w:rsidP="00300652">
            <w:pPr>
              <w:spacing w:after="0"/>
              <w:rPr>
                <w:rFonts w:ascii="Times" w:eastAsia="Batang" w:hAnsi="Times"/>
                <w:iCs/>
                <w:lang w:eastAsia="zh-CN"/>
              </w:rPr>
            </w:pPr>
            <w:r>
              <w:rPr>
                <w:rFonts w:ascii="Times" w:eastAsia="Batang" w:hAnsi="Times"/>
                <w:iCs/>
                <w:lang w:eastAsia="zh-CN"/>
              </w:rPr>
              <w:t>Not necessary. Based on the agreement (Clarification) in RAN1 #100e, this is already clarified as</w:t>
            </w:r>
          </w:p>
          <w:p w14:paraId="2DA2C925" w14:textId="77777777" w:rsidR="00300652" w:rsidRPr="00300652" w:rsidRDefault="00300652" w:rsidP="00300652">
            <w:pPr>
              <w:pStyle w:val="ListParagraph"/>
              <w:numPr>
                <w:ilvl w:val="1"/>
                <w:numId w:val="19"/>
              </w:numPr>
              <w:spacing w:afterLines="50" w:after="120" w:line="240" w:lineRule="auto"/>
              <w:ind w:leftChars="0"/>
              <w:jc w:val="both"/>
              <w:rPr>
                <w:rFonts w:ascii="Times" w:eastAsia="Batang" w:hAnsi="Times"/>
                <w:iCs/>
                <w:lang w:val="en-US" w:eastAsia="zh-CN"/>
              </w:rPr>
            </w:pPr>
            <w:r>
              <w:rPr>
                <w:rFonts w:ascii="Arial" w:hAnsi="Arial" w:cs="Arial"/>
                <w:color w:val="FF0000"/>
              </w:rPr>
              <w:t>UE performs CLI-RSSI measurement with the SCS of the active bandwidth part within the configured CLI-RSSI resource in the active BWP regardless of the reference SCS of the measurement resource.</w:t>
            </w:r>
          </w:p>
          <w:p w14:paraId="590B6230" w14:textId="77777777" w:rsidR="00300652" w:rsidRPr="00300652" w:rsidRDefault="00300652" w:rsidP="00300652">
            <w:pPr>
              <w:spacing w:afterLines="50" w:after="120" w:line="240" w:lineRule="auto"/>
              <w:jc w:val="both"/>
              <w:rPr>
                <w:rFonts w:ascii="Times" w:eastAsia="Batang" w:hAnsi="Times"/>
                <w:iCs/>
                <w:lang w:val="en-US" w:eastAsia="zh-CN"/>
              </w:rPr>
            </w:pPr>
            <w:r>
              <w:rPr>
                <w:rFonts w:ascii="Times" w:eastAsia="Batang" w:hAnsi="Times"/>
                <w:iCs/>
                <w:lang w:val="en-US" w:eastAsia="zh-CN"/>
              </w:rPr>
              <w:t xml:space="preserve">Thus, no UE capability is required. </w:t>
            </w:r>
          </w:p>
        </w:tc>
      </w:tr>
      <w:tr w:rsidR="00EF1F06" w14:paraId="4B8E2FA1" w14:textId="77777777">
        <w:tc>
          <w:tcPr>
            <w:tcW w:w="1980" w:type="dxa"/>
          </w:tcPr>
          <w:p w14:paraId="5B457B36" w14:textId="074FCEC4" w:rsidR="00EF1F06" w:rsidRPr="00EC1706" w:rsidRDefault="00EC1706">
            <w:pPr>
              <w:spacing w:after="0"/>
              <w:jc w:val="both"/>
              <w:rPr>
                <w:rFonts w:eastAsia="Malgun Gothic"/>
                <w:sz w:val="22"/>
                <w:lang w:val="en-US" w:eastAsia="ko-KR"/>
              </w:rPr>
            </w:pPr>
            <w:r>
              <w:rPr>
                <w:rFonts w:eastAsia="Malgun Gothic" w:hint="eastAsia"/>
                <w:sz w:val="22"/>
                <w:lang w:val="en-US" w:eastAsia="ko-KR"/>
              </w:rPr>
              <w:t>Samsung</w:t>
            </w:r>
          </w:p>
        </w:tc>
        <w:tc>
          <w:tcPr>
            <w:tcW w:w="17526" w:type="dxa"/>
          </w:tcPr>
          <w:p w14:paraId="1394B91C" w14:textId="3C69DCEF" w:rsidR="00EF1F06" w:rsidRPr="00EC1706" w:rsidRDefault="00EC1706">
            <w:pPr>
              <w:spacing w:after="0"/>
              <w:jc w:val="both"/>
              <w:rPr>
                <w:rFonts w:eastAsia="Malgun Gothic"/>
                <w:sz w:val="22"/>
                <w:lang w:val="en-US" w:eastAsia="ko-KR"/>
              </w:rPr>
            </w:pPr>
            <w:r>
              <w:rPr>
                <w:rFonts w:eastAsia="Malgun Gothic" w:hint="eastAsia"/>
                <w:sz w:val="22"/>
                <w:lang w:val="en-US" w:eastAsia="ko-KR"/>
              </w:rPr>
              <w:t>No need to c</w:t>
            </w:r>
            <w:r>
              <w:rPr>
                <w:rFonts w:eastAsia="Malgun Gothic"/>
                <w:sz w:val="22"/>
                <w:lang w:val="en-US" w:eastAsia="ko-KR"/>
              </w:rPr>
              <w:t>apture it as the component of FG17-1.</w:t>
            </w:r>
          </w:p>
        </w:tc>
      </w:tr>
      <w:tr w:rsidR="00EF1F06" w14:paraId="2F0F299E" w14:textId="77777777">
        <w:trPr>
          <w:trHeight w:val="70"/>
        </w:trPr>
        <w:tc>
          <w:tcPr>
            <w:tcW w:w="1980" w:type="dxa"/>
          </w:tcPr>
          <w:p w14:paraId="28C5FFC4" w14:textId="310413D3" w:rsidR="00EF1F06" w:rsidRDefault="00CB7D6C">
            <w:pPr>
              <w:spacing w:after="0"/>
              <w:jc w:val="both"/>
              <w:rPr>
                <w:rFonts w:eastAsiaTheme="minorEastAsia"/>
                <w:sz w:val="22"/>
              </w:rPr>
            </w:pPr>
            <w:r>
              <w:rPr>
                <w:rFonts w:eastAsiaTheme="minorEastAsia"/>
                <w:sz w:val="22"/>
              </w:rPr>
              <w:t>Intel</w:t>
            </w:r>
          </w:p>
        </w:tc>
        <w:tc>
          <w:tcPr>
            <w:tcW w:w="17526" w:type="dxa"/>
          </w:tcPr>
          <w:p w14:paraId="6CB587CA" w14:textId="77777777" w:rsidR="00992BF3" w:rsidRDefault="00992BF3" w:rsidP="00992BF3">
            <w:pPr>
              <w:spacing w:after="0"/>
              <w:rPr>
                <w:rFonts w:eastAsia="MS PGothic"/>
                <w:szCs w:val="24"/>
                <w:lang w:val="en-US"/>
              </w:rPr>
            </w:pPr>
            <w:r>
              <w:rPr>
                <w:rFonts w:eastAsia="MS PGothic"/>
                <w:szCs w:val="24"/>
                <w:lang w:val="en-US"/>
              </w:rPr>
              <w:t xml:space="preserve">Not necessary. In RAN1 #100-e meeting, it was agreed that </w:t>
            </w:r>
          </w:p>
          <w:p w14:paraId="2CD897F9" w14:textId="050D5D00" w:rsidR="00992BF3" w:rsidRPr="00992BF3" w:rsidRDefault="00992BF3" w:rsidP="00992BF3">
            <w:pPr>
              <w:pStyle w:val="ListParagraph"/>
              <w:numPr>
                <w:ilvl w:val="0"/>
                <w:numId w:val="20"/>
              </w:numPr>
              <w:spacing w:after="0"/>
              <w:ind w:leftChars="0"/>
              <w:rPr>
                <w:rFonts w:eastAsia="MS PGothic"/>
                <w:szCs w:val="24"/>
                <w:lang w:val="en-US"/>
              </w:rPr>
            </w:pPr>
            <w:r w:rsidRPr="00992BF3">
              <w:rPr>
                <w:rFonts w:eastAsia="MS PGothic"/>
                <w:szCs w:val="24"/>
                <w:lang w:val="en-US"/>
              </w:rPr>
              <w:t>UE performs CLI-RSSI measurement with the SCS of the active bandwidth part within the configured CLI-RSSI resource in the active BWP regardless of the reference SCS of the measurement resource.</w:t>
            </w:r>
          </w:p>
          <w:p w14:paraId="46115EA0" w14:textId="77777777" w:rsidR="00EF1F06" w:rsidRPr="00992BF3" w:rsidRDefault="00992BF3" w:rsidP="00992BF3">
            <w:pPr>
              <w:pStyle w:val="ListParagraph"/>
              <w:numPr>
                <w:ilvl w:val="1"/>
                <w:numId w:val="20"/>
              </w:numPr>
              <w:spacing w:after="0"/>
              <w:ind w:leftChars="0"/>
              <w:rPr>
                <w:rFonts w:eastAsia="MS PGothic"/>
                <w:szCs w:val="24"/>
              </w:rPr>
            </w:pPr>
            <w:r w:rsidRPr="00992BF3">
              <w:rPr>
                <w:rFonts w:eastAsia="MS PGothic"/>
                <w:szCs w:val="24"/>
                <w:lang w:val="en-US"/>
              </w:rPr>
              <w:t>CLI-RSSI measurement is applicable for RRC_CONNECTED intra-frequency only.</w:t>
            </w:r>
          </w:p>
          <w:p w14:paraId="4EF1D898" w14:textId="12AA5466" w:rsidR="00992BF3" w:rsidRPr="00992BF3" w:rsidRDefault="00992BF3" w:rsidP="00992BF3">
            <w:pPr>
              <w:spacing w:after="0"/>
              <w:rPr>
                <w:rFonts w:eastAsia="MS PGothic"/>
                <w:szCs w:val="24"/>
              </w:rPr>
            </w:pPr>
            <w:r>
              <w:rPr>
                <w:rFonts w:eastAsia="MS PGothic"/>
                <w:szCs w:val="24"/>
              </w:rPr>
              <w:lastRenderedPageBreak/>
              <w:t>And it was captured by the CR on 38.215</w:t>
            </w:r>
          </w:p>
        </w:tc>
      </w:tr>
      <w:tr w:rsidR="00EB3076" w14:paraId="78249E73" w14:textId="77777777">
        <w:trPr>
          <w:trHeight w:val="70"/>
        </w:trPr>
        <w:tc>
          <w:tcPr>
            <w:tcW w:w="1980" w:type="dxa"/>
          </w:tcPr>
          <w:p w14:paraId="6B071E57" w14:textId="53E1B6FF" w:rsidR="00EB3076" w:rsidRDefault="00EB3076">
            <w:pPr>
              <w:spacing w:after="0"/>
              <w:jc w:val="both"/>
              <w:rPr>
                <w:rFonts w:eastAsiaTheme="minorEastAsia"/>
                <w:sz w:val="22"/>
              </w:rPr>
            </w:pPr>
            <w:r>
              <w:rPr>
                <w:rFonts w:eastAsiaTheme="minorEastAsia"/>
                <w:sz w:val="22"/>
              </w:rPr>
              <w:lastRenderedPageBreak/>
              <w:t>OPPO</w:t>
            </w:r>
          </w:p>
        </w:tc>
        <w:tc>
          <w:tcPr>
            <w:tcW w:w="17526" w:type="dxa"/>
          </w:tcPr>
          <w:p w14:paraId="0B23D164" w14:textId="64ADB3EC" w:rsidR="00EB3076" w:rsidRDefault="00EB3076" w:rsidP="00992BF3">
            <w:pPr>
              <w:spacing w:after="0"/>
              <w:rPr>
                <w:rFonts w:eastAsia="MS PGothic"/>
                <w:szCs w:val="24"/>
                <w:lang w:val="en-US"/>
              </w:rPr>
            </w:pPr>
            <w:r>
              <w:rPr>
                <w:rFonts w:eastAsia="MS PGothic"/>
                <w:szCs w:val="24"/>
                <w:lang w:val="en-US"/>
              </w:rPr>
              <w:t xml:space="preserve">Support </w:t>
            </w:r>
            <w:r w:rsidR="00414819">
              <w:rPr>
                <w:rFonts w:eastAsia="MS PGothic"/>
                <w:szCs w:val="24"/>
                <w:lang w:val="en-US"/>
              </w:rPr>
              <w:t xml:space="preserve">to </w:t>
            </w:r>
            <w:r>
              <w:rPr>
                <w:rFonts w:eastAsia="MS PGothic"/>
                <w:szCs w:val="24"/>
                <w:lang w:val="en-US"/>
              </w:rPr>
              <w:t xml:space="preserve">keep </w:t>
            </w:r>
            <w:r>
              <w:rPr>
                <w:b/>
                <w:bCs/>
                <w:sz w:val="22"/>
                <w:lang w:val="en-US"/>
              </w:rPr>
              <w:t>component 2.</w:t>
            </w:r>
          </w:p>
        </w:tc>
      </w:tr>
    </w:tbl>
    <w:p w14:paraId="73BC698A" w14:textId="77777777" w:rsidR="00EF1F06" w:rsidRDefault="00EF1F06">
      <w:pPr>
        <w:spacing w:afterLines="50" w:after="120"/>
        <w:jc w:val="both"/>
        <w:rPr>
          <w:sz w:val="22"/>
          <w:lang w:val="en-US"/>
        </w:rPr>
      </w:pPr>
    </w:p>
    <w:tbl>
      <w:tblPr>
        <w:tblStyle w:val="TableGrid"/>
        <w:tblW w:w="19506" w:type="dxa"/>
        <w:tblLayout w:type="fixed"/>
        <w:tblLook w:val="04A0" w:firstRow="1" w:lastRow="0" w:firstColumn="1" w:lastColumn="0" w:noHBand="0" w:noVBand="1"/>
      </w:tblPr>
      <w:tblGrid>
        <w:gridCol w:w="1980"/>
        <w:gridCol w:w="17526"/>
      </w:tblGrid>
      <w:tr w:rsidR="000D3415" w14:paraId="0A683E98" w14:textId="77777777" w:rsidTr="00127FD6">
        <w:trPr>
          <w:trHeight w:val="70"/>
        </w:trPr>
        <w:tc>
          <w:tcPr>
            <w:tcW w:w="1980" w:type="dxa"/>
          </w:tcPr>
          <w:p w14:paraId="2A77FCF9" w14:textId="77777777" w:rsidR="000D3415" w:rsidRDefault="000D3415" w:rsidP="00127FD6">
            <w:pPr>
              <w:spacing w:after="0"/>
              <w:jc w:val="both"/>
              <w:rPr>
                <w:rFonts w:eastAsiaTheme="minorEastAsia"/>
                <w:sz w:val="22"/>
              </w:rPr>
            </w:pPr>
            <w:r>
              <w:rPr>
                <w:rFonts w:eastAsiaTheme="minorEastAsia"/>
                <w:sz w:val="22"/>
              </w:rPr>
              <w:t>Qualcomm</w:t>
            </w:r>
          </w:p>
        </w:tc>
        <w:tc>
          <w:tcPr>
            <w:tcW w:w="17526" w:type="dxa"/>
          </w:tcPr>
          <w:p w14:paraId="00320E8F" w14:textId="77777777" w:rsidR="000D3415" w:rsidRDefault="000D3415" w:rsidP="00127FD6">
            <w:pPr>
              <w:spacing w:after="0"/>
              <w:rPr>
                <w:rFonts w:eastAsia="MS PGothic"/>
                <w:szCs w:val="24"/>
                <w:lang w:val="en-US"/>
              </w:rPr>
            </w:pPr>
            <w:r>
              <w:rPr>
                <w:rFonts w:eastAsia="MS PGothic"/>
                <w:szCs w:val="24"/>
                <w:lang w:val="en-US"/>
              </w:rPr>
              <w:t xml:space="preserve">We would like to ask for companies’ understanding about the </w:t>
            </w:r>
            <w:r w:rsidRPr="00926EBE">
              <w:rPr>
                <w:rFonts w:eastAsia="MS PGothic"/>
                <w:szCs w:val="24"/>
                <w:highlight w:val="yellow"/>
                <w:lang w:val="en-US"/>
              </w:rPr>
              <w:t>assumption</w:t>
            </w:r>
            <w:r>
              <w:rPr>
                <w:rFonts w:eastAsia="MS PGothic"/>
                <w:szCs w:val="24"/>
                <w:lang w:val="en-US"/>
              </w:rPr>
              <w:t xml:space="preserve"> in </w:t>
            </w:r>
            <w:r w:rsidRPr="006F796E">
              <w:rPr>
                <w:rFonts w:eastAsia="MS PGothic"/>
                <w:szCs w:val="24"/>
                <w:lang w:val="en-US"/>
              </w:rPr>
              <w:t xml:space="preserve"> </w:t>
            </w:r>
            <w:hyperlink r:id="rId18" w:history="1">
              <w:r w:rsidRPr="006F796E">
                <w:rPr>
                  <w:rFonts w:eastAsia="MS PGothic" w:hint="eastAsia"/>
                  <w:szCs w:val="24"/>
                  <w:lang w:val="en-US"/>
                </w:rPr>
                <w:t>R1-2001320</w:t>
              </w:r>
            </w:hyperlink>
            <w:r w:rsidRPr="006F796E">
              <w:rPr>
                <w:rFonts w:eastAsia="MS PGothic"/>
                <w:szCs w:val="24"/>
                <w:lang w:val="en-US"/>
              </w:rPr>
              <w:t xml:space="preserve"> </w:t>
            </w:r>
            <w:r>
              <w:rPr>
                <w:rFonts w:eastAsia="MS PGothic"/>
                <w:szCs w:val="24"/>
                <w:lang w:val="en-US"/>
              </w:rPr>
              <w:t>that “</w:t>
            </w:r>
            <w:r w:rsidRPr="00926EBE">
              <w:rPr>
                <w:rFonts w:eastAsia="MS PGothic"/>
                <w:szCs w:val="24"/>
                <w:lang w:val="en-US"/>
              </w:rPr>
              <w:t>UE performs CLI-RSSI measurement with the SCS of the active bandwidth part within the configured CLI-RSSI resource in the active BWP regardless of the reference SCS of the measurement resource</w:t>
            </w:r>
            <w:r>
              <w:rPr>
                <w:rFonts w:eastAsia="MS PGothic"/>
                <w:szCs w:val="24"/>
                <w:lang w:val="en-US"/>
              </w:rPr>
              <w:t xml:space="preserve">”. </w:t>
            </w:r>
          </w:p>
          <w:p w14:paraId="44F2C708" w14:textId="77777777" w:rsidR="007D4583" w:rsidRDefault="00291CCF" w:rsidP="00127FD6">
            <w:pPr>
              <w:spacing w:after="0"/>
              <w:rPr>
                <w:rFonts w:eastAsia="MS PGothic"/>
                <w:szCs w:val="24"/>
                <w:lang w:val="en-US"/>
              </w:rPr>
            </w:pPr>
            <w:r>
              <w:rPr>
                <w:rFonts w:eastAsia="MS PGothic"/>
                <w:szCs w:val="24"/>
                <w:lang w:val="en-US"/>
              </w:rPr>
              <w:t>Should</w:t>
            </w:r>
            <w:r w:rsidR="000D3415">
              <w:rPr>
                <w:rFonts w:eastAsia="MS PGothic"/>
                <w:szCs w:val="24"/>
                <w:lang w:val="en-US"/>
              </w:rPr>
              <w:t xml:space="preserve"> we consider this assumption as a</w:t>
            </w:r>
            <w:r w:rsidR="00C3570A">
              <w:rPr>
                <w:rFonts w:eastAsia="MS PGothic"/>
                <w:szCs w:val="24"/>
                <w:lang w:val="en-US"/>
              </w:rPr>
              <w:t xml:space="preserve">n agreement? </w:t>
            </w:r>
          </w:p>
          <w:p w14:paraId="5830A00B" w14:textId="7BA35B4E" w:rsidR="000D3415" w:rsidRDefault="00C3570A" w:rsidP="00127FD6">
            <w:pPr>
              <w:spacing w:after="0"/>
              <w:rPr>
                <w:rFonts w:eastAsia="MS PGothic"/>
                <w:szCs w:val="24"/>
                <w:lang w:val="en-US"/>
              </w:rPr>
            </w:pPr>
            <w:r>
              <w:rPr>
                <w:rFonts w:eastAsia="MS PGothic"/>
                <w:szCs w:val="24"/>
                <w:lang w:val="en-US"/>
              </w:rPr>
              <w:t>If so,</w:t>
            </w:r>
            <w:r w:rsidR="000D3415">
              <w:rPr>
                <w:rFonts w:eastAsia="MS PGothic"/>
                <w:szCs w:val="24"/>
                <w:lang w:val="en-US"/>
              </w:rPr>
              <w:t xml:space="preserve"> then component 2 </w:t>
            </w:r>
            <w:r w:rsidR="002D77AD">
              <w:rPr>
                <w:rFonts w:eastAsia="MS PGothic"/>
                <w:szCs w:val="24"/>
                <w:lang w:val="en-US"/>
              </w:rPr>
              <w:t>can be removed</w:t>
            </w:r>
            <w:r w:rsidR="000D3415">
              <w:rPr>
                <w:rFonts w:eastAsia="MS PGothic"/>
                <w:szCs w:val="24"/>
                <w:lang w:val="en-US"/>
              </w:rPr>
              <w:t xml:space="preserve">. Otherwise, </w:t>
            </w:r>
            <w:r w:rsidR="00A1553D">
              <w:rPr>
                <w:rFonts w:eastAsia="MS PGothic"/>
                <w:szCs w:val="24"/>
                <w:lang w:val="en-US"/>
              </w:rPr>
              <w:t>component 2</w:t>
            </w:r>
            <w:r w:rsidR="000D3415">
              <w:rPr>
                <w:rFonts w:eastAsia="MS PGothic"/>
                <w:szCs w:val="24"/>
                <w:lang w:val="en-US"/>
              </w:rPr>
              <w:t xml:space="preserve"> is</w:t>
            </w:r>
            <w:r w:rsidR="00A1553D">
              <w:rPr>
                <w:rFonts w:eastAsia="MS PGothic"/>
                <w:szCs w:val="24"/>
                <w:lang w:val="en-US"/>
              </w:rPr>
              <w:t xml:space="preserve"> still</w:t>
            </w:r>
            <w:r w:rsidR="000D3415">
              <w:rPr>
                <w:rFonts w:eastAsia="MS PGothic"/>
                <w:szCs w:val="24"/>
                <w:lang w:val="en-US"/>
              </w:rPr>
              <w:t xml:space="preserve"> needed.</w:t>
            </w:r>
          </w:p>
          <w:p w14:paraId="5C7899B1" w14:textId="77777777" w:rsidR="000D3415" w:rsidRDefault="000D3415" w:rsidP="00127FD6">
            <w:pPr>
              <w:spacing w:after="0"/>
              <w:rPr>
                <w:rFonts w:eastAsia="MS PGothic"/>
                <w:szCs w:val="24"/>
                <w:lang w:val="en-US"/>
              </w:rPr>
            </w:pPr>
          </w:p>
          <w:tbl>
            <w:tblPr>
              <w:tblStyle w:val="TableGrid"/>
              <w:tblW w:w="0" w:type="auto"/>
              <w:tblLayout w:type="fixed"/>
              <w:tblLook w:val="04A0" w:firstRow="1" w:lastRow="0" w:firstColumn="1" w:lastColumn="0" w:noHBand="0" w:noVBand="1"/>
            </w:tblPr>
            <w:tblGrid>
              <w:gridCol w:w="17300"/>
            </w:tblGrid>
            <w:tr w:rsidR="000D3415" w14:paraId="571BA7CB" w14:textId="77777777" w:rsidTr="00127FD6">
              <w:tc>
                <w:tcPr>
                  <w:tcW w:w="17300" w:type="dxa"/>
                </w:tcPr>
                <w:p w14:paraId="19ACF105" w14:textId="77777777" w:rsidR="000D3415" w:rsidRPr="00143183" w:rsidRDefault="000D3415" w:rsidP="00127FD6">
                  <w:pPr>
                    <w:pStyle w:val="Header"/>
                    <w:tabs>
                      <w:tab w:val="left" w:pos="720"/>
                    </w:tabs>
                    <w:rPr>
                      <w:rFonts w:cs="Arial"/>
                      <w:b w:val="0"/>
                      <w:bCs/>
                      <w:sz w:val="22"/>
                      <w:szCs w:val="24"/>
                      <w:lang w:eastAsia="ko-KR"/>
                    </w:rPr>
                  </w:pPr>
                  <w:r w:rsidRPr="00143183">
                    <w:rPr>
                      <w:rFonts w:cs="Arial"/>
                      <w:b w:val="0"/>
                      <w:bCs/>
                      <w:sz w:val="22"/>
                      <w:szCs w:val="24"/>
                      <w:lang w:eastAsia="ko-KR"/>
                    </w:rPr>
                    <w:t xml:space="preserve">In RAN1, it was discussed whether CLI measurement (i.e., CLI-RSSI measurement and SRS-RSRP measurement) is applicable for RRC_CONNECTED intra-frequency only or not. Also, RAN1 considered that the concepts of inter-frequency and intra-frequency are sourced from RAN4. Therefore, RAN1 would like to ask to RAN4 (CC RAN2) for checking and confirmation on following RAN1 </w:t>
                  </w:r>
                  <w:r w:rsidRPr="00143183">
                    <w:rPr>
                      <w:rFonts w:cs="Arial"/>
                      <w:b w:val="0"/>
                      <w:bCs/>
                      <w:sz w:val="22"/>
                      <w:szCs w:val="24"/>
                      <w:highlight w:val="yellow"/>
                      <w:lang w:eastAsia="ko-KR"/>
                    </w:rPr>
                    <w:t>assumptions</w:t>
                  </w:r>
                  <w:r w:rsidRPr="00143183">
                    <w:rPr>
                      <w:rFonts w:cs="Arial"/>
                      <w:b w:val="0"/>
                      <w:bCs/>
                      <w:sz w:val="22"/>
                      <w:szCs w:val="24"/>
                      <w:lang w:eastAsia="ko-KR"/>
                    </w:rPr>
                    <w:t>.</w:t>
                  </w:r>
                </w:p>
                <w:p w14:paraId="1AA71EDE" w14:textId="77777777" w:rsidR="000D3415" w:rsidRPr="000D3415" w:rsidRDefault="000D3415" w:rsidP="00127FD6">
                  <w:pPr>
                    <w:pStyle w:val="ListParagraph"/>
                    <w:numPr>
                      <w:ilvl w:val="1"/>
                      <w:numId w:val="19"/>
                    </w:numPr>
                    <w:spacing w:before="60" w:afterLines="50" w:after="120" w:line="240" w:lineRule="auto"/>
                    <w:ind w:leftChars="0" w:left="1440" w:hanging="480"/>
                    <w:jc w:val="both"/>
                    <w:rPr>
                      <w:rFonts w:ascii="Arial" w:hAnsi="Arial" w:cs="Arial"/>
                      <w:bCs/>
                      <w:sz w:val="20"/>
                      <w:highlight w:val="yellow"/>
                    </w:rPr>
                  </w:pPr>
                  <w:r w:rsidRPr="000D3415">
                    <w:rPr>
                      <w:rFonts w:ascii="Arial" w:hAnsi="Arial" w:cs="Arial"/>
                      <w:bCs/>
                      <w:sz w:val="22"/>
                      <w:szCs w:val="18"/>
                      <w:highlight w:val="yellow"/>
                    </w:rPr>
                    <w:t>UE performs CLI-RSSI measurement with the SCS of the active bandwidth part within the configured CLI-RSSI resource in the active BWP regardless of the reference SCS of the measurement resource.</w:t>
                  </w:r>
                </w:p>
                <w:p w14:paraId="1857DA28" w14:textId="77777777" w:rsidR="000D3415" w:rsidRPr="00143183" w:rsidRDefault="000D3415" w:rsidP="00127FD6">
                  <w:pPr>
                    <w:pStyle w:val="ListParagraph"/>
                    <w:numPr>
                      <w:ilvl w:val="2"/>
                      <w:numId w:val="19"/>
                    </w:numPr>
                    <w:spacing w:before="60" w:afterLines="50" w:after="120" w:line="240" w:lineRule="auto"/>
                    <w:ind w:leftChars="0" w:left="1440" w:hanging="480"/>
                    <w:jc w:val="both"/>
                    <w:rPr>
                      <w:rFonts w:ascii="Arial" w:hAnsi="Arial" w:cs="Arial"/>
                      <w:bCs/>
                      <w:sz w:val="18"/>
                      <w:szCs w:val="18"/>
                    </w:rPr>
                  </w:pPr>
                  <w:r w:rsidRPr="00143183">
                    <w:rPr>
                      <w:rFonts w:ascii="Arial" w:hAnsi="Arial" w:cs="Arial"/>
                      <w:bCs/>
                      <w:sz w:val="22"/>
                      <w:szCs w:val="18"/>
                    </w:rPr>
                    <w:t>CLI-RSSI measurement is applicable for RRC_CONNECTED intra-frequency only.</w:t>
                  </w:r>
                </w:p>
                <w:p w14:paraId="7D58EA26" w14:textId="77777777" w:rsidR="000D3415" w:rsidRPr="00143183" w:rsidRDefault="000D3415" w:rsidP="00127FD6">
                  <w:pPr>
                    <w:spacing w:after="0"/>
                    <w:rPr>
                      <w:rFonts w:eastAsia="MS PGothic"/>
                      <w:szCs w:val="24"/>
                    </w:rPr>
                  </w:pPr>
                </w:p>
              </w:tc>
            </w:tr>
          </w:tbl>
          <w:p w14:paraId="4F22F044" w14:textId="77113BF7" w:rsidR="000D3415" w:rsidRDefault="009658BC" w:rsidP="00127FD6">
            <w:pPr>
              <w:spacing w:after="0"/>
              <w:rPr>
                <w:rFonts w:eastAsia="MS PGothic"/>
                <w:szCs w:val="24"/>
                <w:lang w:val="en-US"/>
              </w:rPr>
            </w:pPr>
            <w:r>
              <w:rPr>
                <w:rFonts w:eastAsia="MS PGothic"/>
                <w:szCs w:val="24"/>
                <w:lang w:val="en-US"/>
              </w:rPr>
              <w:t xml:space="preserve"> </w:t>
            </w:r>
          </w:p>
        </w:tc>
      </w:tr>
      <w:tr w:rsidR="008C3F0D" w14:paraId="09A7786B" w14:textId="77777777" w:rsidTr="00127FD6">
        <w:trPr>
          <w:trHeight w:val="70"/>
        </w:trPr>
        <w:tc>
          <w:tcPr>
            <w:tcW w:w="1980" w:type="dxa"/>
          </w:tcPr>
          <w:p w14:paraId="48826E28" w14:textId="7218AE73" w:rsidR="008C3F0D" w:rsidRPr="008C3F0D" w:rsidRDefault="008C3F0D" w:rsidP="00127FD6">
            <w:pPr>
              <w:spacing w:after="0"/>
              <w:jc w:val="both"/>
              <w:rPr>
                <w:rFonts w:eastAsia="SimSun"/>
                <w:sz w:val="22"/>
                <w:lang w:eastAsia="zh-CN"/>
              </w:rPr>
            </w:pPr>
            <w:r>
              <w:rPr>
                <w:rFonts w:eastAsia="SimSun" w:hint="eastAsia"/>
                <w:sz w:val="22"/>
                <w:lang w:eastAsia="zh-CN"/>
              </w:rPr>
              <w:t>CATT</w:t>
            </w:r>
          </w:p>
        </w:tc>
        <w:tc>
          <w:tcPr>
            <w:tcW w:w="17526" w:type="dxa"/>
          </w:tcPr>
          <w:p w14:paraId="4EC8D530" w14:textId="7BDAA749" w:rsidR="008C3F0D" w:rsidRPr="008C3F0D" w:rsidRDefault="008C3F0D" w:rsidP="00127FD6">
            <w:pPr>
              <w:spacing w:after="0"/>
              <w:rPr>
                <w:rFonts w:eastAsia="SimSun"/>
                <w:szCs w:val="24"/>
                <w:lang w:val="en-US" w:eastAsia="zh-CN"/>
              </w:rPr>
            </w:pPr>
            <w:r>
              <w:rPr>
                <w:rFonts w:eastAsia="SimSun" w:hint="eastAsia"/>
                <w:szCs w:val="24"/>
                <w:lang w:val="en-US" w:eastAsia="zh-CN"/>
              </w:rPr>
              <w:t>Component 2 can be removed.</w:t>
            </w:r>
          </w:p>
        </w:tc>
      </w:tr>
      <w:tr w:rsidR="00441A2E" w14:paraId="035C7AEA" w14:textId="77777777" w:rsidTr="00127FD6">
        <w:trPr>
          <w:trHeight w:val="70"/>
        </w:trPr>
        <w:tc>
          <w:tcPr>
            <w:tcW w:w="1980" w:type="dxa"/>
          </w:tcPr>
          <w:p w14:paraId="4A997C22" w14:textId="556DF9B2" w:rsidR="00441A2E" w:rsidRDefault="00441A2E" w:rsidP="00441A2E">
            <w:pPr>
              <w:spacing w:after="0"/>
              <w:jc w:val="both"/>
              <w:rPr>
                <w:rFonts w:eastAsia="SimSun" w:hint="eastAsia"/>
                <w:sz w:val="22"/>
                <w:lang w:eastAsia="zh-CN"/>
              </w:rPr>
            </w:pPr>
            <w:r>
              <w:rPr>
                <w:rFonts w:eastAsiaTheme="minorEastAsia"/>
                <w:sz w:val="22"/>
              </w:rPr>
              <w:t>Apple</w:t>
            </w:r>
          </w:p>
        </w:tc>
        <w:tc>
          <w:tcPr>
            <w:tcW w:w="17526" w:type="dxa"/>
          </w:tcPr>
          <w:p w14:paraId="7D3C0A1A" w14:textId="62D86626" w:rsidR="00441A2E" w:rsidRDefault="00441A2E" w:rsidP="00441A2E">
            <w:pPr>
              <w:spacing w:after="0"/>
              <w:rPr>
                <w:rFonts w:eastAsia="SimSun" w:hint="eastAsia"/>
                <w:szCs w:val="24"/>
                <w:lang w:val="en-US" w:eastAsia="zh-CN"/>
              </w:rPr>
            </w:pPr>
            <w:r>
              <w:rPr>
                <w:rFonts w:eastAsia="MS PGothic"/>
                <w:szCs w:val="24"/>
                <w:lang w:val="en-US"/>
              </w:rPr>
              <w:t>We share the view with Qualcomm.</w:t>
            </w:r>
          </w:p>
        </w:tc>
      </w:tr>
    </w:tbl>
    <w:p w14:paraId="1E29B67D" w14:textId="77777777" w:rsidR="00EF1F06" w:rsidRDefault="00EF1F06">
      <w:pPr>
        <w:spacing w:afterLines="50" w:after="120"/>
        <w:jc w:val="both"/>
        <w:rPr>
          <w:sz w:val="22"/>
          <w:lang w:val="en-US"/>
        </w:rPr>
      </w:pPr>
    </w:p>
    <w:p w14:paraId="414AADDB" w14:textId="4C610D17" w:rsidR="00EF1F06" w:rsidRDefault="005F2E22" w:rsidP="00A13599">
      <w:pPr>
        <w:pStyle w:val="Heading2"/>
        <w:numPr>
          <w:ilvl w:val="1"/>
          <w:numId w:val="25"/>
        </w:numPr>
        <w:rPr>
          <w:sz w:val="22"/>
          <w:lang w:val="en-US"/>
        </w:rPr>
      </w:pPr>
      <w:r>
        <w:rPr>
          <w:sz w:val="22"/>
          <w:lang w:val="en-US"/>
        </w:rPr>
        <w:t>Discussion 5</w:t>
      </w:r>
    </w:p>
    <w:p w14:paraId="68FC793B" w14:textId="77777777" w:rsidR="00EF1F06" w:rsidRDefault="005F2E22">
      <w:pPr>
        <w:spacing w:afterLines="50" w:after="120"/>
        <w:jc w:val="both"/>
        <w:rPr>
          <w:b/>
          <w:bCs/>
          <w:sz w:val="22"/>
          <w:lang w:val="en-US"/>
        </w:rPr>
      </w:pPr>
      <w:r>
        <w:rPr>
          <w:rFonts w:hint="eastAsia"/>
          <w:b/>
          <w:bCs/>
          <w:sz w:val="22"/>
          <w:lang w:val="en-US"/>
        </w:rPr>
        <w:t>C</w:t>
      </w:r>
      <w:r>
        <w:rPr>
          <w:b/>
          <w:bCs/>
          <w:sz w:val="22"/>
          <w:lang w:val="en-US"/>
        </w:rPr>
        <w:t>ompanies are encouraged to provide views on whether FG17-1 is reported per band or per UE.</w:t>
      </w:r>
    </w:p>
    <w:p w14:paraId="38C3C1FF" w14:textId="77777777" w:rsidR="00EF1F06" w:rsidRDefault="005F2E22">
      <w:pPr>
        <w:spacing w:afterLines="50" w:after="120"/>
        <w:jc w:val="both"/>
        <w:rPr>
          <w:b/>
          <w:bCs/>
          <w:sz w:val="22"/>
          <w:lang w:val="en-US"/>
        </w:rPr>
      </w:pPr>
      <w:r>
        <w:rPr>
          <w:b/>
          <w:bCs/>
          <w:sz w:val="22"/>
          <w:lang w:val="en-US"/>
        </w:rPr>
        <w:tab/>
        <w:t>Defining as per band supported by:</w:t>
      </w:r>
    </w:p>
    <w:p w14:paraId="48F62D40" w14:textId="77777777" w:rsidR="00EF1F06" w:rsidRDefault="005F2E22">
      <w:pPr>
        <w:spacing w:afterLines="50" w:after="120"/>
        <w:jc w:val="both"/>
        <w:rPr>
          <w:b/>
          <w:bCs/>
          <w:sz w:val="22"/>
          <w:lang w:val="en-US"/>
        </w:rPr>
      </w:pPr>
      <w:r>
        <w:rPr>
          <w:b/>
          <w:bCs/>
          <w:sz w:val="22"/>
          <w:lang w:val="en-US"/>
        </w:rPr>
        <w:tab/>
        <w:t>Defining as per UE (with FR1/FR2 differentiation) supported by:</w:t>
      </w:r>
    </w:p>
    <w:p w14:paraId="2732D362" w14:textId="77777777" w:rsidR="00EF1F06" w:rsidRDefault="00EF1F06">
      <w:pPr>
        <w:spacing w:afterLines="50" w:after="120"/>
        <w:jc w:val="both"/>
        <w:rPr>
          <w:sz w:val="22"/>
          <w:lang w:val="en-US"/>
        </w:rPr>
      </w:pPr>
    </w:p>
    <w:tbl>
      <w:tblPr>
        <w:tblStyle w:val="TableGrid"/>
        <w:tblW w:w="9962" w:type="dxa"/>
        <w:tblLayout w:type="fixed"/>
        <w:tblLook w:val="04A0" w:firstRow="1" w:lastRow="0" w:firstColumn="1" w:lastColumn="0" w:noHBand="0" w:noVBand="1"/>
      </w:tblPr>
      <w:tblGrid>
        <w:gridCol w:w="1980"/>
        <w:gridCol w:w="7982"/>
      </w:tblGrid>
      <w:tr w:rsidR="00EF1F06" w14:paraId="05F8FF32" w14:textId="77777777">
        <w:tc>
          <w:tcPr>
            <w:tcW w:w="1980" w:type="dxa"/>
            <w:shd w:val="clear" w:color="auto" w:fill="F2F2F2" w:themeFill="background1" w:themeFillShade="F2"/>
          </w:tcPr>
          <w:p w14:paraId="63E415FD" w14:textId="77777777" w:rsidR="00EF1F06" w:rsidRDefault="005F2E22">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402C7E60" w14:textId="77777777" w:rsidR="00EF1F06" w:rsidRDefault="005F2E22">
            <w:pPr>
              <w:spacing w:afterLines="50" w:after="120"/>
              <w:jc w:val="both"/>
              <w:rPr>
                <w:sz w:val="22"/>
                <w:lang w:val="en-US"/>
              </w:rPr>
            </w:pPr>
            <w:r>
              <w:rPr>
                <w:rFonts w:hint="eastAsia"/>
                <w:sz w:val="22"/>
                <w:lang w:val="en-US"/>
              </w:rPr>
              <w:t>C</w:t>
            </w:r>
            <w:r>
              <w:rPr>
                <w:sz w:val="22"/>
                <w:lang w:val="en-US"/>
              </w:rPr>
              <w:t>omment</w:t>
            </w:r>
          </w:p>
        </w:tc>
      </w:tr>
      <w:tr w:rsidR="00EF1F06" w14:paraId="33FB87A5" w14:textId="77777777">
        <w:tc>
          <w:tcPr>
            <w:tcW w:w="1980" w:type="dxa"/>
          </w:tcPr>
          <w:p w14:paraId="3C62DE3B" w14:textId="77777777" w:rsidR="00EF1F06" w:rsidRDefault="005F2E22">
            <w:pPr>
              <w:spacing w:after="0"/>
              <w:jc w:val="both"/>
              <w:rPr>
                <w:rFonts w:eastAsia="SimSun"/>
                <w:sz w:val="22"/>
                <w:lang w:val="en-US" w:eastAsia="zh-CN"/>
              </w:rPr>
            </w:pPr>
            <w:r>
              <w:rPr>
                <w:rFonts w:eastAsia="SimSun"/>
                <w:sz w:val="22"/>
                <w:lang w:val="en-US" w:eastAsia="zh-CN"/>
              </w:rPr>
              <w:t>ZTE</w:t>
            </w:r>
          </w:p>
        </w:tc>
        <w:tc>
          <w:tcPr>
            <w:tcW w:w="7982" w:type="dxa"/>
          </w:tcPr>
          <w:p w14:paraId="37F458B2" w14:textId="77777777" w:rsidR="00EF1F06" w:rsidRDefault="005F2E22">
            <w:pPr>
              <w:spacing w:after="0"/>
              <w:rPr>
                <w:rFonts w:eastAsia="SimSun"/>
                <w:color w:val="000000"/>
                <w:szCs w:val="24"/>
                <w:lang w:val="en-US" w:eastAsia="zh-CN"/>
              </w:rPr>
            </w:pPr>
            <w:r>
              <w:rPr>
                <w:rFonts w:eastAsia="SimSun"/>
                <w:color w:val="000000"/>
                <w:sz w:val="22"/>
                <w:szCs w:val="22"/>
                <w:lang w:val="en-US" w:eastAsia="zh-CN"/>
              </w:rPr>
              <w:t>Per UE</w:t>
            </w:r>
          </w:p>
        </w:tc>
      </w:tr>
      <w:tr w:rsidR="00EF1F06" w14:paraId="379CB4DC" w14:textId="77777777">
        <w:tc>
          <w:tcPr>
            <w:tcW w:w="1980" w:type="dxa"/>
          </w:tcPr>
          <w:p w14:paraId="538F9CC2" w14:textId="77777777" w:rsidR="00EF1F06" w:rsidRDefault="00300652">
            <w:pPr>
              <w:spacing w:after="0"/>
              <w:jc w:val="both"/>
              <w:rPr>
                <w:sz w:val="22"/>
                <w:lang w:val="en-US"/>
              </w:rPr>
            </w:pPr>
            <w:r>
              <w:rPr>
                <w:sz w:val="22"/>
                <w:lang w:val="en-US"/>
              </w:rPr>
              <w:t>Nokia, NSB</w:t>
            </w:r>
          </w:p>
        </w:tc>
        <w:tc>
          <w:tcPr>
            <w:tcW w:w="7982" w:type="dxa"/>
          </w:tcPr>
          <w:p w14:paraId="477D93D2" w14:textId="77777777" w:rsidR="00EF1F06" w:rsidRDefault="00300652">
            <w:pPr>
              <w:spacing w:after="0"/>
              <w:rPr>
                <w:rFonts w:ascii="Times" w:eastAsia="Batang" w:hAnsi="Times"/>
                <w:iCs/>
                <w:lang w:eastAsia="zh-CN"/>
              </w:rPr>
            </w:pPr>
            <w:r>
              <w:rPr>
                <w:rFonts w:ascii="Times" w:eastAsia="Batang" w:hAnsi="Times"/>
                <w:iCs/>
                <w:lang w:eastAsia="zh-CN"/>
              </w:rPr>
              <w:t>Per UE</w:t>
            </w:r>
          </w:p>
        </w:tc>
      </w:tr>
      <w:tr w:rsidR="00EF1F06" w14:paraId="4313C5B0" w14:textId="77777777">
        <w:tc>
          <w:tcPr>
            <w:tcW w:w="1980" w:type="dxa"/>
          </w:tcPr>
          <w:p w14:paraId="11D32009" w14:textId="35751D32" w:rsidR="00EF1F06" w:rsidRPr="00EC1706" w:rsidRDefault="00EC1706">
            <w:pPr>
              <w:spacing w:after="0"/>
              <w:jc w:val="both"/>
              <w:rPr>
                <w:rFonts w:eastAsia="Malgun Gothic"/>
                <w:sz w:val="22"/>
                <w:lang w:val="en-US" w:eastAsia="ko-KR"/>
              </w:rPr>
            </w:pPr>
            <w:r>
              <w:rPr>
                <w:rFonts w:eastAsia="Malgun Gothic" w:hint="eastAsia"/>
                <w:sz w:val="22"/>
                <w:lang w:val="en-US" w:eastAsia="ko-KR"/>
              </w:rPr>
              <w:t>Samsung</w:t>
            </w:r>
          </w:p>
        </w:tc>
        <w:tc>
          <w:tcPr>
            <w:tcW w:w="7982" w:type="dxa"/>
          </w:tcPr>
          <w:p w14:paraId="6B80B104" w14:textId="24016B9D" w:rsidR="00EF1F06" w:rsidRPr="00EC1706" w:rsidRDefault="00EC1706">
            <w:pPr>
              <w:spacing w:after="0"/>
              <w:jc w:val="both"/>
              <w:rPr>
                <w:rFonts w:eastAsia="Malgun Gothic"/>
                <w:sz w:val="22"/>
                <w:lang w:val="en-US" w:eastAsia="ko-KR"/>
              </w:rPr>
            </w:pPr>
            <w:r>
              <w:rPr>
                <w:rFonts w:eastAsia="Malgun Gothic" w:hint="eastAsia"/>
                <w:sz w:val="22"/>
                <w:lang w:val="en-US" w:eastAsia="ko-KR"/>
              </w:rPr>
              <w:t>Per UE is preferred.</w:t>
            </w:r>
          </w:p>
        </w:tc>
      </w:tr>
      <w:tr w:rsidR="00EF1F06" w14:paraId="71588D8D" w14:textId="77777777">
        <w:trPr>
          <w:trHeight w:val="70"/>
        </w:trPr>
        <w:tc>
          <w:tcPr>
            <w:tcW w:w="1980" w:type="dxa"/>
          </w:tcPr>
          <w:p w14:paraId="6893C5AE" w14:textId="7097A063" w:rsidR="00EF1F06" w:rsidRDefault="00EB3076">
            <w:pPr>
              <w:spacing w:after="0"/>
              <w:jc w:val="both"/>
              <w:rPr>
                <w:rFonts w:eastAsiaTheme="minorEastAsia"/>
                <w:sz w:val="22"/>
              </w:rPr>
            </w:pPr>
            <w:r>
              <w:rPr>
                <w:rFonts w:eastAsiaTheme="minorEastAsia"/>
                <w:sz w:val="22"/>
              </w:rPr>
              <w:t>OPPO</w:t>
            </w:r>
          </w:p>
        </w:tc>
        <w:tc>
          <w:tcPr>
            <w:tcW w:w="7982" w:type="dxa"/>
          </w:tcPr>
          <w:p w14:paraId="08138EC3" w14:textId="196E211A" w:rsidR="00EF1F06" w:rsidRDefault="00EB3076">
            <w:pPr>
              <w:spacing w:after="0"/>
              <w:rPr>
                <w:rFonts w:eastAsia="MS PGothic"/>
                <w:szCs w:val="24"/>
                <w:lang w:val="en-US"/>
              </w:rPr>
            </w:pPr>
            <w:r>
              <w:rPr>
                <w:rFonts w:eastAsia="MS PGothic"/>
                <w:szCs w:val="24"/>
                <w:lang w:val="en-US"/>
              </w:rPr>
              <w:t>Per UE</w:t>
            </w:r>
          </w:p>
        </w:tc>
      </w:tr>
      <w:tr w:rsidR="00FC04E5" w14:paraId="049E7008" w14:textId="77777777" w:rsidTr="00FC04E5">
        <w:trPr>
          <w:trHeight w:val="70"/>
        </w:trPr>
        <w:tc>
          <w:tcPr>
            <w:tcW w:w="1980" w:type="dxa"/>
          </w:tcPr>
          <w:p w14:paraId="671F9484" w14:textId="77777777" w:rsidR="00FC04E5" w:rsidRDefault="00FC04E5" w:rsidP="00127FD6">
            <w:pPr>
              <w:spacing w:after="0"/>
              <w:jc w:val="both"/>
              <w:rPr>
                <w:rFonts w:eastAsiaTheme="minorEastAsia"/>
                <w:sz w:val="22"/>
              </w:rPr>
            </w:pPr>
            <w:r>
              <w:rPr>
                <w:rFonts w:eastAsiaTheme="minorEastAsia"/>
                <w:sz w:val="22"/>
              </w:rPr>
              <w:t>Qualcomm</w:t>
            </w:r>
          </w:p>
        </w:tc>
        <w:tc>
          <w:tcPr>
            <w:tcW w:w="7982" w:type="dxa"/>
          </w:tcPr>
          <w:p w14:paraId="41917767" w14:textId="4B772C84" w:rsidR="00FC04E5" w:rsidRDefault="0019781F" w:rsidP="00127FD6">
            <w:pPr>
              <w:spacing w:after="0"/>
              <w:rPr>
                <w:rFonts w:eastAsia="MS PGothic"/>
                <w:szCs w:val="24"/>
                <w:lang w:val="en-US"/>
              </w:rPr>
            </w:pPr>
            <w:r>
              <w:rPr>
                <w:rFonts w:eastAsia="MS PGothic"/>
                <w:szCs w:val="24"/>
                <w:lang w:val="en-US"/>
              </w:rPr>
              <w:t xml:space="preserve">We prefer per band. </w:t>
            </w:r>
            <w:r w:rsidR="00FC04E5">
              <w:rPr>
                <w:rFonts w:eastAsia="MS PGothic"/>
                <w:szCs w:val="24"/>
                <w:lang w:val="en-US"/>
              </w:rPr>
              <w:t xml:space="preserve">Per band </w:t>
            </w:r>
            <w:r w:rsidR="003D692A">
              <w:rPr>
                <w:rFonts w:eastAsia="MS PGothic"/>
                <w:szCs w:val="24"/>
                <w:lang w:val="en-US"/>
              </w:rPr>
              <w:t xml:space="preserve">support allows UE </w:t>
            </w:r>
            <w:r w:rsidR="00FC04E5">
              <w:rPr>
                <w:rFonts w:eastAsia="MS PGothic"/>
                <w:szCs w:val="24"/>
                <w:lang w:val="en-US"/>
              </w:rPr>
              <w:t>to selectively support CLI</w:t>
            </w:r>
            <w:r w:rsidR="00B24BA5">
              <w:rPr>
                <w:rFonts w:eastAsia="MS PGothic"/>
                <w:szCs w:val="24"/>
                <w:lang w:val="en-US"/>
              </w:rPr>
              <w:t xml:space="preserve"> in certain band</w:t>
            </w:r>
            <w:r w:rsidR="003D692A">
              <w:rPr>
                <w:rFonts w:eastAsia="MS PGothic"/>
                <w:szCs w:val="24"/>
                <w:lang w:val="en-US"/>
              </w:rPr>
              <w:t>. For example, only</w:t>
            </w:r>
            <w:r w:rsidR="00FC04E5">
              <w:rPr>
                <w:rFonts w:eastAsia="MS PGothic"/>
                <w:szCs w:val="24"/>
                <w:lang w:val="en-US"/>
              </w:rPr>
              <w:t xml:space="preserve"> in the band of primary cell.</w:t>
            </w:r>
          </w:p>
        </w:tc>
      </w:tr>
      <w:tr w:rsidR="00A13599" w14:paraId="1642A147" w14:textId="77777777" w:rsidTr="00FC04E5">
        <w:trPr>
          <w:trHeight w:val="70"/>
        </w:trPr>
        <w:tc>
          <w:tcPr>
            <w:tcW w:w="1980" w:type="dxa"/>
          </w:tcPr>
          <w:p w14:paraId="40BF3DD2" w14:textId="353BA621" w:rsidR="00A13599" w:rsidRPr="00A13599" w:rsidRDefault="00A13599" w:rsidP="00127FD6">
            <w:pPr>
              <w:spacing w:after="0"/>
              <w:jc w:val="both"/>
              <w:rPr>
                <w:rFonts w:eastAsia="SimSun"/>
                <w:sz w:val="22"/>
                <w:lang w:eastAsia="zh-CN"/>
              </w:rPr>
            </w:pPr>
            <w:r>
              <w:rPr>
                <w:rFonts w:eastAsia="SimSun" w:hint="eastAsia"/>
                <w:sz w:val="22"/>
                <w:lang w:eastAsia="zh-CN"/>
              </w:rPr>
              <w:t>CATT</w:t>
            </w:r>
          </w:p>
        </w:tc>
        <w:tc>
          <w:tcPr>
            <w:tcW w:w="7982" w:type="dxa"/>
          </w:tcPr>
          <w:p w14:paraId="03B372AA" w14:textId="1A76E2DF" w:rsidR="00A13599" w:rsidRPr="00A13599" w:rsidRDefault="00A13599" w:rsidP="00127FD6">
            <w:pPr>
              <w:spacing w:after="0"/>
              <w:rPr>
                <w:rFonts w:eastAsia="SimSun"/>
                <w:szCs w:val="24"/>
                <w:lang w:val="en-US" w:eastAsia="zh-CN"/>
              </w:rPr>
            </w:pPr>
            <w:r>
              <w:rPr>
                <w:rFonts w:eastAsia="SimSun" w:hint="eastAsia"/>
                <w:szCs w:val="24"/>
                <w:lang w:val="en-US" w:eastAsia="zh-CN"/>
              </w:rPr>
              <w:t>Per UE</w:t>
            </w:r>
          </w:p>
        </w:tc>
      </w:tr>
      <w:tr w:rsidR="00441A2E" w14:paraId="7F85C1AA" w14:textId="77777777" w:rsidTr="00FC04E5">
        <w:trPr>
          <w:trHeight w:val="70"/>
        </w:trPr>
        <w:tc>
          <w:tcPr>
            <w:tcW w:w="1980" w:type="dxa"/>
          </w:tcPr>
          <w:p w14:paraId="2EEE9E92" w14:textId="08E0715E" w:rsidR="00441A2E" w:rsidRDefault="00441A2E" w:rsidP="00441A2E">
            <w:pPr>
              <w:spacing w:after="0"/>
              <w:jc w:val="both"/>
              <w:rPr>
                <w:rFonts w:eastAsia="SimSun" w:hint="eastAsia"/>
                <w:sz w:val="22"/>
                <w:lang w:eastAsia="zh-CN"/>
              </w:rPr>
            </w:pPr>
            <w:r>
              <w:rPr>
                <w:rFonts w:eastAsiaTheme="minorEastAsia"/>
                <w:sz w:val="22"/>
              </w:rPr>
              <w:t>Apple</w:t>
            </w:r>
          </w:p>
        </w:tc>
        <w:tc>
          <w:tcPr>
            <w:tcW w:w="7982" w:type="dxa"/>
          </w:tcPr>
          <w:p w14:paraId="1346004A" w14:textId="03243268" w:rsidR="00441A2E" w:rsidRDefault="00441A2E" w:rsidP="00441A2E">
            <w:pPr>
              <w:spacing w:after="0"/>
              <w:rPr>
                <w:rFonts w:eastAsia="SimSun" w:hint="eastAsia"/>
                <w:szCs w:val="24"/>
                <w:lang w:val="en-US" w:eastAsia="zh-CN"/>
              </w:rPr>
            </w:pPr>
            <w:r>
              <w:rPr>
                <w:rFonts w:eastAsia="MS PGothic"/>
                <w:szCs w:val="24"/>
                <w:lang w:val="en-US"/>
              </w:rPr>
              <w:t>Per UE</w:t>
            </w:r>
          </w:p>
        </w:tc>
      </w:tr>
    </w:tbl>
    <w:p w14:paraId="6D3B5BB2" w14:textId="77777777" w:rsidR="00EF1F06" w:rsidRDefault="00EF1F06">
      <w:pPr>
        <w:spacing w:afterLines="50" w:after="120"/>
        <w:jc w:val="both"/>
        <w:rPr>
          <w:sz w:val="22"/>
          <w:lang w:val="en-US"/>
        </w:rPr>
      </w:pPr>
    </w:p>
    <w:p w14:paraId="1939B713" w14:textId="77777777" w:rsidR="00EF1F06" w:rsidRDefault="005F2E22">
      <w:pPr>
        <w:rPr>
          <w:sz w:val="22"/>
        </w:rPr>
      </w:pPr>
      <w:r>
        <w:rPr>
          <w:sz w:val="22"/>
        </w:rPr>
        <w:br w:type="page"/>
      </w:r>
    </w:p>
    <w:p w14:paraId="56310DAC" w14:textId="77777777" w:rsidR="00EF1F06" w:rsidRDefault="005F2E22">
      <w:pPr>
        <w:pStyle w:val="Heading1"/>
        <w:numPr>
          <w:ilvl w:val="0"/>
          <w:numId w:val="8"/>
        </w:numPr>
        <w:spacing w:before="180" w:after="120"/>
        <w:rPr>
          <w:rFonts w:eastAsia="MS Mincho"/>
          <w:b/>
          <w:bCs/>
          <w:szCs w:val="24"/>
          <w:lang w:val="en-US"/>
        </w:rPr>
      </w:pPr>
      <w:r>
        <w:rPr>
          <w:rFonts w:eastAsia="MS Mincho"/>
          <w:b/>
          <w:bCs/>
          <w:szCs w:val="24"/>
          <w:lang w:val="en-US"/>
        </w:rPr>
        <w:lastRenderedPageBreak/>
        <w:t>17-2: SRS-RSRP measurement</w:t>
      </w:r>
    </w:p>
    <w:p w14:paraId="32E65B0C" w14:textId="77777777" w:rsidR="00EF1F06" w:rsidRDefault="005F2E22">
      <w:pPr>
        <w:spacing w:afterLines="50" w:after="120"/>
        <w:jc w:val="both"/>
        <w:rPr>
          <w:sz w:val="22"/>
          <w:lang w:val="en-US"/>
        </w:rPr>
      </w:pPr>
      <w:r>
        <w:rPr>
          <w:rFonts w:hint="eastAsia"/>
          <w:sz w:val="22"/>
          <w:lang w:val="en-US"/>
        </w:rPr>
        <w:t>I</w:t>
      </w:r>
      <w:r>
        <w:rPr>
          <w:sz w:val="22"/>
          <w:lang w:val="en-US"/>
        </w:rPr>
        <w:t>n [1], FG17-2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EF1F06" w14:paraId="22C22C92"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4A3FB3D9" w14:textId="77777777" w:rsidR="00EF1F06" w:rsidRDefault="005F2E22">
            <w:pPr>
              <w:pStyle w:val="TAH"/>
            </w:pPr>
            <w:r>
              <w:t>Features</w:t>
            </w:r>
          </w:p>
        </w:tc>
        <w:tc>
          <w:tcPr>
            <w:tcW w:w="710" w:type="dxa"/>
            <w:tcBorders>
              <w:top w:val="single" w:sz="4" w:space="0" w:color="auto"/>
              <w:left w:val="single" w:sz="4" w:space="0" w:color="auto"/>
              <w:bottom w:val="single" w:sz="4" w:space="0" w:color="auto"/>
              <w:right w:val="single" w:sz="4" w:space="0" w:color="auto"/>
            </w:tcBorders>
          </w:tcPr>
          <w:p w14:paraId="08E37988" w14:textId="77777777" w:rsidR="00EF1F06" w:rsidRDefault="005F2E22">
            <w:pPr>
              <w:pStyle w:val="TAH"/>
            </w:pPr>
            <w:r>
              <w:t>Index</w:t>
            </w:r>
          </w:p>
        </w:tc>
        <w:tc>
          <w:tcPr>
            <w:tcW w:w="1559" w:type="dxa"/>
            <w:tcBorders>
              <w:top w:val="single" w:sz="4" w:space="0" w:color="auto"/>
              <w:left w:val="single" w:sz="4" w:space="0" w:color="auto"/>
              <w:bottom w:val="single" w:sz="4" w:space="0" w:color="auto"/>
              <w:right w:val="single" w:sz="4" w:space="0" w:color="auto"/>
            </w:tcBorders>
          </w:tcPr>
          <w:p w14:paraId="19BA06E3" w14:textId="77777777" w:rsidR="00EF1F06" w:rsidRDefault="005F2E22">
            <w:pPr>
              <w:pStyle w:val="TAH"/>
            </w:pPr>
            <w:r>
              <w:t>Feature group</w:t>
            </w:r>
          </w:p>
        </w:tc>
        <w:tc>
          <w:tcPr>
            <w:tcW w:w="6371" w:type="dxa"/>
            <w:tcBorders>
              <w:top w:val="single" w:sz="4" w:space="0" w:color="auto"/>
              <w:left w:val="single" w:sz="4" w:space="0" w:color="auto"/>
              <w:bottom w:val="single" w:sz="4" w:space="0" w:color="auto"/>
              <w:right w:val="single" w:sz="4" w:space="0" w:color="auto"/>
            </w:tcBorders>
          </w:tcPr>
          <w:p w14:paraId="10A6F9F3" w14:textId="77777777" w:rsidR="00EF1F06" w:rsidRDefault="005F2E22">
            <w:pPr>
              <w:pStyle w:val="TAH"/>
            </w:pPr>
            <w:r>
              <w:t>Components</w:t>
            </w:r>
          </w:p>
        </w:tc>
        <w:tc>
          <w:tcPr>
            <w:tcW w:w="1277" w:type="dxa"/>
            <w:tcBorders>
              <w:top w:val="single" w:sz="4" w:space="0" w:color="auto"/>
              <w:left w:val="single" w:sz="4" w:space="0" w:color="auto"/>
              <w:bottom w:val="single" w:sz="4" w:space="0" w:color="auto"/>
              <w:right w:val="single" w:sz="4" w:space="0" w:color="auto"/>
            </w:tcBorders>
          </w:tcPr>
          <w:p w14:paraId="70CF9DB1" w14:textId="77777777" w:rsidR="00EF1F06" w:rsidRDefault="005F2E22">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tcPr>
          <w:p w14:paraId="67E174E7" w14:textId="77777777" w:rsidR="00EF1F06" w:rsidRDefault="005F2E22">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tcPr>
          <w:p w14:paraId="4F4EA772" w14:textId="77777777" w:rsidR="00EF1F06" w:rsidRDefault="005F2E22">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tcPr>
          <w:p w14:paraId="177A9EFA" w14:textId="77777777" w:rsidR="00EF1F06" w:rsidRDefault="005F2E22">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14:paraId="56319923" w14:textId="77777777" w:rsidR="00EF1F06" w:rsidRDefault="005F2E22">
            <w:pPr>
              <w:pStyle w:val="TAN"/>
              <w:ind w:left="0" w:firstLine="0"/>
              <w:rPr>
                <w:b/>
                <w:lang w:eastAsia="ja-JP"/>
              </w:rPr>
            </w:pPr>
            <w:r>
              <w:rPr>
                <w:b/>
                <w:lang w:eastAsia="ja-JP"/>
              </w:rPr>
              <w:t>Type</w:t>
            </w:r>
          </w:p>
          <w:p w14:paraId="47CCB605" w14:textId="77777777" w:rsidR="00EF1F06" w:rsidRDefault="005F2E22">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14:paraId="136FC3A6" w14:textId="77777777" w:rsidR="00EF1F06" w:rsidRDefault="005F2E22">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tcPr>
          <w:p w14:paraId="41B16503" w14:textId="77777777" w:rsidR="00EF1F06" w:rsidRDefault="005F2E22">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tcPr>
          <w:p w14:paraId="4D7CF649" w14:textId="77777777" w:rsidR="00EF1F06" w:rsidRDefault="005F2E22">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tcPr>
          <w:p w14:paraId="4E013253" w14:textId="77777777" w:rsidR="00EF1F06" w:rsidRDefault="005F2E22">
            <w:pPr>
              <w:pStyle w:val="TAH"/>
            </w:pPr>
            <w:r>
              <w:t>Note</w:t>
            </w:r>
          </w:p>
        </w:tc>
        <w:tc>
          <w:tcPr>
            <w:tcW w:w="1276" w:type="dxa"/>
            <w:tcBorders>
              <w:top w:val="single" w:sz="4" w:space="0" w:color="auto"/>
              <w:left w:val="single" w:sz="4" w:space="0" w:color="auto"/>
              <w:bottom w:val="single" w:sz="4" w:space="0" w:color="auto"/>
              <w:right w:val="single" w:sz="4" w:space="0" w:color="auto"/>
            </w:tcBorders>
          </w:tcPr>
          <w:p w14:paraId="1EF471E5" w14:textId="77777777" w:rsidR="00EF1F06" w:rsidRDefault="005F2E22">
            <w:pPr>
              <w:pStyle w:val="TAH"/>
            </w:pPr>
            <w:r>
              <w:t>Mandatory/Optional</w:t>
            </w:r>
          </w:p>
        </w:tc>
      </w:tr>
      <w:tr w:rsidR="00EF1F06" w14:paraId="32D52C59"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0E34905E" w14:textId="77777777" w:rsidR="00EF1F06" w:rsidRDefault="005F2E22">
            <w:pPr>
              <w:pStyle w:val="TAL"/>
              <w:rPr>
                <w:lang w:eastAsia="ja-JP"/>
              </w:rPr>
            </w:pPr>
            <w:r>
              <w:rPr>
                <w:lang w:eastAsia="ja-JP"/>
              </w:rPr>
              <w:t>17. NR_CLI_RIM</w:t>
            </w:r>
          </w:p>
        </w:tc>
        <w:tc>
          <w:tcPr>
            <w:tcW w:w="710" w:type="dxa"/>
            <w:tcBorders>
              <w:top w:val="single" w:sz="4" w:space="0" w:color="auto"/>
              <w:left w:val="single" w:sz="4" w:space="0" w:color="auto"/>
              <w:bottom w:val="single" w:sz="4" w:space="0" w:color="auto"/>
              <w:right w:val="single" w:sz="4" w:space="0" w:color="auto"/>
            </w:tcBorders>
          </w:tcPr>
          <w:p w14:paraId="119329E3" w14:textId="77777777" w:rsidR="00EF1F06" w:rsidRDefault="005F2E22">
            <w:pPr>
              <w:pStyle w:val="TAL"/>
              <w:rPr>
                <w:lang w:eastAsia="ja-JP"/>
              </w:rPr>
            </w:pPr>
            <w:r>
              <w:rPr>
                <w:rFonts w:eastAsia="Malgun Gothic"/>
                <w:lang w:eastAsia="ko-KR"/>
              </w:rPr>
              <w:t>17-2</w:t>
            </w:r>
          </w:p>
        </w:tc>
        <w:tc>
          <w:tcPr>
            <w:tcW w:w="1559" w:type="dxa"/>
            <w:tcBorders>
              <w:top w:val="single" w:sz="4" w:space="0" w:color="auto"/>
              <w:left w:val="single" w:sz="4" w:space="0" w:color="auto"/>
              <w:bottom w:val="single" w:sz="4" w:space="0" w:color="auto"/>
              <w:right w:val="single" w:sz="4" w:space="0" w:color="auto"/>
            </w:tcBorders>
          </w:tcPr>
          <w:p w14:paraId="55BAA4BB" w14:textId="77777777" w:rsidR="00EF1F06" w:rsidRDefault="005F2E22">
            <w:pPr>
              <w:pStyle w:val="TAL"/>
            </w:pPr>
            <w:r>
              <w:rPr>
                <w:rFonts w:eastAsia="Malgun Gothic"/>
                <w:lang w:eastAsia="ko-KR"/>
              </w:rPr>
              <w:t>SRS-RSRP measurement</w:t>
            </w:r>
          </w:p>
        </w:tc>
        <w:tc>
          <w:tcPr>
            <w:tcW w:w="6371" w:type="dxa"/>
            <w:tcBorders>
              <w:top w:val="single" w:sz="4" w:space="0" w:color="auto"/>
              <w:left w:val="single" w:sz="4" w:space="0" w:color="auto"/>
              <w:bottom w:val="single" w:sz="4" w:space="0" w:color="auto"/>
              <w:right w:val="single" w:sz="4" w:space="0" w:color="auto"/>
            </w:tcBorders>
          </w:tcPr>
          <w:p w14:paraId="744E8DC5" w14:textId="77777777" w:rsidR="00EF1F06" w:rsidRDefault="005F2E22">
            <w:pPr>
              <w:pStyle w:val="TAL"/>
            </w:pPr>
            <w:r>
              <w:t xml:space="preserve">1) Support SRS-RSRP measurement, The max number of </w:t>
            </w:r>
            <w:r>
              <w:rPr>
                <w:lang w:eastAsia="zh-CN"/>
              </w:rPr>
              <w:t>SRS</w:t>
            </w:r>
            <w:r>
              <w:t xml:space="preserve"> resources across all CCs configured to measure SRS</w:t>
            </w:r>
            <w:r>
              <w:rPr>
                <w:lang w:eastAsia="zh-CN"/>
              </w:rPr>
              <w:t>-RSRP</w:t>
            </w:r>
            <w:r>
              <w:t xml:space="preserve"> simultaneously shall not exceed 32</w:t>
            </w:r>
          </w:p>
        </w:tc>
        <w:tc>
          <w:tcPr>
            <w:tcW w:w="1277" w:type="dxa"/>
            <w:tcBorders>
              <w:top w:val="single" w:sz="4" w:space="0" w:color="auto"/>
              <w:left w:val="single" w:sz="4" w:space="0" w:color="auto"/>
              <w:bottom w:val="single" w:sz="4" w:space="0" w:color="auto"/>
              <w:right w:val="single" w:sz="4" w:space="0" w:color="auto"/>
            </w:tcBorders>
          </w:tcPr>
          <w:p w14:paraId="04A1B7BB" w14:textId="77777777" w:rsidR="00EF1F06" w:rsidRDefault="00EF1F06">
            <w:pPr>
              <w:pStyle w:val="TAL"/>
            </w:pPr>
          </w:p>
        </w:tc>
        <w:tc>
          <w:tcPr>
            <w:tcW w:w="858" w:type="dxa"/>
            <w:tcBorders>
              <w:top w:val="single" w:sz="4" w:space="0" w:color="auto"/>
              <w:left w:val="single" w:sz="4" w:space="0" w:color="auto"/>
              <w:bottom w:val="single" w:sz="4" w:space="0" w:color="auto"/>
              <w:right w:val="single" w:sz="4" w:space="0" w:color="auto"/>
            </w:tcBorders>
          </w:tcPr>
          <w:p w14:paraId="4B122978" w14:textId="77777777" w:rsidR="00EF1F06" w:rsidRDefault="00EF1F06">
            <w:pPr>
              <w:pStyle w:val="TAL"/>
              <w:rPr>
                <w:rFonts w:eastAsia="MS Mincho"/>
                <w:iCs/>
                <w:lang w:eastAsia="ja-JP"/>
              </w:rPr>
            </w:pPr>
          </w:p>
        </w:tc>
        <w:tc>
          <w:tcPr>
            <w:tcW w:w="851" w:type="dxa"/>
            <w:tcBorders>
              <w:top w:val="single" w:sz="4" w:space="0" w:color="auto"/>
              <w:left w:val="single" w:sz="4" w:space="0" w:color="auto"/>
              <w:bottom w:val="single" w:sz="4" w:space="0" w:color="auto"/>
              <w:right w:val="single" w:sz="4" w:space="0" w:color="auto"/>
            </w:tcBorders>
          </w:tcPr>
          <w:p w14:paraId="12CDC4B3" w14:textId="77777777" w:rsidR="00EF1F06" w:rsidRDefault="005F2E22">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AFFD446" w14:textId="77777777" w:rsidR="00EF1F06" w:rsidRDefault="00EF1F06">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437F8C0C" w14:textId="77777777" w:rsidR="00EF1F06" w:rsidRDefault="005F2E22">
            <w:pPr>
              <w:pStyle w:val="TAL"/>
              <w:rPr>
                <w:lang w:eastAsia="ja-JP"/>
              </w:rPr>
            </w:pPr>
            <w:r>
              <w:rPr>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0F2C83B3" w14:textId="77777777" w:rsidR="00EF1F06" w:rsidRDefault="005F2E22">
            <w:pPr>
              <w:pStyle w:val="TAL"/>
              <w:rPr>
                <w:lang w:eastAsia="ja-JP"/>
              </w:rPr>
            </w:pPr>
            <w:r>
              <w:rPr>
                <w:rFonts w:eastAsia="Malgun Gothic"/>
                <w:lang w:eastAsia="ko-KR"/>
              </w:rPr>
              <w:t>TDD only</w:t>
            </w:r>
          </w:p>
        </w:tc>
        <w:tc>
          <w:tcPr>
            <w:tcW w:w="993" w:type="dxa"/>
            <w:tcBorders>
              <w:top w:val="single" w:sz="4" w:space="0" w:color="auto"/>
              <w:left w:val="single" w:sz="4" w:space="0" w:color="auto"/>
              <w:bottom w:val="single" w:sz="4" w:space="0" w:color="auto"/>
              <w:right w:val="single" w:sz="4" w:space="0" w:color="auto"/>
            </w:tcBorders>
          </w:tcPr>
          <w:p w14:paraId="39C52D9D" w14:textId="77777777" w:rsidR="00EF1F06" w:rsidRDefault="005F2E22">
            <w:pPr>
              <w:pStyle w:val="TAL"/>
              <w:rPr>
                <w:lang w:eastAsia="ja-JP"/>
              </w:rPr>
            </w:pPr>
            <w:r>
              <w:rPr>
                <w:rFonts w:eastAsia="Malgun Gothic"/>
                <w:lang w:eastAsia="ko-KR"/>
              </w:rPr>
              <w:t>Yes</w:t>
            </w:r>
          </w:p>
        </w:tc>
        <w:tc>
          <w:tcPr>
            <w:tcW w:w="1842" w:type="dxa"/>
            <w:tcBorders>
              <w:top w:val="single" w:sz="4" w:space="0" w:color="auto"/>
              <w:left w:val="single" w:sz="4" w:space="0" w:color="auto"/>
              <w:bottom w:val="single" w:sz="4" w:space="0" w:color="auto"/>
              <w:right w:val="single" w:sz="4" w:space="0" w:color="auto"/>
            </w:tcBorders>
          </w:tcPr>
          <w:p w14:paraId="5C73B3BB" w14:textId="77777777" w:rsidR="00EF1F06" w:rsidRDefault="00EF1F06">
            <w:pPr>
              <w:pStyle w:val="TAL"/>
            </w:pPr>
          </w:p>
        </w:tc>
        <w:tc>
          <w:tcPr>
            <w:tcW w:w="1843" w:type="dxa"/>
            <w:tcBorders>
              <w:top w:val="single" w:sz="4" w:space="0" w:color="auto"/>
              <w:left w:val="single" w:sz="4" w:space="0" w:color="auto"/>
              <w:bottom w:val="single" w:sz="4" w:space="0" w:color="auto"/>
              <w:right w:val="single" w:sz="4" w:space="0" w:color="auto"/>
            </w:tcBorders>
          </w:tcPr>
          <w:p w14:paraId="5DC2E2A6" w14:textId="77777777" w:rsidR="00EF1F06" w:rsidRDefault="005F2E22">
            <w:pPr>
              <w:pStyle w:val="TAL"/>
            </w:pPr>
            <w:r>
              <w:t>UE operates SRS-RSRP measurement.</w:t>
            </w:r>
          </w:p>
        </w:tc>
        <w:tc>
          <w:tcPr>
            <w:tcW w:w="1276" w:type="dxa"/>
            <w:tcBorders>
              <w:top w:val="single" w:sz="4" w:space="0" w:color="auto"/>
              <w:left w:val="single" w:sz="4" w:space="0" w:color="auto"/>
              <w:bottom w:val="single" w:sz="4" w:space="0" w:color="auto"/>
              <w:right w:val="single" w:sz="4" w:space="0" w:color="auto"/>
            </w:tcBorders>
          </w:tcPr>
          <w:p w14:paraId="187DF2B8" w14:textId="77777777" w:rsidR="00EF1F06" w:rsidRDefault="005F2E22">
            <w:pPr>
              <w:pStyle w:val="TAL"/>
              <w:rPr>
                <w:rFonts w:eastAsia="MS Mincho"/>
                <w:lang w:eastAsia="ja-JP"/>
              </w:rPr>
            </w:pPr>
            <w:r>
              <w:rPr>
                <w:lang w:eastAsia="ja-JP"/>
              </w:rPr>
              <w:t>Optional with capability signalling</w:t>
            </w:r>
          </w:p>
        </w:tc>
      </w:tr>
    </w:tbl>
    <w:p w14:paraId="37133251" w14:textId="77777777" w:rsidR="00EF1F06" w:rsidRDefault="00EF1F06">
      <w:pPr>
        <w:spacing w:afterLines="50" w:after="120"/>
        <w:jc w:val="both"/>
        <w:rPr>
          <w:sz w:val="22"/>
          <w:lang w:val="en-US"/>
        </w:rPr>
      </w:pPr>
    </w:p>
    <w:p w14:paraId="767E1B0C" w14:textId="77777777" w:rsidR="00EF1F06" w:rsidRDefault="005F2E22">
      <w:pPr>
        <w:spacing w:afterLines="50" w:after="120"/>
        <w:jc w:val="both"/>
        <w:rPr>
          <w:sz w:val="22"/>
          <w:lang w:val="en-US"/>
        </w:rPr>
      </w:pPr>
      <w:r>
        <w:rPr>
          <w:rFonts w:hint="eastAsia"/>
          <w:sz w:val="22"/>
          <w:lang w:val="en-US"/>
        </w:rPr>
        <w:t>F</w:t>
      </w:r>
      <w:r>
        <w:rPr>
          <w:sz w:val="22"/>
          <w:lang w:val="en-US"/>
        </w:rPr>
        <w:t>ollowing feedbacks are provided in contributions for the RAN1#100bis-e meeting.</w:t>
      </w:r>
    </w:p>
    <w:tbl>
      <w:tblPr>
        <w:tblStyle w:val="TableGrid"/>
        <w:tblW w:w="22383" w:type="dxa"/>
        <w:tblLayout w:type="fixed"/>
        <w:tblLook w:val="04A0" w:firstRow="1" w:lastRow="0" w:firstColumn="1" w:lastColumn="0" w:noHBand="0" w:noVBand="1"/>
      </w:tblPr>
      <w:tblGrid>
        <w:gridCol w:w="846"/>
        <w:gridCol w:w="2977"/>
        <w:gridCol w:w="18560"/>
      </w:tblGrid>
      <w:tr w:rsidR="00EF1F06" w14:paraId="2188152D" w14:textId="77777777">
        <w:tc>
          <w:tcPr>
            <w:tcW w:w="846" w:type="dxa"/>
          </w:tcPr>
          <w:p w14:paraId="5EE0A274" w14:textId="77777777" w:rsidR="00EF1F06" w:rsidRDefault="005F2E22">
            <w:pPr>
              <w:spacing w:afterLines="50" w:after="120"/>
              <w:jc w:val="both"/>
              <w:rPr>
                <w:sz w:val="22"/>
                <w:lang w:val="en-US"/>
              </w:rPr>
            </w:pPr>
            <w:r>
              <w:rPr>
                <w:rFonts w:hint="eastAsia"/>
                <w:sz w:val="22"/>
                <w:lang w:val="en-US"/>
              </w:rPr>
              <w:t>[</w:t>
            </w:r>
            <w:r>
              <w:rPr>
                <w:sz w:val="22"/>
                <w:lang w:val="en-US"/>
              </w:rPr>
              <w:t>2]</w:t>
            </w:r>
          </w:p>
        </w:tc>
        <w:tc>
          <w:tcPr>
            <w:tcW w:w="2977" w:type="dxa"/>
          </w:tcPr>
          <w:p w14:paraId="6AC52929" w14:textId="77777777" w:rsidR="00EF1F06" w:rsidRDefault="005F2E22">
            <w:pPr>
              <w:spacing w:afterLines="50" w:after="120"/>
              <w:jc w:val="both"/>
              <w:rPr>
                <w:sz w:val="22"/>
                <w:lang w:val="en-US"/>
              </w:rPr>
            </w:pPr>
            <w:r>
              <w:rPr>
                <w:rFonts w:cs="Arial"/>
                <w:sz w:val="22"/>
                <w:szCs w:val="22"/>
                <w:lang w:eastAsia="zh-CN"/>
              </w:rPr>
              <w:t>ZTE</w:t>
            </w:r>
            <w:r>
              <w:rPr>
                <w:rFonts w:cs="Arial"/>
                <w:sz w:val="22"/>
                <w:szCs w:val="22"/>
                <w:lang w:val="en-US" w:eastAsia="zh-CN"/>
              </w:rPr>
              <w:t xml:space="preserve">, </w:t>
            </w:r>
            <w:proofErr w:type="spellStart"/>
            <w:r>
              <w:rPr>
                <w:rFonts w:cs="Arial"/>
                <w:sz w:val="22"/>
                <w:szCs w:val="22"/>
                <w:lang w:val="en-US" w:eastAsia="zh-CN"/>
              </w:rPr>
              <w:t>Sanechips</w:t>
            </w:r>
            <w:proofErr w:type="spellEnd"/>
          </w:p>
        </w:tc>
        <w:tc>
          <w:tcPr>
            <w:tcW w:w="18560" w:type="dxa"/>
          </w:tcPr>
          <w:p w14:paraId="28C8EEC0" w14:textId="77777777" w:rsidR="00EF1F06" w:rsidRDefault="005F2E22">
            <w:pPr>
              <w:snapToGrid w:val="0"/>
              <w:spacing w:beforeLines="50" w:before="120" w:afterLines="50" w:after="120"/>
              <w:jc w:val="both"/>
              <w:rPr>
                <w:rFonts w:eastAsia="SimSun"/>
                <w:lang w:val="en-US" w:eastAsia="zh-CN"/>
              </w:rPr>
            </w:pPr>
            <w:r>
              <w:rPr>
                <w:rFonts w:eastAsia="SimSun" w:hint="eastAsia"/>
                <w:lang w:val="en-US" w:eastAsia="zh-CN"/>
              </w:rPr>
              <w:t xml:space="preserve">Since RAN1 has already agreed that the number of SRS to be monitored by the UE should not exceed 8 within a slot. We do not think it is necessary for the UE to indicate the maximum number of SRS-RSRP measurement resources it supports simultaneously. </w:t>
            </w:r>
          </w:p>
          <w:p w14:paraId="3F7C021C" w14:textId="77777777" w:rsidR="00EF1F06" w:rsidRDefault="005F2E22">
            <w:pPr>
              <w:snapToGrid w:val="0"/>
              <w:spacing w:beforeLines="50" w:before="120" w:afterLines="50" w:after="120"/>
              <w:jc w:val="both"/>
              <w:rPr>
                <w:lang w:val="en-US" w:eastAsia="zh-CN"/>
              </w:rPr>
            </w:pPr>
            <w:r>
              <w:rPr>
                <w:rFonts w:eastAsia="SimSun" w:hint="eastAsia"/>
                <w:lang w:val="en-US" w:eastAsia="zh-CN"/>
              </w:rPr>
              <w:t xml:space="preserve">Besides, some companies proposed to </w:t>
            </w:r>
            <w:r>
              <w:rPr>
                <w:rFonts w:eastAsia="MS Mincho"/>
              </w:rPr>
              <w:t>define a limit</w:t>
            </w:r>
            <w:r>
              <w:rPr>
                <w:rFonts w:eastAsia="SimSun" w:hint="eastAsia"/>
                <w:lang w:val="en-US" w:eastAsia="zh-CN"/>
              </w:rPr>
              <w:t xml:space="preserve"> across</w:t>
            </w:r>
            <w:r>
              <w:rPr>
                <w:rFonts w:eastAsia="MS Mincho"/>
              </w:rPr>
              <w:t xml:space="preserve"> all reference signals </w:t>
            </w:r>
            <w:r>
              <w:rPr>
                <w:rFonts w:eastAsia="SimSun" w:hint="eastAsia"/>
                <w:lang w:val="en-US" w:eastAsia="zh-CN"/>
              </w:rPr>
              <w:t xml:space="preserve"> </w:t>
            </w:r>
            <w:r>
              <w:rPr>
                <w:rFonts w:eastAsia="MS Mincho"/>
              </w:rPr>
              <w:t>for RSRP measurement</w:t>
            </w:r>
            <w:r>
              <w:rPr>
                <w:rFonts w:eastAsia="SimSun" w:hint="eastAsia"/>
                <w:lang w:val="en-US" w:eastAsia="zh-CN"/>
              </w:rPr>
              <w:t xml:space="preserve"> including SRS, SSB and CSI-RS[1] or reuse any existing UE capability(</w:t>
            </w:r>
            <w:proofErr w:type="spellStart"/>
            <w:r>
              <w:rPr>
                <w:rFonts w:eastAsia="SimSun" w:hint="eastAsia"/>
                <w:lang w:val="en-US" w:eastAsia="zh-CN"/>
              </w:rPr>
              <w:t>ies</w:t>
            </w:r>
            <w:proofErr w:type="spellEnd"/>
            <w:r>
              <w:rPr>
                <w:rFonts w:eastAsia="SimSun" w:hint="eastAsia"/>
                <w:lang w:val="en-US" w:eastAsia="zh-CN"/>
              </w:rPr>
              <w:t xml:space="preserve">), e.g. </w:t>
            </w:r>
            <w:proofErr w:type="spellStart"/>
            <w:r>
              <w:rPr>
                <w:i/>
                <w:iCs/>
                <w:lang w:val="en-US" w:eastAsia="zh-CN"/>
              </w:rPr>
              <w:t>maxNumberSSB</w:t>
            </w:r>
            <w:proofErr w:type="spellEnd"/>
            <w:r>
              <w:rPr>
                <w:i/>
                <w:iCs/>
                <w:lang w:val="en-US" w:eastAsia="zh-CN"/>
              </w:rPr>
              <w:t>-CSI-RS-</w:t>
            </w:r>
            <w:proofErr w:type="spellStart"/>
            <w:r>
              <w:rPr>
                <w:i/>
                <w:iCs/>
                <w:lang w:val="en-US" w:eastAsia="zh-CN"/>
              </w:rPr>
              <w:t>ResourceOneTx</w:t>
            </w:r>
            <w:proofErr w:type="spellEnd"/>
            <w:r>
              <w:rPr>
                <w:rFonts w:hint="eastAsia"/>
                <w:i/>
                <w:iCs/>
                <w:lang w:val="en-US" w:eastAsia="zh-CN"/>
              </w:rPr>
              <w:t xml:space="preserve"> </w:t>
            </w:r>
            <w:r>
              <w:rPr>
                <w:rFonts w:hint="eastAsia"/>
                <w:lang w:val="en-US" w:eastAsia="zh-CN"/>
              </w:rPr>
              <w:t xml:space="preserve">(defined in TS 38.306). In our opinion, SRS here is used for CLI measurement, so it does not have the same measurement function as other signals, e.g. SSB and CSI-RS. Reusing the existing UE </w:t>
            </w:r>
            <w:r>
              <w:rPr>
                <w:rFonts w:eastAsia="SimSun" w:hint="eastAsia"/>
                <w:lang w:val="en-US" w:eastAsia="zh-CN"/>
              </w:rPr>
              <w:t>capability(</w:t>
            </w:r>
            <w:proofErr w:type="spellStart"/>
            <w:r>
              <w:rPr>
                <w:rFonts w:eastAsia="SimSun" w:hint="eastAsia"/>
                <w:lang w:val="en-US" w:eastAsia="zh-CN"/>
              </w:rPr>
              <w:t>ies</w:t>
            </w:r>
            <w:proofErr w:type="spellEnd"/>
            <w:r>
              <w:rPr>
                <w:rFonts w:eastAsia="SimSun" w:hint="eastAsia"/>
                <w:lang w:val="en-US" w:eastAsia="zh-CN"/>
              </w:rPr>
              <w:t xml:space="preserve">) </w:t>
            </w:r>
            <w:r>
              <w:rPr>
                <w:rFonts w:hint="eastAsia"/>
                <w:lang w:val="en-US" w:eastAsia="zh-CN"/>
              </w:rPr>
              <w:t xml:space="preserve">will inevitably affect the measurement requirements and the number of available resources of other signals. So we do not recommend that. </w:t>
            </w:r>
          </w:p>
          <w:p w14:paraId="1369B528" w14:textId="77777777" w:rsidR="00EF1F06" w:rsidRDefault="005F2E22">
            <w:pPr>
              <w:snapToGrid w:val="0"/>
              <w:spacing w:beforeLines="50" w:before="120" w:afterLines="50" w:after="120"/>
              <w:jc w:val="both"/>
              <w:rPr>
                <w:lang w:val="en-US" w:eastAsia="zh-CN"/>
              </w:rPr>
            </w:pPr>
            <w:r>
              <w:rPr>
                <w:rFonts w:hint="eastAsia"/>
                <w:lang w:val="en-US" w:eastAsia="zh-CN"/>
              </w:rPr>
              <w:t xml:space="preserve">Although CLI-RSSI has no similar agreements on the maximum number of measurement resources within a slot, CLI-RSSI measurement complexity is relatively low and it is also an optional feature. </w:t>
            </w:r>
            <w:proofErr w:type="gramStart"/>
            <w:r>
              <w:rPr>
                <w:rFonts w:hint="eastAsia"/>
                <w:lang w:val="en-US" w:eastAsia="zh-CN"/>
              </w:rPr>
              <w:t>So</w:t>
            </w:r>
            <w:proofErr w:type="gramEnd"/>
            <w:r>
              <w:rPr>
                <w:rFonts w:hint="eastAsia"/>
                <w:lang w:val="en-US" w:eastAsia="zh-CN"/>
              </w:rPr>
              <w:t xml:space="preserve"> we do not think that the UE  needs to report the maximum number of CLI-RSSI measurement resources, either.</w:t>
            </w:r>
          </w:p>
          <w:p w14:paraId="59576FDC" w14:textId="77777777" w:rsidR="00EF1F06" w:rsidRDefault="005F2E22">
            <w:pPr>
              <w:jc w:val="both"/>
              <w:rPr>
                <w:b/>
                <w:bCs/>
                <w:lang w:val="en-US" w:eastAsia="zh-CN"/>
              </w:rPr>
            </w:pPr>
            <w:r>
              <w:rPr>
                <w:rFonts w:hint="eastAsia"/>
                <w:b/>
                <w:bCs/>
                <w:sz w:val="20"/>
                <w:lang w:val="en-US" w:eastAsia="zh-CN"/>
              </w:rPr>
              <w:t>Proposal 1: I</w:t>
            </w:r>
            <w:r>
              <w:rPr>
                <w:rFonts w:eastAsia="SimSun" w:hint="eastAsia"/>
                <w:b/>
                <w:bCs/>
                <w:lang w:val="en-US" w:eastAsia="zh-CN"/>
              </w:rPr>
              <w:t>t is unnecessary for a UE to report the maximum number of SRS-RSRP and CLI-RSSI measurement resources if it supports feature group 17-1 and 17-2.</w:t>
            </w:r>
          </w:p>
          <w:p w14:paraId="0A6B2AD5" w14:textId="77777777" w:rsidR="00EF1F06" w:rsidRDefault="005F2E22">
            <w:pPr>
              <w:snapToGrid w:val="0"/>
              <w:spacing w:beforeLines="50" w:before="120"/>
              <w:jc w:val="both"/>
              <w:rPr>
                <w:lang w:val="en-US" w:eastAsia="zh-CN"/>
              </w:rPr>
            </w:pPr>
            <w:r>
              <w:rPr>
                <w:rFonts w:hint="eastAsia"/>
                <w:lang w:val="en-US" w:eastAsia="zh-CN"/>
              </w:rPr>
              <w:t xml:space="preserve">For UE feature type, </w:t>
            </w:r>
            <w:r>
              <w:rPr>
                <w:lang w:val="en-US" w:eastAsia="zh-CN"/>
              </w:rPr>
              <w:t>“</w:t>
            </w:r>
            <w:r>
              <w:rPr>
                <w:rFonts w:hint="eastAsia"/>
                <w:lang w:val="en-US" w:eastAsia="zh-CN"/>
              </w:rPr>
              <w:t>Per UE</w:t>
            </w:r>
            <w:r>
              <w:rPr>
                <w:lang w:val="en-US" w:eastAsia="zh-CN"/>
              </w:rPr>
              <w:t>”</w:t>
            </w:r>
            <w:r>
              <w:rPr>
                <w:rFonts w:hint="eastAsia"/>
                <w:lang w:val="en-US" w:eastAsia="zh-CN"/>
              </w:rPr>
              <w:t xml:space="preserve"> is preferred only with the limit on TDD bands.</w:t>
            </w:r>
          </w:p>
          <w:p w14:paraId="4C56F409" w14:textId="77777777" w:rsidR="00EF1F06" w:rsidRDefault="005F2E22">
            <w:pPr>
              <w:snapToGrid w:val="0"/>
              <w:spacing w:beforeLines="50" w:before="120" w:afterLines="50" w:after="120"/>
              <w:jc w:val="both"/>
              <w:rPr>
                <w:b/>
                <w:bCs/>
                <w:lang w:val="en-US" w:eastAsia="zh-CN"/>
              </w:rPr>
            </w:pPr>
            <w:r>
              <w:rPr>
                <w:rFonts w:hint="eastAsia"/>
                <w:b/>
                <w:bCs/>
                <w:sz w:val="20"/>
                <w:lang w:val="en-US" w:eastAsia="zh-CN"/>
              </w:rPr>
              <w:t xml:space="preserve">Proposal 2: </w:t>
            </w:r>
            <w:r>
              <w:rPr>
                <w:rFonts w:hint="eastAsia"/>
                <w:b/>
                <w:bCs/>
                <w:lang w:val="en-US" w:eastAsia="zh-CN"/>
              </w:rPr>
              <w:t xml:space="preserve">For UE feature type, </w:t>
            </w:r>
            <w:r>
              <w:rPr>
                <w:b/>
                <w:bCs/>
                <w:lang w:val="en-US" w:eastAsia="zh-CN"/>
              </w:rPr>
              <w:t>“</w:t>
            </w:r>
            <w:r>
              <w:rPr>
                <w:rFonts w:hint="eastAsia"/>
                <w:b/>
                <w:bCs/>
                <w:lang w:val="en-US" w:eastAsia="zh-CN"/>
              </w:rPr>
              <w:t>Per UE</w:t>
            </w:r>
            <w:r>
              <w:rPr>
                <w:b/>
                <w:bCs/>
                <w:lang w:val="en-US" w:eastAsia="zh-CN"/>
              </w:rPr>
              <w:t>”</w:t>
            </w:r>
            <w:r>
              <w:rPr>
                <w:rFonts w:hint="eastAsia"/>
                <w:b/>
                <w:bCs/>
                <w:lang w:val="en-US" w:eastAsia="zh-CN"/>
              </w:rPr>
              <w:t xml:space="preserve"> is preferred only with the limit on TDD bands for 17-1 to 17-4.</w:t>
            </w:r>
          </w:p>
          <w:tbl>
            <w:tblPr>
              <w:tblW w:w="18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8"/>
              <w:gridCol w:w="2930"/>
              <w:gridCol w:w="13846"/>
            </w:tblGrid>
            <w:tr w:rsidR="00EF1F06" w14:paraId="19715CF5" w14:textId="77777777">
              <w:trPr>
                <w:trHeight w:val="20"/>
              </w:trPr>
              <w:tc>
                <w:tcPr>
                  <w:tcW w:w="1558" w:type="dxa"/>
                  <w:tcBorders>
                    <w:top w:val="single" w:sz="4" w:space="0" w:color="auto"/>
                    <w:left w:val="single" w:sz="4" w:space="0" w:color="auto"/>
                    <w:bottom w:val="single" w:sz="4" w:space="0" w:color="auto"/>
                    <w:right w:val="single" w:sz="4" w:space="0" w:color="auto"/>
                  </w:tcBorders>
                </w:tcPr>
                <w:p w14:paraId="3EDCE220" w14:textId="77777777" w:rsidR="00EF1F06" w:rsidRDefault="005F2E22">
                  <w:pPr>
                    <w:pStyle w:val="TAL"/>
                    <w:rPr>
                      <w:rFonts w:eastAsia="Malgun Gothic"/>
                      <w:lang w:eastAsia="ko-KR"/>
                    </w:rPr>
                  </w:pPr>
                  <w:r>
                    <w:rPr>
                      <w:rFonts w:eastAsia="Malgun Gothic"/>
                      <w:lang w:eastAsia="ko-KR"/>
                    </w:rPr>
                    <w:t>17-2</w:t>
                  </w:r>
                </w:p>
              </w:tc>
              <w:tc>
                <w:tcPr>
                  <w:tcW w:w="2930" w:type="dxa"/>
                  <w:tcBorders>
                    <w:top w:val="single" w:sz="4" w:space="0" w:color="auto"/>
                    <w:left w:val="single" w:sz="4" w:space="0" w:color="auto"/>
                    <w:bottom w:val="single" w:sz="4" w:space="0" w:color="auto"/>
                    <w:right w:val="single" w:sz="4" w:space="0" w:color="auto"/>
                  </w:tcBorders>
                </w:tcPr>
                <w:p w14:paraId="3ADBABD5" w14:textId="77777777" w:rsidR="00EF1F06" w:rsidRDefault="005F2E22">
                  <w:pPr>
                    <w:pStyle w:val="TAL"/>
                    <w:rPr>
                      <w:rFonts w:eastAsia="Malgun Gothic"/>
                      <w:lang w:eastAsia="ko-KR"/>
                    </w:rPr>
                  </w:pPr>
                  <w:r>
                    <w:rPr>
                      <w:rFonts w:eastAsia="Malgun Gothic"/>
                      <w:lang w:eastAsia="ko-KR"/>
                    </w:rPr>
                    <w:t>SRS-RSRP measurement</w:t>
                  </w:r>
                </w:p>
              </w:tc>
              <w:tc>
                <w:tcPr>
                  <w:tcW w:w="13846" w:type="dxa"/>
                  <w:tcBorders>
                    <w:top w:val="single" w:sz="4" w:space="0" w:color="auto"/>
                    <w:left w:val="single" w:sz="4" w:space="0" w:color="auto"/>
                    <w:bottom w:val="single" w:sz="4" w:space="0" w:color="auto"/>
                    <w:right w:val="single" w:sz="4" w:space="0" w:color="auto"/>
                  </w:tcBorders>
                </w:tcPr>
                <w:p w14:paraId="185BEBCA" w14:textId="77777777" w:rsidR="00EF1F06" w:rsidRDefault="005F2E22">
                  <w:pPr>
                    <w:pStyle w:val="TAL"/>
                    <w:rPr>
                      <w:lang w:val="en-US" w:eastAsia="zh-CN"/>
                    </w:rPr>
                  </w:pPr>
                  <w:r>
                    <w:t xml:space="preserve">1) Support SRS-RSRP measurement, The max number of </w:t>
                  </w:r>
                  <w:r>
                    <w:rPr>
                      <w:lang w:eastAsia="zh-CN"/>
                    </w:rPr>
                    <w:t>SRS</w:t>
                  </w:r>
                  <w:r>
                    <w:t xml:space="preserve"> resources across all CCs configured to measure SRS</w:t>
                  </w:r>
                  <w:r>
                    <w:rPr>
                      <w:lang w:eastAsia="zh-CN"/>
                    </w:rPr>
                    <w:t>-RSRP</w:t>
                  </w:r>
                  <w:r>
                    <w:t xml:space="preserve"> </w:t>
                  </w:r>
                  <w:del w:id="24" w:author="ZTE" w:date="2020-04-09T01:44:00Z">
                    <w:r>
                      <w:delText>simultaneously</w:delText>
                    </w:r>
                  </w:del>
                  <w:r>
                    <w:t>shall not exceed 32</w:t>
                  </w:r>
                  <w:ins w:id="25" w:author="ZTE" w:date="2020-04-09T01:44:00Z">
                    <w:r>
                      <w:rPr>
                        <w:rFonts w:hint="eastAsia"/>
                        <w:lang w:val="en-US" w:eastAsia="zh-CN"/>
                      </w:rPr>
                      <w:t>. The max number of SRS resources across all CCs configured to measure</w:t>
                    </w:r>
                  </w:ins>
                  <w:ins w:id="26" w:author="ZTE" w:date="2020-04-09T01:45:00Z">
                    <w:r>
                      <w:rPr>
                        <w:rFonts w:hint="eastAsia"/>
                        <w:lang w:val="en-US" w:eastAsia="zh-CN"/>
                      </w:rPr>
                      <w:t xml:space="preserve"> SRS-RSRP shall not exceed 8</w:t>
                    </w:r>
                  </w:ins>
                  <w:ins w:id="27" w:author="ZTE" w:date="2020-04-09T01:46:00Z">
                    <w:r>
                      <w:rPr>
                        <w:rFonts w:hint="eastAsia"/>
                        <w:lang w:val="en-US" w:eastAsia="zh-CN"/>
                      </w:rPr>
                      <w:t xml:space="preserve"> within a slot</w:t>
                    </w:r>
                  </w:ins>
                  <w:ins w:id="28" w:author="ZTE" w:date="2020-04-09T01:45:00Z">
                    <w:r>
                      <w:rPr>
                        <w:rFonts w:hint="eastAsia"/>
                        <w:lang w:val="en-US" w:eastAsia="zh-CN"/>
                      </w:rPr>
                      <w:t>.</w:t>
                    </w:r>
                  </w:ins>
                </w:p>
              </w:tc>
            </w:tr>
          </w:tbl>
          <w:p w14:paraId="2D07DBCD" w14:textId="77777777" w:rsidR="00EF1F06" w:rsidRDefault="00EF1F06">
            <w:pPr>
              <w:spacing w:afterLines="50" w:after="120"/>
              <w:jc w:val="both"/>
              <w:rPr>
                <w:sz w:val="22"/>
                <w:lang w:val="en-US"/>
              </w:rPr>
            </w:pPr>
          </w:p>
        </w:tc>
      </w:tr>
      <w:tr w:rsidR="00EF1F06" w14:paraId="2E56C189" w14:textId="77777777">
        <w:tc>
          <w:tcPr>
            <w:tcW w:w="846" w:type="dxa"/>
          </w:tcPr>
          <w:p w14:paraId="7CA120AF" w14:textId="77777777" w:rsidR="00EF1F06" w:rsidRDefault="005F2E22">
            <w:pPr>
              <w:spacing w:afterLines="50" w:after="120"/>
              <w:jc w:val="both"/>
              <w:rPr>
                <w:rFonts w:eastAsia="MS Mincho"/>
                <w:sz w:val="22"/>
              </w:rPr>
            </w:pPr>
            <w:r>
              <w:rPr>
                <w:rFonts w:eastAsia="MS Mincho" w:hint="eastAsia"/>
                <w:sz w:val="22"/>
              </w:rPr>
              <w:t>[</w:t>
            </w:r>
            <w:r>
              <w:rPr>
                <w:rFonts w:eastAsia="MS Mincho"/>
                <w:sz w:val="22"/>
              </w:rPr>
              <w:t>3]</w:t>
            </w:r>
          </w:p>
        </w:tc>
        <w:tc>
          <w:tcPr>
            <w:tcW w:w="2977" w:type="dxa"/>
          </w:tcPr>
          <w:p w14:paraId="4C6FC266" w14:textId="77777777" w:rsidR="00EF1F06" w:rsidRDefault="005F2E22">
            <w:pPr>
              <w:spacing w:afterLines="50" w:after="120"/>
              <w:jc w:val="both"/>
              <w:rPr>
                <w:sz w:val="22"/>
                <w:lang w:val="en-US"/>
              </w:rPr>
            </w:pPr>
            <w:r>
              <w:rPr>
                <w:rFonts w:hint="eastAsia"/>
                <w:sz w:val="22"/>
                <w:lang w:val="en-US"/>
              </w:rPr>
              <w:t>O</w:t>
            </w:r>
            <w:r>
              <w:rPr>
                <w:sz w:val="22"/>
                <w:lang w:val="en-US"/>
              </w:rPr>
              <w:t>PPO</w:t>
            </w:r>
          </w:p>
        </w:tc>
        <w:tc>
          <w:tcPr>
            <w:tcW w:w="18560" w:type="dxa"/>
          </w:tcPr>
          <w:p w14:paraId="7681A163" w14:textId="77777777" w:rsidR="00EF1F06" w:rsidRDefault="005F2E22">
            <w:pPr>
              <w:pStyle w:val="00Text"/>
            </w:pPr>
            <w:r>
              <w:t>Similar to the CLI-RSSI measurement resources, the maximum number of SRS resources that can be configured for SRS-RSRP measurement shall be a UE capability and the maximum number of SRS resources that can be configured within one slot for SRS-RSRP measurement shall be a UE capability too.</w:t>
            </w:r>
          </w:p>
          <w:p w14:paraId="6619471A" w14:textId="77777777" w:rsidR="00EF1F06" w:rsidRDefault="005F2E22">
            <w:pPr>
              <w:pStyle w:val="000proposals"/>
              <w:rPr>
                <w:lang w:eastAsia="zh-CN"/>
              </w:rPr>
            </w:pPr>
            <w:r>
              <w:rPr>
                <w:lang w:eastAsia="zh-CN"/>
              </w:rPr>
              <w:t>Proposal 2: For FG17-2, SRS-RSRP measurement, support the UE reports the followings:</w:t>
            </w:r>
          </w:p>
          <w:p w14:paraId="72C99F43" w14:textId="77777777" w:rsidR="00EF1F06" w:rsidRDefault="005F2E22">
            <w:pPr>
              <w:pStyle w:val="000proposals"/>
              <w:numPr>
                <w:ilvl w:val="0"/>
                <w:numId w:val="10"/>
              </w:numPr>
              <w:rPr>
                <w:lang w:eastAsia="zh-CN"/>
              </w:rPr>
            </w:pPr>
            <w:r>
              <w:rPr>
                <w:lang w:eastAsia="zh-CN"/>
              </w:rPr>
              <w:t>maximum number of SRS resources configured for SRS-RSRP measurement per UE. The candidate value can be {4, 8, 16, 32}</w:t>
            </w:r>
          </w:p>
          <w:p w14:paraId="3BEFBFFB" w14:textId="77777777" w:rsidR="00EF1F06" w:rsidRDefault="005F2E22">
            <w:pPr>
              <w:pStyle w:val="000proposals"/>
              <w:numPr>
                <w:ilvl w:val="0"/>
                <w:numId w:val="10"/>
              </w:numPr>
              <w:rPr>
                <w:lang w:eastAsia="zh-CN"/>
              </w:rPr>
            </w:pPr>
            <w:r>
              <w:rPr>
                <w:lang w:eastAsia="zh-CN"/>
              </w:rPr>
              <w:t>maximum number of SRS resources configured for SRS-RSRP measurement within one slot. The candidate value can be {1, 2, 4, 8}</w:t>
            </w:r>
          </w:p>
          <w:tbl>
            <w:tblPr>
              <w:tblpPr w:leftFromText="180" w:rightFromText="180" w:vertAnchor="text" w:horzAnchor="margin" w:tblpXSpec="center" w:tblpY="28"/>
              <w:tblW w:w="18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5"/>
              <w:gridCol w:w="2208"/>
              <w:gridCol w:w="4695"/>
              <w:gridCol w:w="412"/>
              <w:gridCol w:w="551"/>
              <w:gridCol w:w="825"/>
              <w:gridCol w:w="689"/>
              <w:gridCol w:w="1239"/>
              <w:gridCol w:w="1239"/>
              <w:gridCol w:w="964"/>
              <w:gridCol w:w="411"/>
              <w:gridCol w:w="2343"/>
              <w:gridCol w:w="1793"/>
            </w:tblGrid>
            <w:tr w:rsidR="00EF1F06" w14:paraId="78FA60EF" w14:textId="77777777">
              <w:trPr>
                <w:trHeight w:val="20"/>
              </w:trPr>
              <w:tc>
                <w:tcPr>
                  <w:tcW w:w="965" w:type="dxa"/>
                  <w:tcBorders>
                    <w:top w:val="single" w:sz="4" w:space="0" w:color="auto"/>
                    <w:left w:val="single" w:sz="4" w:space="0" w:color="auto"/>
                    <w:bottom w:val="single" w:sz="4" w:space="0" w:color="auto"/>
                    <w:right w:val="single" w:sz="4" w:space="0" w:color="auto"/>
                  </w:tcBorders>
                </w:tcPr>
                <w:p w14:paraId="77A4D6B9" w14:textId="77777777" w:rsidR="00EF1F06" w:rsidRDefault="005F2E22">
                  <w:pPr>
                    <w:pStyle w:val="TAL"/>
                    <w:rPr>
                      <w:sz w:val="16"/>
                      <w:szCs w:val="18"/>
                      <w:lang w:eastAsia="ko-KR"/>
                    </w:rPr>
                  </w:pPr>
                  <w:r>
                    <w:rPr>
                      <w:sz w:val="16"/>
                      <w:szCs w:val="18"/>
                      <w:lang w:eastAsia="ko-KR"/>
                    </w:rPr>
                    <w:t>17-2</w:t>
                  </w:r>
                </w:p>
              </w:tc>
              <w:tc>
                <w:tcPr>
                  <w:tcW w:w="2208" w:type="dxa"/>
                  <w:tcBorders>
                    <w:top w:val="single" w:sz="4" w:space="0" w:color="auto"/>
                    <w:left w:val="single" w:sz="4" w:space="0" w:color="auto"/>
                    <w:bottom w:val="single" w:sz="4" w:space="0" w:color="auto"/>
                    <w:right w:val="single" w:sz="4" w:space="0" w:color="auto"/>
                  </w:tcBorders>
                </w:tcPr>
                <w:p w14:paraId="09CE6F8C" w14:textId="77777777" w:rsidR="00EF1F06" w:rsidRDefault="005F2E22">
                  <w:pPr>
                    <w:pStyle w:val="TAL"/>
                    <w:rPr>
                      <w:sz w:val="16"/>
                      <w:szCs w:val="18"/>
                      <w:lang w:eastAsia="ko-KR"/>
                    </w:rPr>
                  </w:pPr>
                  <w:r>
                    <w:rPr>
                      <w:sz w:val="16"/>
                      <w:szCs w:val="18"/>
                      <w:lang w:eastAsia="ko-KR"/>
                    </w:rPr>
                    <w:t>SRS-RSRP measurement</w:t>
                  </w:r>
                </w:p>
              </w:tc>
              <w:tc>
                <w:tcPr>
                  <w:tcW w:w="4695" w:type="dxa"/>
                  <w:tcBorders>
                    <w:top w:val="single" w:sz="4" w:space="0" w:color="auto"/>
                    <w:left w:val="single" w:sz="4" w:space="0" w:color="auto"/>
                    <w:bottom w:val="single" w:sz="4" w:space="0" w:color="auto"/>
                    <w:right w:val="single" w:sz="4" w:space="0" w:color="auto"/>
                  </w:tcBorders>
                </w:tcPr>
                <w:p w14:paraId="4F99F68B" w14:textId="77777777" w:rsidR="00EF1F06" w:rsidRDefault="005F2E22">
                  <w:pPr>
                    <w:pStyle w:val="TAL"/>
                    <w:numPr>
                      <w:ilvl w:val="0"/>
                      <w:numId w:val="11"/>
                    </w:numPr>
                    <w:ind w:left="267" w:hanging="270"/>
                    <w:rPr>
                      <w:sz w:val="16"/>
                      <w:szCs w:val="18"/>
                    </w:rPr>
                  </w:pPr>
                  <w:r>
                    <w:rPr>
                      <w:sz w:val="16"/>
                      <w:szCs w:val="18"/>
                    </w:rPr>
                    <w:t>Support SRS-RSRP measurement</w:t>
                  </w:r>
                </w:p>
                <w:p w14:paraId="60942489" w14:textId="77777777" w:rsidR="00EF1F06" w:rsidRDefault="005F2E22">
                  <w:pPr>
                    <w:pStyle w:val="TAL"/>
                    <w:numPr>
                      <w:ilvl w:val="1"/>
                      <w:numId w:val="11"/>
                    </w:numPr>
                    <w:ind w:left="717"/>
                    <w:rPr>
                      <w:sz w:val="16"/>
                      <w:szCs w:val="18"/>
                    </w:rPr>
                  </w:pPr>
                  <w:r>
                    <w:rPr>
                      <w:sz w:val="16"/>
                      <w:szCs w:val="18"/>
                    </w:rPr>
                    <w:t>The maximum number of SRS resources across all CCs</w:t>
                  </w:r>
                </w:p>
                <w:p w14:paraId="2E4A8725" w14:textId="77777777" w:rsidR="00EF1F06" w:rsidRDefault="005F2E22">
                  <w:pPr>
                    <w:pStyle w:val="TAL"/>
                    <w:numPr>
                      <w:ilvl w:val="1"/>
                      <w:numId w:val="11"/>
                    </w:numPr>
                    <w:ind w:left="717"/>
                    <w:rPr>
                      <w:sz w:val="16"/>
                      <w:szCs w:val="18"/>
                    </w:rPr>
                  </w:pPr>
                  <w:r>
                    <w:rPr>
                      <w:sz w:val="16"/>
                      <w:szCs w:val="18"/>
                    </w:rPr>
                    <w:lastRenderedPageBreak/>
                    <w:t>The maximum number of SRS resources within one slot</w:t>
                  </w:r>
                </w:p>
              </w:tc>
              <w:tc>
                <w:tcPr>
                  <w:tcW w:w="412" w:type="dxa"/>
                  <w:tcBorders>
                    <w:top w:val="single" w:sz="4" w:space="0" w:color="auto"/>
                    <w:left w:val="single" w:sz="4" w:space="0" w:color="auto"/>
                    <w:bottom w:val="single" w:sz="4" w:space="0" w:color="auto"/>
                    <w:right w:val="single" w:sz="4" w:space="0" w:color="auto"/>
                  </w:tcBorders>
                </w:tcPr>
                <w:p w14:paraId="7C2F5514" w14:textId="77777777" w:rsidR="00EF1F06" w:rsidRDefault="00EF1F06">
                  <w:pPr>
                    <w:pStyle w:val="TAL"/>
                    <w:rPr>
                      <w:i/>
                      <w:sz w:val="16"/>
                      <w:szCs w:val="18"/>
                    </w:rPr>
                  </w:pPr>
                </w:p>
              </w:tc>
              <w:tc>
                <w:tcPr>
                  <w:tcW w:w="551" w:type="dxa"/>
                  <w:tcBorders>
                    <w:top w:val="single" w:sz="4" w:space="0" w:color="auto"/>
                    <w:left w:val="single" w:sz="4" w:space="0" w:color="auto"/>
                    <w:bottom w:val="single" w:sz="4" w:space="0" w:color="auto"/>
                    <w:right w:val="single" w:sz="4" w:space="0" w:color="auto"/>
                  </w:tcBorders>
                </w:tcPr>
                <w:p w14:paraId="3EDFDAC6" w14:textId="77777777" w:rsidR="00EF1F06" w:rsidRDefault="00EF1F06">
                  <w:pPr>
                    <w:pStyle w:val="TAL"/>
                    <w:rPr>
                      <w:i/>
                      <w:sz w:val="16"/>
                      <w:szCs w:val="18"/>
                    </w:rPr>
                  </w:pPr>
                </w:p>
              </w:tc>
              <w:tc>
                <w:tcPr>
                  <w:tcW w:w="825" w:type="dxa"/>
                  <w:tcBorders>
                    <w:top w:val="single" w:sz="4" w:space="0" w:color="auto"/>
                    <w:left w:val="single" w:sz="4" w:space="0" w:color="auto"/>
                    <w:bottom w:val="single" w:sz="4" w:space="0" w:color="auto"/>
                    <w:right w:val="single" w:sz="4" w:space="0" w:color="auto"/>
                  </w:tcBorders>
                </w:tcPr>
                <w:p w14:paraId="2CD8B72C" w14:textId="77777777" w:rsidR="00EF1F06" w:rsidRDefault="005F2E22">
                  <w:pPr>
                    <w:pStyle w:val="TAL"/>
                    <w:rPr>
                      <w:sz w:val="16"/>
                      <w:szCs w:val="18"/>
                      <w:lang w:eastAsia="ja-JP"/>
                    </w:rPr>
                  </w:pPr>
                  <w:r>
                    <w:rPr>
                      <w:sz w:val="16"/>
                      <w:szCs w:val="18"/>
                      <w:lang w:eastAsia="ja-JP"/>
                    </w:rPr>
                    <w:t>N/A</w:t>
                  </w:r>
                </w:p>
              </w:tc>
              <w:tc>
                <w:tcPr>
                  <w:tcW w:w="689" w:type="dxa"/>
                  <w:tcBorders>
                    <w:top w:val="single" w:sz="4" w:space="0" w:color="auto"/>
                    <w:left w:val="single" w:sz="4" w:space="0" w:color="auto"/>
                    <w:bottom w:val="single" w:sz="4" w:space="0" w:color="auto"/>
                    <w:right w:val="single" w:sz="4" w:space="0" w:color="auto"/>
                  </w:tcBorders>
                </w:tcPr>
                <w:p w14:paraId="10F7D347" w14:textId="77777777" w:rsidR="00EF1F06" w:rsidRDefault="00EF1F06">
                  <w:pPr>
                    <w:pStyle w:val="TAL"/>
                    <w:rPr>
                      <w:sz w:val="16"/>
                      <w:szCs w:val="18"/>
                      <w:lang w:eastAsia="ja-JP"/>
                    </w:rPr>
                  </w:pPr>
                </w:p>
              </w:tc>
              <w:tc>
                <w:tcPr>
                  <w:tcW w:w="1239" w:type="dxa"/>
                  <w:tcBorders>
                    <w:top w:val="single" w:sz="4" w:space="0" w:color="auto"/>
                    <w:left w:val="single" w:sz="4" w:space="0" w:color="auto"/>
                    <w:bottom w:val="single" w:sz="4" w:space="0" w:color="auto"/>
                    <w:right w:val="single" w:sz="4" w:space="0" w:color="auto"/>
                  </w:tcBorders>
                </w:tcPr>
                <w:p w14:paraId="0E70F86D" w14:textId="77777777" w:rsidR="00EF1F06" w:rsidRDefault="005F2E22">
                  <w:pPr>
                    <w:pStyle w:val="TAL"/>
                    <w:rPr>
                      <w:sz w:val="16"/>
                      <w:szCs w:val="18"/>
                      <w:lang w:eastAsia="ja-JP"/>
                    </w:rPr>
                  </w:pPr>
                  <w:r>
                    <w:rPr>
                      <w:sz w:val="16"/>
                      <w:szCs w:val="18"/>
                      <w:lang w:eastAsia="ja-JP"/>
                    </w:rPr>
                    <w:t>Per UE</w:t>
                  </w:r>
                </w:p>
              </w:tc>
              <w:tc>
                <w:tcPr>
                  <w:tcW w:w="1239" w:type="dxa"/>
                  <w:tcBorders>
                    <w:top w:val="single" w:sz="4" w:space="0" w:color="auto"/>
                    <w:left w:val="single" w:sz="4" w:space="0" w:color="auto"/>
                    <w:bottom w:val="single" w:sz="4" w:space="0" w:color="auto"/>
                    <w:right w:val="single" w:sz="4" w:space="0" w:color="auto"/>
                  </w:tcBorders>
                </w:tcPr>
                <w:p w14:paraId="1EF738D4" w14:textId="77777777" w:rsidR="00EF1F06" w:rsidRDefault="005F2E22">
                  <w:pPr>
                    <w:pStyle w:val="TAL"/>
                    <w:rPr>
                      <w:sz w:val="16"/>
                      <w:szCs w:val="18"/>
                      <w:lang w:eastAsia="ja-JP"/>
                    </w:rPr>
                  </w:pPr>
                  <w:r>
                    <w:rPr>
                      <w:sz w:val="16"/>
                      <w:szCs w:val="18"/>
                      <w:lang w:eastAsia="ko-KR"/>
                    </w:rPr>
                    <w:t>TDD only</w:t>
                  </w:r>
                </w:p>
              </w:tc>
              <w:tc>
                <w:tcPr>
                  <w:tcW w:w="964" w:type="dxa"/>
                  <w:tcBorders>
                    <w:top w:val="single" w:sz="4" w:space="0" w:color="auto"/>
                    <w:left w:val="single" w:sz="4" w:space="0" w:color="auto"/>
                    <w:bottom w:val="single" w:sz="4" w:space="0" w:color="auto"/>
                    <w:right w:val="single" w:sz="4" w:space="0" w:color="auto"/>
                  </w:tcBorders>
                </w:tcPr>
                <w:p w14:paraId="0D4BDE95" w14:textId="77777777" w:rsidR="00EF1F06" w:rsidRDefault="005F2E22">
                  <w:pPr>
                    <w:pStyle w:val="TAL"/>
                    <w:rPr>
                      <w:sz w:val="16"/>
                      <w:szCs w:val="18"/>
                      <w:lang w:eastAsia="ko-KR"/>
                    </w:rPr>
                  </w:pPr>
                  <w:r>
                    <w:rPr>
                      <w:sz w:val="16"/>
                      <w:szCs w:val="18"/>
                      <w:lang w:eastAsia="ko-KR"/>
                    </w:rPr>
                    <w:t>Yes</w:t>
                  </w:r>
                </w:p>
              </w:tc>
              <w:tc>
                <w:tcPr>
                  <w:tcW w:w="411" w:type="dxa"/>
                  <w:tcBorders>
                    <w:top w:val="single" w:sz="4" w:space="0" w:color="auto"/>
                    <w:left w:val="single" w:sz="4" w:space="0" w:color="auto"/>
                    <w:bottom w:val="single" w:sz="4" w:space="0" w:color="auto"/>
                    <w:right w:val="single" w:sz="4" w:space="0" w:color="auto"/>
                  </w:tcBorders>
                </w:tcPr>
                <w:p w14:paraId="32A6AB22" w14:textId="77777777" w:rsidR="00EF1F06" w:rsidRDefault="00EF1F06">
                  <w:pPr>
                    <w:pStyle w:val="TAL"/>
                    <w:rPr>
                      <w:sz w:val="16"/>
                      <w:szCs w:val="18"/>
                    </w:rPr>
                  </w:pPr>
                </w:p>
              </w:tc>
              <w:tc>
                <w:tcPr>
                  <w:tcW w:w="2343" w:type="dxa"/>
                  <w:tcBorders>
                    <w:top w:val="single" w:sz="4" w:space="0" w:color="auto"/>
                    <w:left w:val="single" w:sz="4" w:space="0" w:color="auto"/>
                    <w:bottom w:val="single" w:sz="4" w:space="0" w:color="auto"/>
                    <w:right w:val="single" w:sz="4" w:space="0" w:color="auto"/>
                  </w:tcBorders>
                </w:tcPr>
                <w:p w14:paraId="3F000940" w14:textId="77777777" w:rsidR="00EF1F06" w:rsidRDefault="005F2E22">
                  <w:pPr>
                    <w:pStyle w:val="TAL"/>
                    <w:rPr>
                      <w:sz w:val="16"/>
                      <w:szCs w:val="18"/>
                    </w:rPr>
                  </w:pPr>
                  <w:r>
                    <w:rPr>
                      <w:sz w:val="16"/>
                      <w:szCs w:val="18"/>
                    </w:rPr>
                    <w:t>UE operates SRS-RSRP measurement.</w:t>
                  </w:r>
                </w:p>
              </w:tc>
              <w:tc>
                <w:tcPr>
                  <w:tcW w:w="1793" w:type="dxa"/>
                  <w:tcBorders>
                    <w:top w:val="single" w:sz="4" w:space="0" w:color="auto"/>
                    <w:left w:val="single" w:sz="4" w:space="0" w:color="auto"/>
                    <w:bottom w:val="single" w:sz="4" w:space="0" w:color="auto"/>
                    <w:right w:val="single" w:sz="4" w:space="0" w:color="auto"/>
                  </w:tcBorders>
                </w:tcPr>
                <w:p w14:paraId="7F6FA42D" w14:textId="77777777" w:rsidR="00EF1F06" w:rsidRDefault="005F2E22">
                  <w:pPr>
                    <w:pStyle w:val="TAL"/>
                    <w:rPr>
                      <w:sz w:val="16"/>
                      <w:szCs w:val="18"/>
                      <w:lang w:eastAsia="ja-JP"/>
                    </w:rPr>
                  </w:pPr>
                  <w:r>
                    <w:rPr>
                      <w:sz w:val="16"/>
                      <w:szCs w:val="18"/>
                      <w:lang w:eastAsia="ja-JP"/>
                    </w:rPr>
                    <w:t>Optional with capability signalling</w:t>
                  </w:r>
                </w:p>
              </w:tc>
            </w:tr>
          </w:tbl>
          <w:p w14:paraId="3865A424" w14:textId="77777777" w:rsidR="00EF1F06" w:rsidRDefault="00EF1F06">
            <w:pPr>
              <w:widowControl w:val="0"/>
              <w:jc w:val="both"/>
              <w:rPr>
                <w:rFonts w:ascii="Arial" w:eastAsia="Times New Roman" w:hAnsi="Arial" w:cs="Arial"/>
                <w:kern w:val="2"/>
                <w:sz w:val="20"/>
                <w:lang w:eastAsia="zh-CN"/>
              </w:rPr>
            </w:pPr>
          </w:p>
        </w:tc>
      </w:tr>
      <w:tr w:rsidR="00EF1F06" w14:paraId="3BFDA162" w14:textId="77777777">
        <w:tc>
          <w:tcPr>
            <w:tcW w:w="846" w:type="dxa"/>
          </w:tcPr>
          <w:p w14:paraId="514B710C" w14:textId="77777777" w:rsidR="00EF1F06" w:rsidRDefault="005F2E22">
            <w:pPr>
              <w:spacing w:afterLines="50" w:after="120"/>
              <w:jc w:val="both"/>
              <w:rPr>
                <w:rFonts w:eastAsia="MS Mincho"/>
                <w:sz w:val="22"/>
              </w:rPr>
            </w:pPr>
            <w:r>
              <w:rPr>
                <w:rFonts w:eastAsia="MS Mincho" w:hint="eastAsia"/>
                <w:sz w:val="22"/>
              </w:rPr>
              <w:lastRenderedPageBreak/>
              <w:t>[</w:t>
            </w:r>
            <w:r>
              <w:rPr>
                <w:rFonts w:eastAsia="MS Mincho"/>
                <w:sz w:val="22"/>
              </w:rPr>
              <w:t>4]</w:t>
            </w:r>
          </w:p>
        </w:tc>
        <w:tc>
          <w:tcPr>
            <w:tcW w:w="2977" w:type="dxa"/>
          </w:tcPr>
          <w:p w14:paraId="563CAFC0" w14:textId="77777777" w:rsidR="00EF1F06" w:rsidRDefault="005F2E22">
            <w:pPr>
              <w:spacing w:afterLines="50" w:after="120"/>
              <w:jc w:val="both"/>
              <w:rPr>
                <w:sz w:val="22"/>
                <w:lang w:val="en-US"/>
              </w:rPr>
            </w:pPr>
            <w:r>
              <w:rPr>
                <w:rFonts w:hint="eastAsia"/>
                <w:sz w:val="22"/>
                <w:lang w:val="en-US"/>
              </w:rPr>
              <w:t>S</w:t>
            </w:r>
            <w:r>
              <w:rPr>
                <w:sz w:val="22"/>
                <w:lang w:val="en-US"/>
              </w:rPr>
              <w:t>amsung</w:t>
            </w:r>
          </w:p>
        </w:tc>
        <w:tc>
          <w:tcPr>
            <w:tcW w:w="18560" w:type="dxa"/>
          </w:tcPr>
          <w:p w14:paraId="712F4325" w14:textId="0B11290C" w:rsidR="00EF1F06" w:rsidRDefault="005F2E22">
            <w:pPr>
              <w:ind w:right="-96"/>
              <w:jc w:val="both"/>
              <w:rPr>
                <w:rFonts w:eastAsia="Malgun Gothic"/>
                <w:lang w:val="en-US" w:eastAsia="ko-KR"/>
              </w:rPr>
            </w:pPr>
            <w:r>
              <w:rPr>
                <w:rFonts w:eastAsia="Malgun Gothic"/>
                <w:lang w:val="en-US" w:eastAsia="ko-KR"/>
              </w:rPr>
              <w:t xml:space="preserve">It was proposed to </w:t>
            </w:r>
            <w:r>
              <w:rPr>
                <w:rFonts w:eastAsia="MS Mincho"/>
              </w:rPr>
              <w:t>define a joint limit for CLI SRS, SSB and CSI-RS for RSRP measurement in a slot.</w:t>
            </w:r>
            <w:r>
              <w:rPr>
                <w:rFonts w:eastAsia="Malgun Gothic"/>
                <w:lang w:val="en-US" w:eastAsia="ko-KR"/>
              </w:rPr>
              <w:t xml:space="preserve"> The following aspects should be clarified with further discussion. First, in case the capability for CLI SRS-RSRP measurement is combined with the SSB/CSI-RS, there may be impacts on the SSB/CSI-RS measurements based on the existing capability. For example, if the CLI SRS-RSRP measurement is counted in a slot toward </w:t>
            </w:r>
            <w:proofErr w:type="spellStart"/>
            <w:r>
              <w:rPr>
                <w:i/>
                <w:iCs/>
                <w:lang w:val="en-US" w:eastAsia="zh-CN"/>
              </w:rPr>
              <w:t>maxNumberSSB</w:t>
            </w:r>
            <w:proofErr w:type="spellEnd"/>
            <w:r>
              <w:rPr>
                <w:i/>
                <w:iCs/>
                <w:lang w:val="en-US" w:eastAsia="zh-CN"/>
              </w:rPr>
              <w:t>-CSI-RS-</w:t>
            </w:r>
            <w:proofErr w:type="spellStart"/>
            <w:r>
              <w:rPr>
                <w:i/>
                <w:iCs/>
                <w:lang w:val="en-US" w:eastAsia="zh-CN"/>
              </w:rPr>
              <w:t>ResourceOneTx</w:t>
            </w:r>
            <w:proofErr w:type="spellEnd"/>
            <w:r>
              <w:rPr>
                <w:rFonts w:eastAsia="Malgun Gothic"/>
                <w:lang w:val="en-US" w:eastAsia="ko-KR"/>
              </w:rPr>
              <w:t xml:space="preserve">, beam measurements for the SSB/CSI-RS resources would be impacted compared to Rel-15 </w:t>
            </w:r>
            <w:proofErr w:type="spellStart"/>
            <w:r>
              <w:rPr>
                <w:rFonts w:eastAsia="Malgun Gothic"/>
                <w:lang w:val="en-US" w:eastAsia="ko-KR"/>
              </w:rPr>
              <w:t>U</w:t>
            </w:r>
            <w:r w:rsidR="00A13599">
              <w:rPr>
                <w:rFonts w:eastAsia="Malgun Gothic"/>
                <w:lang w:val="en-US" w:eastAsia="ko-KR"/>
              </w:rPr>
              <w:t>e</w:t>
            </w:r>
            <w:r>
              <w:rPr>
                <w:rFonts w:eastAsia="Malgun Gothic"/>
                <w:lang w:val="en-US" w:eastAsia="ko-KR"/>
              </w:rPr>
              <w:t>s</w:t>
            </w:r>
            <w:proofErr w:type="spellEnd"/>
            <w:r>
              <w:rPr>
                <w:rFonts w:eastAsia="Malgun Gothic"/>
                <w:lang w:val="en-US" w:eastAsia="ko-KR"/>
              </w:rPr>
              <w:t xml:space="preserve">. </w:t>
            </w:r>
          </w:p>
          <w:p w14:paraId="3D2FDFF2" w14:textId="77777777" w:rsidR="00EF1F06" w:rsidRDefault="005F2E22">
            <w:pPr>
              <w:ind w:right="-96"/>
              <w:jc w:val="both"/>
              <w:rPr>
                <w:rFonts w:eastAsia="Malgun Gothic"/>
                <w:b/>
                <w:lang w:val="en-US" w:eastAsia="ko-KR"/>
              </w:rPr>
            </w:pPr>
            <w:r>
              <w:rPr>
                <w:rFonts w:eastAsia="Malgun Gothic" w:hint="eastAsia"/>
                <w:b/>
                <w:lang w:val="en-US" w:eastAsia="ko-KR"/>
              </w:rPr>
              <w:t xml:space="preserve">Observation 1: </w:t>
            </w:r>
            <w:r>
              <w:rPr>
                <w:rFonts w:eastAsia="Malgun Gothic"/>
                <w:b/>
                <w:lang w:val="en-US" w:eastAsia="ko-KR"/>
              </w:rPr>
              <w:t>There may be impacts on the SSB/CSI-RS measurements based on the existing capability due to the joint limit.</w:t>
            </w:r>
          </w:p>
          <w:p w14:paraId="70AF2A57" w14:textId="77777777" w:rsidR="00EF1F06" w:rsidRDefault="005F2E22">
            <w:pPr>
              <w:ind w:right="-96"/>
              <w:jc w:val="both"/>
              <w:rPr>
                <w:rFonts w:eastAsia="Malgun Gothic"/>
                <w:lang w:val="en-US" w:eastAsia="ko-KR"/>
              </w:rPr>
            </w:pPr>
            <w:r>
              <w:rPr>
                <w:rFonts w:eastAsia="Malgun Gothic"/>
                <w:lang w:val="en-US" w:eastAsia="ko-KR"/>
              </w:rPr>
              <w:t xml:space="preserve">Second, SSB/CSI-RS measurement based on </w:t>
            </w:r>
            <w:proofErr w:type="spellStart"/>
            <w:r>
              <w:rPr>
                <w:i/>
                <w:iCs/>
                <w:lang w:val="en-US" w:eastAsia="zh-CN"/>
              </w:rPr>
              <w:t>maxNumberSSB</w:t>
            </w:r>
            <w:proofErr w:type="spellEnd"/>
            <w:r>
              <w:rPr>
                <w:i/>
                <w:iCs/>
                <w:lang w:val="en-US" w:eastAsia="zh-CN"/>
              </w:rPr>
              <w:t>-CSI-RS-</w:t>
            </w:r>
            <w:proofErr w:type="spellStart"/>
            <w:r>
              <w:rPr>
                <w:i/>
                <w:iCs/>
                <w:lang w:val="en-US" w:eastAsia="zh-CN"/>
              </w:rPr>
              <w:t>ResourceOneTx</w:t>
            </w:r>
            <w:proofErr w:type="spellEnd"/>
            <w:r>
              <w:rPr>
                <w:rFonts w:eastAsia="Malgun Gothic"/>
                <w:lang w:val="en-US" w:eastAsia="ko-KR"/>
              </w:rPr>
              <w:t xml:space="preserve"> is L1-RSRP measurement. On the other hand, CLI SRS-RSRP measurement is L3-RSRP measurement. In our view, it is weird that both L1-RSRP and L3-RSRP measurements are combined within a UE feature. </w:t>
            </w:r>
          </w:p>
          <w:p w14:paraId="0AF84D3C" w14:textId="77777777" w:rsidR="00EF1F06" w:rsidRDefault="005F2E22">
            <w:pPr>
              <w:ind w:right="-96"/>
              <w:jc w:val="both"/>
              <w:rPr>
                <w:rFonts w:eastAsia="Malgun Gothic"/>
                <w:b/>
                <w:lang w:val="en-US" w:eastAsia="ko-KR"/>
              </w:rPr>
            </w:pPr>
            <w:r>
              <w:rPr>
                <w:rFonts w:eastAsia="Malgun Gothic" w:hint="eastAsia"/>
                <w:b/>
                <w:lang w:val="en-US" w:eastAsia="ko-KR"/>
              </w:rPr>
              <w:t xml:space="preserve">Observation 2: </w:t>
            </w:r>
            <w:r>
              <w:rPr>
                <w:rFonts w:eastAsia="Malgun Gothic"/>
                <w:b/>
                <w:lang w:val="en-US" w:eastAsia="ko-KR"/>
              </w:rPr>
              <w:t>Both L1-RSRP and L3-RSRP measurements should not be combined within a UE feature.</w:t>
            </w:r>
          </w:p>
          <w:p w14:paraId="72B7B390" w14:textId="77777777" w:rsidR="00EF1F06" w:rsidRDefault="005F2E22">
            <w:pPr>
              <w:ind w:right="-96"/>
              <w:jc w:val="both"/>
              <w:rPr>
                <w:rFonts w:eastAsia="Malgun Gothic"/>
                <w:lang w:eastAsia="ko-KR"/>
              </w:rPr>
            </w:pPr>
            <w:r>
              <w:rPr>
                <w:rFonts w:eastAsia="Malgun Gothic"/>
                <w:lang w:val="en-US" w:eastAsia="ko-KR"/>
              </w:rPr>
              <w:t>Third, regarding the number of SRS ports, it was agreed to support single antenna port for SRS-RSRP measurement. But, there is still FFS for a support of 2 and 4 ports.</w:t>
            </w:r>
          </w:p>
          <w:p w14:paraId="0C708112" w14:textId="77777777" w:rsidR="00EF1F06" w:rsidRDefault="005F2E22">
            <w:pPr>
              <w:ind w:right="-99"/>
              <w:jc w:val="both"/>
              <w:rPr>
                <w:rFonts w:eastAsia="Malgun Gothic"/>
                <w:b/>
                <w:lang w:eastAsia="ko-KR"/>
              </w:rPr>
            </w:pPr>
            <w:r>
              <w:rPr>
                <w:rFonts w:eastAsia="Malgun Gothic" w:hint="eastAsia"/>
                <w:b/>
                <w:lang w:eastAsia="ko-KR"/>
              </w:rPr>
              <w:t xml:space="preserve">Observation 3: Single antenna port for SRS-RSRP measurement was </w:t>
            </w:r>
            <w:r>
              <w:rPr>
                <w:rFonts w:eastAsia="Malgun Gothic"/>
                <w:b/>
                <w:lang w:eastAsia="ko-KR"/>
              </w:rPr>
              <w:t>agree</w:t>
            </w:r>
            <w:r>
              <w:rPr>
                <w:rFonts w:eastAsia="Malgun Gothic" w:hint="eastAsia"/>
                <w:b/>
                <w:lang w:eastAsia="ko-KR"/>
              </w:rPr>
              <w:t>d with FFS for a support of 2 and 4 ports.</w:t>
            </w:r>
          </w:p>
          <w:p w14:paraId="5314366D" w14:textId="77777777" w:rsidR="00EF1F06" w:rsidRDefault="005F2E22">
            <w:pPr>
              <w:ind w:right="-99"/>
              <w:jc w:val="both"/>
              <w:rPr>
                <w:rFonts w:eastAsia="Malgun Gothic"/>
                <w:lang w:eastAsia="ko-KR"/>
              </w:rPr>
            </w:pPr>
            <w:r>
              <w:rPr>
                <w:rFonts w:eastAsia="SimSun"/>
                <w:b/>
                <w:lang w:val="en-US" w:eastAsia="zh-CN"/>
              </w:rPr>
              <w:t>Proposal 1: Based on the observations, further discuss a joint limit for CLI SRS, SSB and CSI-RS for RSRP measurement in a slot.</w:t>
            </w:r>
          </w:p>
          <w:p w14:paraId="4978D7DA" w14:textId="77777777" w:rsidR="00EF1F06" w:rsidRDefault="00EF1F06">
            <w:pPr>
              <w:widowControl w:val="0"/>
              <w:jc w:val="both"/>
              <w:rPr>
                <w:rFonts w:ascii="Arial" w:eastAsia="Times New Roman" w:hAnsi="Arial" w:cs="Arial"/>
                <w:kern w:val="2"/>
                <w:sz w:val="20"/>
                <w:lang w:eastAsia="zh-CN"/>
              </w:rPr>
            </w:pPr>
          </w:p>
        </w:tc>
      </w:tr>
      <w:tr w:rsidR="00EF1F06" w14:paraId="4EFE6DA7" w14:textId="77777777">
        <w:tc>
          <w:tcPr>
            <w:tcW w:w="846" w:type="dxa"/>
          </w:tcPr>
          <w:p w14:paraId="0C25089E" w14:textId="77777777" w:rsidR="00EF1F06" w:rsidRDefault="005F2E22">
            <w:pPr>
              <w:spacing w:afterLines="50" w:after="120"/>
              <w:jc w:val="both"/>
              <w:rPr>
                <w:rFonts w:eastAsia="MS Mincho"/>
                <w:sz w:val="22"/>
              </w:rPr>
            </w:pPr>
            <w:r>
              <w:rPr>
                <w:rFonts w:eastAsia="MS Mincho" w:hint="eastAsia"/>
                <w:sz w:val="22"/>
              </w:rPr>
              <w:t>[</w:t>
            </w:r>
            <w:r>
              <w:rPr>
                <w:rFonts w:eastAsia="MS Mincho"/>
                <w:sz w:val="22"/>
              </w:rPr>
              <w:t>5]</w:t>
            </w:r>
          </w:p>
        </w:tc>
        <w:tc>
          <w:tcPr>
            <w:tcW w:w="2977" w:type="dxa"/>
          </w:tcPr>
          <w:p w14:paraId="03C84AFA" w14:textId="77777777" w:rsidR="00EF1F06" w:rsidRDefault="005F2E22">
            <w:pPr>
              <w:spacing w:afterLines="50" w:after="120"/>
              <w:jc w:val="both"/>
              <w:rPr>
                <w:sz w:val="22"/>
                <w:lang w:val="en-US"/>
              </w:rPr>
            </w:pPr>
            <w:r>
              <w:rPr>
                <w:rFonts w:hint="eastAsia"/>
                <w:sz w:val="22"/>
                <w:lang w:val="en-US"/>
              </w:rPr>
              <w:t>E</w:t>
            </w:r>
            <w:r>
              <w:rPr>
                <w:sz w:val="22"/>
                <w:lang w:val="en-US"/>
              </w:rPr>
              <w:t>ricsson</w:t>
            </w:r>
          </w:p>
        </w:tc>
        <w:tc>
          <w:tcPr>
            <w:tcW w:w="18560" w:type="dxa"/>
          </w:tcPr>
          <w:p w14:paraId="35F1076D" w14:textId="0AA724CB" w:rsidR="00EF1F06" w:rsidRDefault="005F2E22">
            <w:pPr>
              <w:pStyle w:val="BodyText"/>
            </w:pPr>
            <w:r>
              <w:t xml:space="preserve">During the email discussion of the UE features, there were proposals to allow </w:t>
            </w:r>
            <w:proofErr w:type="spellStart"/>
            <w:r>
              <w:t>U</w:t>
            </w:r>
            <w:r w:rsidR="00A13599">
              <w:t>e</w:t>
            </w:r>
            <w:r>
              <w:t>s</w:t>
            </w:r>
            <w:proofErr w:type="spellEnd"/>
            <w:r>
              <w:t xml:space="preserve"> to indicate the maximum supported number of resources across all CCs configured to measure PDSCH CLI-RSSI(17-1) and </w:t>
            </w:r>
            <w:r>
              <w:rPr>
                <w:rFonts w:eastAsia="Malgun Gothic"/>
                <w:lang w:eastAsia="ko-KR"/>
              </w:rPr>
              <w:t>SRS-RSRP</w:t>
            </w:r>
            <w:r>
              <w:t>(17-2)</w:t>
            </w:r>
            <w:r>
              <w:rPr>
                <w:rFonts w:eastAsia="Malgun Gothic"/>
                <w:lang w:eastAsia="ko-KR"/>
              </w:rPr>
              <w:t xml:space="preserve"> </w:t>
            </w:r>
            <w:r>
              <w:t>simultaneously.  This we consider an unnecessary fragmentation of the UE population. Similarly, there were proposals to change the indication from “Per UE” to “Per band”. The motivation for only supporting this function in certain bands are unclear. Hence, we propose:</w:t>
            </w:r>
          </w:p>
          <w:p w14:paraId="7AB6B9AF" w14:textId="77777777" w:rsidR="00EF1F06" w:rsidRDefault="005F2E22">
            <w:pPr>
              <w:pStyle w:val="Proposal"/>
            </w:pPr>
            <w:bookmarkStart w:id="29" w:name="_Toc37332004"/>
            <w:r>
              <w:t>The definitions of 17-1 and 17-2 to are kept as they are with no indication of the number of measurements supported and “Per UE” indication</w:t>
            </w:r>
            <w:bookmarkEnd w:id="29"/>
          </w:p>
        </w:tc>
      </w:tr>
      <w:tr w:rsidR="00EF1F06" w14:paraId="6C86BBA3" w14:textId="77777777">
        <w:tc>
          <w:tcPr>
            <w:tcW w:w="846" w:type="dxa"/>
          </w:tcPr>
          <w:p w14:paraId="11C17BE8" w14:textId="77777777" w:rsidR="00EF1F06" w:rsidRDefault="005F2E22">
            <w:pPr>
              <w:spacing w:afterLines="50" w:after="120"/>
              <w:jc w:val="both"/>
              <w:rPr>
                <w:rFonts w:eastAsia="MS Mincho"/>
                <w:sz w:val="22"/>
              </w:rPr>
            </w:pPr>
            <w:r>
              <w:rPr>
                <w:rFonts w:eastAsia="MS Mincho" w:hint="eastAsia"/>
                <w:sz w:val="22"/>
              </w:rPr>
              <w:t>[</w:t>
            </w:r>
            <w:r>
              <w:rPr>
                <w:rFonts w:eastAsia="MS Mincho"/>
                <w:sz w:val="22"/>
              </w:rPr>
              <w:t>6]</w:t>
            </w:r>
          </w:p>
        </w:tc>
        <w:tc>
          <w:tcPr>
            <w:tcW w:w="2977" w:type="dxa"/>
          </w:tcPr>
          <w:p w14:paraId="46BB3DC3" w14:textId="77777777" w:rsidR="00EF1F06" w:rsidRDefault="005F2E22">
            <w:pPr>
              <w:spacing w:afterLines="50" w:after="120"/>
              <w:jc w:val="both"/>
              <w:rPr>
                <w:sz w:val="22"/>
                <w:lang w:val="en-US"/>
              </w:rPr>
            </w:pPr>
            <w:r>
              <w:rPr>
                <w:sz w:val="22"/>
                <w:lang w:val="en-US"/>
              </w:rPr>
              <w:t>vivo</w:t>
            </w:r>
          </w:p>
        </w:tc>
        <w:tc>
          <w:tcPr>
            <w:tcW w:w="18560" w:type="dxa"/>
          </w:tcPr>
          <w:p w14:paraId="183D2A73" w14:textId="77777777" w:rsidR="00EF1F06" w:rsidRDefault="005F2E22">
            <w:pPr>
              <w:spacing w:after="120"/>
              <w:jc w:val="both"/>
              <w:rPr>
                <w:rFonts w:eastAsia="Malgun Gothic"/>
                <w:lang w:eastAsia="ko-KR"/>
              </w:rPr>
            </w:pPr>
            <w:r>
              <w:rPr>
                <w:rFonts w:eastAsia="SimSun"/>
                <w:lang w:eastAsia="zh-CN"/>
              </w:rPr>
              <w:t xml:space="preserve">Similarly, as above, we think there is also a need to allow UE to indicate the maximum number of </w:t>
            </w:r>
            <w:r>
              <w:rPr>
                <w:rFonts w:eastAsia="Malgun Gothic"/>
                <w:lang w:eastAsia="ko-KR"/>
              </w:rPr>
              <w:t>SRS-RSRP measurement resource that are supported across all serving cells.</w:t>
            </w:r>
          </w:p>
          <w:p w14:paraId="7D9231A0" w14:textId="77777777" w:rsidR="00EF1F06" w:rsidRDefault="005F2E22">
            <w:pPr>
              <w:numPr>
                <w:ilvl w:val="0"/>
                <w:numId w:val="13"/>
              </w:numPr>
              <w:spacing w:after="120"/>
              <w:jc w:val="both"/>
              <w:rPr>
                <w:rFonts w:eastAsia="SimSun"/>
                <w:b/>
                <w:lang w:eastAsia="zh-CN"/>
              </w:rPr>
            </w:pPr>
            <w:r>
              <w:rPr>
                <w:rFonts w:eastAsia="SimSun"/>
                <w:b/>
                <w:lang w:eastAsia="zh-CN"/>
              </w:rPr>
              <w:t xml:space="preserve">In 17-2, to allow UE report maximum number of CLI-RSRP measurement resource that are supported across all serving cells. </w:t>
            </w:r>
          </w:p>
        </w:tc>
      </w:tr>
      <w:tr w:rsidR="00EF1F06" w14:paraId="342164EB" w14:textId="77777777">
        <w:tc>
          <w:tcPr>
            <w:tcW w:w="846" w:type="dxa"/>
          </w:tcPr>
          <w:p w14:paraId="07D94771" w14:textId="77777777" w:rsidR="00EF1F06" w:rsidRDefault="005F2E22">
            <w:pPr>
              <w:spacing w:afterLines="50" w:after="120"/>
              <w:jc w:val="both"/>
              <w:rPr>
                <w:rFonts w:eastAsia="MS Mincho"/>
                <w:sz w:val="22"/>
              </w:rPr>
            </w:pPr>
            <w:r>
              <w:rPr>
                <w:rFonts w:eastAsia="MS Mincho" w:hint="eastAsia"/>
                <w:sz w:val="22"/>
              </w:rPr>
              <w:t>[</w:t>
            </w:r>
            <w:r>
              <w:rPr>
                <w:rFonts w:eastAsia="MS Mincho"/>
                <w:sz w:val="22"/>
              </w:rPr>
              <w:t>8]</w:t>
            </w:r>
          </w:p>
        </w:tc>
        <w:tc>
          <w:tcPr>
            <w:tcW w:w="2977" w:type="dxa"/>
          </w:tcPr>
          <w:p w14:paraId="35966AD4" w14:textId="77777777" w:rsidR="00EF1F06" w:rsidRDefault="005F2E22">
            <w:pPr>
              <w:spacing w:afterLines="50" w:after="120"/>
              <w:jc w:val="both"/>
              <w:rPr>
                <w:sz w:val="22"/>
                <w:lang w:val="en-US"/>
              </w:rPr>
            </w:pPr>
            <w:r>
              <w:rPr>
                <w:rFonts w:hint="eastAsia"/>
                <w:sz w:val="22"/>
                <w:lang w:val="en-US"/>
              </w:rPr>
              <w:t>Q</w:t>
            </w:r>
            <w:r>
              <w:rPr>
                <w:sz w:val="22"/>
                <w:lang w:val="en-US"/>
              </w:rPr>
              <w:t>ualcomm Incorporated</w:t>
            </w:r>
          </w:p>
        </w:tc>
        <w:tc>
          <w:tcPr>
            <w:tcW w:w="18560" w:type="dxa"/>
          </w:tcPr>
          <w:p w14:paraId="668D2A5E" w14:textId="77777777" w:rsidR="00EF1F06" w:rsidRDefault="005F2E22">
            <w:r>
              <w:t xml:space="preserve">On both FGs 17-1 and 17-2, </w:t>
            </w:r>
          </w:p>
          <w:p w14:paraId="509F52CE" w14:textId="77777777" w:rsidR="00EF1F06" w:rsidRDefault="005F2E22">
            <w:pPr>
              <w:pStyle w:val="ListParagraph"/>
              <w:numPr>
                <w:ilvl w:val="0"/>
                <w:numId w:val="15"/>
              </w:numPr>
              <w:overflowPunct/>
              <w:autoSpaceDE/>
              <w:autoSpaceDN/>
              <w:adjustRightInd/>
              <w:spacing w:after="160"/>
              <w:ind w:leftChars="0"/>
              <w:contextualSpacing/>
              <w:textAlignment w:val="auto"/>
            </w:pPr>
            <w:r>
              <w:t>Currently the UE can choose to either not support CLI measurement or support CLI measurement but always based on a hard-coded maximum number of 64 CLI RSSI measurement resources or 32 SRS resources. Due to this poor granularity, even if network/UE prefers to enable/perform CLI measurement, the UE may not able to support CLI measurement of such many measurement resources. There seems no obvious benefit to network if a flexible number of measurement resources supported by the UE is not allowed given that a UE may otherwise just totally give up CLI measurement. To avoid this problem, UE should be allow</w:t>
            </w:r>
            <w:r>
              <w:rPr>
                <w:rFonts w:hint="eastAsia"/>
              </w:rPr>
              <w:t>e</w:t>
            </w:r>
            <w:r>
              <w:t>d to report the supported maximum number of measurement resources for SRS-RSRP and CLI-RSSI. The candidate value set can be FFS.</w:t>
            </w:r>
          </w:p>
          <w:p w14:paraId="0B388FF1" w14:textId="77777777" w:rsidR="00EF1F06" w:rsidRDefault="005F2E22">
            <w:pPr>
              <w:pStyle w:val="ListParagraph"/>
              <w:numPr>
                <w:ilvl w:val="0"/>
                <w:numId w:val="15"/>
              </w:numPr>
              <w:overflowPunct/>
              <w:autoSpaceDE/>
              <w:autoSpaceDN/>
              <w:adjustRightInd/>
              <w:spacing w:after="160"/>
              <w:ind w:leftChars="0"/>
              <w:contextualSpacing/>
              <w:textAlignment w:val="auto"/>
            </w:pPr>
            <w:r>
              <w:t xml:space="preserve">Because this has much more impact to UE PHY implementation than RAN2 </w:t>
            </w:r>
            <w:proofErr w:type="spellStart"/>
            <w:r>
              <w:t>signaling</w:t>
            </w:r>
            <w:proofErr w:type="spellEnd"/>
            <w:r>
              <w:t>, we think this should be discussed in RAN1.</w:t>
            </w:r>
          </w:p>
          <w:p w14:paraId="13F6C1A2" w14:textId="55A019A7" w:rsidR="00EF1F06" w:rsidRDefault="005F2E22">
            <w:r>
              <w:t xml:space="preserve">On both FGs 17-1 and 17-2, it is reasonable to allow the UE to report “Per band” support for CLI. For example, for CA case, UE can selectively support CLI measurement on Cells within </w:t>
            </w:r>
            <w:proofErr w:type="spellStart"/>
            <w:r>
              <w:t>P</w:t>
            </w:r>
            <w:r w:rsidR="00A13599">
              <w:t>c</w:t>
            </w:r>
            <w:r>
              <w:t>ell</w:t>
            </w:r>
            <w:proofErr w:type="spellEnd"/>
            <w:r>
              <w:t xml:space="preserve"> band but not on Cells inter-band with </w:t>
            </w:r>
            <w:proofErr w:type="spellStart"/>
            <w:r>
              <w:t>P</w:t>
            </w:r>
            <w:r w:rsidR="00A13599">
              <w:t>c</w:t>
            </w:r>
            <w:r>
              <w:t>ell</w:t>
            </w:r>
            <w:proofErr w:type="spellEnd"/>
            <w:r>
              <w:t>. The current “Per UE” report has too coarse granularity. We propose to use “Per band”.</w:t>
            </w:r>
          </w:p>
          <w:p w14:paraId="7C6F165A" w14:textId="77777777" w:rsidR="00EF1F06" w:rsidRDefault="005F2E22">
            <w:pPr>
              <w:rPr>
                <w:rFonts w:eastAsia="MS Mincho"/>
              </w:rPr>
            </w:pPr>
            <w:r>
              <w:t xml:space="preserve">On FG 17-2, we would like to further clarify that RSRP measurement is a computationally demanding operation to UE. Currently RSRP can be measured based on three resources: </w:t>
            </w:r>
            <w:r>
              <w:rPr>
                <w:rFonts w:hint="eastAsia"/>
              </w:rPr>
              <w:t>SSB</w:t>
            </w:r>
            <w:r>
              <w:t xml:space="preserve">, CSI-RS and SRS. They together determine the </w:t>
            </w:r>
            <w:r>
              <w:rPr>
                <w:rFonts w:eastAsia="MS Mincho"/>
              </w:rPr>
              <w:t xml:space="preserve">UE complexity for RSRP measurement. It would be necessary to define a joint limit for all these reference signals per port across CLI SRS, SSB and CSI-RS for RSRP measurement in a slot. Besides, we noticed that in TS 38.331, RAN2 has agreed to configure only single port SRS </w:t>
            </w:r>
            <w:proofErr w:type="spellStart"/>
            <w:r>
              <w:rPr>
                <w:rFonts w:eastAsia="MS Mincho"/>
              </w:rPr>
              <w:t>resrouces</w:t>
            </w:r>
            <w:proofErr w:type="spellEnd"/>
            <w:r>
              <w:rPr>
                <w:rFonts w:eastAsia="MS Mincho"/>
              </w:rPr>
              <w:t xml:space="preserve"> for CLI SRS-RSRP measurement.</w:t>
            </w:r>
          </w:p>
          <w:tbl>
            <w:tblPr>
              <w:tblW w:w="18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1720"/>
              <w:gridCol w:w="6479"/>
              <w:gridCol w:w="330"/>
              <w:gridCol w:w="330"/>
              <w:gridCol w:w="770"/>
              <w:gridCol w:w="330"/>
              <w:gridCol w:w="1206"/>
              <w:gridCol w:w="1206"/>
              <w:gridCol w:w="770"/>
              <w:gridCol w:w="330"/>
              <w:gridCol w:w="2196"/>
              <w:gridCol w:w="1753"/>
            </w:tblGrid>
            <w:tr w:rsidR="00EF1F06" w14:paraId="5DBD9069" w14:textId="77777777">
              <w:trPr>
                <w:trHeight w:val="20"/>
              </w:trPr>
              <w:tc>
                <w:tcPr>
                  <w:tcW w:w="914" w:type="dxa"/>
                  <w:tcBorders>
                    <w:top w:val="single" w:sz="4" w:space="0" w:color="auto"/>
                    <w:left w:val="single" w:sz="4" w:space="0" w:color="auto"/>
                    <w:bottom w:val="single" w:sz="4" w:space="0" w:color="auto"/>
                    <w:right w:val="single" w:sz="4" w:space="0" w:color="auto"/>
                  </w:tcBorders>
                </w:tcPr>
                <w:p w14:paraId="4CB964DE" w14:textId="77777777" w:rsidR="00EF1F06" w:rsidRDefault="005F2E22">
                  <w:pPr>
                    <w:pStyle w:val="TAL"/>
                    <w:rPr>
                      <w:rFonts w:eastAsia="Malgun Gothic"/>
                      <w:lang w:eastAsia="ko-KR"/>
                    </w:rPr>
                  </w:pPr>
                  <w:r>
                    <w:rPr>
                      <w:rFonts w:eastAsia="Malgun Gothic"/>
                      <w:lang w:eastAsia="ko-KR"/>
                    </w:rPr>
                    <w:lastRenderedPageBreak/>
                    <w:t>17-2</w:t>
                  </w:r>
                </w:p>
              </w:tc>
              <w:tc>
                <w:tcPr>
                  <w:tcW w:w="1720" w:type="dxa"/>
                  <w:tcBorders>
                    <w:top w:val="single" w:sz="4" w:space="0" w:color="auto"/>
                    <w:left w:val="single" w:sz="4" w:space="0" w:color="auto"/>
                    <w:bottom w:val="single" w:sz="4" w:space="0" w:color="auto"/>
                    <w:right w:val="single" w:sz="4" w:space="0" w:color="auto"/>
                  </w:tcBorders>
                </w:tcPr>
                <w:p w14:paraId="7F5F8152" w14:textId="77777777" w:rsidR="00EF1F06" w:rsidRDefault="005F2E22">
                  <w:pPr>
                    <w:pStyle w:val="TAL"/>
                    <w:rPr>
                      <w:rFonts w:eastAsia="Malgun Gothic"/>
                      <w:lang w:eastAsia="ko-KR"/>
                    </w:rPr>
                  </w:pPr>
                  <w:r>
                    <w:rPr>
                      <w:rFonts w:eastAsia="Malgun Gothic"/>
                      <w:lang w:eastAsia="ko-KR"/>
                    </w:rPr>
                    <w:t>SRS-RSRP measurement</w:t>
                  </w:r>
                </w:p>
              </w:tc>
              <w:tc>
                <w:tcPr>
                  <w:tcW w:w="6479" w:type="dxa"/>
                  <w:tcBorders>
                    <w:top w:val="single" w:sz="4" w:space="0" w:color="auto"/>
                    <w:left w:val="single" w:sz="4" w:space="0" w:color="auto"/>
                    <w:bottom w:val="single" w:sz="4" w:space="0" w:color="auto"/>
                    <w:right w:val="single" w:sz="4" w:space="0" w:color="auto"/>
                  </w:tcBorders>
                </w:tcPr>
                <w:p w14:paraId="0DF11D7B" w14:textId="77777777" w:rsidR="00EF1F06" w:rsidRDefault="005F2E22">
                  <w:pPr>
                    <w:pStyle w:val="TAL"/>
                  </w:pPr>
                  <w:r>
                    <w:t>1) Support SRS-RSRP measurement</w:t>
                  </w:r>
                  <w:del w:id="30" w:author="Qualcomm" w:date="2020-04-10T15:17:00Z">
                    <w:r>
                      <w:delText xml:space="preserve">, </w:delText>
                    </w:r>
                  </w:del>
                  <w:ins w:id="31" w:author="Qualcomm" w:date="2020-04-10T15:17:00Z">
                    <w:r>
                      <w:t xml:space="preserve">. </w:t>
                    </w:r>
                  </w:ins>
                  <w:r>
                    <w:rPr>
                      <w:color w:val="FF0000"/>
                    </w:rPr>
                    <w:t xml:space="preserve">The max number of </w:t>
                  </w:r>
                  <w:r>
                    <w:rPr>
                      <w:color w:val="FF0000"/>
                      <w:lang w:eastAsia="zh-CN"/>
                    </w:rPr>
                    <w:t>SRS</w:t>
                  </w:r>
                  <w:r>
                    <w:rPr>
                      <w:color w:val="FF0000"/>
                    </w:rPr>
                    <w:t xml:space="preserve"> resources across all CCs configured to measure SRS</w:t>
                  </w:r>
                  <w:r>
                    <w:rPr>
                      <w:color w:val="FF0000"/>
                      <w:lang w:eastAsia="zh-CN"/>
                    </w:rPr>
                    <w:t>-RSRP</w:t>
                  </w:r>
                  <w:r>
                    <w:rPr>
                      <w:color w:val="FF0000"/>
                    </w:rPr>
                    <w:t xml:space="preserve"> </w:t>
                  </w:r>
                  <w:del w:id="32" w:author="Qualcomm" w:date="2020-04-10T15:16:00Z">
                    <w:r>
                      <w:rPr>
                        <w:color w:val="FF0000"/>
                      </w:rPr>
                      <w:delText xml:space="preserve">simultaneously </w:delText>
                    </w:r>
                  </w:del>
                  <w:r>
                    <w:rPr>
                      <w:color w:val="FF0000"/>
                    </w:rPr>
                    <w:t xml:space="preserve">shall not exceed </w:t>
                  </w:r>
                  <w:del w:id="33" w:author="Qualcomm" w:date="2020-04-10T15:17:00Z">
                    <w:r>
                      <w:rPr>
                        <w:color w:val="FF0000"/>
                      </w:rPr>
                      <w:delText>32</w:delText>
                    </w:r>
                  </w:del>
                  <w:ins w:id="34" w:author="Qualcomm" w:date="2020-04-10T15:17:00Z">
                    <w:r>
                      <w:rPr>
                        <w:color w:val="FF0000"/>
                      </w:rPr>
                      <w:t xml:space="preserve"> </w:t>
                    </w:r>
                    <w:r>
                      <w:t>MC_1.</w:t>
                    </w:r>
                  </w:ins>
                </w:p>
                <w:p w14:paraId="7604A05E" w14:textId="77777777" w:rsidR="00EF1F06" w:rsidRDefault="005F2E22">
                  <w:pPr>
                    <w:pStyle w:val="TAL"/>
                    <w:rPr>
                      <w:ins w:id="35" w:author="Qualcomm" w:date="2020-04-10T15:16:00Z"/>
                      <w:rFonts w:eastAsia="Malgun Gothic"/>
                      <w:strike/>
                      <w:color w:val="FF0000"/>
                      <w:lang w:val="en-US" w:eastAsia="ko-KR"/>
                    </w:rPr>
                  </w:pPr>
                  <w:r>
                    <w:rPr>
                      <w:strike/>
                      <w:color w:val="FF0000"/>
                    </w:rPr>
                    <w:t xml:space="preserve">2) Up to 32 of </w:t>
                  </w:r>
                  <w:r>
                    <w:rPr>
                      <w:rFonts w:eastAsia="Malgun Gothic"/>
                      <w:strike/>
                      <w:color w:val="FF0000"/>
                      <w:lang w:val="en-US" w:eastAsia="ko-KR"/>
                    </w:rPr>
                    <w:t>SRS resources to be monitored by a UE</w:t>
                  </w:r>
                </w:p>
                <w:p w14:paraId="2A892831" w14:textId="513A9674" w:rsidR="00EF1F06" w:rsidRDefault="005F2E22">
                  <w:pPr>
                    <w:pStyle w:val="TAL"/>
                    <w:rPr>
                      <w:del w:id="36" w:author="Qualcomm" w:date="2020-04-10T15:18:00Z"/>
                      <w:rFonts w:eastAsia="Malgun Gothic"/>
                      <w:strike/>
                      <w:color w:val="FF0000"/>
                      <w:lang w:val="en-US" w:eastAsia="ko-KR"/>
                    </w:rPr>
                  </w:pPr>
                  <w:ins w:id="37" w:author="Qualcomm" w:date="2020-04-10T15:17:00Z">
                    <w:r>
                      <w:rPr>
                        <w:rFonts w:eastAsia="Malgun Gothic"/>
                      </w:rPr>
                      <w:t xml:space="preserve">2) </w:t>
                    </w:r>
                    <w:r>
                      <w:t xml:space="preserve">The max number of SSB/CSI-RS (1Tx) (sum of aperiodic/periodic/semi-persistent) and CLI SRS-RSRP resource ports across all CCs configured to measure L1-RSRP </w:t>
                    </w:r>
                  </w:ins>
                  <w:r w:rsidR="00A13599">
                    <w:t>‘</w:t>
                  </w:r>
                  <w:ins w:id="38" w:author="Qualcomm" w:date="2020-04-10T15:17:00Z">
                    <w:r>
                      <w:t>CRI/RSRP</w:t>
                    </w:r>
                  </w:ins>
                  <w:r w:rsidR="00A13599">
                    <w:t>’</w:t>
                  </w:r>
                  <w:ins w:id="39" w:author="Qualcomm" w:date="2020-04-10T15:17:00Z">
                    <w:r>
                      <w:t xml:space="preserve">, </w:t>
                    </w:r>
                  </w:ins>
                  <w:r w:rsidR="00A13599">
                    <w:t>‘</w:t>
                  </w:r>
                  <w:ins w:id="40" w:author="Qualcomm" w:date="2020-04-10T15:17:00Z">
                    <w:r>
                      <w:t>SSBRI/RSRP</w:t>
                    </w:r>
                  </w:ins>
                  <w:r w:rsidR="00A13599">
                    <w:t>’</w:t>
                  </w:r>
                  <w:ins w:id="41" w:author="Qualcomm" w:date="2020-04-10T15:17:00Z">
                    <w:r>
                      <w:t xml:space="preserve"> and ‘CLI SRS-RSRP’ within a slot shall not exceed MD_1</w:t>
                    </w:r>
                  </w:ins>
                  <w:r>
                    <w:t>.</w:t>
                  </w:r>
                </w:p>
                <w:p w14:paraId="6AD7A4F5" w14:textId="77777777" w:rsidR="00EF1F06" w:rsidRDefault="00EF1F06">
                  <w:pPr>
                    <w:pStyle w:val="TAL"/>
                  </w:pPr>
                </w:p>
              </w:tc>
              <w:tc>
                <w:tcPr>
                  <w:tcW w:w="330" w:type="dxa"/>
                  <w:tcBorders>
                    <w:top w:val="single" w:sz="4" w:space="0" w:color="auto"/>
                    <w:left w:val="single" w:sz="4" w:space="0" w:color="auto"/>
                    <w:bottom w:val="single" w:sz="4" w:space="0" w:color="auto"/>
                    <w:right w:val="single" w:sz="4" w:space="0" w:color="auto"/>
                  </w:tcBorders>
                </w:tcPr>
                <w:p w14:paraId="6DE03DF1" w14:textId="77777777" w:rsidR="00EF1F06" w:rsidRDefault="00EF1F06">
                  <w:pPr>
                    <w:pStyle w:val="TAL"/>
                    <w:rPr>
                      <w:i/>
                    </w:rPr>
                  </w:pPr>
                </w:p>
              </w:tc>
              <w:tc>
                <w:tcPr>
                  <w:tcW w:w="330" w:type="dxa"/>
                  <w:tcBorders>
                    <w:top w:val="single" w:sz="4" w:space="0" w:color="auto"/>
                    <w:left w:val="single" w:sz="4" w:space="0" w:color="auto"/>
                    <w:bottom w:val="single" w:sz="4" w:space="0" w:color="auto"/>
                    <w:right w:val="single" w:sz="4" w:space="0" w:color="auto"/>
                  </w:tcBorders>
                </w:tcPr>
                <w:p w14:paraId="4EB538F7" w14:textId="77777777" w:rsidR="00EF1F06" w:rsidRDefault="00EF1F06">
                  <w:pPr>
                    <w:pStyle w:val="TAL"/>
                    <w:rPr>
                      <w:i/>
                    </w:rPr>
                  </w:pPr>
                </w:p>
              </w:tc>
              <w:tc>
                <w:tcPr>
                  <w:tcW w:w="770" w:type="dxa"/>
                  <w:tcBorders>
                    <w:top w:val="single" w:sz="4" w:space="0" w:color="auto"/>
                    <w:left w:val="single" w:sz="4" w:space="0" w:color="auto"/>
                    <w:bottom w:val="single" w:sz="4" w:space="0" w:color="auto"/>
                    <w:right w:val="single" w:sz="4" w:space="0" w:color="auto"/>
                  </w:tcBorders>
                </w:tcPr>
                <w:p w14:paraId="195743A9" w14:textId="77777777" w:rsidR="00EF1F06" w:rsidRDefault="005F2E22">
                  <w:pPr>
                    <w:pStyle w:val="TAL"/>
                    <w:rPr>
                      <w:lang w:eastAsia="ja-JP"/>
                    </w:rPr>
                  </w:pPr>
                  <w:r>
                    <w:rPr>
                      <w:lang w:eastAsia="ja-JP"/>
                    </w:rPr>
                    <w:t>N/A</w:t>
                  </w:r>
                </w:p>
              </w:tc>
              <w:tc>
                <w:tcPr>
                  <w:tcW w:w="330" w:type="dxa"/>
                  <w:tcBorders>
                    <w:top w:val="single" w:sz="4" w:space="0" w:color="auto"/>
                    <w:left w:val="single" w:sz="4" w:space="0" w:color="auto"/>
                    <w:bottom w:val="single" w:sz="4" w:space="0" w:color="auto"/>
                    <w:right w:val="single" w:sz="4" w:space="0" w:color="auto"/>
                  </w:tcBorders>
                </w:tcPr>
                <w:p w14:paraId="43CB5B66" w14:textId="77777777" w:rsidR="00EF1F06" w:rsidRDefault="00EF1F06">
                  <w:pPr>
                    <w:pStyle w:val="TAL"/>
                    <w:rPr>
                      <w:lang w:eastAsia="ja-JP"/>
                    </w:rPr>
                  </w:pPr>
                </w:p>
              </w:tc>
              <w:tc>
                <w:tcPr>
                  <w:tcW w:w="1206" w:type="dxa"/>
                  <w:tcBorders>
                    <w:top w:val="single" w:sz="4" w:space="0" w:color="auto"/>
                    <w:left w:val="single" w:sz="4" w:space="0" w:color="auto"/>
                    <w:bottom w:val="single" w:sz="4" w:space="0" w:color="auto"/>
                    <w:right w:val="single" w:sz="4" w:space="0" w:color="auto"/>
                  </w:tcBorders>
                </w:tcPr>
                <w:p w14:paraId="6B7E29F3" w14:textId="77777777" w:rsidR="00EF1F06" w:rsidRDefault="005F2E22">
                  <w:pPr>
                    <w:pStyle w:val="TAL"/>
                    <w:rPr>
                      <w:ins w:id="42" w:author="Qualcomm" w:date="2020-04-10T15:19:00Z"/>
                      <w:color w:val="FF0000"/>
                      <w:lang w:eastAsia="ja-JP"/>
                    </w:rPr>
                  </w:pPr>
                  <w:del w:id="43" w:author="Qualcomm" w:date="2020-04-10T15:19:00Z">
                    <w:r>
                      <w:rPr>
                        <w:color w:val="FF0000"/>
                        <w:lang w:eastAsia="ja-JP"/>
                      </w:rPr>
                      <w:delText>[</w:delText>
                    </w:r>
                    <w:r>
                      <w:rPr>
                        <w:lang w:eastAsia="ja-JP"/>
                      </w:rPr>
                      <w:delText>Per UE</w:delText>
                    </w:r>
                    <w:r>
                      <w:rPr>
                        <w:color w:val="FF0000"/>
                        <w:lang w:eastAsia="ja-JP"/>
                      </w:rPr>
                      <w:delText>]</w:delText>
                    </w:r>
                  </w:del>
                </w:p>
                <w:p w14:paraId="621C3D92" w14:textId="77777777" w:rsidR="00EF1F06" w:rsidRDefault="005F2E22">
                  <w:pPr>
                    <w:pStyle w:val="TAL"/>
                    <w:rPr>
                      <w:lang w:eastAsia="ja-JP"/>
                    </w:rPr>
                  </w:pPr>
                  <w:ins w:id="44" w:author="Qualcomm" w:date="2020-04-10T15:19:00Z">
                    <w:r>
                      <w:rPr>
                        <w:rFonts w:eastAsia="MS Mincho"/>
                      </w:rPr>
                      <w:t>Per band</w:t>
                    </w:r>
                  </w:ins>
                </w:p>
              </w:tc>
              <w:tc>
                <w:tcPr>
                  <w:tcW w:w="1206" w:type="dxa"/>
                  <w:tcBorders>
                    <w:top w:val="single" w:sz="4" w:space="0" w:color="auto"/>
                    <w:left w:val="single" w:sz="4" w:space="0" w:color="auto"/>
                    <w:bottom w:val="single" w:sz="4" w:space="0" w:color="auto"/>
                    <w:right w:val="single" w:sz="4" w:space="0" w:color="auto"/>
                  </w:tcBorders>
                </w:tcPr>
                <w:p w14:paraId="7072F243" w14:textId="77777777" w:rsidR="00EF1F06" w:rsidRDefault="005F2E22">
                  <w:pPr>
                    <w:pStyle w:val="TAL"/>
                    <w:rPr>
                      <w:lang w:eastAsia="ja-JP"/>
                    </w:rPr>
                  </w:pPr>
                  <w:r>
                    <w:rPr>
                      <w:rFonts w:eastAsia="Malgun Gothic"/>
                      <w:color w:val="FF0000"/>
                      <w:lang w:eastAsia="ko-KR"/>
                    </w:rPr>
                    <w:t>TDD only</w:t>
                  </w:r>
                </w:p>
              </w:tc>
              <w:tc>
                <w:tcPr>
                  <w:tcW w:w="770" w:type="dxa"/>
                  <w:tcBorders>
                    <w:top w:val="single" w:sz="4" w:space="0" w:color="auto"/>
                    <w:left w:val="single" w:sz="4" w:space="0" w:color="auto"/>
                    <w:bottom w:val="single" w:sz="4" w:space="0" w:color="auto"/>
                    <w:right w:val="single" w:sz="4" w:space="0" w:color="auto"/>
                  </w:tcBorders>
                </w:tcPr>
                <w:p w14:paraId="04C4E795" w14:textId="77777777" w:rsidR="00EF1F06" w:rsidRDefault="005F2E22">
                  <w:pPr>
                    <w:pStyle w:val="TAL"/>
                    <w:rPr>
                      <w:rFonts w:eastAsia="Malgun Gothic"/>
                      <w:lang w:eastAsia="ko-KR"/>
                    </w:rPr>
                  </w:pPr>
                  <w:r>
                    <w:rPr>
                      <w:rFonts w:eastAsia="Malgun Gothic"/>
                      <w:lang w:eastAsia="ko-KR"/>
                    </w:rPr>
                    <w:t>Yes</w:t>
                  </w:r>
                </w:p>
              </w:tc>
              <w:tc>
                <w:tcPr>
                  <w:tcW w:w="330" w:type="dxa"/>
                  <w:tcBorders>
                    <w:top w:val="single" w:sz="4" w:space="0" w:color="auto"/>
                    <w:left w:val="single" w:sz="4" w:space="0" w:color="auto"/>
                    <w:bottom w:val="single" w:sz="4" w:space="0" w:color="auto"/>
                    <w:right w:val="single" w:sz="4" w:space="0" w:color="auto"/>
                  </w:tcBorders>
                </w:tcPr>
                <w:p w14:paraId="10F500B2" w14:textId="77777777" w:rsidR="00EF1F06" w:rsidRDefault="00EF1F06">
                  <w:pPr>
                    <w:pStyle w:val="TAL"/>
                  </w:pPr>
                </w:p>
              </w:tc>
              <w:tc>
                <w:tcPr>
                  <w:tcW w:w="2196" w:type="dxa"/>
                  <w:tcBorders>
                    <w:top w:val="single" w:sz="4" w:space="0" w:color="auto"/>
                    <w:left w:val="single" w:sz="4" w:space="0" w:color="auto"/>
                    <w:bottom w:val="single" w:sz="4" w:space="0" w:color="auto"/>
                    <w:right w:val="single" w:sz="4" w:space="0" w:color="auto"/>
                  </w:tcBorders>
                </w:tcPr>
                <w:p w14:paraId="22285DAB" w14:textId="77777777" w:rsidR="00EF1F06" w:rsidRDefault="005F2E22">
                  <w:pPr>
                    <w:pStyle w:val="TAL"/>
                    <w:rPr>
                      <w:ins w:id="45" w:author="Qualcomm" w:date="2020-04-10T15:18:00Z"/>
                    </w:rPr>
                  </w:pPr>
                  <w:r>
                    <w:t>UE operates SRS-RSRP measurement.</w:t>
                  </w:r>
                </w:p>
                <w:p w14:paraId="019E3B06" w14:textId="77777777" w:rsidR="00EF1F06" w:rsidRDefault="005F2E22">
                  <w:pPr>
                    <w:pStyle w:val="TAL"/>
                    <w:rPr>
                      <w:ins w:id="46" w:author="Qualcomm" w:date="2020-04-10T15:18:00Z"/>
                    </w:rPr>
                  </w:pPr>
                  <w:ins w:id="47" w:author="Qualcomm" w:date="2020-04-10T15:18:00Z">
                    <w:r>
                      <w:t xml:space="preserve">1) Component -1, candidate value set for MC_1 is {0, 8, 16, 32}, with 0 indicating </w:t>
                    </w:r>
                  </w:ins>
                  <w:ins w:id="48" w:author="Qualcomm" w:date="2020-04-10T18:06:00Z">
                    <w:r>
                      <w:t xml:space="preserve">that UE does </w:t>
                    </w:r>
                  </w:ins>
                  <w:ins w:id="49" w:author="Qualcomm" w:date="2020-04-10T15:18:00Z">
                    <w:r>
                      <w:t>no</w:t>
                    </w:r>
                  </w:ins>
                  <w:ins w:id="50" w:author="Qualcomm" w:date="2020-04-10T18:06:00Z">
                    <w:r>
                      <w:t>t</w:t>
                    </w:r>
                  </w:ins>
                  <w:ins w:id="51" w:author="Qualcomm" w:date="2020-04-10T15:18:00Z">
                    <w:r>
                      <w:t xml:space="preserve"> support </w:t>
                    </w:r>
                  </w:ins>
                  <w:ins w:id="52" w:author="Qualcomm" w:date="2020-04-10T18:06:00Z">
                    <w:r>
                      <w:t>CLI</w:t>
                    </w:r>
                  </w:ins>
                  <w:ins w:id="53" w:author="Qualcomm" w:date="2020-04-10T15:18:00Z">
                    <w:r>
                      <w:t xml:space="preserve"> SRS-RSRP measurement </w:t>
                    </w:r>
                  </w:ins>
                </w:p>
                <w:p w14:paraId="2E4AF6C0" w14:textId="77777777" w:rsidR="00EF1F06" w:rsidRDefault="005F2E22">
                  <w:pPr>
                    <w:pStyle w:val="TAL"/>
                  </w:pPr>
                  <w:ins w:id="54" w:author="Qualcomm" w:date="2020-04-10T15:18:00Z">
                    <w:r>
                      <w:t>2) Component-2, candidate value set for MD_1 is {0, 8, 16, 32, 64}</w:t>
                    </w:r>
                  </w:ins>
                </w:p>
              </w:tc>
              <w:tc>
                <w:tcPr>
                  <w:tcW w:w="1753" w:type="dxa"/>
                  <w:tcBorders>
                    <w:top w:val="single" w:sz="4" w:space="0" w:color="auto"/>
                    <w:left w:val="single" w:sz="4" w:space="0" w:color="auto"/>
                    <w:bottom w:val="single" w:sz="4" w:space="0" w:color="auto"/>
                    <w:right w:val="single" w:sz="4" w:space="0" w:color="auto"/>
                  </w:tcBorders>
                </w:tcPr>
                <w:p w14:paraId="0CE8E59E" w14:textId="77777777" w:rsidR="00EF1F06" w:rsidRDefault="005F2E22">
                  <w:pPr>
                    <w:pStyle w:val="TAL"/>
                    <w:rPr>
                      <w:lang w:eastAsia="ja-JP"/>
                    </w:rPr>
                  </w:pPr>
                  <w:r>
                    <w:rPr>
                      <w:lang w:eastAsia="ja-JP"/>
                    </w:rPr>
                    <w:t>Optional with capability signalling</w:t>
                  </w:r>
                </w:p>
              </w:tc>
            </w:tr>
          </w:tbl>
          <w:p w14:paraId="4C5A0291" w14:textId="77777777" w:rsidR="00EF1F06" w:rsidRDefault="00EF1F06">
            <w:pPr>
              <w:spacing w:afterLines="50" w:after="120"/>
              <w:jc w:val="both"/>
              <w:rPr>
                <w:sz w:val="22"/>
              </w:rPr>
            </w:pPr>
          </w:p>
        </w:tc>
      </w:tr>
      <w:tr w:rsidR="00EF1F06" w14:paraId="41B4A242" w14:textId="77777777">
        <w:tc>
          <w:tcPr>
            <w:tcW w:w="846" w:type="dxa"/>
          </w:tcPr>
          <w:p w14:paraId="002968F6" w14:textId="77777777" w:rsidR="00EF1F06" w:rsidRDefault="005F2E22">
            <w:pPr>
              <w:spacing w:afterLines="50" w:after="120"/>
              <w:jc w:val="both"/>
              <w:rPr>
                <w:rFonts w:eastAsia="MS Mincho"/>
                <w:sz w:val="22"/>
              </w:rPr>
            </w:pPr>
            <w:r>
              <w:rPr>
                <w:rFonts w:eastAsia="MS Mincho" w:hint="eastAsia"/>
                <w:sz w:val="22"/>
              </w:rPr>
              <w:lastRenderedPageBreak/>
              <w:t>[</w:t>
            </w:r>
            <w:r>
              <w:rPr>
                <w:rFonts w:eastAsia="MS Mincho"/>
                <w:sz w:val="22"/>
              </w:rPr>
              <w:t>10]</w:t>
            </w:r>
          </w:p>
        </w:tc>
        <w:tc>
          <w:tcPr>
            <w:tcW w:w="2977" w:type="dxa"/>
          </w:tcPr>
          <w:p w14:paraId="4FAC53D2" w14:textId="77777777" w:rsidR="00EF1F06" w:rsidRDefault="005F2E22">
            <w:pPr>
              <w:spacing w:afterLines="50" w:after="120"/>
              <w:jc w:val="both"/>
              <w:rPr>
                <w:sz w:val="22"/>
                <w:lang w:val="en-US"/>
              </w:rPr>
            </w:pPr>
            <w:r>
              <w:t>Intel Corporation</w:t>
            </w:r>
          </w:p>
        </w:tc>
        <w:tc>
          <w:tcPr>
            <w:tcW w:w="18560" w:type="dxa"/>
          </w:tcPr>
          <w:p w14:paraId="211890CF" w14:textId="77777777" w:rsidR="00EF1F06" w:rsidRDefault="005F2E22">
            <w:pPr>
              <w:jc w:val="both"/>
              <w:rPr>
                <w:bCs/>
              </w:rPr>
            </w:pPr>
            <w:r>
              <w:rPr>
                <w:bCs/>
              </w:rPr>
              <w:t>The constraint is for the maximum number of CLI measurement resources configured to a UE. It is not the constraint for the maximum number of CLI measurement resource to be measured simultaneously by a UE. As illustrated in the following figure, if a UE is configured with 64 SRS-RSRP measurement resources but there are only 4 SRS-RSRP measurement resources would be measured simultaneously, then such configuration still violates the agreement made in RAN1 #96, as the total number of SRS-RSRP resources configured exceeds the limit of 32.</w:t>
            </w:r>
          </w:p>
          <w:p w14:paraId="46781E2E" w14:textId="77777777" w:rsidR="00EF1F06" w:rsidRDefault="009D2155">
            <w:pPr>
              <w:jc w:val="center"/>
              <w:rPr>
                <w:bCs/>
              </w:rPr>
            </w:pPr>
            <w:r>
              <w:rPr>
                <w:noProof/>
              </w:rPr>
              <w:object w:dxaOrig="4151" w:dyaOrig="2147" w14:anchorId="3E160B77">
                <v:shape id="_x0000_i1025" type="#_x0000_t75" alt="" style="width:205.8pt;height:107.45pt;mso-width-percent:0;mso-height-percent:0;mso-width-percent:0;mso-height-percent:0" o:ole="">
                  <v:imagedata r:id="rId15" o:title="" cropbottom="-34352f" cropright="-32880f"/>
                </v:shape>
                <o:OLEObject Type="Embed" ProgID="Visio.Drawing.15" ShapeID="_x0000_i1025" DrawAspect="Content" ObjectID="_1649084809" r:id="rId19"/>
              </w:object>
            </w:r>
          </w:p>
          <w:p w14:paraId="3B15F74F" w14:textId="77777777" w:rsidR="00EF1F06" w:rsidRDefault="005F2E22">
            <w:pPr>
              <w:jc w:val="both"/>
              <w:rPr>
                <w:bCs/>
              </w:rPr>
            </w:pPr>
            <w:r>
              <w:rPr>
                <w:bCs/>
              </w:rPr>
              <w:t xml:space="preserve">Therefore, we propose to rephrase the first component in FG 17-1 and 17-2 as “the maximum number of CLI measurement resources across all CCs shall not exceed” 64 for CLI-RSSI and 32 for SRS-RSRP. </w:t>
            </w:r>
          </w:p>
          <w:p w14:paraId="54BD71AE" w14:textId="77777777" w:rsidR="00EF1F06" w:rsidRDefault="005F2E22">
            <w:pPr>
              <w:pStyle w:val="ListParagraph"/>
              <w:numPr>
                <w:ilvl w:val="0"/>
                <w:numId w:val="16"/>
              </w:numPr>
              <w:ind w:leftChars="0"/>
              <w:jc w:val="both"/>
              <w:rPr>
                <w:b/>
                <w:lang w:val="en-US" w:eastAsia="zh-CN"/>
              </w:rPr>
            </w:pPr>
            <w:r>
              <w:t>FG 17-2: Support SRS-RSRP measurement. The maximum number of SRS-RSRP measurement resources monitored by a UE across all CCs shall not exceed 32.</w:t>
            </w:r>
          </w:p>
          <w:p w14:paraId="02BF1434" w14:textId="77777777" w:rsidR="00EF1F06" w:rsidRDefault="005F2E22">
            <w:pPr>
              <w:jc w:val="both"/>
              <w:rPr>
                <w:lang w:val="en-US" w:eastAsia="zh-CN"/>
              </w:rPr>
            </w:pPr>
            <w:r>
              <w:rPr>
                <w:lang w:val="en-US" w:eastAsia="zh-CN"/>
              </w:rPr>
              <w:t>In R1-1903835</w:t>
            </w:r>
            <w:sdt>
              <w:sdtPr>
                <w:rPr>
                  <w:lang w:val="en-US" w:eastAsia="zh-CN"/>
                </w:rPr>
                <w:id w:val="823553621"/>
              </w:sdtPr>
              <w:sdtEndPr/>
              <w:sdtContent>
                <w:r>
                  <w:rPr>
                    <w:lang w:val="en-US" w:eastAsia="zh-CN"/>
                  </w:rPr>
                  <w:fldChar w:fldCharType="begin"/>
                </w:r>
                <w:r>
                  <w:rPr>
                    <w:lang w:val="en-US" w:eastAsia="zh-CN"/>
                  </w:rPr>
                  <w:instrText xml:space="preserve"> CITATION R11192 \l 1033 </w:instrText>
                </w:r>
                <w:r>
                  <w:rPr>
                    <w:lang w:val="en-US" w:eastAsia="zh-CN"/>
                  </w:rPr>
                  <w:fldChar w:fldCharType="separate"/>
                </w:r>
                <w:r>
                  <w:rPr>
                    <w:lang w:val="en-US" w:eastAsia="zh-CN"/>
                  </w:rPr>
                  <w:t xml:space="preserve"> [3]</w:t>
                </w:r>
                <w:r>
                  <w:rPr>
                    <w:lang w:val="en-US" w:eastAsia="zh-CN"/>
                  </w:rPr>
                  <w:fldChar w:fldCharType="end"/>
                </w:r>
              </w:sdtContent>
            </w:sdt>
            <w:r>
              <w:rPr>
                <w:lang w:val="en-US" w:eastAsia="zh-CN"/>
              </w:rPr>
              <w:t xml:space="preserve">, the value range of </w:t>
            </w:r>
            <w:proofErr w:type="spellStart"/>
            <w:r>
              <w:rPr>
                <w:i/>
                <w:iCs/>
                <w:lang w:val="en-US" w:eastAsia="zh-CN"/>
              </w:rPr>
              <w:t>nrofSRS</w:t>
            </w:r>
            <w:proofErr w:type="spellEnd"/>
            <w:r>
              <w:rPr>
                <w:i/>
                <w:iCs/>
                <w:lang w:val="en-US" w:eastAsia="zh-CN"/>
              </w:rPr>
              <w:t>-Ports</w:t>
            </w:r>
            <w:r>
              <w:rPr>
                <w:lang w:val="en-US" w:eastAsia="zh-CN"/>
              </w:rPr>
              <w:t xml:space="preserve"> in </w:t>
            </w:r>
            <w:r>
              <w:rPr>
                <w:i/>
                <w:iCs/>
                <w:lang w:val="en-US" w:eastAsia="zh-CN"/>
              </w:rPr>
              <w:t>SRS-RSRP-Measurement-</w:t>
            </w:r>
            <w:proofErr w:type="spellStart"/>
            <w:r>
              <w:rPr>
                <w:i/>
                <w:iCs/>
                <w:lang w:val="en-US" w:eastAsia="zh-CN"/>
              </w:rPr>
              <w:t>ResourceConfig</w:t>
            </w:r>
            <w:proofErr w:type="spellEnd"/>
            <w:r>
              <w:rPr>
                <w:lang w:val="en-US" w:eastAsia="zh-CN"/>
              </w:rPr>
              <w:t xml:space="preserve"> is listed as “1, [2], [4]”.</w:t>
            </w:r>
          </w:p>
          <w:p w14:paraId="7776C942" w14:textId="5E6056AE" w:rsidR="00EF1F06" w:rsidRDefault="005F2E22">
            <w:pPr>
              <w:jc w:val="both"/>
              <w:rPr>
                <w:lang w:val="en-US" w:eastAsia="zh-CN"/>
              </w:rPr>
            </w:pPr>
            <w:r>
              <w:rPr>
                <w:lang w:val="en-US" w:eastAsia="zh-CN"/>
              </w:rPr>
              <w:t>In TS 38.331 version 16.0.0</w:t>
            </w:r>
            <w:sdt>
              <w:sdtPr>
                <w:rPr>
                  <w:lang w:val="en-US" w:eastAsia="zh-CN"/>
                </w:rPr>
                <w:id w:val="1363871553"/>
              </w:sdtPr>
              <w:sdtEndPr/>
              <w:sdtContent>
                <w:r>
                  <w:rPr>
                    <w:lang w:val="en-US" w:eastAsia="zh-CN"/>
                  </w:rPr>
                  <w:fldChar w:fldCharType="begin"/>
                </w:r>
                <w:r>
                  <w:rPr>
                    <w:lang w:val="en-US" w:eastAsia="zh-CN"/>
                  </w:rPr>
                  <w:instrText xml:space="preserve">CITATION TS320 \l 1033 </w:instrText>
                </w:r>
                <w:r>
                  <w:rPr>
                    <w:lang w:val="en-US" w:eastAsia="zh-CN"/>
                  </w:rPr>
                  <w:fldChar w:fldCharType="separate"/>
                </w:r>
                <w:r>
                  <w:rPr>
                    <w:lang w:val="en-US" w:eastAsia="zh-CN"/>
                  </w:rPr>
                  <w:t xml:space="preserve"> [4]</w:t>
                </w:r>
                <w:r>
                  <w:rPr>
                    <w:lang w:val="en-US" w:eastAsia="zh-CN"/>
                  </w:rPr>
                  <w:fldChar w:fldCharType="end"/>
                </w:r>
              </w:sdtContent>
            </w:sdt>
            <w:r>
              <w:rPr>
                <w:lang w:val="en-US" w:eastAsia="zh-CN"/>
              </w:rPr>
              <w:t xml:space="preserve">, section 6.3.2, the field description for </w:t>
            </w:r>
            <w:proofErr w:type="spellStart"/>
            <w:r>
              <w:rPr>
                <w:i/>
                <w:iCs/>
                <w:lang w:val="en-US" w:eastAsia="zh-CN"/>
              </w:rPr>
              <w:t>nrofSRS</w:t>
            </w:r>
            <w:proofErr w:type="spellEnd"/>
            <w:r>
              <w:rPr>
                <w:i/>
                <w:iCs/>
                <w:lang w:val="en-US" w:eastAsia="zh-CN"/>
              </w:rPr>
              <w:t>-Ports</w:t>
            </w:r>
            <w:r>
              <w:rPr>
                <w:lang w:val="en-US" w:eastAsia="zh-CN"/>
              </w:rPr>
              <w:t xml:space="preserve"> in RRC IE </w:t>
            </w:r>
            <w:r>
              <w:rPr>
                <w:i/>
                <w:iCs/>
                <w:lang w:val="en-US" w:eastAsia="zh-CN"/>
              </w:rPr>
              <w:t>SRS-Resource</w:t>
            </w:r>
            <w:r>
              <w:rPr>
                <w:lang w:val="en-US" w:eastAsia="zh-CN"/>
              </w:rPr>
              <w:t xml:space="preserve"> states: “For CLI SRS-RSRP measurement, the network always configures this parameter to </w:t>
            </w:r>
            <w:r w:rsidR="00A13599">
              <w:rPr>
                <w:lang w:val="en-US" w:eastAsia="zh-CN"/>
              </w:rPr>
              <w:t>‘</w:t>
            </w:r>
            <w:r>
              <w:rPr>
                <w:lang w:val="en-US" w:eastAsia="zh-CN"/>
              </w:rPr>
              <w:t>port1</w:t>
            </w:r>
            <w:r w:rsidR="00A13599">
              <w:rPr>
                <w:lang w:val="en-US" w:eastAsia="zh-CN"/>
              </w:rPr>
              <w:t>’</w:t>
            </w:r>
            <w:r>
              <w:rPr>
                <w:lang w:val="en-US" w:eastAsia="zh-CN"/>
              </w:rPr>
              <w:t>.”</w:t>
            </w:r>
          </w:p>
          <w:p w14:paraId="2313D5ED" w14:textId="77777777" w:rsidR="00EF1F06" w:rsidRDefault="005F2E22">
            <w:pPr>
              <w:jc w:val="both"/>
              <w:rPr>
                <w:lang w:val="en-US" w:eastAsia="zh-CN"/>
              </w:rPr>
            </w:pPr>
            <w:r>
              <w:rPr>
                <w:lang w:val="en-US" w:eastAsia="zh-CN"/>
              </w:rPr>
              <w:t>Therefore, only single-port SRS can be configured for SRS-RSRP measurement in NR R-16. RAN1 should decide whether to support two-port or four-port SRS-RSRP measurement. If RAN1 decided to support multi-port SRS-RSRP measurement, then the constraint that only single-port SRS can be configured for SRS-RSRP measurement should be removed in TS 38.331.</w:t>
            </w:r>
          </w:p>
          <w:p w14:paraId="4B02B3B2" w14:textId="77777777" w:rsidR="00EF1F06" w:rsidRDefault="005F2E22">
            <w:pPr>
              <w:jc w:val="both"/>
              <w:rPr>
                <w:rFonts w:eastAsia="SimSun"/>
                <w:lang w:val="en-US" w:eastAsia="zh-CN"/>
              </w:rPr>
            </w:pPr>
            <w:r>
              <w:rPr>
                <w:b/>
                <w:bCs/>
                <w:lang w:val="en-US" w:eastAsia="zh-CN"/>
              </w:rPr>
              <w:t>Proposal 2:</w:t>
            </w:r>
            <w:r>
              <w:rPr>
                <w:lang w:val="en-US" w:eastAsia="zh-CN"/>
              </w:rPr>
              <w:t xml:space="preserve"> Discuss and decide whether NR supports multi-port SRS-RSRP measurement. A LS to RAN2 would be needed to inform RAN1’s final decision.</w:t>
            </w:r>
          </w:p>
        </w:tc>
      </w:tr>
    </w:tbl>
    <w:p w14:paraId="49C19BB6" w14:textId="77777777" w:rsidR="00EF1F06" w:rsidRDefault="00EF1F06">
      <w:pPr>
        <w:spacing w:afterLines="50" w:after="120"/>
        <w:jc w:val="both"/>
        <w:rPr>
          <w:sz w:val="22"/>
        </w:rPr>
      </w:pPr>
    </w:p>
    <w:p w14:paraId="237F77E0" w14:textId="77777777" w:rsidR="00EF1F06" w:rsidRDefault="005F2E22">
      <w:pPr>
        <w:spacing w:afterLines="50" w:after="120"/>
        <w:jc w:val="both"/>
        <w:rPr>
          <w:sz w:val="22"/>
          <w:lang w:val="en-US"/>
        </w:rPr>
      </w:pPr>
      <w:r>
        <w:rPr>
          <w:rFonts w:hint="eastAsia"/>
          <w:sz w:val="22"/>
          <w:lang w:val="en-US"/>
        </w:rPr>
        <w:t>B</w:t>
      </w:r>
      <w:r>
        <w:rPr>
          <w:sz w:val="22"/>
          <w:lang w:val="en-US"/>
        </w:rPr>
        <w:t>ased on above, following points need to be discussed for FG17-2.</w:t>
      </w:r>
    </w:p>
    <w:p w14:paraId="6C268F49" w14:textId="77777777" w:rsidR="00EF1F06" w:rsidRDefault="005F2E22">
      <w:pPr>
        <w:pStyle w:val="ListParagraph"/>
        <w:numPr>
          <w:ilvl w:val="0"/>
          <w:numId w:val="17"/>
        </w:numPr>
        <w:spacing w:afterLines="50" w:after="120"/>
        <w:ind w:leftChars="0"/>
        <w:jc w:val="both"/>
        <w:rPr>
          <w:sz w:val="22"/>
          <w:lang w:val="en-US"/>
        </w:rPr>
      </w:pPr>
      <w:r>
        <w:rPr>
          <w:rFonts w:hint="eastAsia"/>
          <w:sz w:val="22"/>
          <w:lang w:val="en-US"/>
        </w:rPr>
        <w:t>C</w:t>
      </w:r>
      <w:r>
        <w:rPr>
          <w:sz w:val="22"/>
          <w:lang w:val="en-US"/>
        </w:rPr>
        <w:t>onfirm to keep FG17-2</w:t>
      </w:r>
    </w:p>
    <w:p w14:paraId="1E53C53A" w14:textId="77777777" w:rsidR="00EF1F06" w:rsidRDefault="005F2E22">
      <w:pPr>
        <w:pStyle w:val="ListParagraph"/>
        <w:numPr>
          <w:ilvl w:val="0"/>
          <w:numId w:val="17"/>
        </w:numPr>
        <w:spacing w:afterLines="50" w:after="120"/>
        <w:ind w:leftChars="0"/>
        <w:jc w:val="both"/>
        <w:rPr>
          <w:sz w:val="22"/>
          <w:lang w:val="en-US"/>
        </w:rPr>
      </w:pPr>
      <w:r>
        <w:rPr>
          <w:rFonts w:hint="eastAsia"/>
          <w:sz w:val="22"/>
          <w:lang w:val="en-US"/>
        </w:rPr>
        <w:t>W</w:t>
      </w:r>
      <w:r>
        <w:rPr>
          <w:sz w:val="22"/>
          <w:lang w:val="en-US"/>
        </w:rPr>
        <w:t>hether the maximum number of measurement resources configured for SRS-RSRP measurement is reported or not</w:t>
      </w:r>
    </w:p>
    <w:p w14:paraId="0EC21685" w14:textId="77777777" w:rsidR="00EF1F06" w:rsidRDefault="005F2E22">
      <w:pPr>
        <w:pStyle w:val="ListParagraph"/>
        <w:numPr>
          <w:ilvl w:val="1"/>
          <w:numId w:val="17"/>
        </w:numPr>
        <w:ind w:leftChars="0"/>
        <w:rPr>
          <w:sz w:val="22"/>
          <w:lang w:val="en-US"/>
        </w:rPr>
      </w:pPr>
      <w:r>
        <w:rPr>
          <w:rFonts w:hint="eastAsia"/>
          <w:sz w:val="22"/>
          <w:lang w:val="en-US"/>
        </w:rPr>
        <w:t>A</w:t>
      </w:r>
      <w:r>
        <w:rPr>
          <w:sz w:val="22"/>
          <w:lang w:val="en-US"/>
        </w:rPr>
        <w:t>lt.1: UE reports both maximum number of measurement resources configured for SRS-RSRP measurement and maximum number of measurement resources configured for SRS-RSRP measurement within one slot</w:t>
      </w:r>
    </w:p>
    <w:p w14:paraId="46E694A1" w14:textId="77777777" w:rsidR="00EF1F06" w:rsidRDefault="005F2E22">
      <w:pPr>
        <w:pStyle w:val="ListParagraph"/>
        <w:numPr>
          <w:ilvl w:val="1"/>
          <w:numId w:val="17"/>
        </w:numPr>
        <w:spacing w:afterLines="50" w:after="120"/>
        <w:ind w:leftChars="0"/>
        <w:jc w:val="both"/>
        <w:rPr>
          <w:sz w:val="22"/>
          <w:lang w:val="en-US"/>
        </w:rPr>
      </w:pPr>
      <w:r>
        <w:rPr>
          <w:rFonts w:hint="eastAsia"/>
          <w:sz w:val="22"/>
          <w:lang w:val="en-US"/>
        </w:rPr>
        <w:t>A</w:t>
      </w:r>
      <w:r>
        <w:rPr>
          <w:sz w:val="22"/>
          <w:lang w:val="en-US"/>
        </w:rPr>
        <w:t>lt.2: UE reports maximum number of measurement resources configured for SRS-RSRP measurement</w:t>
      </w:r>
    </w:p>
    <w:p w14:paraId="16E0B3B1" w14:textId="77777777" w:rsidR="00EF1F06" w:rsidRDefault="005F2E22">
      <w:pPr>
        <w:pStyle w:val="ListParagraph"/>
        <w:numPr>
          <w:ilvl w:val="1"/>
          <w:numId w:val="17"/>
        </w:numPr>
        <w:spacing w:afterLines="50" w:after="120"/>
        <w:ind w:leftChars="0"/>
        <w:jc w:val="both"/>
        <w:rPr>
          <w:sz w:val="22"/>
          <w:lang w:val="en-US"/>
        </w:rPr>
      </w:pPr>
      <w:r>
        <w:rPr>
          <w:sz w:val="22"/>
          <w:lang w:val="en-US"/>
        </w:rPr>
        <w:t>Alt.3: UE has to support 32 SRS-RSRP measurement resource in order to support SRS-RSRP</w:t>
      </w:r>
    </w:p>
    <w:p w14:paraId="455A408D" w14:textId="77777777" w:rsidR="00EF1F06" w:rsidRDefault="005F2E22">
      <w:pPr>
        <w:pStyle w:val="ListParagraph"/>
        <w:numPr>
          <w:ilvl w:val="0"/>
          <w:numId w:val="17"/>
        </w:numPr>
        <w:spacing w:afterLines="50" w:after="120"/>
        <w:ind w:leftChars="0"/>
        <w:jc w:val="both"/>
        <w:rPr>
          <w:sz w:val="22"/>
          <w:lang w:val="en-US"/>
        </w:rPr>
      </w:pPr>
      <w:r>
        <w:rPr>
          <w:rFonts w:hint="eastAsia"/>
          <w:sz w:val="22"/>
          <w:lang w:val="en-US"/>
        </w:rPr>
        <w:t>I</w:t>
      </w:r>
      <w:r>
        <w:rPr>
          <w:sz w:val="22"/>
          <w:lang w:val="en-US"/>
        </w:rPr>
        <w:t>f the maximum number of measurement resources configured for SRS-RSRP measurement is reported in FG17-2, what are candidate values</w:t>
      </w:r>
    </w:p>
    <w:p w14:paraId="326B445B" w14:textId="77777777" w:rsidR="00EF1F06" w:rsidRDefault="005F2E22">
      <w:pPr>
        <w:pStyle w:val="ListParagraph"/>
        <w:numPr>
          <w:ilvl w:val="0"/>
          <w:numId w:val="17"/>
        </w:numPr>
        <w:spacing w:afterLines="50" w:after="120"/>
        <w:ind w:leftChars="0"/>
        <w:jc w:val="both"/>
        <w:rPr>
          <w:sz w:val="22"/>
          <w:lang w:val="en-US"/>
        </w:rPr>
      </w:pPr>
      <w:r>
        <w:rPr>
          <w:rFonts w:hint="eastAsia"/>
          <w:sz w:val="22"/>
          <w:lang w:val="en-US"/>
        </w:rPr>
        <w:t>W</w:t>
      </w:r>
      <w:r>
        <w:rPr>
          <w:sz w:val="22"/>
          <w:lang w:val="en-US"/>
        </w:rPr>
        <w:t>hether FG17-2 is reported per band or per UE</w:t>
      </w:r>
    </w:p>
    <w:p w14:paraId="582A1672" w14:textId="77777777" w:rsidR="00EF1F06" w:rsidRDefault="005F2E22">
      <w:pPr>
        <w:pStyle w:val="ListParagraph"/>
        <w:numPr>
          <w:ilvl w:val="0"/>
          <w:numId w:val="17"/>
        </w:numPr>
        <w:spacing w:afterLines="50" w:after="120"/>
        <w:ind w:leftChars="0"/>
        <w:jc w:val="both"/>
        <w:rPr>
          <w:sz w:val="22"/>
          <w:lang w:val="en-US"/>
        </w:rPr>
      </w:pPr>
      <w:r>
        <w:rPr>
          <w:rFonts w:hint="eastAsia"/>
          <w:sz w:val="22"/>
          <w:lang w:val="en-US"/>
        </w:rPr>
        <w:lastRenderedPageBreak/>
        <w:t>W</w:t>
      </w:r>
      <w:r>
        <w:rPr>
          <w:sz w:val="22"/>
          <w:lang w:val="en-US"/>
        </w:rPr>
        <w:t xml:space="preserve">hether </w:t>
      </w:r>
      <w:r>
        <w:rPr>
          <w:rFonts w:eastAsia="SimSun"/>
          <w:lang w:val="en-US" w:eastAsia="zh-CN"/>
        </w:rPr>
        <w:t>a joint limit for CLI SRS, SSB and CSI-RS for RSRP measurement in a slot is necessary or not</w:t>
      </w:r>
    </w:p>
    <w:p w14:paraId="61AC06E0" w14:textId="77777777" w:rsidR="00EF1F06" w:rsidRDefault="005F2E22">
      <w:pPr>
        <w:pStyle w:val="ListParagraph"/>
        <w:numPr>
          <w:ilvl w:val="0"/>
          <w:numId w:val="17"/>
        </w:numPr>
        <w:spacing w:afterLines="50" w:after="120"/>
        <w:ind w:leftChars="0"/>
        <w:jc w:val="both"/>
        <w:rPr>
          <w:sz w:val="22"/>
          <w:lang w:val="en-US"/>
        </w:rPr>
      </w:pPr>
      <w:r>
        <w:rPr>
          <w:sz w:val="22"/>
          <w:lang w:val="en-US"/>
        </w:rPr>
        <w:t>Whether NR supports multi-port SRS-RSRP measurement or not</w:t>
      </w:r>
    </w:p>
    <w:p w14:paraId="1F90BC0F" w14:textId="77777777" w:rsidR="00EF1F06" w:rsidRDefault="00EF1F06">
      <w:pPr>
        <w:spacing w:afterLines="50" w:after="120"/>
        <w:jc w:val="both"/>
        <w:rPr>
          <w:sz w:val="22"/>
          <w:lang w:val="en-US"/>
        </w:rPr>
      </w:pPr>
    </w:p>
    <w:p w14:paraId="0E8B4885" w14:textId="77777777" w:rsidR="00EF1F06" w:rsidRDefault="00EF1F06">
      <w:pPr>
        <w:spacing w:afterLines="50" w:after="120"/>
        <w:jc w:val="both"/>
        <w:rPr>
          <w:sz w:val="22"/>
          <w:lang w:val="en-US"/>
        </w:rPr>
      </w:pPr>
    </w:p>
    <w:p w14:paraId="1069CB38" w14:textId="77777777" w:rsidR="00EF1F06" w:rsidRDefault="005F2E22">
      <w:pPr>
        <w:pStyle w:val="Heading2"/>
        <w:rPr>
          <w:sz w:val="22"/>
          <w:lang w:val="en-US"/>
        </w:rPr>
      </w:pPr>
      <w:r>
        <w:rPr>
          <w:sz w:val="22"/>
          <w:lang w:val="en-US"/>
        </w:rPr>
        <w:t>3.1</w:t>
      </w:r>
      <w:r>
        <w:rPr>
          <w:sz w:val="22"/>
          <w:lang w:val="en-US"/>
        </w:rPr>
        <w:tab/>
        <w:t>Discussion 6</w:t>
      </w:r>
    </w:p>
    <w:p w14:paraId="45A5DFF6" w14:textId="77777777" w:rsidR="00EF1F06" w:rsidRDefault="005F2E22">
      <w:pPr>
        <w:spacing w:afterLines="50" w:after="120"/>
        <w:jc w:val="both"/>
        <w:rPr>
          <w:b/>
          <w:bCs/>
          <w:sz w:val="22"/>
          <w:lang w:val="en-US"/>
        </w:rPr>
      </w:pPr>
      <w:r>
        <w:rPr>
          <w:rFonts w:hint="eastAsia"/>
          <w:b/>
          <w:bCs/>
          <w:sz w:val="22"/>
          <w:lang w:val="en-US"/>
        </w:rPr>
        <w:t>T</w:t>
      </w:r>
      <w:r>
        <w:rPr>
          <w:b/>
          <w:bCs/>
          <w:sz w:val="22"/>
          <w:lang w:val="en-US"/>
        </w:rPr>
        <w:t>he proposal is to confirm that FG17-2 is kept.</w:t>
      </w:r>
    </w:p>
    <w:p w14:paraId="078DB830" w14:textId="77777777" w:rsidR="00EF1F06" w:rsidRDefault="005F2E22">
      <w:pPr>
        <w:spacing w:afterLines="50" w:after="120"/>
        <w:jc w:val="both"/>
        <w:rPr>
          <w:b/>
          <w:bCs/>
          <w:sz w:val="22"/>
          <w:lang w:val="en-US"/>
        </w:rPr>
      </w:pPr>
      <w:r>
        <w:rPr>
          <w:rFonts w:hint="eastAsia"/>
          <w:b/>
          <w:bCs/>
          <w:sz w:val="22"/>
          <w:lang w:val="en-US"/>
        </w:rPr>
        <w:t>C</w:t>
      </w:r>
      <w:r>
        <w:rPr>
          <w:b/>
          <w:bCs/>
          <w:sz w:val="22"/>
          <w:lang w:val="en-US"/>
        </w:rPr>
        <w:t>ompanies are encouraged to provide views if there is a concern or comment on the proposal.</w:t>
      </w:r>
    </w:p>
    <w:p w14:paraId="62DFB86A" w14:textId="77777777" w:rsidR="00EF1F06" w:rsidRDefault="00EF1F06">
      <w:pPr>
        <w:spacing w:afterLines="50" w:after="120"/>
        <w:jc w:val="both"/>
        <w:rPr>
          <w:b/>
          <w:bCs/>
          <w:sz w:val="22"/>
          <w:lang w:val="en-US"/>
        </w:rPr>
      </w:pPr>
    </w:p>
    <w:tbl>
      <w:tblPr>
        <w:tblStyle w:val="TableGrid"/>
        <w:tblW w:w="14166" w:type="dxa"/>
        <w:tblLayout w:type="fixed"/>
        <w:tblLook w:val="04A0" w:firstRow="1" w:lastRow="0" w:firstColumn="1" w:lastColumn="0" w:noHBand="0" w:noVBand="1"/>
      </w:tblPr>
      <w:tblGrid>
        <w:gridCol w:w="1980"/>
        <w:gridCol w:w="12186"/>
      </w:tblGrid>
      <w:tr w:rsidR="00EF1F06" w14:paraId="771DF000" w14:textId="77777777">
        <w:tc>
          <w:tcPr>
            <w:tcW w:w="1980" w:type="dxa"/>
            <w:shd w:val="clear" w:color="auto" w:fill="F2F2F2" w:themeFill="background1" w:themeFillShade="F2"/>
          </w:tcPr>
          <w:p w14:paraId="3BB2B671" w14:textId="77777777" w:rsidR="00EF1F06" w:rsidRDefault="005F2E22">
            <w:pPr>
              <w:spacing w:afterLines="50" w:after="120"/>
              <w:jc w:val="both"/>
              <w:rPr>
                <w:sz w:val="22"/>
                <w:lang w:val="en-US"/>
              </w:rPr>
            </w:pPr>
            <w:r>
              <w:rPr>
                <w:rFonts w:hint="eastAsia"/>
                <w:sz w:val="22"/>
                <w:lang w:val="en-US"/>
              </w:rPr>
              <w:t>C</w:t>
            </w:r>
            <w:r>
              <w:rPr>
                <w:sz w:val="22"/>
                <w:lang w:val="en-US"/>
              </w:rPr>
              <w:t>ompany</w:t>
            </w:r>
          </w:p>
        </w:tc>
        <w:tc>
          <w:tcPr>
            <w:tcW w:w="12186" w:type="dxa"/>
            <w:shd w:val="clear" w:color="auto" w:fill="F2F2F2" w:themeFill="background1" w:themeFillShade="F2"/>
          </w:tcPr>
          <w:p w14:paraId="520DD129" w14:textId="77777777" w:rsidR="00EF1F06" w:rsidRDefault="005F2E22">
            <w:pPr>
              <w:spacing w:afterLines="50" w:after="120"/>
              <w:jc w:val="both"/>
              <w:rPr>
                <w:sz w:val="22"/>
                <w:lang w:val="en-US"/>
              </w:rPr>
            </w:pPr>
            <w:r>
              <w:rPr>
                <w:rFonts w:hint="eastAsia"/>
                <w:sz w:val="22"/>
                <w:lang w:val="en-US"/>
              </w:rPr>
              <w:t>C</w:t>
            </w:r>
            <w:r>
              <w:rPr>
                <w:sz w:val="22"/>
                <w:lang w:val="en-US"/>
              </w:rPr>
              <w:t>omment</w:t>
            </w:r>
          </w:p>
        </w:tc>
      </w:tr>
      <w:tr w:rsidR="00EF1F06" w14:paraId="4730C51B" w14:textId="77777777">
        <w:tc>
          <w:tcPr>
            <w:tcW w:w="1980" w:type="dxa"/>
          </w:tcPr>
          <w:p w14:paraId="528D3599" w14:textId="77777777" w:rsidR="00EF1F06" w:rsidRDefault="005F2E22">
            <w:pPr>
              <w:spacing w:after="0"/>
              <w:jc w:val="both"/>
              <w:rPr>
                <w:rFonts w:eastAsia="SimSun"/>
                <w:sz w:val="22"/>
                <w:lang w:val="en-US" w:eastAsia="zh-CN"/>
              </w:rPr>
            </w:pPr>
            <w:r>
              <w:rPr>
                <w:rFonts w:eastAsia="SimSun" w:hint="eastAsia"/>
                <w:sz w:val="22"/>
                <w:lang w:val="en-US" w:eastAsia="zh-CN"/>
              </w:rPr>
              <w:t>H</w:t>
            </w:r>
            <w:r>
              <w:rPr>
                <w:rFonts w:eastAsia="SimSun"/>
                <w:sz w:val="22"/>
                <w:lang w:val="en-US" w:eastAsia="zh-CN"/>
              </w:rPr>
              <w:t xml:space="preserve">uawei, </w:t>
            </w:r>
            <w:proofErr w:type="spellStart"/>
            <w:r>
              <w:rPr>
                <w:rFonts w:eastAsia="SimSun"/>
                <w:sz w:val="22"/>
                <w:lang w:val="en-US" w:eastAsia="zh-CN"/>
              </w:rPr>
              <w:t>HiSilicon</w:t>
            </w:r>
            <w:proofErr w:type="spellEnd"/>
          </w:p>
        </w:tc>
        <w:tc>
          <w:tcPr>
            <w:tcW w:w="12186" w:type="dxa"/>
          </w:tcPr>
          <w:p w14:paraId="0E4E0354" w14:textId="77777777" w:rsidR="00EF1F06" w:rsidRDefault="005F2E22">
            <w:pPr>
              <w:spacing w:after="0"/>
              <w:rPr>
                <w:rFonts w:ascii="MS PGothic" w:eastAsia="SimSun" w:hAnsi="MS PGothic" w:cs="MS PGothic"/>
                <w:color w:val="000000"/>
                <w:szCs w:val="24"/>
                <w:lang w:val="en-US" w:eastAsia="zh-CN"/>
              </w:rPr>
            </w:pPr>
            <w:r>
              <w:rPr>
                <w:rFonts w:ascii="MS PGothic" w:eastAsia="SimSun" w:hAnsi="MS PGothic" w:cs="MS PGothic" w:hint="eastAsia"/>
                <w:color w:val="000000"/>
                <w:szCs w:val="24"/>
                <w:lang w:val="en-US" w:eastAsia="zh-CN"/>
              </w:rPr>
              <w:t>S</w:t>
            </w:r>
            <w:r>
              <w:rPr>
                <w:rFonts w:ascii="MS PGothic" w:eastAsia="SimSun" w:hAnsi="MS PGothic" w:cs="MS PGothic"/>
                <w:color w:val="000000"/>
                <w:szCs w:val="24"/>
                <w:lang w:val="en-US" w:eastAsia="zh-CN"/>
              </w:rPr>
              <w:t>upport. Its corresponding UE capability has been captured in 38.306-g00.</w:t>
            </w:r>
          </w:p>
          <w:p w14:paraId="61E271B3" w14:textId="77777777" w:rsidR="00EF1F06" w:rsidRDefault="005F2E22">
            <w:pPr>
              <w:spacing w:after="0"/>
              <w:rPr>
                <w:rFonts w:ascii="MS PGothic" w:eastAsia="SimSun" w:hAnsi="MS PGothic" w:cs="MS PGothic"/>
                <w:color w:val="000000"/>
                <w:szCs w:val="24"/>
                <w:lang w:val="en-US" w:eastAsia="zh-CN"/>
              </w:rPr>
            </w:pPr>
            <w:r>
              <w:rPr>
                <w:noProof/>
                <w:lang w:val="en-US" w:eastAsia="zh-CN"/>
              </w:rPr>
              <w:drawing>
                <wp:inline distT="0" distB="0" distL="0" distR="0" wp14:anchorId="6BB8C37B" wp14:editId="2A3033BF">
                  <wp:extent cx="7591425" cy="2333625"/>
                  <wp:effectExtent l="0" t="0" r="9525" b="9525"/>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0"/>
                          <a:stretch>
                            <a:fillRect/>
                          </a:stretch>
                        </pic:blipFill>
                        <pic:spPr>
                          <a:xfrm>
                            <a:off x="0" y="0"/>
                            <a:ext cx="7591425" cy="2333625"/>
                          </a:xfrm>
                          <a:prstGeom prst="rect">
                            <a:avLst/>
                          </a:prstGeom>
                        </pic:spPr>
                      </pic:pic>
                    </a:graphicData>
                  </a:graphic>
                </wp:inline>
              </w:drawing>
            </w:r>
          </w:p>
        </w:tc>
      </w:tr>
      <w:tr w:rsidR="00EF1F06" w14:paraId="54074B5A" w14:textId="77777777">
        <w:tc>
          <w:tcPr>
            <w:tcW w:w="1980" w:type="dxa"/>
          </w:tcPr>
          <w:p w14:paraId="350677EC" w14:textId="77777777" w:rsidR="00EF1F06" w:rsidRDefault="005F2E22">
            <w:pPr>
              <w:spacing w:after="0"/>
              <w:jc w:val="both"/>
              <w:rPr>
                <w:rFonts w:eastAsia="SimSun"/>
                <w:sz w:val="22"/>
                <w:lang w:val="en-US" w:eastAsia="zh-CN"/>
              </w:rPr>
            </w:pPr>
            <w:r>
              <w:rPr>
                <w:rFonts w:eastAsia="SimSun" w:hint="eastAsia"/>
                <w:sz w:val="22"/>
                <w:lang w:val="en-US" w:eastAsia="zh-CN"/>
              </w:rPr>
              <w:t>ZTE</w:t>
            </w:r>
          </w:p>
        </w:tc>
        <w:tc>
          <w:tcPr>
            <w:tcW w:w="12186" w:type="dxa"/>
          </w:tcPr>
          <w:p w14:paraId="54336DC7" w14:textId="25E0BC99" w:rsidR="00EF1F06" w:rsidRDefault="005F2E22">
            <w:pPr>
              <w:spacing w:after="0"/>
              <w:rPr>
                <w:rFonts w:ascii="Times" w:eastAsia="Batang" w:hAnsi="Times"/>
                <w:iCs/>
                <w:lang w:val="en-US" w:eastAsia="zh-CN"/>
              </w:rPr>
            </w:pPr>
            <w:r>
              <w:rPr>
                <w:rFonts w:ascii="Times" w:eastAsia="Batang" w:hAnsi="Times" w:hint="eastAsia"/>
                <w:iCs/>
                <w:sz w:val="22"/>
                <w:szCs w:val="18"/>
                <w:lang w:val="en-US" w:eastAsia="zh-CN"/>
              </w:rPr>
              <w:t xml:space="preserve">Same with Discussion 1,  </w:t>
            </w:r>
            <w:r>
              <w:rPr>
                <w:rFonts w:ascii="Times" w:eastAsia="Batang" w:hAnsi="Times"/>
                <w:iCs/>
                <w:sz w:val="22"/>
                <w:szCs w:val="18"/>
                <w:lang w:val="en-US" w:eastAsia="zh-CN"/>
              </w:rPr>
              <w:t>“</w:t>
            </w:r>
            <w:r>
              <w:rPr>
                <w:color w:val="0000FF"/>
                <w:sz w:val="22"/>
                <w:szCs w:val="18"/>
              </w:rPr>
              <w:t xml:space="preserve">simultaneously </w:t>
            </w:r>
            <w:r>
              <w:rPr>
                <w:rFonts w:ascii="Times" w:eastAsia="Batang" w:hAnsi="Times"/>
                <w:iCs/>
                <w:sz w:val="22"/>
                <w:szCs w:val="18"/>
                <w:lang w:val="en-US" w:eastAsia="zh-CN"/>
              </w:rPr>
              <w:t>”</w:t>
            </w:r>
            <w:r>
              <w:rPr>
                <w:rFonts w:ascii="Times" w:eastAsia="Batang" w:hAnsi="Times" w:hint="eastAsia"/>
                <w:iCs/>
                <w:sz w:val="22"/>
                <w:szCs w:val="18"/>
                <w:lang w:val="en-US" w:eastAsia="zh-CN"/>
              </w:rPr>
              <w:t xml:space="preserve"> in 17-2 can be removed. In addition, </w:t>
            </w:r>
            <w:r>
              <w:rPr>
                <w:rFonts w:ascii="Times" w:eastAsia="Batang" w:hAnsi="Times"/>
                <w:iCs/>
                <w:sz w:val="22"/>
                <w:szCs w:val="18"/>
                <w:lang w:val="en-US" w:eastAsia="zh-CN"/>
              </w:rPr>
              <w:t>“ The max number of SRS resources across all CCs configured to measure SRS-RSRP shall not exceed 8 within a slot.”</w:t>
            </w:r>
            <w:r>
              <w:rPr>
                <w:rFonts w:ascii="Times" w:eastAsia="Batang" w:hAnsi="Times" w:hint="eastAsia"/>
                <w:iCs/>
                <w:sz w:val="22"/>
                <w:szCs w:val="18"/>
                <w:lang w:val="en-US" w:eastAsia="zh-CN"/>
              </w:rPr>
              <w:t xml:space="preserve"> </w:t>
            </w:r>
            <w:r w:rsidR="00A13599">
              <w:rPr>
                <w:rFonts w:ascii="Times" w:eastAsia="Batang" w:hAnsi="Times"/>
                <w:iCs/>
                <w:sz w:val="22"/>
                <w:szCs w:val="18"/>
                <w:lang w:val="en-US" w:eastAsia="zh-CN"/>
              </w:rPr>
              <w:t>C</w:t>
            </w:r>
            <w:r>
              <w:rPr>
                <w:rFonts w:ascii="Times" w:eastAsia="Batang" w:hAnsi="Times" w:hint="eastAsia"/>
                <w:iCs/>
                <w:sz w:val="22"/>
                <w:szCs w:val="18"/>
                <w:lang w:val="en-US" w:eastAsia="zh-CN"/>
              </w:rPr>
              <w:t>an be added to reflect the previous agreements.</w:t>
            </w:r>
          </w:p>
        </w:tc>
      </w:tr>
      <w:tr w:rsidR="00EF1F06" w14:paraId="4D182618" w14:textId="77777777">
        <w:tc>
          <w:tcPr>
            <w:tcW w:w="1980" w:type="dxa"/>
          </w:tcPr>
          <w:p w14:paraId="36E2904A" w14:textId="77777777" w:rsidR="00EF1F06" w:rsidRDefault="00300652">
            <w:pPr>
              <w:spacing w:after="0"/>
              <w:jc w:val="both"/>
              <w:rPr>
                <w:rFonts w:eastAsia="SimSun"/>
                <w:sz w:val="22"/>
                <w:lang w:val="en-US" w:eastAsia="zh-CN"/>
              </w:rPr>
            </w:pPr>
            <w:r>
              <w:rPr>
                <w:rFonts w:eastAsia="SimSun"/>
                <w:sz w:val="22"/>
                <w:lang w:val="en-US" w:eastAsia="zh-CN"/>
              </w:rPr>
              <w:t>Nokia, NSB</w:t>
            </w:r>
          </w:p>
        </w:tc>
        <w:tc>
          <w:tcPr>
            <w:tcW w:w="12186" w:type="dxa"/>
          </w:tcPr>
          <w:p w14:paraId="2CC6437F" w14:textId="77777777" w:rsidR="00EF1F06" w:rsidRDefault="00300652">
            <w:pPr>
              <w:spacing w:after="0"/>
              <w:jc w:val="both"/>
              <w:rPr>
                <w:sz w:val="22"/>
                <w:lang w:val="en-US"/>
              </w:rPr>
            </w:pPr>
            <w:r>
              <w:rPr>
                <w:sz w:val="22"/>
                <w:lang w:val="en-US"/>
              </w:rPr>
              <w:t xml:space="preserve">Support. </w:t>
            </w:r>
          </w:p>
        </w:tc>
      </w:tr>
      <w:tr w:rsidR="00EF1F06" w14:paraId="3318B563" w14:textId="77777777">
        <w:trPr>
          <w:trHeight w:val="70"/>
        </w:trPr>
        <w:tc>
          <w:tcPr>
            <w:tcW w:w="1980" w:type="dxa"/>
          </w:tcPr>
          <w:p w14:paraId="327A4115" w14:textId="24B7D48A" w:rsidR="00EF1F06" w:rsidRPr="00EC1706" w:rsidRDefault="00EC1706">
            <w:pPr>
              <w:spacing w:after="0"/>
              <w:jc w:val="both"/>
              <w:rPr>
                <w:rFonts w:eastAsia="Malgun Gothic"/>
                <w:sz w:val="22"/>
                <w:lang w:eastAsia="ko-KR"/>
              </w:rPr>
            </w:pPr>
            <w:r>
              <w:rPr>
                <w:rFonts w:eastAsia="Malgun Gothic" w:hint="eastAsia"/>
                <w:sz w:val="22"/>
                <w:lang w:eastAsia="ko-KR"/>
              </w:rPr>
              <w:t>Samsung</w:t>
            </w:r>
          </w:p>
        </w:tc>
        <w:tc>
          <w:tcPr>
            <w:tcW w:w="12186" w:type="dxa"/>
          </w:tcPr>
          <w:p w14:paraId="171F9EB8" w14:textId="1E2D52C5" w:rsidR="00EF1F06" w:rsidRDefault="00EC1706" w:rsidP="00EC1706">
            <w:pPr>
              <w:spacing w:after="0"/>
              <w:rPr>
                <w:rFonts w:eastAsia="MS PGothic"/>
                <w:szCs w:val="24"/>
                <w:lang w:val="en-US"/>
              </w:rPr>
            </w:pPr>
            <w:r w:rsidRPr="00EC1706">
              <w:rPr>
                <w:rFonts w:eastAsia="Malgun Gothic" w:hint="eastAsia"/>
                <w:sz w:val="22"/>
                <w:szCs w:val="22"/>
                <w:lang w:val="en-US" w:eastAsia="ko-KR"/>
              </w:rPr>
              <w:t>OK with keeping FG17-</w:t>
            </w:r>
            <w:r>
              <w:rPr>
                <w:rFonts w:eastAsia="Malgun Gothic"/>
                <w:sz w:val="22"/>
                <w:szCs w:val="22"/>
                <w:lang w:val="en-US" w:eastAsia="ko-KR"/>
              </w:rPr>
              <w:t>2 and also ZTE’s suggestion.</w:t>
            </w:r>
          </w:p>
        </w:tc>
      </w:tr>
      <w:tr w:rsidR="00CB7D6C" w14:paraId="64E18F00" w14:textId="77777777">
        <w:trPr>
          <w:trHeight w:val="70"/>
        </w:trPr>
        <w:tc>
          <w:tcPr>
            <w:tcW w:w="1980" w:type="dxa"/>
          </w:tcPr>
          <w:p w14:paraId="12AF008F" w14:textId="4E48E3AD" w:rsidR="00CB7D6C" w:rsidRDefault="00CB7D6C">
            <w:pPr>
              <w:spacing w:after="0"/>
              <w:jc w:val="both"/>
              <w:rPr>
                <w:rFonts w:eastAsia="Malgun Gothic"/>
                <w:sz w:val="22"/>
                <w:lang w:eastAsia="ko-KR"/>
              </w:rPr>
            </w:pPr>
            <w:r>
              <w:rPr>
                <w:rFonts w:eastAsia="Malgun Gothic"/>
                <w:sz w:val="22"/>
                <w:lang w:eastAsia="ko-KR"/>
              </w:rPr>
              <w:t>Intel</w:t>
            </w:r>
          </w:p>
        </w:tc>
        <w:tc>
          <w:tcPr>
            <w:tcW w:w="12186" w:type="dxa"/>
          </w:tcPr>
          <w:p w14:paraId="5EB51B34" w14:textId="59877DE1" w:rsidR="00CB7D6C" w:rsidRPr="00EC1706" w:rsidRDefault="00CB7D6C" w:rsidP="00EC1706">
            <w:pPr>
              <w:spacing w:after="0"/>
              <w:rPr>
                <w:rFonts w:eastAsia="Malgun Gothic"/>
                <w:sz w:val="22"/>
                <w:szCs w:val="22"/>
                <w:lang w:val="en-US" w:eastAsia="ko-KR"/>
              </w:rPr>
            </w:pPr>
            <w:r>
              <w:rPr>
                <w:rFonts w:eastAsia="Malgun Gothic"/>
                <w:sz w:val="22"/>
                <w:szCs w:val="22"/>
                <w:lang w:val="en-US" w:eastAsia="ko-KR"/>
              </w:rPr>
              <w:t>Support to keep FG17-2, but the word “simultaneously” should be removed.</w:t>
            </w:r>
          </w:p>
        </w:tc>
      </w:tr>
      <w:tr w:rsidR="00EB3076" w14:paraId="43B3D4F3" w14:textId="77777777">
        <w:trPr>
          <w:trHeight w:val="70"/>
        </w:trPr>
        <w:tc>
          <w:tcPr>
            <w:tcW w:w="1980" w:type="dxa"/>
          </w:tcPr>
          <w:p w14:paraId="36BE2357" w14:textId="11A1058E" w:rsidR="00EB3076" w:rsidRDefault="00EB3076">
            <w:pPr>
              <w:spacing w:after="0"/>
              <w:jc w:val="both"/>
              <w:rPr>
                <w:rFonts w:eastAsia="Malgun Gothic"/>
                <w:sz w:val="22"/>
                <w:lang w:eastAsia="ko-KR"/>
              </w:rPr>
            </w:pPr>
            <w:r>
              <w:rPr>
                <w:rFonts w:eastAsia="Malgun Gothic"/>
                <w:sz w:val="22"/>
                <w:lang w:eastAsia="ko-KR"/>
              </w:rPr>
              <w:t>OPPO</w:t>
            </w:r>
          </w:p>
        </w:tc>
        <w:tc>
          <w:tcPr>
            <w:tcW w:w="12186" w:type="dxa"/>
          </w:tcPr>
          <w:p w14:paraId="375E9CD8" w14:textId="0DE0701C" w:rsidR="00EB3076" w:rsidRDefault="00EB3076" w:rsidP="00EC1706">
            <w:pPr>
              <w:spacing w:after="0"/>
              <w:rPr>
                <w:rFonts w:eastAsia="Malgun Gothic"/>
                <w:sz w:val="22"/>
                <w:szCs w:val="22"/>
                <w:lang w:val="en-US" w:eastAsia="ko-KR"/>
              </w:rPr>
            </w:pPr>
            <w:r>
              <w:rPr>
                <w:rFonts w:eastAsia="Malgun Gothic"/>
                <w:sz w:val="22"/>
                <w:szCs w:val="22"/>
                <w:lang w:val="en-US" w:eastAsia="ko-KR"/>
              </w:rPr>
              <w:t>Keep FG17-2 with removing “</w:t>
            </w:r>
            <w:proofErr w:type="spellStart"/>
            <w:r>
              <w:rPr>
                <w:rFonts w:eastAsia="Malgun Gothic"/>
                <w:sz w:val="22"/>
                <w:szCs w:val="22"/>
                <w:lang w:val="en-US" w:eastAsia="ko-KR"/>
              </w:rPr>
              <w:t>simultaneouly</w:t>
            </w:r>
            <w:proofErr w:type="spellEnd"/>
            <w:r>
              <w:rPr>
                <w:rFonts w:eastAsia="Malgun Gothic"/>
                <w:sz w:val="22"/>
                <w:szCs w:val="22"/>
                <w:lang w:val="en-US" w:eastAsia="ko-KR"/>
              </w:rPr>
              <w:t>”</w:t>
            </w:r>
          </w:p>
        </w:tc>
      </w:tr>
      <w:tr w:rsidR="00B040E1" w14:paraId="05E9C7A3" w14:textId="77777777" w:rsidTr="00B040E1">
        <w:trPr>
          <w:trHeight w:val="70"/>
        </w:trPr>
        <w:tc>
          <w:tcPr>
            <w:tcW w:w="1980" w:type="dxa"/>
          </w:tcPr>
          <w:p w14:paraId="7D2E9BED" w14:textId="77777777" w:rsidR="00B040E1" w:rsidRDefault="00B040E1" w:rsidP="00127FD6">
            <w:pPr>
              <w:spacing w:after="0"/>
              <w:jc w:val="both"/>
              <w:rPr>
                <w:rFonts w:eastAsia="Malgun Gothic"/>
                <w:sz w:val="22"/>
                <w:lang w:eastAsia="ko-KR"/>
              </w:rPr>
            </w:pPr>
            <w:r>
              <w:rPr>
                <w:rFonts w:eastAsia="Malgun Gothic"/>
                <w:sz w:val="22"/>
                <w:lang w:eastAsia="ko-KR"/>
              </w:rPr>
              <w:t>Qualcomm</w:t>
            </w:r>
          </w:p>
        </w:tc>
        <w:tc>
          <w:tcPr>
            <w:tcW w:w="12186" w:type="dxa"/>
          </w:tcPr>
          <w:p w14:paraId="0020D075" w14:textId="4E5B572A" w:rsidR="00B040E1" w:rsidRDefault="00B040E1" w:rsidP="00127FD6">
            <w:pPr>
              <w:spacing w:after="0"/>
              <w:rPr>
                <w:rFonts w:eastAsia="Malgun Gothic"/>
                <w:sz w:val="22"/>
                <w:szCs w:val="22"/>
                <w:lang w:val="en-US" w:eastAsia="ko-KR"/>
              </w:rPr>
            </w:pPr>
            <w:r>
              <w:rPr>
                <w:rFonts w:eastAsia="Malgun Gothic"/>
                <w:sz w:val="22"/>
                <w:szCs w:val="22"/>
                <w:lang w:val="en-US" w:eastAsia="ko-KR"/>
              </w:rPr>
              <w:t>Support to keep FG17-2, and agree that “simultaneously” is not needed.</w:t>
            </w:r>
          </w:p>
        </w:tc>
      </w:tr>
      <w:tr w:rsidR="00A13599" w14:paraId="4EE18987" w14:textId="77777777" w:rsidTr="00B040E1">
        <w:trPr>
          <w:trHeight w:val="70"/>
        </w:trPr>
        <w:tc>
          <w:tcPr>
            <w:tcW w:w="1980" w:type="dxa"/>
          </w:tcPr>
          <w:p w14:paraId="35C203BF" w14:textId="4F41AD6B" w:rsidR="00A13599" w:rsidRPr="00A13599" w:rsidRDefault="00A13599" w:rsidP="00127FD6">
            <w:pPr>
              <w:spacing w:after="0"/>
              <w:jc w:val="both"/>
              <w:rPr>
                <w:rFonts w:eastAsia="SimSun"/>
                <w:sz w:val="22"/>
                <w:lang w:eastAsia="zh-CN"/>
              </w:rPr>
            </w:pPr>
            <w:r>
              <w:rPr>
                <w:rFonts w:eastAsia="SimSun" w:hint="eastAsia"/>
                <w:sz w:val="22"/>
                <w:lang w:eastAsia="zh-CN"/>
              </w:rPr>
              <w:t>CATT</w:t>
            </w:r>
          </w:p>
        </w:tc>
        <w:tc>
          <w:tcPr>
            <w:tcW w:w="12186" w:type="dxa"/>
          </w:tcPr>
          <w:p w14:paraId="6F168B0E" w14:textId="219B6679" w:rsidR="00A13599" w:rsidRPr="00A13599" w:rsidRDefault="00A13599" w:rsidP="00127FD6">
            <w:pPr>
              <w:spacing w:after="0"/>
              <w:rPr>
                <w:rFonts w:eastAsia="SimSun"/>
                <w:sz w:val="22"/>
                <w:szCs w:val="22"/>
                <w:lang w:val="en-US" w:eastAsia="zh-CN"/>
              </w:rPr>
            </w:pPr>
            <w:r>
              <w:rPr>
                <w:rFonts w:eastAsia="SimSun" w:hint="eastAsia"/>
                <w:sz w:val="22"/>
                <w:szCs w:val="22"/>
                <w:lang w:val="en-US" w:eastAsia="zh-CN"/>
              </w:rPr>
              <w:t>Support to keep FG17-2.</w:t>
            </w:r>
          </w:p>
        </w:tc>
      </w:tr>
      <w:tr w:rsidR="00441A2E" w14:paraId="28EBDDD3" w14:textId="77777777" w:rsidTr="00B040E1">
        <w:trPr>
          <w:trHeight w:val="70"/>
        </w:trPr>
        <w:tc>
          <w:tcPr>
            <w:tcW w:w="1980" w:type="dxa"/>
          </w:tcPr>
          <w:p w14:paraId="48F01933" w14:textId="43FA2279" w:rsidR="00441A2E" w:rsidRDefault="00441A2E" w:rsidP="00441A2E">
            <w:pPr>
              <w:spacing w:after="0"/>
              <w:jc w:val="both"/>
              <w:rPr>
                <w:rFonts w:eastAsia="SimSun" w:hint="eastAsia"/>
                <w:sz w:val="22"/>
                <w:lang w:eastAsia="zh-CN"/>
              </w:rPr>
            </w:pPr>
            <w:r>
              <w:rPr>
                <w:rFonts w:eastAsia="Malgun Gothic"/>
                <w:sz w:val="22"/>
                <w:lang w:eastAsia="ko-KR"/>
              </w:rPr>
              <w:t>Apple</w:t>
            </w:r>
          </w:p>
        </w:tc>
        <w:tc>
          <w:tcPr>
            <w:tcW w:w="12186" w:type="dxa"/>
          </w:tcPr>
          <w:p w14:paraId="3E038AAD" w14:textId="61E92897" w:rsidR="00441A2E" w:rsidRDefault="00441A2E" w:rsidP="00441A2E">
            <w:pPr>
              <w:spacing w:after="0"/>
              <w:rPr>
                <w:rFonts w:eastAsia="SimSun" w:hint="eastAsia"/>
                <w:sz w:val="22"/>
                <w:szCs w:val="22"/>
                <w:lang w:val="en-US" w:eastAsia="zh-CN"/>
              </w:rPr>
            </w:pPr>
            <w:r>
              <w:rPr>
                <w:rFonts w:eastAsia="Malgun Gothic"/>
                <w:sz w:val="22"/>
                <w:szCs w:val="22"/>
                <w:lang w:val="en-US" w:eastAsia="ko-KR"/>
              </w:rPr>
              <w:t>We support to keep FG17-</w:t>
            </w:r>
            <w:proofErr w:type="gramStart"/>
            <w:r>
              <w:rPr>
                <w:rFonts w:eastAsia="Malgun Gothic"/>
                <w:sz w:val="22"/>
                <w:szCs w:val="22"/>
                <w:lang w:val="en-US" w:eastAsia="ko-KR"/>
              </w:rPr>
              <w:t>2</w:t>
            </w:r>
            <w:r>
              <w:rPr>
                <w:rFonts w:eastAsia="Malgun Gothic"/>
                <w:sz w:val="22"/>
                <w:szCs w:val="22"/>
                <w:lang w:val="en-US" w:eastAsia="ko-KR"/>
              </w:rPr>
              <w:t>, and</w:t>
            </w:r>
            <w:proofErr w:type="gramEnd"/>
            <w:r>
              <w:rPr>
                <w:rFonts w:eastAsia="Malgun Gothic"/>
                <w:sz w:val="22"/>
                <w:szCs w:val="22"/>
                <w:lang w:val="en-US" w:eastAsia="ko-KR"/>
              </w:rPr>
              <w:t xml:space="preserve"> agree to remove “simultaneously”. </w:t>
            </w:r>
            <w:r>
              <w:rPr>
                <w:rFonts w:eastAsia="Malgun Gothic"/>
                <w:sz w:val="22"/>
                <w:szCs w:val="22"/>
                <w:lang w:val="en-US" w:eastAsia="zh-CN"/>
              </w:rPr>
              <w:t>In addition, we consider the CLI feature is supportive of dynamic TDD, such the prerequisite feature can be 3-6,and/or 5-1a</w:t>
            </w:r>
          </w:p>
        </w:tc>
      </w:tr>
    </w:tbl>
    <w:p w14:paraId="55F367D0" w14:textId="77777777" w:rsidR="00EF1F06" w:rsidRDefault="00EF1F06">
      <w:pPr>
        <w:spacing w:afterLines="50" w:after="120"/>
        <w:jc w:val="both"/>
        <w:rPr>
          <w:sz w:val="22"/>
          <w:lang w:val="en-US"/>
        </w:rPr>
      </w:pPr>
    </w:p>
    <w:p w14:paraId="75E27006" w14:textId="77777777" w:rsidR="00EF1F06" w:rsidRDefault="005F2E22">
      <w:pPr>
        <w:pStyle w:val="Heading2"/>
        <w:rPr>
          <w:sz w:val="22"/>
          <w:lang w:val="en-US"/>
        </w:rPr>
      </w:pPr>
      <w:r>
        <w:rPr>
          <w:sz w:val="22"/>
          <w:lang w:val="en-US"/>
        </w:rPr>
        <w:t>3.2</w:t>
      </w:r>
      <w:r>
        <w:rPr>
          <w:sz w:val="22"/>
          <w:lang w:val="en-US"/>
        </w:rPr>
        <w:tab/>
        <w:t>Discussion 7</w:t>
      </w:r>
    </w:p>
    <w:p w14:paraId="0AF091BD" w14:textId="77777777" w:rsidR="00EF1F06" w:rsidRDefault="005F2E22">
      <w:pPr>
        <w:spacing w:afterLines="50" w:after="120"/>
        <w:jc w:val="both"/>
        <w:rPr>
          <w:b/>
          <w:bCs/>
          <w:sz w:val="22"/>
          <w:lang w:val="en-US"/>
        </w:rPr>
      </w:pPr>
      <w:r>
        <w:rPr>
          <w:rFonts w:hint="eastAsia"/>
          <w:b/>
          <w:bCs/>
          <w:sz w:val="22"/>
          <w:lang w:val="en-US"/>
        </w:rPr>
        <w:t>C</w:t>
      </w:r>
      <w:r>
        <w:rPr>
          <w:b/>
          <w:bCs/>
          <w:sz w:val="22"/>
          <w:lang w:val="en-US"/>
        </w:rPr>
        <w:t xml:space="preserve">ompanies are encouraged to provide views on </w:t>
      </w:r>
      <w:r>
        <w:rPr>
          <w:rFonts w:hint="eastAsia"/>
          <w:b/>
          <w:bCs/>
          <w:sz w:val="22"/>
          <w:lang w:val="en-US"/>
        </w:rPr>
        <w:t>w</w:t>
      </w:r>
      <w:r>
        <w:rPr>
          <w:b/>
          <w:bCs/>
          <w:sz w:val="22"/>
          <w:lang w:val="en-US"/>
        </w:rPr>
        <w:t>hether the maximum number of measurement resources configured for SRS-RSRP measurement is reported or not.</w:t>
      </w:r>
    </w:p>
    <w:p w14:paraId="4A13C75E" w14:textId="77777777" w:rsidR="00EF1F06" w:rsidRDefault="005F2E22">
      <w:pPr>
        <w:spacing w:afterLines="50" w:after="120"/>
        <w:jc w:val="both"/>
        <w:rPr>
          <w:b/>
          <w:bCs/>
          <w:sz w:val="22"/>
          <w:lang w:val="en-US"/>
        </w:rPr>
      </w:pPr>
      <w:r>
        <w:rPr>
          <w:b/>
          <w:bCs/>
          <w:sz w:val="22"/>
          <w:lang w:val="en-US"/>
        </w:rPr>
        <w:t>Alt.1: UE reports both maximum number of measurement resources configured for SRS-RSRP measurement and maximum number of measurement resources configured for SRS-RSRP measurement within one slot</w:t>
      </w:r>
    </w:p>
    <w:p w14:paraId="73D43477" w14:textId="77777777" w:rsidR="00EF1F06" w:rsidRDefault="005F2E22">
      <w:pPr>
        <w:spacing w:afterLines="50" w:after="120"/>
        <w:jc w:val="both"/>
        <w:rPr>
          <w:b/>
          <w:bCs/>
          <w:sz w:val="22"/>
          <w:lang w:val="en-US"/>
        </w:rPr>
      </w:pPr>
      <w:r>
        <w:rPr>
          <w:b/>
          <w:bCs/>
          <w:sz w:val="22"/>
          <w:lang w:val="en-US"/>
        </w:rPr>
        <w:tab/>
        <w:t>Supported by:</w:t>
      </w:r>
    </w:p>
    <w:p w14:paraId="2EEDB8D6" w14:textId="77777777" w:rsidR="00EF1F06" w:rsidRDefault="005F2E22">
      <w:pPr>
        <w:spacing w:afterLines="50" w:after="120"/>
        <w:jc w:val="both"/>
        <w:rPr>
          <w:b/>
          <w:bCs/>
          <w:sz w:val="22"/>
          <w:lang w:val="en-US"/>
        </w:rPr>
      </w:pPr>
      <w:r>
        <w:rPr>
          <w:b/>
          <w:bCs/>
          <w:sz w:val="22"/>
          <w:lang w:val="en-US"/>
        </w:rPr>
        <w:tab/>
        <w:t xml:space="preserve">Objected by: </w:t>
      </w:r>
    </w:p>
    <w:p w14:paraId="70D8AA1A" w14:textId="77777777" w:rsidR="00EF1F06" w:rsidRDefault="005F2E22">
      <w:pPr>
        <w:spacing w:afterLines="50" w:after="120"/>
        <w:jc w:val="both"/>
        <w:rPr>
          <w:b/>
          <w:bCs/>
          <w:sz w:val="22"/>
          <w:lang w:val="en-US"/>
        </w:rPr>
      </w:pPr>
      <w:r>
        <w:rPr>
          <w:b/>
          <w:bCs/>
          <w:sz w:val="22"/>
          <w:lang w:val="en-US"/>
        </w:rPr>
        <w:t>Alt.2: UE reports maximum number of measurement resources configured for SRS-RSRP measurement</w:t>
      </w:r>
    </w:p>
    <w:p w14:paraId="4302A8C6" w14:textId="77777777" w:rsidR="00EF1F06" w:rsidRDefault="005F2E22">
      <w:pPr>
        <w:spacing w:afterLines="50" w:after="120"/>
        <w:jc w:val="both"/>
        <w:rPr>
          <w:b/>
          <w:bCs/>
          <w:sz w:val="22"/>
          <w:lang w:val="en-US"/>
        </w:rPr>
      </w:pPr>
      <w:r>
        <w:rPr>
          <w:b/>
          <w:bCs/>
          <w:sz w:val="22"/>
          <w:lang w:val="en-US"/>
        </w:rPr>
        <w:tab/>
        <w:t>Supported by:</w:t>
      </w:r>
    </w:p>
    <w:p w14:paraId="58117B2F" w14:textId="77777777" w:rsidR="00EF1F06" w:rsidRDefault="005F2E22">
      <w:pPr>
        <w:spacing w:afterLines="50" w:after="120"/>
        <w:jc w:val="both"/>
        <w:rPr>
          <w:b/>
          <w:bCs/>
          <w:sz w:val="22"/>
          <w:lang w:val="en-US"/>
        </w:rPr>
      </w:pPr>
      <w:r>
        <w:rPr>
          <w:b/>
          <w:bCs/>
          <w:sz w:val="22"/>
          <w:lang w:val="en-US"/>
        </w:rPr>
        <w:tab/>
        <w:t xml:space="preserve">Objected by: </w:t>
      </w:r>
    </w:p>
    <w:p w14:paraId="31AFB050" w14:textId="77777777" w:rsidR="00EF1F06" w:rsidRDefault="005F2E22">
      <w:pPr>
        <w:spacing w:afterLines="50" w:after="120"/>
        <w:jc w:val="both"/>
        <w:rPr>
          <w:b/>
          <w:bCs/>
          <w:sz w:val="22"/>
          <w:lang w:val="en-US"/>
        </w:rPr>
      </w:pPr>
      <w:r>
        <w:rPr>
          <w:b/>
          <w:bCs/>
          <w:sz w:val="22"/>
          <w:lang w:val="en-US"/>
        </w:rPr>
        <w:lastRenderedPageBreak/>
        <w:t>Alt.3: UE has to support 32 SRS-RSRP measurement resource in order to support SRS-RSRP</w:t>
      </w:r>
    </w:p>
    <w:p w14:paraId="3C0BB8AA" w14:textId="77777777" w:rsidR="00EF1F06" w:rsidRDefault="005F2E22">
      <w:pPr>
        <w:spacing w:afterLines="50" w:after="120"/>
        <w:jc w:val="both"/>
        <w:rPr>
          <w:b/>
          <w:bCs/>
          <w:sz w:val="22"/>
          <w:lang w:val="en-US"/>
        </w:rPr>
      </w:pPr>
      <w:r>
        <w:rPr>
          <w:b/>
          <w:bCs/>
          <w:sz w:val="22"/>
          <w:lang w:val="en-US"/>
        </w:rPr>
        <w:tab/>
        <w:t>Supported by:</w:t>
      </w:r>
      <w:r w:rsidR="00300652">
        <w:rPr>
          <w:b/>
          <w:bCs/>
          <w:sz w:val="22"/>
          <w:lang w:val="en-US"/>
        </w:rPr>
        <w:t xml:space="preserve"> </w:t>
      </w:r>
    </w:p>
    <w:p w14:paraId="28B8362A" w14:textId="77777777" w:rsidR="00EF1F06" w:rsidRDefault="005F2E22">
      <w:pPr>
        <w:spacing w:afterLines="50" w:after="120"/>
        <w:jc w:val="both"/>
        <w:rPr>
          <w:b/>
          <w:bCs/>
          <w:sz w:val="22"/>
          <w:lang w:val="en-US"/>
        </w:rPr>
      </w:pPr>
      <w:r>
        <w:rPr>
          <w:b/>
          <w:bCs/>
          <w:sz w:val="22"/>
          <w:lang w:val="en-US"/>
        </w:rPr>
        <w:tab/>
        <w:t xml:space="preserve">Objected by: </w:t>
      </w:r>
    </w:p>
    <w:p w14:paraId="3E02AC05" w14:textId="77777777" w:rsidR="00EF1F06" w:rsidRDefault="00EF1F06">
      <w:pPr>
        <w:spacing w:afterLines="50" w:after="120"/>
        <w:jc w:val="both"/>
        <w:rPr>
          <w:sz w:val="22"/>
          <w:lang w:val="en-US"/>
        </w:rPr>
      </w:pPr>
    </w:p>
    <w:tbl>
      <w:tblPr>
        <w:tblStyle w:val="TableGrid"/>
        <w:tblW w:w="9962" w:type="dxa"/>
        <w:tblLayout w:type="fixed"/>
        <w:tblLook w:val="04A0" w:firstRow="1" w:lastRow="0" w:firstColumn="1" w:lastColumn="0" w:noHBand="0" w:noVBand="1"/>
      </w:tblPr>
      <w:tblGrid>
        <w:gridCol w:w="1980"/>
        <w:gridCol w:w="7982"/>
      </w:tblGrid>
      <w:tr w:rsidR="00EF1F06" w14:paraId="367114A3" w14:textId="77777777">
        <w:tc>
          <w:tcPr>
            <w:tcW w:w="1980" w:type="dxa"/>
            <w:shd w:val="clear" w:color="auto" w:fill="F2F2F2" w:themeFill="background1" w:themeFillShade="F2"/>
          </w:tcPr>
          <w:p w14:paraId="078E0F97" w14:textId="77777777" w:rsidR="00EF1F06" w:rsidRDefault="005F2E22">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6FF8CA2D" w14:textId="77777777" w:rsidR="00EF1F06" w:rsidRDefault="005F2E22">
            <w:pPr>
              <w:spacing w:afterLines="50" w:after="120"/>
              <w:jc w:val="both"/>
              <w:rPr>
                <w:sz w:val="22"/>
                <w:lang w:val="en-US"/>
              </w:rPr>
            </w:pPr>
            <w:r>
              <w:rPr>
                <w:rFonts w:hint="eastAsia"/>
                <w:sz w:val="22"/>
                <w:lang w:val="en-US"/>
              </w:rPr>
              <w:t>C</w:t>
            </w:r>
            <w:r>
              <w:rPr>
                <w:sz w:val="22"/>
                <w:lang w:val="en-US"/>
              </w:rPr>
              <w:t>omment</w:t>
            </w:r>
          </w:p>
        </w:tc>
      </w:tr>
      <w:tr w:rsidR="00EF1F06" w14:paraId="2BA2361E" w14:textId="77777777">
        <w:tc>
          <w:tcPr>
            <w:tcW w:w="1980" w:type="dxa"/>
          </w:tcPr>
          <w:p w14:paraId="2B318775" w14:textId="77777777" w:rsidR="00EF1F06" w:rsidRDefault="005F2E22">
            <w:pPr>
              <w:spacing w:after="0"/>
              <w:jc w:val="both"/>
              <w:rPr>
                <w:rFonts w:eastAsia="SimSun"/>
                <w:sz w:val="22"/>
                <w:lang w:val="en-US" w:eastAsia="zh-CN"/>
              </w:rPr>
            </w:pPr>
            <w:r>
              <w:rPr>
                <w:rFonts w:eastAsia="SimSun"/>
                <w:sz w:val="22"/>
                <w:lang w:val="en-US" w:eastAsia="zh-CN"/>
              </w:rPr>
              <w:t>ZTE</w:t>
            </w:r>
          </w:p>
        </w:tc>
        <w:tc>
          <w:tcPr>
            <w:tcW w:w="7982" w:type="dxa"/>
          </w:tcPr>
          <w:p w14:paraId="26266FF8" w14:textId="77777777" w:rsidR="00EF1F06" w:rsidRDefault="005F2E22">
            <w:pPr>
              <w:spacing w:after="0"/>
              <w:rPr>
                <w:rFonts w:eastAsia="SimSun"/>
                <w:color w:val="000000"/>
                <w:szCs w:val="24"/>
                <w:lang w:val="en-US" w:eastAsia="zh-CN"/>
              </w:rPr>
            </w:pPr>
            <w:r>
              <w:rPr>
                <w:rFonts w:eastAsia="SimSun"/>
                <w:color w:val="000000"/>
                <w:szCs w:val="24"/>
                <w:lang w:val="en-US" w:eastAsia="zh-CN"/>
              </w:rPr>
              <w:t>ALT3</w:t>
            </w:r>
          </w:p>
        </w:tc>
      </w:tr>
      <w:tr w:rsidR="00EF1F06" w14:paraId="3AAF6D75" w14:textId="77777777">
        <w:tc>
          <w:tcPr>
            <w:tcW w:w="1980" w:type="dxa"/>
          </w:tcPr>
          <w:p w14:paraId="0902D925" w14:textId="77777777" w:rsidR="00EF1F06" w:rsidRDefault="00300652">
            <w:pPr>
              <w:spacing w:after="0"/>
              <w:jc w:val="both"/>
              <w:rPr>
                <w:sz w:val="22"/>
                <w:lang w:val="en-US"/>
              </w:rPr>
            </w:pPr>
            <w:r>
              <w:rPr>
                <w:sz w:val="22"/>
                <w:lang w:val="en-US"/>
              </w:rPr>
              <w:t>Nokia, NSB</w:t>
            </w:r>
          </w:p>
        </w:tc>
        <w:tc>
          <w:tcPr>
            <w:tcW w:w="7982" w:type="dxa"/>
          </w:tcPr>
          <w:p w14:paraId="4D51156A" w14:textId="34EED4DF" w:rsidR="00EF1F06" w:rsidRDefault="00300652">
            <w:pPr>
              <w:spacing w:after="0"/>
              <w:rPr>
                <w:rFonts w:ascii="Times" w:eastAsia="Batang" w:hAnsi="Times"/>
                <w:iCs/>
                <w:lang w:eastAsia="zh-CN"/>
              </w:rPr>
            </w:pPr>
            <w:r>
              <w:rPr>
                <w:rFonts w:ascii="Times" w:eastAsia="Batang" w:hAnsi="Times"/>
                <w:iCs/>
                <w:lang w:eastAsia="zh-CN"/>
              </w:rPr>
              <w:t>Alt3</w:t>
            </w:r>
          </w:p>
        </w:tc>
      </w:tr>
      <w:tr w:rsidR="00EF1F06" w14:paraId="5DF9F1EF" w14:textId="77777777">
        <w:tc>
          <w:tcPr>
            <w:tcW w:w="1980" w:type="dxa"/>
          </w:tcPr>
          <w:p w14:paraId="7706F532" w14:textId="5106A75F" w:rsidR="00EF1F06" w:rsidRPr="00EC1706" w:rsidRDefault="00EC1706">
            <w:pPr>
              <w:spacing w:after="0"/>
              <w:jc w:val="both"/>
              <w:rPr>
                <w:rFonts w:eastAsia="Malgun Gothic"/>
                <w:sz w:val="22"/>
                <w:lang w:val="en-US" w:eastAsia="ko-KR"/>
              </w:rPr>
            </w:pPr>
            <w:r>
              <w:rPr>
                <w:rFonts w:eastAsia="Malgun Gothic" w:hint="eastAsia"/>
                <w:sz w:val="22"/>
                <w:lang w:val="en-US" w:eastAsia="ko-KR"/>
              </w:rPr>
              <w:t>Samsung</w:t>
            </w:r>
          </w:p>
        </w:tc>
        <w:tc>
          <w:tcPr>
            <w:tcW w:w="7982" w:type="dxa"/>
          </w:tcPr>
          <w:p w14:paraId="60F97B3E" w14:textId="005958CF" w:rsidR="00EF1F06" w:rsidRPr="00EC1706" w:rsidRDefault="00EC1706">
            <w:pPr>
              <w:spacing w:after="0"/>
              <w:jc w:val="both"/>
              <w:rPr>
                <w:rFonts w:eastAsia="Malgun Gothic"/>
                <w:sz w:val="22"/>
                <w:lang w:val="en-US" w:eastAsia="ko-KR"/>
              </w:rPr>
            </w:pPr>
            <w:r>
              <w:rPr>
                <w:rFonts w:eastAsia="Malgun Gothic" w:hint="eastAsia"/>
                <w:sz w:val="22"/>
                <w:lang w:val="en-US" w:eastAsia="ko-KR"/>
              </w:rPr>
              <w:t>Alt.3</w:t>
            </w:r>
          </w:p>
        </w:tc>
      </w:tr>
      <w:tr w:rsidR="00EF1F06" w14:paraId="2C75D726" w14:textId="77777777">
        <w:trPr>
          <w:trHeight w:val="70"/>
        </w:trPr>
        <w:tc>
          <w:tcPr>
            <w:tcW w:w="1980" w:type="dxa"/>
          </w:tcPr>
          <w:p w14:paraId="58C333B1" w14:textId="36A71DBC" w:rsidR="00EF1F06" w:rsidRDefault="00EB3076">
            <w:pPr>
              <w:spacing w:after="0"/>
              <w:jc w:val="both"/>
              <w:rPr>
                <w:rFonts w:eastAsiaTheme="minorEastAsia"/>
                <w:sz w:val="22"/>
              </w:rPr>
            </w:pPr>
            <w:r>
              <w:rPr>
                <w:rFonts w:eastAsiaTheme="minorEastAsia"/>
                <w:sz w:val="22"/>
              </w:rPr>
              <w:t>OPPO</w:t>
            </w:r>
          </w:p>
        </w:tc>
        <w:tc>
          <w:tcPr>
            <w:tcW w:w="7982" w:type="dxa"/>
          </w:tcPr>
          <w:p w14:paraId="1C5CCDAE" w14:textId="77777777" w:rsidR="00EF1F06" w:rsidRDefault="00EB3076">
            <w:pPr>
              <w:spacing w:after="0"/>
              <w:rPr>
                <w:rFonts w:eastAsia="MS PGothic"/>
                <w:szCs w:val="24"/>
                <w:lang w:val="en-US"/>
              </w:rPr>
            </w:pPr>
            <w:r>
              <w:rPr>
                <w:rFonts w:eastAsia="MS PGothic"/>
                <w:szCs w:val="24"/>
                <w:lang w:val="en-US"/>
              </w:rPr>
              <w:t>Support Alt1. Alt2 is ok too</w:t>
            </w:r>
          </w:p>
          <w:p w14:paraId="53A2ED48" w14:textId="55B03F65" w:rsidR="00EB3076" w:rsidRDefault="00EB3076">
            <w:pPr>
              <w:spacing w:after="0"/>
              <w:rPr>
                <w:rFonts w:eastAsia="MS PGothic"/>
                <w:szCs w:val="24"/>
                <w:lang w:val="en-US"/>
              </w:rPr>
            </w:pPr>
            <w:r>
              <w:rPr>
                <w:rFonts w:eastAsia="MS PGothic"/>
                <w:szCs w:val="24"/>
                <w:lang w:val="en-US"/>
              </w:rPr>
              <w:t>Not support Alt3.</w:t>
            </w:r>
          </w:p>
        </w:tc>
      </w:tr>
      <w:tr w:rsidR="00192031" w14:paraId="0185B435" w14:textId="77777777" w:rsidTr="00192031">
        <w:trPr>
          <w:trHeight w:val="70"/>
        </w:trPr>
        <w:tc>
          <w:tcPr>
            <w:tcW w:w="1980" w:type="dxa"/>
          </w:tcPr>
          <w:p w14:paraId="5AE5099D" w14:textId="77777777" w:rsidR="00192031" w:rsidRDefault="00192031" w:rsidP="00127FD6">
            <w:pPr>
              <w:spacing w:after="0"/>
              <w:jc w:val="both"/>
              <w:rPr>
                <w:rFonts w:eastAsiaTheme="minorEastAsia"/>
                <w:sz w:val="22"/>
              </w:rPr>
            </w:pPr>
            <w:r>
              <w:rPr>
                <w:rFonts w:eastAsiaTheme="minorEastAsia"/>
                <w:sz w:val="22"/>
              </w:rPr>
              <w:t>Qualcomm</w:t>
            </w:r>
          </w:p>
        </w:tc>
        <w:tc>
          <w:tcPr>
            <w:tcW w:w="7982" w:type="dxa"/>
          </w:tcPr>
          <w:p w14:paraId="43AFE34D" w14:textId="57599EEC" w:rsidR="00FD1E05" w:rsidRDefault="007345B3" w:rsidP="00127FD6">
            <w:pPr>
              <w:spacing w:after="0"/>
              <w:rPr>
                <w:rFonts w:eastAsia="MS PGothic"/>
                <w:szCs w:val="24"/>
                <w:lang w:val="en-US"/>
              </w:rPr>
            </w:pPr>
            <w:r>
              <w:rPr>
                <w:rFonts w:eastAsia="MS PGothic"/>
                <w:szCs w:val="24"/>
                <w:lang w:val="en-US"/>
              </w:rPr>
              <w:t xml:space="preserve">We support </w:t>
            </w:r>
            <w:r w:rsidR="00192031">
              <w:rPr>
                <w:rFonts w:eastAsia="MS PGothic"/>
                <w:szCs w:val="24"/>
                <w:lang w:val="en-US"/>
              </w:rPr>
              <w:t xml:space="preserve">Alt 1. </w:t>
            </w:r>
          </w:p>
          <w:p w14:paraId="36BF4F05" w14:textId="0EB029F6" w:rsidR="00477514" w:rsidRDefault="00477514" w:rsidP="00127FD6">
            <w:pPr>
              <w:spacing w:after="0"/>
              <w:rPr>
                <w:rFonts w:eastAsia="MS PGothic"/>
                <w:szCs w:val="24"/>
                <w:lang w:val="en-US"/>
              </w:rPr>
            </w:pPr>
            <w:r>
              <w:rPr>
                <w:rFonts w:eastAsia="MS PGothic"/>
                <w:szCs w:val="24"/>
                <w:lang w:val="en-US"/>
              </w:rPr>
              <w:t xml:space="preserve">Compared to RSSI measurement, RSRP computation is </w:t>
            </w:r>
            <w:r w:rsidR="00C0176B">
              <w:rPr>
                <w:rFonts w:eastAsia="MS PGothic"/>
                <w:szCs w:val="24"/>
                <w:lang w:val="en-US"/>
              </w:rPr>
              <w:t>a</w:t>
            </w:r>
            <w:r w:rsidR="00C57B26">
              <w:rPr>
                <w:rFonts w:eastAsia="MS PGothic"/>
                <w:szCs w:val="24"/>
                <w:lang w:val="en-US"/>
              </w:rPr>
              <w:t xml:space="preserve"> </w:t>
            </w:r>
            <w:r w:rsidR="000C7043">
              <w:rPr>
                <w:rFonts w:eastAsia="MS PGothic"/>
                <w:szCs w:val="24"/>
                <w:lang w:val="en-US"/>
              </w:rPr>
              <w:t>much</w:t>
            </w:r>
            <w:r>
              <w:rPr>
                <w:rFonts w:eastAsia="MS PGothic"/>
                <w:szCs w:val="24"/>
                <w:lang w:val="en-US"/>
              </w:rPr>
              <w:t xml:space="preserve"> more expensive</w:t>
            </w:r>
            <w:r w:rsidR="00C57B26">
              <w:rPr>
                <w:rFonts w:eastAsia="MS PGothic"/>
                <w:szCs w:val="24"/>
                <w:lang w:val="en-US"/>
              </w:rPr>
              <w:t xml:space="preserve"> operation</w:t>
            </w:r>
            <w:r>
              <w:rPr>
                <w:rFonts w:eastAsia="MS PGothic"/>
                <w:szCs w:val="24"/>
                <w:lang w:val="en-US"/>
              </w:rPr>
              <w:t xml:space="preserve">. Therefore, </w:t>
            </w:r>
            <w:r w:rsidR="00F170BD">
              <w:rPr>
                <w:rFonts w:eastAsia="MS PGothic"/>
                <w:szCs w:val="24"/>
                <w:lang w:val="en-US"/>
              </w:rPr>
              <w:t xml:space="preserve">we will need </w:t>
            </w:r>
            <w:r w:rsidR="00B11F91">
              <w:rPr>
                <w:rFonts w:eastAsia="MS PGothic"/>
                <w:szCs w:val="24"/>
                <w:lang w:val="en-US"/>
              </w:rPr>
              <w:t>a</w:t>
            </w:r>
            <w:r w:rsidR="00035EAC">
              <w:rPr>
                <w:rFonts w:eastAsia="MS PGothic"/>
                <w:szCs w:val="24"/>
                <w:lang w:val="en-US"/>
              </w:rPr>
              <w:t xml:space="preserve"> limit</w:t>
            </w:r>
            <w:r w:rsidR="00B11F91">
              <w:rPr>
                <w:rFonts w:eastAsia="MS PGothic"/>
                <w:szCs w:val="24"/>
                <w:lang w:val="en-US"/>
              </w:rPr>
              <w:t xml:space="preserve"> for</w:t>
            </w:r>
            <w:r w:rsidR="00035EAC">
              <w:rPr>
                <w:rFonts w:eastAsia="MS PGothic"/>
                <w:szCs w:val="24"/>
                <w:lang w:val="en-US"/>
              </w:rPr>
              <w:t xml:space="preserve"> the maximum number of SRS resources per slot</w:t>
            </w:r>
            <w:r w:rsidR="006261BD">
              <w:rPr>
                <w:rFonts w:eastAsia="MS PGothic"/>
                <w:szCs w:val="24"/>
                <w:lang w:val="en-US"/>
              </w:rPr>
              <w:t xml:space="preserve"> to avoid </w:t>
            </w:r>
            <w:r w:rsidR="00C0176B">
              <w:rPr>
                <w:rFonts w:eastAsia="MS PGothic"/>
                <w:szCs w:val="24"/>
                <w:lang w:val="en-US"/>
              </w:rPr>
              <w:t>t</w:t>
            </w:r>
            <w:r w:rsidR="00550A6F">
              <w:rPr>
                <w:rFonts w:eastAsia="MS PGothic"/>
                <w:szCs w:val="24"/>
                <w:lang w:val="en-US"/>
              </w:rPr>
              <w:t>oo many</w:t>
            </w:r>
            <w:r w:rsidR="006261BD">
              <w:rPr>
                <w:rFonts w:eastAsia="MS PGothic"/>
                <w:szCs w:val="24"/>
                <w:lang w:val="en-US"/>
              </w:rPr>
              <w:t xml:space="preserve"> resources </w:t>
            </w:r>
            <w:r w:rsidR="00550A6F">
              <w:rPr>
                <w:rFonts w:eastAsia="MS PGothic"/>
                <w:szCs w:val="24"/>
                <w:lang w:val="en-US"/>
              </w:rPr>
              <w:t>being</w:t>
            </w:r>
            <w:r w:rsidR="006261BD">
              <w:rPr>
                <w:rFonts w:eastAsia="MS PGothic"/>
                <w:szCs w:val="24"/>
                <w:lang w:val="en-US"/>
              </w:rPr>
              <w:t xml:space="preserve"> configured in one slot</w:t>
            </w:r>
            <w:r>
              <w:rPr>
                <w:rFonts w:eastAsia="MS PGothic"/>
                <w:szCs w:val="24"/>
                <w:lang w:val="en-US"/>
              </w:rPr>
              <w:t>.</w:t>
            </w:r>
            <w:r w:rsidR="0086404E">
              <w:rPr>
                <w:rFonts w:eastAsia="MS PGothic"/>
                <w:szCs w:val="24"/>
                <w:lang w:val="en-US"/>
              </w:rPr>
              <w:t xml:space="preserve"> </w:t>
            </w:r>
          </w:p>
          <w:p w14:paraId="0AE4AB20" w14:textId="74C3DD93" w:rsidR="00192031" w:rsidRDefault="00192031" w:rsidP="00127FD6">
            <w:pPr>
              <w:spacing w:after="0"/>
              <w:rPr>
                <w:rFonts w:eastAsia="MS PGothic"/>
                <w:szCs w:val="24"/>
                <w:lang w:val="en-US"/>
              </w:rPr>
            </w:pPr>
            <w:r>
              <w:rPr>
                <w:rFonts w:eastAsia="MS PGothic"/>
                <w:szCs w:val="24"/>
                <w:lang w:val="en-US"/>
              </w:rPr>
              <w:t xml:space="preserve">Please </w:t>
            </w:r>
            <w:r w:rsidR="00311FE9">
              <w:rPr>
                <w:rFonts w:eastAsia="MS PGothic"/>
                <w:szCs w:val="24"/>
                <w:lang w:val="en-US"/>
              </w:rPr>
              <w:t xml:space="preserve">also </w:t>
            </w:r>
            <w:r>
              <w:rPr>
                <w:rFonts w:eastAsia="MS PGothic"/>
                <w:szCs w:val="24"/>
                <w:lang w:val="en-US"/>
              </w:rPr>
              <w:t xml:space="preserve">refer to </w:t>
            </w:r>
            <w:r w:rsidR="00311FE9">
              <w:rPr>
                <w:rFonts w:eastAsia="MS PGothic"/>
                <w:szCs w:val="24"/>
                <w:lang w:val="en-US"/>
              </w:rPr>
              <w:t xml:space="preserve">our </w:t>
            </w:r>
            <w:r>
              <w:rPr>
                <w:rFonts w:eastAsia="MS PGothic"/>
                <w:szCs w:val="24"/>
                <w:lang w:val="en-US"/>
              </w:rPr>
              <w:t xml:space="preserve">comments to </w:t>
            </w:r>
            <w:r w:rsidR="00065AF4">
              <w:rPr>
                <w:rFonts w:eastAsia="MS PGothic"/>
                <w:szCs w:val="24"/>
                <w:lang w:val="en-US"/>
              </w:rPr>
              <w:t xml:space="preserve">Section </w:t>
            </w:r>
            <w:r>
              <w:rPr>
                <w:rFonts w:eastAsia="MS PGothic"/>
                <w:szCs w:val="24"/>
                <w:lang w:val="en-US"/>
              </w:rPr>
              <w:t>2.2 Discussion 2</w:t>
            </w:r>
            <w:r w:rsidR="00311FE9">
              <w:rPr>
                <w:rFonts w:eastAsia="MS PGothic"/>
                <w:szCs w:val="24"/>
                <w:lang w:val="en-US"/>
              </w:rPr>
              <w:t xml:space="preserve"> for the corresponding question for RSSI.</w:t>
            </w:r>
          </w:p>
        </w:tc>
      </w:tr>
      <w:tr w:rsidR="00A13599" w14:paraId="0145955E" w14:textId="77777777" w:rsidTr="00192031">
        <w:trPr>
          <w:trHeight w:val="70"/>
        </w:trPr>
        <w:tc>
          <w:tcPr>
            <w:tcW w:w="1980" w:type="dxa"/>
          </w:tcPr>
          <w:p w14:paraId="2C0E81B8" w14:textId="71D87A27" w:rsidR="00A13599" w:rsidRPr="00A13599" w:rsidRDefault="00A13599" w:rsidP="00127FD6">
            <w:pPr>
              <w:spacing w:after="0"/>
              <w:jc w:val="both"/>
              <w:rPr>
                <w:rFonts w:eastAsia="SimSun"/>
                <w:sz w:val="22"/>
                <w:lang w:eastAsia="zh-CN"/>
              </w:rPr>
            </w:pPr>
            <w:r>
              <w:rPr>
                <w:rFonts w:eastAsia="SimSun" w:hint="eastAsia"/>
                <w:sz w:val="22"/>
                <w:lang w:eastAsia="zh-CN"/>
              </w:rPr>
              <w:t>CATT</w:t>
            </w:r>
          </w:p>
        </w:tc>
        <w:tc>
          <w:tcPr>
            <w:tcW w:w="7982" w:type="dxa"/>
          </w:tcPr>
          <w:p w14:paraId="4393342E" w14:textId="5F055877" w:rsidR="00A13599" w:rsidRDefault="00A13599" w:rsidP="00127FD6">
            <w:pPr>
              <w:spacing w:after="0"/>
              <w:rPr>
                <w:rFonts w:eastAsia="MS PGothic"/>
                <w:szCs w:val="24"/>
                <w:lang w:val="en-US"/>
              </w:rPr>
            </w:pPr>
            <w:r>
              <w:rPr>
                <w:rFonts w:ascii="SimSun" w:eastAsia="SimSun" w:hAnsi="SimSun" w:hint="eastAsia"/>
                <w:szCs w:val="24"/>
                <w:lang w:val="en-US" w:eastAsia="zh-CN"/>
              </w:rPr>
              <w:t>Alt.3</w:t>
            </w:r>
          </w:p>
        </w:tc>
      </w:tr>
      <w:tr w:rsidR="00441A2E" w14:paraId="01C32EC9" w14:textId="77777777" w:rsidTr="00192031">
        <w:trPr>
          <w:trHeight w:val="70"/>
        </w:trPr>
        <w:tc>
          <w:tcPr>
            <w:tcW w:w="1980" w:type="dxa"/>
          </w:tcPr>
          <w:p w14:paraId="55467F55" w14:textId="4B1D7897" w:rsidR="00441A2E" w:rsidRDefault="00441A2E" w:rsidP="00441A2E">
            <w:pPr>
              <w:spacing w:after="0"/>
              <w:jc w:val="both"/>
              <w:rPr>
                <w:rFonts w:eastAsia="SimSun" w:hint="eastAsia"/>
                <w:sz w:val="22"/>
                <w:lang w:eastAsia="zh-CN"/>
              </w:rPr>
            </w:pPr>
            <w:r>
              <w:rPr>
                <w:rFonts w:eastAsiaTheme="minorEastAsia"/>
                <w:sz w:val="22"/>
              </w:rPr>
              <w:t>Apple</w:t>
            </w:r>
          </w:p>
        </w:tc>
        <w:tc>
          <w:tcPr>
            <w:tcW w:w="7982" w:type="dxa"/>
          </w:tcPr>
          <w:p w14:paraId="0C8FBFF1" w14:textId="23045F5D" w:rsidR="00441A2E" w:rsidRDefault="00441A2E" w:rsidP="00441A2E">
            <w:pPr>
              <w:spacing w:after="0"/>
              <w:rPr>
                <w:rFonts w:ascii="SimSun" w:eastAsia="SimSun" w:hAnsi="SimSun" w:hint="eastAsia"/>
                <w:szCs w:val="24"/>
                <w:lang w:val="en-US" w:eastAsia="zh-CN"/>
              </w:rPr>
            </w:pPr>
            <w:r>
              <w:rPr>
                <w:rFonts w:eastAsia="MS PGothic"/>
                <w:szCs w:val="24"/>
                <w:lang w:val="en-US"/>
              </w:rPr>
              <w:t xml:space="preserve">We prefer Alt </w:t>
            </w:r>
            <w:proofErr w:type="gramStart"/>
            <w:r>
              <w:rPr>
                <w:rFonts w:eastAsia="MS PGothic"/>
                <w:szCs w:val="24"/>
                <w:lang w:val="en-US"/>
              </w:rPr>
              <w:t>1,</w:t>
            </w:r>
            <w:proofErr w:type="gramEnd"/>
            <w:r>
              <w:rPr>
                <w:rFonts w:eastAsia="MS PGothic"/>
                <w:szCs w:val="24"/>
                <w:lang w:val="en-US"/>
              </w:rPr>
              <w:t xml:space="preserve"> Alt 2 is ok as well.</w:t>
            </w:r>
          </w:p>
        </w:tc>
      </w:tr>
    </w:tbl>
    <w:p w14:paraId="3FCB872D" w14:textId="77777777" w:rsidR="00EF1F06" w:rsidRDefault="00EF1F06">
      <w:pPr>
        <w:rPr>
          <w:sz w:val="22"/>
          <w:lang w:val="en-US"/>
        </w:rPr>
      </w:pPr>
    </w:p>
    <w:p w14:paraId="7E0D8FED" w14:textId="77777777" w:rsidR="00EF1F06" w:rsidRDefault="00EF1F06">
      <w:pPr>
        <w:spacing w:afterLines="50" w:after="120"/>
        <w:jc w:val="both"/>
        <w:rPr>
          <w:sz w:val="22"/>
          <w:lang w:val="en-US"/>
        </w:rPr>
      </w:pPr>
    </w:p>
    <w:p w14:paraId="69577B58" w14:textId="77777777" w:rsidR="00EF1F06" w:rsidRDefault="005F2E22">
      <w:pPr>
        <w:pStyle w:val="Heading2"/>
        <w:rPr>
          <w:sz w:val="22"/>
          <w:lang w:val="en-US"/>
        </w:rPr>
      </w:pPr>
      <w:r>
        <w:rPr>
          <w:sz w:val="22"/>
          <w:lang w:val="en-US"/>
        </w:rPr>
        <w:t>3.3</w:t>
      </w:r>
      <w:r>
        <w:rPr>
          <w:sz w:val="22"/>
          <w:lang w:val="en-US"/>
        </w:rPr>
        <w:tab/>
        <w:t>Discussion 8</w:t>
      </w:r>
    </w:p>
    <w:p w14:paraId="5C23CFBC" w14:textId="77777777" w:rsidR="00EF1F06" w:rsidRDefault="005F2E22">
      <w:pPr>
        <w:spacing w:afterLines="50" w:after="120"/>
        <w:jc w:val="both"/>
        <w:rPr>
          <w:b/>
          <w:bCs/>
          <w:sz w:val="22"/>
          <w:lang w:val="en-US"/>
        </w:rPr>
      </w:pPr>
      <w:r>
        <w:rPr>
          <w:rFonts w:hint="eastAsia"/>
          <w:b/>
          <w:bCs/>
          <w:sz w:val="22"/>
          <w:lang w:val="en-US"/>
        </w:rPr>
        <w:t>C</w:t>
      </w:r>
      <w:r>
        <w:rPr>
          <w:b/>
          <w:bCs/>
          <w:sz w:val="22"/>
          <w:lang w:val="en-US"/>
        </w:rPr>
        <w:t>ompanies are encouraged to provide views on candidate values for the maximum number of measurement resources configured for SRS-RSRP measurement (if it is reported for FG17-2).</w:t>
      </w:r>
    </w:p>
    <w:p w14:paraId="64E5474C" w14:textId="77777777" w:rsidR="00EF1F06" w:rsidRDefault="00EF1F06">
      <w:pPr>
        <w:spacing w:afterLines="50" w:after="120"/>
        <w:jc w:val="both"/>
        <w:rPr>
          <w:sz w:val="22"/>
          <w:lang w:val="en-US"/>
        </w:rPr>
      </w:pPr>
    </w:p>
    <w:tbl>
      <w:tblPr>
        <w:tblStyle w:val="TableGrid"/>
        <w:tblW w:w="9962" w:type="dxa"/>
        <w:tblLayout w:type="fixed"/>
        <w:tblLook w:val="04A0" w:firstRow="1" w:lastRow="0" w:firstColumn="1" w:lastColumn="0" w:noHBand="0" w:noVBand="1"/>
      </w:tblPr>
      <w:tblGrid>
        <w:gridCol w:w="1980"/>
        <w:gridCol w:w="7982"/>
      </w:tblGrid>
      <w:tr w:rsidR="00EF1F06" w14:paraId="0E7AE79C" w14:textId="77777777">
        <w:tc>
          <w:tcPr>
            <w:tcW w:w="1980" w:type="dxa"/>
            <w:shd w:val="clear" w:color="auto" w:fill="F2F2F2" w:themeFill="background1" w:themeFillShade="F2"/>
          </w:tcPr>
          <w:p w14:paraId="4AED0CF2" w14:textId="77777777" w:rsidR="00EF1F06" w:rsidRDefault="005F2E22">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03166DB2" w14:textId="77777777" w:rsidR="00EF1F06" w:rsidRDefault="005F2E22">
            <w:pPr>
              <w:spacing w:afterLines="50" w:after="120"/>
              <w:jc w:val="both"/>
              <w:rPr>
                <w:sz w:val="22"/>
                <w:lang w:val="en-US"/>
              </w:rPr>
            </w:pPr>
            <w:r>
              <w:rPr>
                <w:rFonts w:hint="eastAsia"/>
                <w:sz w:val="22"/>
                <w:lang w:val="en-US"/>
              </w:rPr>
              <w:t>C</w:t>
            </w:r>
            <w:r>
              <w:rPr>
                <w:sz w:val="22"/>
                <w:lang w:val="en-US"/>
              </w:rPr>
              <w:t>omment</w:t>
            </w:r>
          </w:p>
        </w:tc>
      </w:tr>
      <w:tr w:rsidR="00EF1F06" w14:paraId="39956227" w14:textId="77777777">
        <w:tc>
          <w:tcPr>
            <w:tcW w:w="1980" w:type="dxa"/>
          </w:tcPr>
          <w:p w14:paraId="1C140A04" w14:textId="4800E996" w:rsidR="00EF1F06" w:rsidRDefault="00EB3076">
            <w:pPr>
              <w:spacing w:after="0"/>
              <w:jc w:val="both"/>
              <w:rPr>
                <w:sz w:val="22"/>
                <w:lang w:val="en-US"/>
              </w:rPr>
            </w:pPr>
            <w:r>
              <w:rPr>
                <w:sz w:val="22"/>
                <w:lang w:val="en-US"/>
              </w:rPr>
              <w:t>OPPO</w:t>
            </w:r>
          </w:p>
        </w:tc>
        <w:tc>
          <w:tcPr>
            <w:tcW w:w="7982" w:type="dxa"/>
          </w:tcPr>
          <w:p w14:paraId="79938D36" w14:textId="77777777" w:rsidR="00EB3076" w:rsidRPr="00EB3076" w:rsidRDefault="00EB3076" w:rsidP="00EB3076">
            <w:pPr>
              <w:spacing w:after="0"/>
              <w:rPr>
                <w:rFonts w:ascii="MS PGothic" w:eastAsia="MS PGothic" w:hAnsi="MS PGothic" w:cs="MS PGothic"/>
                <w:color w:val="000000"/>
                <w:szCs w:val="24"/>
                <w:lang w:val="en-US"/>
              </w:rPr>
            </w:pPr>
            <w:r w:rsidRPr="00EB3076">
              <w:rPr>
                <w:rFonts w:ascii="MS PGothic" w:eastAsia="MS PGothic" w:hAnsi="MS PGothic" w:cs="MS PGothic"/>
                <w:color w:val="000000"/>
                <w:szCs w:val="24"/>
                <w:lang w:val="en-US"/>
              </w:rPr>
              <w:t>-</w:t>
            </w:r>
            <w:r w:rsidRPr="00EB3076">
              <w:rPr>
                <w:rFonts w:ascii="MS PGothic" w:eastAsia="MS PGothic" w:hAnsi="MS PGothic" w:cs="MS PGothic"/>
                <w:color w:val="000000"/>
                <w:szCs w:val="24"/>
                <w:lang w:val="en-US"/>
              </w:rPr>
              <w:tab/>
              <w:t>maximum number of SRS resources configured for SRS-RSRP measurement per UE. The candidate value can be {4, 8, 16, 32}</w:t>
            </w:r>
          </w:p>
          <w:p w14:paraId="47D10ABA" w14:textId="2C9D38B2" w:rsidR="00EF1F06" w:rsidRDefault="00EB3076" w:rsidP="00EB3076">
            <w:pPr>
              <w:spacing w:after="0"/>
              <w:rPr>
                <w:rFonts w:ascii="MS PGothic" w:eastAsia="MS PGothic" w:hAnsi="MS PGothic" w:cs="MS PGothic"/>
                <w:color w:val="000000"/>
                <w:szCs w:val="24"/>
                <w:lang w:val="en-US"/>
              </w:rPr>
            </w:pPr>
            <w:r w:rsidRPr="00EB3076">
              <w:rPr>
                <w:rFonts w:ascii="MS PGothic" w:eastAsia="MS PGothic" w:hAnsi="MS PGothic" w:cs="MS PGothic"/>
                <w:color w:val="000000"/>
                <w:szCs w:val="24"/>
                <w:lang w:val="en-US"/>
              </w:rPr>
              <w:t>-</w:t>
            </w:r>
            <w:r w:rsidRPr="00EB3076">
              <w:rPr>
                <w:rFonts w:ascii="MS PGothic" w:eastAsia="MS PGothic" w:hAnsi="MS PGothic" w:cs="MS PGothic"/>
                <w:color w:val="000000"/>
                <w:szCs w:val="24"/>
                <w:lang w:val="en-US"/>
              </w:rPr>
              <w:tab/>
              <w:t>maximum number of SRS resources configured for SRS-RSRP measurement within one slot. The candidate value can be {1, 2, 4, 8}</w:t>
            </w:r>
          </w:p>
        </w:tc>
      </w:tr>
      <w:tr w:rsidR="000B6218" w14:paraId="11E13EE7" w14:textId="77777777">
        <w:tc>
          <w:tcPr>
            <w:tcW w:w="1980" w:type="dxa"/>
          </w:tcPr>
          <w:p w14:paraId="32E3512E" w14:textId="33CA4B37" w:rsidR="000B6218" w:rsidRDefault="000B6218" w:rsidP="000B6218">
            <w:pPr>
              <w:spacing w:after="0"/>
              <w:jc w:val="both"/>
              <w:rPr>
                <w:sz w:val="22"/>
                <w:lang w:val="en-US"/>
              </w:rPr>
            </w:pPr>
            <w:r>
              <w:rPr>
                <w:sz w:val="22"/>
                <w:lang w:val="en-US"/>
              </w:rPr>
              <w:t>Qualcomm</w:t>
            </w:r>
          </w:p>
        </w:tc>
        <w:tc>
          <w:tcPr>
            <w:tcW w:w="7982" w:type="dxa"/>
          </w:tcPr>
          <w:p w14:paraId="72B451B9" w14:textId="3CC29CD6" w:rsidR="000B6218" w:rsidRPr="00D602DD" w:rsidRDefault="000B6218" w:rsidP="00D602DD">
            <w:r w:rsidRPr="00D602DD">
              <w:t xml:space="preserve">We support OPPO’s proposal </w:t>
            </w:r>
          </w:p>
          <w:p w14:paraId="0AB010C2" w14:textId="77777777" w:rsidR="000B6218" w:rsidRPr="000B6218" w:rsidRDefault="000B6218" w:rsidP="000B6218">
            <w:pPr>
              <w:pStyle w:val="ListParagraph"/>
              <w:numPr>
                <w:ilvl w:val="0"/>
                <w:numId w:val="20"/>
              </w:numPr>
              <w:spacing w:after="0"/>
              <w:ind w:leftChars="0"/>
              <w:rPr>
                <w:rFonts w:ascii="MS PGothic" w:eastAsia="MS PGothic" w:hAnsi="MS PGothic" w:cs="MS PGothic"/>
                <w:color w:val="000000"/>
                <w:szCs w:val="24"/>
                <w:lang w:val="en-US"/>
              </w:rPr>
            </w:pPr>
            <w:r w:rsidRPr="000B6218">
              <w:rPr>
                <w:rFonts w:ascii="MS PGothic" w:eastAsia="MS PGothic" w:hAnsi="MS PGothic" w:cs="MS PGothic"/>
                <w:color w:val="000000"/>
                <w:szCs w:val="24"/>
                <w:lang w:val="en-US"/>
              </w:rPr>
              <w:t>maximum number of SRS resources configured for SRS-RSRP measurement per UE. The candidate value can be {4, 8, 16, 32}</w:t>
            </w:r>
          </w:p>
          <w:p w14:paraId="55AE1179" w14:textId="1F7FA158" w:rsidR="000B6218" w:rsidRPr="000B6218" w:rsidRDefault="000B6218" w:rsidP="000B6218">
            <w:pPr>
              <w:pStyle w:val="ListParagraph"/>
              <w:numPr>
                <w:ilvl w:val="0"/>
                <w:numId w:val="20"/>
              </w:numPr>
              <w:spacing w:after="0"/>
              <w:ind w:leftChars="0"/>
              <w:rPr>
                <w:rFonts w:ascii="Times" w:eastAsia="Batang" w:hAnsi="Times"/>
                <w:iCs/>
                <w:lang w:eastAsia="zh-CN"/>
              </w:rPr>
            </w:pPr>
            <w:r w:rsidRPr="000B6218">
              <w:rPr>
                <w:rFonts w:ascii="MS PGothic" w:eastAsia="MS PGothic" w:hAnsi="MS PGothic" w:cs="MS PGothic"/>
                <w:color w:val="000000"/>
                <w:szCs w:val="24"/>
                <w:lang w:val="en-US"/>
              </w:rPr>
              <w:t>maximum number of SRS resources configured for SRS-RSRP measurement within one slot. The candidate value can be {1, 2, 4, 8}</w:t>
            </w:r>
          </w:p>
        </w:tc>
      </w:tr>
      <w:tr w:rsidR="00441A2E" w14:paraId="1486D367" w14:textId="77777777">
        <w:tc>
          <w:tcPr>
            <w:tcW w:w="1980" w:type="dxa"/>
          </w:tcPr>
          <w:p w14:paraId="0936E5A2" w14:textId="1CF9072D" w:rsidR="00441A2E" w:rsidRDefault="00441A2E" w:rsidP="00441A2E">
            <w:pPr>
              <w:spacing w:after="0"/>
              <w:jc w:val="both"/>
              <w:rPr>
                <w:rFonts w:eastAsia="SimSun"/>
                <w:sz w:val="22"/>
                <w:lang w:val="en-US" w:eastAsia="zh-CN"/>
              </w:rPr>
            </w:pPr>
            <w:r>
              <w:rPr>
                <w:rFonts w:eastAsia="SimSun"/>
                <w:sz w:val="22"/>
                <w:lang w:val="en-US" w:eastAsia="zh-CN"/>
              </w:rPr>
              <w:t>Apple</w:t>
            </w:r>
          </w:p>
        </w:tc>
        <w:tc>
          <w:tcPr>
            <w:tcW w:w="7982" w:type="dxa"/>
          </w:tcPr>
          <w:p w14:paraId="1A1436CB" w14:textId="20CB75F4" w:rsidR="00441A2E" w:rsidRDefault="00441A2E" w:rsidP="00441A2E">
            <w:pPr>
              <w:spacing w:after="0"/>
              <w:jc w:val="both"/>
              <w:rPr>
                <w:sz w:val="22"/>
                <w:lang w:val="en-US"/>
              </w:rPr>
            </w:pPr>
            <w:r>
              <w:rPr>
                <w:sz w:val="22"/>
                <w:lang w:val="en-US"/>
              </w:rPr>
              <w:t>We support OPPO and Qualcomm’s proposal.</w:t>
            </w:r>
          </w:p>
        </w:tc>
      </w:tr>
      <w:tr w:rsidR="00EF1F06" w14:paraId="72DB31BB" w14:textId="77777777">
        <w:trPr>
          <w:trHeight w:val="70"/>
        </w:trPr>
        <w:tc>
          <w:tcPr>
            <w:tcW w:w="1980" w:type="dxa"/>
          </w:tcPr>
          <w:p w14:paraId="1368DF1A" w14:textId="77777777" w:rsidR="00EF1F06" w:rsidRDefault="00EF1F06">
            <w:pPr>
              <w:spacing w:after="0"/>
              <w:jc w:val="both"/>
              <w:rPr>
                <w:rFonts w:eastAsiaTheme="minorEastAsia"/>
                <w:sz w:val="22"/>
              </w:rPr>
            </w:pPr>
          </w:p>
        </w:tc>
        <w:tc>
          <w:tcPr>
            <w:tcW w:w="7982" w:type="dxa"/>
          </w:tcPr>
          <w:p w14:paraId="3943A344" w14:textId="77777777" w:rsidR="00EF1F06" w:rsidRDefault="00EF1F06">
            <w:pPr>
              <w:spacing w:after="0"/>
              <w:rPr>
                <w:rFonts w:eastAsia="MS PGothic"/>
                <w:szCs w:val="24"/>
                <w:lang w:val="en-US"/>
              </w:rPr>
            </w:pPr>
          </w:p>
        </w:tc>
      </w:tr>
    </w:tbl>
    <w:p w14:paraId="5E0FBE74" w14:textId="77777777" w:rsidR="00EF1F06" w:rsidRDefault="00EF1F06">
      <w:pPr>
        <w:spacing w:afterLines="50" w:after="120"/>
        <w:jc w:val="both"/>
        <w:rPr>
          <w:sz w:val="22"/>
          <w:lang w:val="en-US"/>
        </w:rPr>
      </w:pPr>
    </w:p>
    <w:p w14:paraId="1D0A5B28" w14:textId="77777777" w:rsidR="00EF1F06" w:rsidRDefault="00EF1F06">
      <w:pPr>
        <w:spacing w:afterLines="50" w:after="120"/>
        <w:jc w:val="both"/>
        <w:rPr>
          <w:sz w:val="22"/>
          <w:lang w:val="en-US"/>
        </w:rPr>
      </w:pPr>
    </w:p>
    <w:p w14:paraId="3157E067" w14:textId="77777777" w:rsidR="00EF1F06" w:rsidRDefault="005F2E22">
      <w:pPr>
        <w:pStyle w:val="Heading2"/>
        <w:rPr>
          <w:sz w:val="22"/>
          <w:lang w:val="en-US"/>
        </w:rPr>
      </w:pPr>
      <w:r>
        <w:rPr>
          <w:sz w:val="22"/>
          <w:lang w:val="en-US"/>
        </w:rPr>
        <w:t>3.4</w:t>
      </w:r>
      <w:r>
        <w:rPr>
          <w:sz w:val="22"/>
          <w:lang w:val="en-US"/>
        </w:rPr>
        <w:tab/>
        <w:t>Discussion 9</w:t>
      </w:r>
    </w:p>
    <w:p w14:paraId="1348A537" w14:textId="77777777" w:rsidR="00EF1F06" w:rsidRDefault="005F2E22">
      <w:pPr>
        <w:spacing w:afterLines="50" w:after="120"/>
        <w:jc w:val="both"/>
        <w:rPr>
          <w:b/>
          <w:bCs/>
          <w:sz w:val="22"/>
          <w:lang w:val="en-US"/>
        </w:rPr>
      </w:pPr>
      <w:r>
        <w:rPr>
          <w:rFonts w:hint="eastAsia"/>
          <w:b/>
          <w:bCs/>
          <w:sz w:val="22"/>
          <w:lang w:val="en-US"/>
        </w:rPr>
        <w:t>C</w:t>
      </w:r>
      <w:r>
        <w:rPr>
          <w:b/>
          <w:bCs/>
          <w:sz w:val="22"/>
          <w:lang w:val="en-US"/>
        </w:rPr>
        <w:t>ompanies are encouraged to provide views on whether FG17-2 is reported per band or per UE.</w:t>
      </w:r>
    </w:p>
    <w:p w14:paraId="64F6E1A1" w14:textId="77777777" w:rsidR="00EF1F06" w:rsidRDefault="005F2E22">
      <w:pPr>
        <w:spacing w:afterLines="50" w:after="120"/>
        <w:jc w:val="both"/>
        <w:rPr>
          <w:b/>
          <w:bCs/>
          <w:sz w:val="22"/>
          <w:lang w:val="en-US"/>
        </w:rPr>
      </w:pPr>
      <w:r>
        <w:rPr>
          <w:b/>
          <w:bCs/>
          <w:sz w:val="22"/>
          <w:lang w:val="en-US"/>
        </w:rPr>
        <w:lastRenderedPageBreak/>
        <w:tab/>
        <w:t>Defining as per band supported by:</w:t>
      </w:r>
    </w:p>
    <w:p w14:paraId="6E3AD599" w14:textId="77777777" w:rsidR="00EF1F06" w:rsidRDefault="005F2E22">
      <w:pPr>
        <w:spacing w:afterLines="50" w:after="120"/>
        <w:jc w:val="both"/>
        <w:rPr>
          <w:b/>
          <w:bCs/>
          <w:sz w:val="22"/>
          <w:lang w:val="en-US"/>
        </w:rPr>
      </w:pPr>
      <w:r>
        <w:rPr>
          <w:b/>
          <w:bCs/>
          <w:sz w:val="22"/>
          <w:lang w:val="en-US"/>
        </w:rPr>
        <w:tab/>
        <w:t>Defining as per UE (with FR1/FR2 differentiation) supported by:</w:t>
      </w:r>
    </w:p>
    <w:p w14:paraId="62212EF0" w14:textId="77777777" w:rsidR="00EF1F06" w:rsidRDefault="00EF1F06">
      <w:pPr>
        <w:spacing w:afterLines="50" w:after="120"/>
        <w:jc w:val="both"/>
        <w:rPr>
          <w:sz w:val="22"/>
          <w:lang w:val="en-US"/>
        </w:rPr>
      </w:pPr>
    </w:p>
    <w:tbl>
      <w:tblPr>
        <w:tblStyle w:val="TableGrid"/>
        <w:tblW w:w="9962" w:type="dxa"/>
        <w:tblLayout w:type="fixed"/>
        <w:tblLook w:val="04A0" w:firstRow="1" w:lastRow="0" w:firstColumn="1" w:lastColumn="0" w:noHBand="0" w:noVBand="1"/>
      </w:tblPr>
      <w:tblGrid>
        <w:gridCol w:w="1980"/>
        <w:gridCol w:w="7982"/>
      </w:tblGrid>
      <w:tr w:rsidR="00EF1F06" w14:paraId="04E77B23" w14:textId="77777777">
        <w:tc>
          <w:tcPr>
            <w:tcW w:w="1980" w:type="dxa"/>
            <w:shd w:val="clear" w:color="auto" w:fill="F2F2F2" w:themeFill="background1" w:themeFillShade="F2"/>
          </w:tcPr>
          <w:p w14:paraId="2E129DCE" w14:textId="77777777" w:rsidR="00EF1F06" w:rsidRDefault="005F2E22">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1B3CC1E7" w14:textId="77777777" w:rsidR="00EF1F06" w:rsidRDefault="005F2E22">
            <w:pPr>
              <w:spacing w:afterLines="50" w:after="120"/>
              <w:jc w:val="both"/>
              <w:rPr>
                <w:sz w:val="22"/>
                <w:lang w:val="en-US"/>
              </w:rPr>
            </w:pPr>
            <w:r>
              <w:rPr>
                <w:rFonts w:hint="eastAsia"/>
                <w:sz w:val="22"/>
                <w:lang w:val="en-US"/>
              </w:rPr>
              <w:t>C</w:t>
            </w:r>
            <w:r>
              <w:rPr>
                <w:sz w:val="22"/>
                <w:lang w:val="en-US"/>
              </w:rPr>
              <w:t>omment</w:t>
            </w:r>
          </w:p>
        </w:tc>
      </w:tr>
      <w:tr w:rsidR="00EF1F06" w14:paraId="26DD8E0C" w14:textId="77777777">
        <w:tc>
          <w:tcPr>
            <w:tcW w:w="1980" w:type="dxa"/>
          </w:tcPr>
          <w:p w14:paraId="3F6B9461" w14:textId="77777777" w:rsidR="00EF1F06" w:rsidRDefault="005F2E22">
            <w:pPr>
              <w:spacing w:after="0"/>
              <w:jc w:val="both"/>
              <w:rPr>
                <w:rFonts w:eastAsia="SimSun"/>
                <w:sz w:val="22"/>
                <w:lang w:val="en-US" w:eastAsia="zh-CN"/>
              </w:rPr>
            </w:pPr>
            <w:r>
              <w:rPr>
                <w:rFonts w:eastAsia="SimSun"/>
                <w:sz w:val="22"/>
                <w:lang w:val="en-US" w:eastAsia="zh-CN"/>
              </w:rPr>
              <w:t>ZTE</w:t>
            </w:r>
          </w:p>
        </w:tc>
        <w:tc>
          <w:tcPr>
            <w:tcW w:w="7982" w:type="dxa"/>
          </w:tcPr>
          <w:p w14:paraId="1D281C97" w14:textId="77777777" w:rsidR="00EF1F06" w:rsidRDefault="005F2E22">
            <w:pPr>
              <w:spacing w:after="0"/>
              <w:rPr>
                <w:rFonts w:eastAsia="SimSun"/>
                <w:color w:val="000000"/>
                <w:szCs w:val="24"/>
                <w:lang w:val="en-US" w:eastAsia="zh-CN"/>
              </w:rPr>
            </w:pPr>
            <w:r>
              <w:rPr>
                <w:rFonts w:eastAsia="SimSun"/>
                <w:color w:val="000000"/>
                <w:szCs w:val="24"/>
                <w:lang w:val="en-US" w:eastAsia="zh-CN"/>
              </w:rPr>
              <w:t>Per UE</w:t>
            </w:r>
          </w:p>
        </w:tc>
      </w:tr>
      <w:tr w:rsidR="00EF1F06" w14:paraId="425F7A5E" w14:textId="77777777">
        <w:tc>
          <w:tcPr>
            <w:tcW w:w="1980" w:type="dxa"/>
          </w:tcPr>
          <w:p w14:paraId="1C9F16E3" w14:textId="77777777" w:rsidR="00EF1F06" w:rsidRDefault="00300652">
            <w:pPr>
              <w:spacing w:after="0"/>
              <w:jc w:val="both"/>
              <w:rPr>
                <w:sz w:val="22"/>
                <w:lang w:val="en-US"/>
              </w:rPr>
            </w:pPr>
            <w:r>
              <w:rPr>
                <w:sz w:val="22"/>
                <w:lang w:val="en-US"/>
              </w:rPr>
              <w:t>Nokia, NSB</w:t>
            </w:r>
          </w:p>
        </w:tc>
        <w:tc>
          <w:tcPr>
            <w:tcW w:w="7982" w:type="dxa"/>
          </w:tcPr>
          <w:p w14:paraId="1E3DC29B" w14:textId="77777777" w:rsidR="00EF1F06" w:rsidRDefault="00300652">
            <w:pPr>
              <w:spacing w:after="0"/>
              <w:rPr>
                <w:rFonts w:ascii="Times" w:eastAsia="Batang" w:hAnsi="Times"/>
                <w:iCs/>
                <w:lang w:eastAsia="zh-CN"/>
              </w:rPr>
            </w:pPr>
            <w:r>
              <w:rPr>
                <w:rFonts w:ascii="Times" w:eastAsia="Batang" w:hAnsi="Times"/>
                <w:iCs/>
                <w:lang w:eastAsia="zh-CN"/>
              </w:rPr>
              <w:t>Per UE</w:t>
            </w:r>
          </w:p>
        </w:tc>
      </w:tr>
      <w:tr w:rsidR="00EF1F06" w14:paraId="53B7FCD0" w14:textId="77777777">
        <w:tc>
          <w:tcPr>
            <w:tcW w:w="1980" w:type="dxa"/>
          </w:tcPr>
          <w:p w14:paraId="63E63B9E" w14:textId="53FFCE59" w:rsidR="00EF1F06" w:rsidRPr="00EC1706" w:rsidRDefault="00EC1706">
            <w:pPr>
              <w:spacing w:after="0"/>
              <w:jc w:val="both"/>
              <w:rPr>
                <w:rFonts w:eastAsia="Malgun Gothic"/>
                <w:sz w:val="22"/>
                <w:lang w:val="en-US" w:eastAsia="ko-KR"/>
              </w:rPr>
            </w:pPr>
            <w:r>
              <w:rPr>
                <w:rFonts w:eastAsia="Malgun Gothic" w:hint="eastAsia"/>
                <w:sz w:val="22"/>
                <w:lang w:val="en-US" w:eastAsia="ko-KR"/>
              </w:rPr>
              <w:t>Samsung</w:t>
            </w:r>
          </w:p>
        </w:tc>
        <w:tc>
          <w:tcPr>
            <w:tcW w:w="7982" w:type="dxa"/>
          </w:tcPr>
          <w:p w14:paraId="128A0394" w14:textId="10675932" w:rsidR="00EF1F06" w:rsidRPr="00EC1706" w:rsidRDefault="00EC1706">
            <w:pPr>
              <w:spacing w:after="0"/>
              <w:jc w:val="both"/>
              <w:rPr>
                <w:rFonts w:eastAsia="Malgun Gothic"/>
                <w:sz w:val="22"/>
                <w:lang w:val="en-US" w:eastAsia="ko-KR"/>
              </w:rPr>
            </w:pPr>
            <w:r>
              <w:rPr>
                <w:rFonts w:eastAsia="Malgun Gothic" w:hint="eastAsia"/>
                <w:sz w:val="22"/>
                <w:lang w:val="en-US" w:eastAsia="ko-KR"/>
              </w:rPr>
              <w:t>Per UE is preferred</w:t>
            </w:r>
          </w:p>
        </w:tc>
      </w:tr>
      <w:tr w:rsidR="00EF1F06" w14:paraId="7EFEA12D" w14:textId="77777777">
        <w:trPr>
          <w:trHeight w:val="70"/>
        </w:trPr>
        <w:tc>
          <w:tcPr>
            <w:tcW w:w="1980" w:type="dxa"/>
          </w:tcPr>
          <w:p w14:paraId="546A8C4E" w14:textId="38853388" w:rsidR="00EF1F06" w:rsidRDefault="00EB3076">
            <w:pPr>
              <w:spacing w:after="0"/>
              <w:jc w:val="both"/>
              <w:rPr>
                <w:rFonts w:eastAsiaTheme="minorEastAsia"/>
                <w:sz w:val="22"/>
              </w:rPr>
            </w:pPr>
            <w:r>
              <w:rPr>
                <w:rFonts w:eastAsiaTheme="minorEastAsia"/>
                <w:sz w:val="22"/>
              </w:rPr>
              <w:t>OPPO</w:t>
            </w:r>
          </w:p>
        </w:tc>
        <w:tc>
          <w:tcPr>
            <w:tcW w:w="7982" w:type="dxa"/>
          </w:tcPr>
          <w:p w14:paraId="169576E3" w14:textId="6CD69F77" w:rsidR="00EF1F06" w:rsidRDefault="00EB3076">
            <w:pPr>
              <w:spacing w:after="0"/>
              <w:rPr>
                <w:rFonts w:eastAsia="MS PGothic"/>
                <w:szCs w:val="24"/>
                <w:lang w:val="en-US"/>
              </w:rPr>
            </w:pPr>
            <w:r>
              <w:rPr>
                <w:rFonts w:eastAsia="MS PGothic"/>
                <w:szCs w:val="24"/>
                <w:lang w:val="en-US"/>
              </w:rPr>
              <w:t>Per UE</w:t>
            </w:r>
          </w:p>
        </w:tc>
      </w:tr>
      <w:tr w:rsidR="00AE5F17" w14:paraId="3E4ECDD7" w14:textId="77777777" w:rsidTr="00AE5F17">
        <w:trPr>
          <w:trHeight w:val="70"/>
        </w:trPr>
        <w:tc>
          <w:tcPr>
            <w:tcW w:w="1980" w:type="dxa"/>
          </w:tcPr>
          <w:p w14:paraId="59FB76E1" w14:textId="77777777" w:rsidR="00AE5F17" w:rsidRDefault="00AE5F17" w:rsidP="00127FD6">
            <w:pPr>
              <w:spacing w:after="0"/>
              <w:jc w:val="both"/>
              <w:rPr>
                <w:rFonts w:eastAsiaTheme="minorEastAsia"/>
                <w:sz w:val="22"/>
              </w:rPr>
            </w:pPr>
            <w:r>
              <w:rPr>
                <w:rFonts w:eastAsiaTheme="minorEastAsia"/>
                <w:sz w:val="22"/>
              </w:rPr>
              <w:t>Qualcomm</w:t>
            </w:r>
          </w:p>
        </w:tc>
        <w:tc>
          <w:tcPr>
            <w:tcW w:w="7982" w:type="dxa"/>
          </w:tcPr>
          <w:p w14:paraId="1F0C84C9" w14:textId="77777777" w:rsidR="00AE5F17" w:rsidRDefault="00AE5F17" w:rsidP="00127FD6">
            <w:pPr>
              <w:spacing w:after="0"/>
              <w:rPr>
                <w:rFonts w:eastAsia="MS PGothic"/>
                <w:szCs w:val="24"/>
                <w:lang w:val="en-US"/>
              </w:rPr>
            </w:pPr>
            <w:r>
              <w:rPr>
                <w:rFonts w:eastAsia="MS PGothic"/>
                <w:szCs w:val="24"/>
                <w:lang w:val="en-US"/>
              </w:rPr>
              <w:t>We prefer per band. Per band support allows UE to selectively support CLI in certain band. For example, only in the band of primary cell.</w:t>
            </w:r>
          </w:p>
        </w:tc>
      </w:tr>
      <w:tr w:rsidR="006E2E10" w14:paraId="6F9B4D3E" w14:textId="77777777" w:rsidTr="00AE5F17">
        <w:trPr>
          <w:trHeight w:val="70"/>
        </w:trPr>
        <w:tc>
          <w:tcPr>
            <w:tcW w:w="1980" w:type="dxa"/>
          </w:tcPr>
          <w:p w14:paraId="632773AA" w14:textId="0178C4D9" w:rsidR="006E2E10" w:rsidRPr="006E2E10" w:rsidRDefault="006E2E10" w:rsidP="00127FD6">
            <w:pPr>
              <w:spacing w:after="0"/>
              <w:jc w:val="both"/>
              <w:rPr>
                <w:rFonts w:eastAsia="SimSun"/>
                <w:sz w:val="22"/>
                <w:lang w:eastAsia="zh-CN"/>
              </w:rPr>
            </w:pPr>
            <w:r>
              <w:rPr>
                <w:rFonts w:eastAsia="SimSun" w:hint="eastAsia"/>
                <w:sz w:val="22"/>
                <w:lang w:eastAsia="zh-CN"/>
              </w:rPr>
              <w:t>CATT</w:t>
            </w:r>
          </w:p>
        </w:tc>
        <w:tc>
          <w:tcPr>
            <w:tcW w:w="7982" w:type="dxa"/>
          </w:tcPr>
          <w:p w14:paraId="7B8D1CEB" w14:textId="2B6A508D" w:rsidR="006E2E10" w:rsidRPr="006E2E10" w:rsidRDefault="006E2E10" w:rsidP="00127FD6">
            <w:pPr>
              <w:spacing w:after="0"/>
              <w:rPr>
                <w:rFonts w:eastAsia="SimSun"/>
                <w:szCs w:val="24"/>
                <w:lang w:val="en-US" w:eastAsia="zh-CN"/>
              </w:rPr>
            </w:pPr>
            <w:r>
              <w:rPr>
                <w:rFonts w:eastAsia="SimSun" w:hint="eastAsia"/>
                <w:szCs w:val="24"/>
                <w:lang w:val="en-US" w:eastAsia="zh-CN"/>
              </w:rPr>
              <w:t>Per UE</w:t>
            </w:r>
          </w:p>
        </w:tc>
      </w:tr>
      <w:tr w:rsidR="00441A2E" w14:paraId="1768ACE7" w14:textId="77777777" w:rsidTr="00AE5F17">
        <w:trPr>
          <w:trHeight w:val="70"/>
        </w:trPr>
        <w:tc>
          <w:tcPr>
            <w:tcW w:w="1980" w:type="dxa"/>
          </w:tcPr>
          <w:p w14:paraId="674E6A8C" w14:textId="669ACE5F" w:rsidR="00441A2E" w:rsidRDefault="00441A2E" w:rsidP="00BF0A04">
            <w:pPr>
              <w:spacing w:after="0"/>
              <w:rPr>
                <w:rFonts w:eastAsia="SimSun" w:hint="eastAsia"/>
                <w:sz w:val="22"/>
                <w:lang w:eastAsia="zh-CN"/>
              </w:rPr>
            </w:pPr>
            <w:r>
              <w:rPr>
                <w:rFonts w:eastAsiaTheme="minorEastAsia"/>
                <w:sz w:val="22"/>
              </w:rPr>
              <w:t>Apple</w:t>
            </w:r>
          </w:p>
        </w:tc>
        <w:tc>
          <w:tcPr>
            <w:tcW w:w="7982" w:type="dxa"/>
          </w:tcPr>
          <w:p w14:paraId="465A75DE" w14:textId="294A6BD4" w:rsidR="00441A2E" w:rsidRDefault="00441A2E" w:rsidP="00441A2E">
            <w:pPr>
              <w:spacing w:after="0"/>
              <w:rPr>
                <w:rFonts w:eastAsia="SimSun" w:hint="eastAsia"/>
                <w:szCs w:val="24"/>
                <w:lang w:val="en-US" w:eastAsia="zh-CN"/>
              </w:rPr>
            </w:pPr>
            <w:r>
              <w:rPr>
                <w:rFonts w:eastAsia="MS PGothic"/>
                <w:szCs w:val="24"/>
                <w:lang w:val="en-US"/>
              </w:rPr>
              <w:t>Per UE</w:t>
            </w:r>
          </w:p>
        </w:tc>
      </w:tr>
    </w:tbl>
    <w:p w14:paraId="097A3CD4" w14:textId="77777777" w:rsidR="00EF1F06" w:rsidRDefault="00EF1F06">
      <w:pPr>
        <w:spacing w:afterLines="50" w:after="120"/>
        <w:jc w:val="both"/>
        <w:rPr>
          <w:sz w:val="22"/>
          <w:lang w:val="en-US"/>
        </w:rPr>
      </w:pPr>
    </w:p>
    <w:p w14:paraId="317C3FB2" w14:textId="77777777" w:rsidR="00EF1F06" w:rsidRDefault="005F2E22">
      <w:pPr>
        <w:pStyle w:val="Heading2"/>
        <w:rPr>
          <w:sz w:val="22"/>
          <w:lang w:val="en-US"/>
        </w:rPr>
      </w:pPr>
      <w:r>
        <w:rPr>
          <w:sz w:val="22"/>
          <w:lang w:val="en-US"/>
        </w:rPr>
        <w:t>3.5</w:t>
      </w:r>
      <w:r>
        <w:rPr>
          <w:sz w:val="22"/>
          <w:lang w:val="en-US"/>
        </w:rPr>
        <w:tab/>
        <w:t>Discussion 10</w:t>
      </w:r>
    </w:p>
    <w:p w14:paraId="06A46FBA" w14:textId="77777777" w:rsidR="00EF1F06" w:rsidRDefault="005F2E22">
      <w:pPr>
        <w:spacing w:afterLines="50" w:after="120"/>
        <w:jc w:val="both"/>
        <w:rPr>
          <w:b/>
          <w:bCs/>
          <w:sz w:val="22"/>
          <w:lang w:val="en-US"/>
        </w:rPr>
      </w:pPr>
      <w:r>
        <w:rPr>
          <w:rFonts w:hint="eastAsia"/>
          <w:b/>
          <w:bCs/>
          <w:sz w:val="22"/>
          <w:lang w:val="en-US"/>
        </w:rPr>
        <w:t>C</w:t>
      </w:r>
      <w:r>
        <w:rPr>
          <w:b/>
          <w:bCs/>
          <w:sz w:val="22"/>
          <w:lang w:val="en-US"/>
        </w:rPr>
        <w:t xml:space="preserve">ompanies are encouraged to provide views on whether </w:t>
      </w:r>
      <w:r>
        <w:rPr>
          <w:rFonts w:eastAsia="SimSun"/>
          <w:b/>
          <w:lang w:val="en-US" w:eastAsia="zh-CN"/>
        </w:rPr>
        <w:t>a joint limit for CLI SRS, SSB and CSI-RS for RSRP measurement in a slot is necessary or not</w:t>
      </w:r>
      <w:r>
        <w:rPr>
          <w:b/>
          <w:bCs/>
          <w:sz w:val="22"/>
          <w:lang w:val="en-US"/>
        </w:rPr>
        <w:t>.</w:t>
      </w:r>
    </w:p>
    <w:p w14:paraId="6D5EE0CC" w14:textId="77777777" w:rsidR="00EF1F06" w:rsidRDefault="005F2E22">
      <w:pPr>
        <w:spacing w:afterLines="50" w:after="120"/>
        <w:jc w:val="both"/>
        <w:rPr>
          <w:b/>
          <w:bCs/>
          <w:sz w:val="22"/>
          <w:lang w:val="en-US"/>
        </w:rPr>
      </w:pPr>
      <w:r>
        <w:rPr>
          <w:b/>
          <w:bCs/>
          <w:sz w:val="22"/>
          <w:lang w:val="en-US"/>
        </w:rPr>
        <w:tab/>
        <w:t>Defining the joint limit supported by:</w:t>
      </w:r>
    </w:p>
    <w:p w14:paraId="6BE2F515" w14:textId="77777777" w:rsidR="00EF1F06" w:rsidRDefault="005F2E22">
      <w:pPr>
        <w:spacing w:afterLines="50" w:after="120"/>
        <w:jc w:val="both"/>
        <w:rPr>
          <w:b/>
          <w:bCs/>
          <w:sz w:val="22"/>
          <w:lang w:val="en-US"/>
        </w:rPr>
      </w:pPr>
      <w:r>
        <w:rPr>
          <w:b/>
          <w:bCs/>
          <w:sz w:val="22"/>
          <w:lang w:val="en-US"/>
        </w:rPr>
        <w:tab/>
        <w:t>Objected by:</w:t>
      </w:r>
    </w:p>
    <w:p w14:paraId="7CE113F2" w14:textId="77777777" w:rsidR="00EF1F06" w:rsidRDefault="00EF1F06">
      <w:pPr>
        <w:spacing w:afterLines="50" w:after="120"/>
        <w:jc w:val="both"/>
        <w:rPr>
          <w:sz w:val="22"/>
          <w:lang w:val="en-US"/>
        </w:rPr>
      </w:pPr>
    </w:p>
    <w:tbl>
      <w:tblPr>
        <w:tblStyle w:val="TableGrid"/>
        <w:tblW w:w="9962" w:type="dxa"/>
        <w:tblLayout w:type="fixed"/>
        <w:tblLook w:val="04A0" w:firstRow="1" w:lastRow="0" w:firstColumn="1" w:lastColumn="0" w:noHBand="0" w:noVBand="1"/>
      </w:tblPr>
      <w:tblGrid>
        <w:gridCol w:w="1980"/>
        <w:gridCol w:w="7982"/>
      </w:tblGrid>
      <w:tr w:rsidR="00EF1F06" w14:paraId="59A2BC6C" w14:textId="77777777">
        <w:tc>
          <w:tcPr>
            <w:tcW w:w="1980" w:type="dxa"/>
            <w:shd w:val="clear" w:color="auto" w:fill="F2F2F2" w:themeFill="background1" w:themeFillShade="F2"/>
          </w:tcPr>
          <w:p w14:paraId="61C72BB7" w14:textId="77777777" w:rsidR="00EF1F06" w:rsidRDefault="005F2E22">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30E4EE9D" w14:textId="77777777" w:rsidR="00EF1F06" w:rsidRDefault="005F2E22">
            <w:pPr>
              <w:spacing w:afterLines="50" w:after="120"/>
              <w:jc w:val="both"/>
              <w:rPr>
                <w:sz w:val="22"/>
                <w:lang w:val="en-US"/>
              </w:rPr>
            </w:pPr>
            <w:r>
              <w:rPr>
                <w:rFonts w:hint="eastAsia"/>
                <w:sz w:val="22"/>
                <w:lang w:val="en-US"/>
              </w:rPr>
              <w:t>C</w:t>
            </w:r>
            <w:r>
              <w:rPr>
                <w:sz w:val="22"/>
                <w:lang w:val="en-US"/>
              </w:rPr>
              <w:t>omment</w:t>
            </w:r>
          </w:p>
        </w:tc>
      </w:tr>
      <w:tr w:rsidR="00EF1F06" w14:paraId="5C9FD666" w14:textId="77777777">
        <w:tc>
          <w:tcPr>
            <w:tcW w:w="1980" w:type="dxa"/>
          </w:tcPr>
          <w:p w14:paraId="53236EB3" w14:textId="77777777" w:rsidR="00EF1F06" w:rsidRDefault="005F2E22">
            <w:pPr>
              <w:spacing w:after="0"/>
              <w:jc w:val="both"/>
              <w:rPr>
                <w:rFonts w:eastAsia="SimSun"/>
                <w:sz w:val="22"/>
                <w:lang w:val="en-US" w:eastAsia="zh-CN"/>
              </w:rPr>
            </w:pPr>
            <w:r>
              <w:rPr>
                <w:rFonts w:eastAsia="SimSun" w:hint="eastAsia"/>
                <w:sz w:val="22"/>
                <w:lang w:val="en-US" w:eastAsia="zh-CN"/>
              </w:rPr>
              <w:t>ZTE</w:t>
            </w:r>
          </w:p>
        </w:tc>
        <w:tc>
          <w:tcPr>
            <w:tcW w:w="7982" w:type="dxa"/>
          </w:tcPr>
          <w:p w14:paraId="115A9F59" w14:textId="77777777" w:rsidR="00EF1F06" w:rsidRDefault="005F2E22">
            <w:pPr>
              <w:spacing w:after="0"/>
              <w:rPr>
                <w:rFonts w:ascii="MS PGothic" w:eastAsia="SimSun" w:hAnsi="MS PGothic" w:cs="MS PGothic"/>
                <w:color w:val="000000"/>
                <w:szCs w:val="24"/>
                <w:lang w:val="en-US" w:eastAsia="zh-CN"/>
              </w:rPr>
            </w:pPr>
            <w:r>
              <w:rPr>
                <w:rFonts w:eastAsia="SimSun"/>
                <w:color w:val="000000"/>
                <w:szCs w:val="24"/>
                <w:lang w:val="en-US" w:eastAsia="zh-CN"/>
              </w:rPr>
              <w:t>Not necessary.</w:t>
            </w:r>
            <w:r>
              <w:rPr>
                <w:rFonts w:hint="eastAsia"/>
                <w:lang w:val="en-US" w:eastAsia="zh-CN"/>
              </w:rPr>
              <w:t xml:space="preserve"> SRS here is used for CLI measurement, it has different measurement function with other signals, e.g. SSB and CSI-RS. A joint limit for CLI SRS, SSB and CSI-RS for RSRP measurement in a slot</w:t>
            </w:r>
            <w:r>
              <w:rPr>
                <w:rFonts w:eastAsia="SimSun" w:hint="eastAsia"/>
                <w:lang w:val="en-US" w:eastAsia="zh-CN"/>
              </w:rPr>
              <w:t xml:space="preserve"> </w:t>
            </w:r>
            <w:r>
              <w:rPr>
                <w:rFonts w:hint="eastAsia"/>
                <w:lang w:val="en-US" w:eastAsia="zh-CN"/>
              </w:rPr>
              <w:t>will inevitably affect the measurement requirements and the number of available resources of other signals.</w:t>
            </w:r>
          </w:p>
        </w:tc>
      </w:tr>
      <w:tr w:rsidR="00EF1F06" w14:paraId="26130DAD" w14:textId="77777777">
        <w:tc>
          <w:tcPr>
            <w:tcW w:w="1980" w:type="dxa"/>
          </w:tcPr>
          <w:p w14:paraId="7AF0E250" w14:textId="77777777" w:rsidR="00EF1F06" w:rsidRDefault="005F2E22">
            <w:pPr>
              <w:spacing w:after="0"/>
              <w:jc w:val="both"/>
              <w:rPr>
                <w:sz w:val="22"/>
                <w:lang w:val="en-US"/>
              </w:rPr>
            </w:pPr>
            <w:r>
              <w:rPr>
                <w:sz w:val="22"/>
                <w:lang w:val="en-US"/>
              </w:rPr>
              <w:t>Nokia, NSB</w:t>
            </w:r>
          </w:p>
        </w:tc>
        <w:tc>
          <w:tcPr>
            <w:tcW w:w="7982" w:type="dxa"/>
          </w:tcPr>
          <w:p w14:paraId="06272069" w14:textId="295B805A" w:rsidR="00EF1F06" w:rsidRDefault="00EA4D15">
            <w:pPr>
              <w:spacing w:after="0"/>
              <w:rPr>
                <w:rFonts w:ascii="Times" w:eastAsia="Batang" w:hAnsi="Times"/>
                <w:iCs/>
                <w:lang w:eastAsia="zh-CN"/>
              </w:rPr>
            </w:pPr>
            <w:r>
              <w:rPr>
                <w:rFonts w:ascii="Times" w:eastAsia="Batang" w:hAnsi="Times"/>
                <w:iCs/>
                <w:lang w:eastAsia="zh-CN"/>
              </w:rPr>
              <w:t>We s</w:t>
            </w:r>
            <w:r w:rsidR="005F2E22">
              <w:rPr>
                <w:rFonts w:ascii="Times" w:eastAsia="Batang" w:hAnsi="Times"/>
                <w:iCs/>
                <w:lang w:eastAsia="zh-CN"/>
              </w:rPr>
              <w:t xml:space="preserve">hare </w:t>
            </w:r>
            <w:r>
              <w:rPr>
                <w:rFonts w:ascii="Times" w:eastAsia="Batang" w:hAnsi="Times"/>
                <w:iCs/>
                <w:lang w:eastAsia="zh-CN"/>
              </w:rPr>
              <w:t xml:space="preserve">a similar view to </w:t>
            </w:r>
            <w:r w:rsidR="005F2E22">
              <w:rPr>
                <w:rFonts w:ascii="Times" w:eastAsia="Batang" w:hAnsi="Times"/>
                <w:iCs/>
                <w:lang w:eastAsia="zh-CN"/>
              </w:rPr>
              <w:t xml:space="preserve">ZTE. In general, for TDD, SSB slots are not used for UL. Also, it is not clear to combine L1 and L3 measurement into one capability. Also, due to measurement gap for SRS-RSRP measurement, there is no possibility to assign any measurement resource larger than 8 in a slot. </w:t>
            </w:r>
          </w:p>
        </w:tc>
      </w:tr>
      <w:tr w:rsidR="00EF1F06" w14:paraId="770D9C6E" w14:textId="77777777">
        <w:tc>
          <w:tcPr>
            <w:tcW w:w="1980" w:type="dxa"/>
          </w:tcPr>
          <w:p w14:paraId="44005BCC" w14:textId="0FB88901" w:rsidR="00EF1F06" w:rsidRPr="00EC1706" w:rsidRDefault="00EC1706">
            <w:pPr>
              <w:spacing w:after="0"/>
              <w:jc w:val="both"/>
              <w:rPr>
                <w:rFonts w:eastAsia="Malgun Gothic"/>
                <w:sz w:val="22"/>
                <w:lang w:val="en-US" w:eastAsia="ko-KR"/>
              </w:rPr>
            </w:pPr>
            <w:r>
              <w:rPr>
                <w:rFonts w:eastAsia="Malgun Gothic" w:hint="eastAsia"/>
                <w:sz w:val="22"/>
                <w:lang w:val="en-US" w:eastAsia="ko-KR"/>
              </w:rPr>
              <w:t>Samsung</w:t>
            </w:r>
          </w:p>
        </w:tc>
        <w:tc>
          <w:tcPr>
            <w:tcW w:w="7982" w:type="dxa"/>
          </w:tcPr>
          <w:p w14:paraId="5CCE728E" w14:textId="678BE7D1" w:rsidR="00EF1F06" w:rsidRDefault="00843464" w:rsidP="00843464">
            <w:pPr>
              <w:spacing w:after="0"/>
              <w:jc w:val="both"/>
              <w:rPr>
                <w:sz w:val="22"/>
                <w:lang w:val="en-US"/>
              </w:rPr>
            </w:pPr>
            <w:r w:rsidRPr="00843464">
              <w:rPr>
                <w:sz w:val="22"/>
                <w:lang w:val="en-US"/>
              </w:rPr>
              <w:t>No support because it may impacts the existing capability for SSB and CSI-RS measurements and also, a joint limit for L</w:t>
            </w:r>
            <w:r>
              <w:rPr>
                <w:sz w:val="22"/>
                <w:lang w:val="en-US"/>
              </w:rPr>
              <w:t>1</w:t>
            </w:r>
            <w:r w:rsidRPr="00843464">
              <w:rPr>
                <w:sz w:val="22"/>
                <w:lang w:val="en-US"/>
              </w:rPr>
              <w:t xml:space="preserve"> and L</w:t>
            </w:r>
            <w:r>
              <w:rPr>
                <w:sz w:val="22"/>
                <w:lang w:val="en-US"/>
              </w:rPr>
              <w:t>3 measurements is unclear.</w:t>
            </w:r>
          </w:p>
        </w:tc>
      </w:tr>
      <w:tr w:rsidR="00EF1F06" w14:paraId="31E31AA1" w14:textId="77777777">
        <w:trPr>
          <w:trHeight w:val="70"/>
        </w:trPr>
        <w:tc>
          <w:tcPr>
            <w:tcW w:w="1980" w:type="dxa"/>
          </w:tcPr>
          <w:p w14:paraId="603728E9" w14:textId="2AE5D843" w:rsidR="00EF1F06" w:rsidRDefault="000B1D00">
            <w:pPr>
              <w:spacing w:after="0"/>
              <w:jc w:val="both"/>
              <w:rPr>
                <w:rFonts w:eastAsiaTheme="minorEastAsia"/>
                <w:sz w:val="22"/>
              </w:rPr>
            </w:pPr>
            <w:r>
              <w:rPr>
                <w:rFonts w:eastAsiaTheme="minorEastAsia"/>
                <w:sz w:val="22"/>
              </w:rPr>
              <w:t>Intel</w:t>
            </w:r>
          </w:p>
        </w:tc>
        <w:tc>
          <w:tcPr>
            <w:tcW w:w="7982" w:type="dxa"/>
          </w:tcPr>
          <w:p w14:paraId="3F2963B6" w14:textId="21023A01" w:rsidR="00EF1F06" w:rsidRDefault="000B1D00">
            <w:pPr>
              <w:spacing w:after="0"/>
              <w:rPr>
                <w:rFonts w:eastAsia="MS PGothic"/>
                <w:szCs w:val="24"/>
                <w:lang w:val="en-US"/>
              </w:rPr>
            </w:pPr>
            <w:r>
              <w:rPr>
                <w:rFonts w:eastAsia="MS PGothic"/>
                <w:szCs w:val="24"/>
                <w:lang w:val="en-US"/>
              </w:rPr>
              <w:t>Not necessary.</w:t>
            </w:r>
          </w:p>
        </w:tc>
      </w:tr>
      <w:tr w:rsidR="00AD3176" w14:paraId="73089C7A" w14:textId="77777777">
        <w:trPr>
          <w:trHeight w:val="70"/>
        </w:trPr>
        <w:tc>
          <w:tcPr>
            <w:tcW w:w="1980" w:type="dxa"/>
          </w:tcPr>
          <w:p w14:paraId="548A5E14" w14:textId="52880250" w:rsidR="00AD3176" w:rsidRDefault="00AD3176" w:rsidP="00AD3176">
            <w:pPr>
              <w:spacing w:after="0"/>
              <w:jc w:val="both"/>
              <w:rPr>
                <w:rFonts w:eastAsiaTheme="minorEastAsia"/>
                <w:sz w:val="22"/>
              </w:rPr>
            </w:pPr>
            <w:r>
              <w:rPr>
                <w:rFonts w:eastAsiaTheme="minorEastAsia"/>
                <w:sz w:val="22"/>
              </w:rPr>
              <w:t>Qualcomm</w:t>
            </w:r>
          </w:p>
        </w:tc>
        <w:tc>
          <w:tcPr>
            <w:tcW w:w="7982" w:type="dxa"/>
          </w:tcPr>
          <w:p w14:paraId="5B47F82C" w14:textId="4CFB6286" w:rsidR="00AD3176" w:rsidRDefault="005246AF" w:rsidP="00AD3176">
            <w:pPr>
              <w:spacing w:after="0"/>
              <w:rPr>
                <w:rFonts w:eastAsia="MS PGothic"/>
                <w:szCs w:val="24"/>
                <w:lang w:val="en-US"/>
              </w:rPr>
            </w:pPr>
            <w:r>
              <w:rPr>
                <w:rFonts w:eastAsia="MS Mincho"/>
              </w:rPr>
              <w:t>Thanks for comments from companies. As we mentioned</w:t>
            </w:r>
            <w:r w:rsidR="00706C7B">
              <w:rPr>
                <w:rFonts w:eastAsia="MS Mincho"/>
              </w:rPr>
              <w:t xml:space="preserve"> early to </w:t>
            </w:r>
            <w:r w:rsidR="00CE28BF">
              <w:rPr>
                <w:rFonts w:eastAsia="MS Mincho"/>
              </w:rPr>
              <w:t>question 7</w:t>
            </w:r>
            <w:r>
              <w:rPr>
                <w:rFonts w:eastAsia="MS Mincho"/>
              </w:rPr>
              <w:t xml:space="preserve">, RSRP </w:t>
            </w:r>
            <w:r w:rsidR="0044717C">
              <w:rPr>
                <w:rFonts w:eastAsia="MS Mincho"/>
              </w:rPr>
              <w:t xml:space="preserve">computation </w:t>
            </w:r>
            <w:r>
              <w:rPr>
                <w:rFonts w:eastAsia="MS Mincho"/>
              </w:rPr>
              <w:t xml:space="preserve">is </w:t>
            </w:r>
            <w:r w:rsidR="0048649B">
              <w:rPr>
                <w:rFonts w:eastAsia="MS Mincho"/>
              </w:rPr>
              <w:t>an</w:t>
            </w:r>
            <w:r>
              <w:rPr>
                <w:rFonts w:eastAsia="MS Mincho"/>
              </w:rPr>
              <w:t xml:space="preserve"> expensive </w:t>
            </w:r>
            <w:r w:rsidR="00AC4352">
              <w:rPr>
                <w:rFonts w:eastAsia="MS Mincho"/>
              </w:rPr>
              <w:t>operation</w:t>
            </w:r>
            <w:r w:rsidR="0044717C">
              <w:rPr>
                <w:rFonts w:eastAsia="MS Mincho"/>
              </w:rPr>
              <w:t xml:space="preserve"> to UE</w:t>
            </w:r>
            <w:r w:rsidR="00AC4352">
              <w:rPr>
                <w:rFonts w:eastAsia="MS Mincho"/>
              </w:rPr>
              <w:t>.</w:t>
            </w:r>
            <w:r>
              <w:rPr>
                <w:rFonts w:eastAsia="MS Mincho"/>
              </w:rPr>
              <w:t xml:space="preserve"> </w:t>
            </w:r>
            <w:r w:rsidR="00AC4352">
              <w:rPr>
                <w:rFonts w:eastAsia="MS Mincho"/>
              </w:rPr>
              <w:t>I</w:t>
            </w:r>
            <w:r w:rsidR="00AD3176">
              <w:rPr>
                <w:rFonts w:eastAsia="MS Mincho"/>
              </w:rPr>
              <w:t xml:space="preserve">t would be </w:t>
            </w:r>
            <w:r w:rsidR="006E2A0D">
              <w:rPr>
                <w:rFonts w:eastAsia="MS Mincho"/>
              </w:rPr>
              <w:t>preferable</w:t>
            </w:r>
            <w:r w:rsidR="00FE3B31">
              <w:rPr>
                <w:rFonts w:eastAsia="MS Mincho"/>
              </w:rPr>
              <w:t xml:space="preserve"> from UE implementation </w:t>
            </w:r>
            <w:proofErr w:type="spellStart"/>
            <w:r w:rsidR="00FE3B31">
              <w:rPr>
                <w:rFonts w:eastAsia="MS Mincho"/>
              </w:rPr>
              <w:t>PoV</w:t>
            </w:r>
            <w:proofErr w:type="spellEnd"/>
            <w:r w:rsidR="00AD3176">
              <w:rPr>
                <w:rFonts w:eastAsia="MS Mincho"/>
              </w:rPr>
              <w:t xml:space="preserve"> to define a joint limit for all these reference signals per port across CLI SRS, SSB and CSI-RS for RSRP measurement in a slot.</w:t>
            </w:r>
            <w:r w:rsidR="0048649B">
              <w:rPr>
                <w:rFonts w:eastAsia="MS Mincho"/>
              </w:rPr>
              <w:t xml:space="preserve"> </w:t>
            </w:r>
            <w:r w:rsidR="009878E1">
              <w:rPr>
                <w:rFonts w:eastAsia="MS Mincho"/>
              </w:rPr>
              <w:t xml:space="preserve">We do not intend to impact existing </w:t>
            </w:r>
            <w:r w:rsidR="005A4AA3">
              <w:rPr>
                <w:rFonts w:eastAsia="MS Mincho"/>
              </w:rPr>
              <w:t xml:space="preserve">capability for SSB and CSI-RS RSRP </w:t>
            </w:r>
            <w:r w:rsidR="000E30C7">
              <w:rPr>
                <w:rFonts w:eastAsia="MS Mincho"/>
              </w:rPr>
              <w:t>measurement but</w:t>
            </w:r>
            <w:r w:rsidR="005A4AA3">
              <w:rPr>
                <w:rFonts w:eastAsia="MS Mincho"/>
              </w:rPr>
              <w:t xml:space="preserve"> use this </w:t>
            </w:r>
            <w:r w:rsidR="0062025B">
              <w:rPr>
                <w:rFonts w:eastAsia="MS Mincho"/>
              </w:rPr>
              <w:t>capability to limit the maximum required computational efforts for CLI SRS-RSRP given UE already computes SSB and CSI-RS</w:t>
            </w:r>
            <w:r w:rsidR="007D75BC">
              <w:rPr>
                <w:rFonts w:eastAsia="MS Mincho"/>
              </w:rPr>
              <w:t xml:space="preserve"> based RSRP</w:t>
            </w:r>
            <w:r w:rsidR="0062025B">
              <w:rPr>
                <w:rFonts w:eastAsia="MS Mincho"/>
              </w:rPr>
              <w:t>.</w:t>
            </w:r>
          </w:p>
        </w:tc>
      </w:tr>
      <w:tr w:rsidR="00441A2E" w14:paraId="1D93A8C0" w14:textId="77777777">
        <w:trPr>
          <w:trHeight w:val="70"/>
        </w:trPr>
        <w:tc>
          <w:tcPr>
            <w:tcW w:w="1980" w:type="dxa"/>
          </w:tcPr>
          <w:p w14:paraId="71394452" w14:textId="1E3013BB" w:rsidR="00441A2E" w:rsidRDefault="00441A2E" w:rsidP="00441A2E">
            <w:pPr>
              <w:spacing w:after="0"/>
              <w:jc w:val="both"/>
              <w:rPr>
                <w:rFonts w:eastAsiaTheme="minorEastAsia"/>
                <w:sz w:val="22"/>
              </w:rPr>
            </w:pPr>
            <w:r>
              <w:rPr>
                <w:rFonts w:eastAsiaTheme="minorEastAsia"/>
                <w:sz w:val="22"/>
              </w:rPr>
              <w:t>Apple</w:t>
            </w:r>
          </w:p>
        </w:tc>
        <w:tc>
          <w:tcPr>
            <w:tcW w:w="7982" w:type="dxa"/>
          </w:tcPr>
          <w:p w14:paraId="3CFEFF44" w14:textId="561D3522" w:rsidR="00441A2E" w:rsidRDefault="00441A2E" w:rsidP="00441A2E">
            <w:pPr>
              <w:spacing w:after="0"/>
              <w:rPr>
                <w:rFonts w:eastAsia="MS Mincho"/>
              </w:rPr>
            </w:pPr>
            <w:r>
              <w:rPr>
                <w:rFonts w:eastAsia="MS Mincho"/>
              </w:rPr>
              <w:t>We don’t think this is necessary.</w:t>
            </w:r>
          </w:p>
        </w:tc>
      </w:tr>
    </w:tbl>
    <w:p w14:paraId="70816056" w14:textId="77777777" w:rsidR="00EF1F06" w:rsidRDefault="00EF1F06">
      <w:pPr>
        <w:spacing w:afterLines="50" w:after="120"/>
        <w:jc w:val="both"/>
        <w:rPr>
          <w:sz w:val="22"/>
          <w:lang w:val="en-US"/>
        </w:rPr>
      </w:pPr>
    </w:p>
    <w:p w14:paraId="2E59B8E2" w14:textId="77777777" w:rsidR="00EF1F06" w:rsidRDefault="00EF1F06">
      <w:pPr>
        <w:spacing w:afterLines="50" w:after="120"/>
        <w:jc w:val="both"/>
        <w:rPr>
          <w:sz w:val="22"/>
          <w:lang w:val="en-US"/>
        </w:rPr>
      </w:pPr>
    </w:p>
    <w:p w14:paraId="43167079" w14:textId="77777777" w:rsidR="00EF1F06" w:rsidRDefault="005F2E22">
      <w:pPr>
        <w:pStyle w:val="Heading2"/>
        <w:rPr>
          <w:sz w:val="22"/>
          <w:lang w:val="en-US"/>
        </w:rPr>
      </w:pPr>
      <w:r>
        <w:rPr>
          <w:sz w:val="22"/>
          <w:lang w:val="en-US"/>
        </w:rPr>
        <w:lastRenderedPageBreak/>
        <w:t>3.6</w:t>
      </w:r>
      <w:r>
        <w:rPr>
          <w:sz w:val="22"/>
          <w:lang w:val="en-US"/>
        </w:rPr>
        <w:tab/>
        <w:t>Discussion 11</w:t>
      </w:r>
    </w:p>
    <w:p w14:paraId="4EE5988A" w14:textId="77777777" w:rsidR="00EF1F06" w:rsidRDefault="005F2E22">
      <w:pPr>
        <w:spacing w:afterLines="50" w:after="120"/>
        <w:jc w:val="both"/>
        <w:rPr>
          <w:b/>
          <w:bCs/>
          <w:sz w:val="22"/>
          <w:lang w:val="en-US"/>
        </w:rPr>
      </w:pPr>
      <w:r>
        <w:rPr>
          <w:rFonts w:hint="eastAsia"/>
          <w:b/>
          <w:bCs/>
          <w:sz w:val="22"/>
          <w:lang w:val="en-US"/>
        </w:rPr>
        <w:t>C</w:t>
      </w:r>
      <w:r>
        <w:rPr>
          <w:b/>
          <w:bCs/>
          <w:sz w:val="22"/>
          <w:lang w:val="en-US"/>
        </w:rPr>
        <w:t>ompanies are encouraged to provide views on whether NR supports multi-port SRS-RSRP measurement or not.</w:t>
      </w:r>
    </w:p>
    <w:p w14:paraId="5919C404" w14:textId="77777777" w:rsidR="00EF1F06" w:rsidRDefault="005F2E22">
      <w:pPr>
        <w:spacing w:afterLines="50" w:after="120"/>
        <w:jc w:val="both"/>
        <w:rPr>
          <w:b/>
          <w:bCs/>
          <w:sz w:val="22"/>
          <w:lang w:val="en-US"/>
        </w:rPr>
      </w:pPr>
      <w:r>
        <w:rPr>
          <w:b/>
          <w:bCs/>
          <w:sz w:val="22"/>
          <w:lang w:val="en-US"/>
        </w:rPr>
        <w:tab/>
        <w:t>Supporting multi-port SRS-RSRP measurement supported by:</w:t>
      </w:r>
    </w:p>
    <w:p w14:paraId="4C81BE25" w14:textId="77777777" w:rsidR="00EF1F06" w:rsidRDefault="005F2E22">
      <w:pPr>
        <w:spacing w:afterLines="50" w:after="120"/>
        <w:jc w:val="both"/>
        <w:rPr>
          <w:b/>
          <w:bCs/>
          <w:sz w:val="22"/>
          <w:lang w:val="en-US"/>
        </w:rPr>
      </w:pPr>
      <w:r>
        <w:rPr>
          <w:b/>
          <w:bCs/>
          <w:sz w:val="22"/>
          <w:lang w:val="en-US"/>
        </w:rPr>
        <w:tab/>
        <w:t>Objected by:</w:t>
      </w:r>
    </w:p>
    <w:p w14:paraId="2868727A" w14:textId="77777777" w:rsidR="00EF1F06" w:rsidRDefault="00EF1F06">
      <w:pPr>
        <w:spacing w:afterLines="50" w:after="120"/>
        <w:jc w:val="both"/>
        <w:rPr>
          <w:sz w:val="22"/>
          <w:lang w:val="en-US"/>
        </w:rPr>
      </w:pPr>
    </w:p>
    <w:tbl>
      <w:tblPr>
        <w:tblStyle w:val="TableGrid"/>
        <w:tblW w:w="9962" w:type="dxa"/>
        <w:tblLayout w:type="fixed"/>
        <w:tblLook w:val="04A0" w:firstRow="1" w:lastRow="0" w:firstColumn="1" w:lastColumn="0" w:noHBand="0" w:noVBand="1"/>
      </w:tblPr>
      <w:tblGrid>
        <w:gridCol w:w="1980"/>
        <w:gridCol w:w="7982"/>
      </w:tblGrid>
      <w:tr w:rsidR="00EF1F06" w14:paraId="3CFDA779" w14:textId="77777777">
        <w:tc>
          <w:tcPr>
            <w:tcW w:w="1980" w:type="dxa"/>
            <w:shd w:val="clear" w:color="auto" w:fill="F2F2F2" w:themeFill="background1" w:themeFillShade="F2"/>
          </w:tcPr>
          <w:p w14:paraId="49FC6E6A" w14:textId="77777777" w:rsidR="00EF1F06" w:rsidRDefault="005F2E22">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7424A5E8" w14:textId="77777777" w:rsidR="00EF1F06" w:rsidRDefault="005F2E22">
            <w:pPr>
              <w:spacing w:afterLines="50" w:after="120"/>
              <w:jc w:val="both"/>
              <w:rPr>
                <w:sz w:val="22"/>
                <w:lang w:val="en-US"/>
              </w:rPr>
            </w:pPr>
            <w:r>
              <w:rPr>
                <w:rFonts w:hint="eastAsia"/>
                <w:sz w:val="22"/>
                <w:lang w:val="en-US"/>
              </w:rPr>
              <w:t>C</w:t>
            </w:r>
            <w:r>
              <w:rPr>
                <w:sz w:val="22"/>
                <w:lang w:val="en-US"/>
              </w:rPr>
              <w:t>omment</w:t>
            </w:r>
          </w:p>
        </w:tc>
      </w:tr>
      <w:tr w:rsidR="00EF1F06" w14:paraId="357D0AEE" w14:textId="77777777">
        <w:tc>
          <w:tcPr>
            <w:tcW w:w="1980" w:type="dxa"/>
          </w:tcPr>
          <w:p w14:paraId="6A0E9FE7" w14:textId="77777777" w:rsidR="00EF1F06" w:rsidRDefault="005F2E22">
            <w:pPr>
              <w:spacing w:after="0"/>
              <w:jc w:val="both"/>
              <w:rPr>
                <w:sz w:val="22"/>
                <w:lang w:val="en-US"/>
              </w:rPr>
            </w:pPr>
            <w:r>
              <w:rPr>
                <w:sz w:val="22"/>
                <w:lang w:val="en-US"/>
              </w:rPr>
              <w:t>Nokia, NSB</w:t>
            </w:r>
          </w:p>
        </w:tc>
        <w:tc>
          <w:tcPr>
            <w:tcW w:w="7982" w:type="dxa"/>
          </w:tcPr>
          <w:p w14:paraId="4E193DAE" w14:textId="77777777" w:rsidR="00300652" w:rsidRDefault="005F2E22">
            <w:pPr>
              <w:spacing w:after="0"/>
              <w:rPr>
                <w:rFonts w:ascii="Times" w:eastAsia="Batang" w:hAnsi="Times"/>
                <w:iCs/>
                <w:lang w:eastAsia="zh-CN"/>
              </w:rPr>
            </w:pPr>
            <w:r>
              <w:rPr>
                <w:rFonts w:ascii="Times" w:eastAsia="Batang" w:hAnsi="Times"/>
                <w:iCs/>
                <w:lang w:eastAsia="zh-CN"/>
              </w:rPr>
              <w:t xml:space="preserve">Support multi-port SRS-RSRP measurement. </w:t>
            </w:r>
          </w:p>
          <w:p w14:paraId="3960111B" w14:textId="77777777" w:rsidR="00EF1F06" w:rsidRDefault="00300652">
            <w:pPr>
              <w:spacing w:after="0"/>
              <w:rPr>
                <w:rFonts w:ascii="MS PGothic" w:eastAsia="MS PGothic" w:hAnsi="MS PGothic" w:cs="MS PGothic"/>
                <w:color w:val="000000"/>
                <w:szCs w:val="24"/>
                <w:lang w:val="en-US"/>
              </w:rPr>
            </w:pPr>
            <w:r>
              <w:rPr>
                <w:rFonts w:ascii="Times" w:eastAsia="Batang" w:hAnsi="Times"/>
                <w:iCs/>
                <w:lang w:eastAsia="zh-CN"/>
              </w:rPr>
              <w:t xml:space="preserve">With the </w:t>
            </w:r>
            <w:r w:rsidR="005F2E22">
              <w:rPr>
                <w:rFonts w:ascii="Times" w:eastAsia="Batang" w:hAnsi="Times"/>
                <w:iCs/>
                <w:lang w:eastAsia="zh-CN"/>
              </w:rPr>
              <w:t>restrict</w:t>
            </w:r>
            <w:r>
              <w:rPr>
                <w:rFonts w:ascii="Times" w:eastAsia="Batang" w:hAnsi="Times"/>
                <w:iCs/>
                <w:lang w:eastAsia="zh-CN"/>
              </w:rPr>
              <w:t>ion</w:t>
            </w:r>
            <w:r w:rsidR="005F2E22">
              <w:rPr>
                <w:rFonts w:ascii="Times" w:eastAsia="Batang" w:hAnsi="Times"/>
                <w:iCs/>
                <w:lang w:eastAsia="zh-CN"/>
              </w:rPr>
              <w:t xml:space="preserve">, the possible reuse of SRS transmission for other purpose may be limited. </w:t>
            </w:r>
            <w:r>
              <w:rPr>
                <w:rFonts w:ascii="Times" w:eastAsia="Batang" w:hAnsi="Times"/>
                <w:iCs/>
                <w:lang w:eastAsia="zh-CN"/>
              </w:rPr>
              <w:t xml:space="preserve">To reduce the SRS overhead of aggressive UE, it is beneficial to allow any SRS configuration to be used for SRS-RSRP measurement. </w:t>
            </w:r>
            <w:r w:rsidR="005F2E22">
              <w:rPr>
                <w:rFonts w:ascii="Times" w:eastAsia="Batang" w:hAnsi="Times"/>
                <w:iCs/>
                <w:lang w:eastAsia="zh-CN"/>
              </w:rPr>
              <w:t xml:space="preserve">Regardless of RAN4 performance requirement, it is recommended </w:t>
            </w:r>
            <w:r>
              <w:rPr>
                <w:rFonts w:ascii="Times" w:eastAsia="Batang" w:hAnsi="Times"/>
                <w:iCs/>
                <w:lang w:eastAsia="zh-CN"/>
              </w:rPr>
              <w:t>not to introduce any restriction about SRS configuration.</w:t>
            </w:r>
            <w:r w:rsidR="005F2E22">
              <w:rPr>
                <w:rFonts w:ascii="Times" w:eastAsia="Batang" w:hAnsi="Times"/>
                <w:iCs/>
                <w:lang w:eastAsia="zh-CN"/>
              </w:rPr>
              <w:t xml:space="preserve"> </w:t>
            </w:r>
          </w:p>
        </w:tc>
      </w:tr>
      <w:tr w:rsidR="00EF1F06" w14:paraId="6B4E03F4" w14:textId="77777777">
        <w:tc>
          <w:tcPr>
            <w:tcW w:w="1980" w:type="dxa"/>
          </w:tcPr>
          <w:p w14:paraId="1919294D" w14:textId="34CA8CC3" w:rsidR="00EF1F06" w:rsidRPr="005064F3" w:rsidRDefault="005064F3">
            <w:pPr>
              <w:spacing w:after="0"/>
              <w:jc w:val="both"/>
              <w:rPr>
                <w:rFonts w:eastAsia="Malgun Gothic"/>
                <w:sz w:val="22"/>
                <w:lang w:val="en-US" w:eastAsia="ko-KR"/>
              </w:rPr>
            </w:pPr>
            <w:r>
              <w:rPr>
                <w:rFonts w:eastAsia="Malgun Gothic" w:hint="eastAsia"/>
                <w:sz w:val="22"/>
                <w:lang w:val="en-US" w:eastAsia="ko-KR"/>
              </w:rPr>
              <w:t>Samsung</w:t>
            </w:r>
          </w:p>
        </w:tc>
        <w:tc>
          <w:tcPr>
            <w:tcW w:w="7982" w:type="dxa"/>
          </w:tcPr>
          <w:p w14:paraId="75522478" w14:textId="7AC83A65" w:rsidR="00EF1F06" w:rsidRPr="00807983" w:rsidRDefault="00100739" w:rsidP="00B4305A">
            <w:pPr>
              <w:spacing w:after="0"/>
              <w:rPr>
                <w:rFonts w:ascii="Times" w:eastAsia="Batang" w:hAnsi="Times"/>
                <w:iCs/>
                <w:sz w:val="22"/>
                <w:szCs w:val="22"/>
                <w:lang w:eastAsia="ko-KR"/>
              </w:rPr>
            </w:pPr>
            <w:r>
              <w:rPr>
                <w:rFonts w:ascii="Times" w:eastAsia="Batang" w:hAnsi="Times"/>
                <w:iCs/>
                <w:sz w:val="22"/>
                <w:szCs w:val="22"/>
                <w:lang w:val="en-US" w:eastAsia="ko-KR"/>
              </w:rPr>
              <w:t>No</w:t>
            </w:r>
            <w:r w:rsidR="00B4305A">
              <w:rPr>
                <w:rFonts w:ascii="Times" w:eastAsia="Batang" w:hAnsi="Times"/>
                <w:iCs/>
                <w:sz w:val="22"/>
                <w:szCs w:val="22"/>
                <w:lang w:val="en-US" w:eastAsia="ko-KR"/>
              </w:rPr>
              <w:t>. N</w:t>
            </w:r>
            <w:r w:rsidR="00920941">
              <w:rPr>
                <w:rFonts w:ascii="Times" w:eastAsia="Batang" w:hAnsi="Times"/>
                <w:iCs/>
                <w:sz w:val="22"/>
                <w:szCs w:val="22"/>
                <w:lang w:val="en-US" w:eastAsia="ko-KR"/>
              </w:rPr>
              <w:t xml:space="preserve">ot sure a clear motivation to support multi-port for </w:t>
            </w:r>
            <w:r w:rsidR="00B4305A">
              <w:rPr>
                <w:rFonts w:ascii="Times" w:eastAsia="Batang" w:hAnsi="Times"/>
                <w:iCs/>
                <w:sz w:val="22"/>
                <w:szCs w:val="22"/>
                <w:lang w:val="en-US" w:eastAsia="ko-KR"/>
              </w:rPr>
              <w:t>SRS RSRP measurement</w:t>
            </w:r>
            <w:r w:rsidR="00920941">
              <w:rPr>
                <w:rFonts w:ascii="Times" w:eastAsia="Batang" w:hAnsi="Times"/>
                <w:iCs/>
                <w:sz w:val="22"/>
                <w:szCs w:val="22"/>
                <w:lang w:val="en-US" w:eastAsia="ko-KR"/>
              </w:rPr>
              <w:t>.</w:t>
            </w:r>
            <w:r>
              <w:rPr>
                <w:rFonts w:ascii="Times" w:eastAsia="Batang" w:hAnsi="Times"/>
                <w:iCs/>
                <w:sz w:val="22"/>
                <w:szCs w:val="22"/>
                <w:lang w:val="en-US" w:eastAsia="ko-KR"/>
              </w:rPr>
              <w:t xml:space="preserve"> </w:t>
            </w:r>
            <w:r w:rsidR="00920941">
              <w:rPr>
                <w:rFonts w:ascii="Times" w:eastAsia="Batang" w:hAnsi="Times"/>
                <w:iCs/>
                <w:sz w:val="22"/>
                <w:szCs w:val="22"/>
                <w:lang w:val="en-US" w:eastAsia="ko-KR"/>
              </w:rPr>
              <w:t>B</w:t>
            </w:r>
            <w:r>
              <w:rPr>
                <w:rFonts w:ascii="Times" w:eastAsia="Batang" w:hAnsi="Times"/>
                <w:iCs/>
                <w:sz w:val="22"/>
                <w:szCs w:val="22"/>
                <w:lang w:val="en-US" w:eastAsia="ko-KR"/>
              </w:rPr>
              <w:t xml:space="preserve">ut open to further discuss it. One question </w:t>
            </w:r>
            <w:r>
              <w:rPr>
                <w:rFonts w:ascii="Times" w:eastAsia="Batang" w:hAnsi="Times"/>
                <w:iCs/>
                <w:sz w:val="22"/>
                <w:szCs w:val="22"/>
                <w:lang w:eastAsia="ko-KR"/>
              </w:rPr>
              <w:t>is that i</w:t>
            </w:r>
            <w:r w:rsidR="00807983" w:rsidRPr="00807983">
              <w:rPr>
                <w:rFonts w:ascii="Times" w:eastAsia="Batang" w:hAnsi="Times" w:hint="eastAsia"/>
                <w:iCs/>
                <w:sz w:val="22"/>
                <w:szCs w:val="22"/>
                <w:lang w:eastAsia="ko-KR"/>
              </w:rPr>
              <w:t xml:space="preserve">f multi-port SRS RSRP is introduced, </w:t>
            </w:r>
            <w:r w:rsidR="00807983" w:rsidRPr="00807983">
              <w:rPr>
                <w:rFonts w:ascii="Times" w:eastAsia="Batang" w:hAnsi="Times"/>
                <w:iCs/>
                <w:sz w:val="22"/>
                <w:szCs w:val="22"/>
                <w:lang w:eastAsia="ko-KR"/>
              </w:rPr>
              <w:t xml:space="preserve">is the number of SRS ports considered in calculating </w:t>
            </w:r>
            <w:r w:rsidR="00807983" w:rsidRPr="00807983">
              <w:rPr>
                <w:rFonts w:ascii="Times" w:eastAsia="Batang" w:hAnsi="Times" w:hint="eastAsia"/>
                <w:iCs/>
                <w:sz w:val="22"/>
                <w:szCs w:val="22"/>
                <w:lang w:eastAsia="ko-KR"/>
              </w:rPr>
              <w:t>max.</w:t>
            </w:r>
            <w:r w:rsidR="00807983" w:rsidRPr="00807983">
              <w:rPr>
                <w:rFonts w:ascii="Times" w:eastAsia="Batang" w:hAnsi="Times"/>
                <w:iCs/>
                <w:sz w:val="22"/>
                <w:szCs w:val="22"/>
                <w:lang w:eastAsia="ko-KR"/>
              </w:rPr>
              <w:t xml:space="preserve"> number of SRS</w:t>
            </w:r>
            <w:r w:rsidR="00807983" w:rsidRPr="00807983">
              <w:rPr>
                <w:rFonts w:ascii="Times" w:eastAsia="Batang" w:hAnsi="Times" w:hint="eastAsia"/>
                <w:iCs/>
                <w:sz w:val="22"/>
                <w:szCs w:val="22"/>
                <w:lang w:eastAsia="ko-KR"/>
              </w:rPr>
              <w:t xml:space="preserve"> </w:t>
            </w:r>
            <w:r w:rsidR="00807983" w:rsidRPr="00807983">
              <w:rPr>
                <w:rFonts w:ascii="Times" w:eastAsia="Batang" w:hAnsi="Times"/>
                <w:iCs/>
                <w:sz w:val="22"/>
                <w:szCs w:val="22"/>
                <w:lang w:eastAsia="ko-KR"/>
              </w:rPr>
              <w:t>resources in FG17-2?</w:t>
            </w:r>
          </w:p>
        </w:tc>
      </w:tr>
      <w:tr w:rsidR="00EF1F06" w14:paraId="655EB44F" w14:textId="77777777">
        <w:tc>
          <w:tcPr>
            <w:tcW w:w="1980" w:type="dxa"/>
          </w:tcPr>
          <w:p w14:paraId="2AFAAB4B" w14:textId="22CB0E24" w:rsidR="00EF1F06" w:rsidRDefault="00EB3076">
            <w:pPr>
              <w:spacing w:after="0"/>
              <w:jc w:val="both"/>
              <w:rPr>
                <w:rFonts w:eastAsia="SimSun"/>
                <w:sz w:val="22"/>
                <w:lang w:val="en-US" w:eastAsia="zh-CN"/>
              </w:rPr>
            </w:pPr>
            <w:r>
              <w:rPr>
                <w:rFonts w:eastAsia="SimSun"/>
                <w:sz w:val="22"/>
                <w:lang w:val="en-US" w:eastAsia="zh-CN"/>
              </w:rPr>
              <w:t>OPPO</w:t>
            </w:r>
          </w:p>
        </w:tc>
        <w:tc>
          <w:tcPr>
            <w:tcW w:w="7982" w:type="dxa"/>
          </w:tcPr>
          <w:p w14:paraId="6D8A1544" w14:textId="643A346D" w:rsidR="00EF1F06" w:rsidRDefault="00EB3076">
            <w:pPr>
              <w:spacing w:after="0"/>
              <w:jc w:val="both"/>
              <w:rPr>
                <w:sz w:val="22"/>
                <w:lang w:val="en-US"/>
              </w:rPr>
            </w:pPr>
            <w:r>
              <w:rPr>
                <w:sz w:val="22"/>
                <w:lang w:val="en-US"/>
              </w:rPr>
              <w:t xml:space="preserve">No. there is </w:t>
            </w:r>
            <w:proofErr w:type="spellStart"/>
            <w:r>
              <w:rPr>
                <w:sz w:val="22"/>
                <w:lang w:val="en-US"/>
              </w:rPr>
              <w:t>not</w:t>
            </w:r>
            <w:proofErr w:type="spellEnd"/>
            <w:r>
              <w:rPr>
                <w:sz w:val="22"/>
                <w:lang w:val="en-US"/>
              </w:rPr>
              <w:t xml:space="preserve"> need to support that.</w:t>
            </w:r>
          </w:p>
        </w:tc>
      </w:tr>
      <w:tr w:rsidR="00AC4AB6" w14:paraId="307CD531" w14:textId="77777777">
        <w:trPr>
          <w:trHeight w:val="70"/>
        </w:trPr>
        <w:tc>
          <w:tcPr>
            <w:tcW w:w="1980" w:type="dxa"/>
          </w:tcPr>
          <w:p w14:paraId="7D381609" w14:textId="56833A8C" w:rsidR="00AC4AB6" w:rsidRDefault="00AC4AB6" w:rsidP="00AC4AB6">
            <w:pPr>
              <w:spacing w:after="0"/>
              <w:jc w:val="both"/>
              <w:rPr>
                <w:rFonts w:eastAsiaTheme="minorEastAsia"/>
                <w:sz w:val="22"/>
              </w:rPr>
            </w:pPr>
            <w:r>
              <w:rPr>
                <w:rFonts w:eastAsia="SimSun"/>
                <w:sz w:val="22"/>
                <w:lang w:val="en-US" w:eastAsia="zh-CN"/>
              </w:rPr>
              <w:t>Qualcomm</w:t>
            </w:r>
          </w:p>
        </w:tc>
        <w:tc>
          <w:tcPr>
            <w:tcW w:w="7982" w:type="dxa"/>
          </w:tcPr>
          <w:p w14:paraId="6BB24137" w14:textId="010717BF" w:rsidR="00AC4AB6" w:rsidRDefault="005B5636" w:rsidP="0053120C">
            <w:pPr>
              <w:spacing w:after="0"/>
              <w:rPr>
                <w:rFonts w:eastAsia="MS PGothic"/>
                <w:szCs w:val="24"/>
                <w:lang w:val="en-US"/>
              </w:rPr>
            </w:pPr>
            <w:r>
              <w:rPr>
                <w:sz w:val="22"/>
                <w:lang w:val="en-US"/>
              </w:rPr>
              <w:t xml:space="preserve">We prefer to not further optimize SRS configuration given </w:t>
            </w:r>
            <w:r w:rsidR="00AC4AB6">
              <w:rPr>
                <w:sz w:val="22"/>
                <w:lang w:val="en-US"/>
              </w:rPr>
              <w:t>RAN2 has agreed that CLI measurement only supports single port</w:t>
            </w:r>
            <w:r w:rsidR="00505B2E">
              <w:rPr>
                <w:sz w:val="22"/>
                <w:lang w:val="en-US"/>
              </w:rPr>
              <w:t xml:space="preserve"> SRS resource</w:t>
            </w:r>
            <w:r w:rsidR="00AC4AB6">
              <w:rPr>
                <w:sz w:val="22"/>
                <w:lang w:val="en-US"/>
              </w:rPr>
              <w:t xml:space="preserve">. </w:t>
            </w:r>
            <w:r w:rsidR="000B3B80">
              <w:rPr>
                <w:sz w:val="22"/>
                <w:lang w:val="en-US"/>
              </w:rPr>
              <w:t>The RAN2 agreement is good in the sense that it</w:t>
            </w:r>
            <w:r w:rsidR="00AC4AB6">
              <w:rPr>
                <w:sz w:val="22"/>
                <w:lang w:val="en-US"/>
              </w:rPr>
              <w:t xml:space="preserve"> </w:t>
            </w:r>
            <w:r w:rsidR="00F02382">
              <w:rPr>
                <w:sz w:val="22"/>
                <w:lang w:val="en-US"/>
              </w:rPr>
              <w:t>makes</w:t>
            </w:r>
            <w:r w:rsidR="00AC4AB6">
              <w:rPr>
                <w:sz w:val="22"/>
                <w:lang w:val="en-US"/>
              </w:rPr>
              <w:t xml:space="preserve"> CLI measurement </w:t>
            </w:r>
            <w:r w:rsidR="00F02382">
              <w:rPr>
                <w:sz w:val="22"/>
                <w:lang w:val="en-US"/>
              </w:rPr>
              <w:t>similar</w:t>
            </w:r>
            <w:r w:rsidR="00F929FB">
              <w:rPr>
                <w:sz w:val="22"/>
                <w:lang w:val="en-US"/>
              </w:rPr>
              <w:t xml:space="preserve"> to</w:t>
            </w:r>
            <w:r w:rsidR="00AC4AB6">
              <w:rPr>
                <w:sz w:val="22"/>
                <w:lang w:val="en-US"/>
              </w:rPr>
              <w:t xml:space="preserve"> </w:t>
            </w:r>
            <w:r w:rsidR="00F929FB">
              <w:rPr>
                <w:sz w:val="22"/>
                <w:lang w:val="en-US"/>
              </w:rPr>
              <w:t>existing</w:t>
            </w:r>
            <w:r w:rsidR="00AC4AB6">
              <w:rPr>
                <w:sz w:val="22"/>
                <w:lang w:val="en-US"/>
              </w:rPr>
              <w:t xml:space="preserve"> RSRP measurement. </w:t>
            </w:r>
            <w:r w:rsidR="0053120C">
              <w:rPr>
                <w:sz w:val="22"/>
                <w:lang w:val="en-US"/>
              </w:rPr>
              <w:t>Besides</w:t>
            </w:r>
            <w:r w:rsidR="00AC4AB6">
              <w:rPr>
                <w:sz w:val="22"/>
                <w:lang w:val="en-US"/>
              </w:rPr>
              <w:t>, network can</w:t>
            </w:r>
            <w:r w:rsidR="0064456D">
              <w:rPr>
                <w:sz w:val="22"/>
                <w:lang w:val="en-US"/>
              </w:rPr>
              <w:t xml:space="preserve"> still</w:t>
            </w:r>
            <w:r w:rsidR="00AC4AB6">
              <w:rPr>
                <w:sz w:val="22"/>
                <w:lang w:val="en-US"/>
              </w:rPr>
              <w:t xml:space="preserve"> configure </w:t>
            </w:r>
            <w:r w:rsidR="00102375">
              <w:rPr>
                <w:sz w:val="22"/>
                <w:lang w:val="en-US"/>
              </w:rPr>
              <w:t>up to 4</w:t>
            </w:r>
            <w:r w:rsidR="00E37F9A">
              <w:rPr>
                <w:sz w:val="22"/>
                <w:lang w:val="en-US"/>
              </w:rPr>
              <w:t xml:space="preserve"> CLI</w:t>
            </w:r>
            <w:r w:rsidR="00AC4AB6">
              <w:rPr>
                <w:sz w:val="22"/>
                <w:lang w:val="en-US"/>
              </w:rPr>
              <w:t xml:space="preserve"> SRS resources </w:t>
            </w:r>
            <w:r w:rsidR="00BC0141">
              <w:rPr>
                <w:sz w:val="22"/>
                <w:lang w:val="en-US"/>
              </w:rPr>
              <w:t xml:space="preserve">if victim UE is </w:t>
            </w:r>
            <w:r w:rsidR="0015140E">
              <w:rPr>
                <w:sz w:val="22"/>
                <w:lang w:val="en-US"/>
              </w:rPr>
              <w:t>interfered</w:t>
            </w:r>
            <w:r w:rsidR="00BC0141">
              <w:rPr>
                <w:sz w:val="22"/>
                <w:lang w:val="en-US"/>
              </w:rPr>
              <w:t xml:space="preserve"> by</w:t>
            </w:r>
            <w:r w:rsidR="00AC4AB6">
              <w:rPr>
                <w:sz w:val="22"/>
                <w:lang w:val="en-US"/>
              </w:rPr>
              <w:t xml:space="preserve"> multi-port SRS </w:t>
            </w:r>
            <w:r w:rsidR="00BC0141">
              <w:rPr>
                <w:sz w:val="22"/>
                <w:lang w:val="en-US"/>
              </w:rPr>
              <w:t>from</w:t>
            </w:r>
            <w:r w:rsidR="00AC4AB6">
              <w:rPr>
                <w:sz w:val="22"/>
                <w:lang w:val="en-US"/>
              </w:rPr>
              <w:t xml:space="preserve"> aggressor. </w:t>
            </w:r>
            <w:r w:rsidR="00793B4D">
              <w:rPr>
                <w:sz w:val="22"/>
                <w:lang w:val="en-US"/>
              </w:rPr>
              <w:t>However</w:t>
            </w:r>
            <w:r w:rsidR="00701D99">
              <w:rPr>
                <w:sz w:val="22"/>
                <w:lang w:val="en-US"/>
              </w:rPr>
              <w:t>, for Rel-16, further optimization of CLI is not really needed</w:t>
            </w:r>
            <w:r w:rsidR="00A82EC7">
              <w:rPr>
                <w:sz w:val="22"/>
                <w:lang w:val="en-US"/>
              </w:rPr>
              <w:t>, given that only basic CLI function is defined</w:t>
            </w:r>
            <w:r w:rsidR="00AC4AB6">
              <w:rPr>
                <w:sz w:val="22"/>
                <w:lang w:val="en-US"/>
              </w:rPr>
              <w:t>.</w:t>
            </w:r>
            <w:r w:rsidR="00A82EC7">
              <w:rPr>
                <w:sz w:val="22"/>
                <w:lang w:val="en-US"/>
              </w:rPr>
              <w:t xml:space="preserve"> Further optimization can be left </w:t>
            </w:r>
            <w:r w:rsidR="00F1764A">
              <w:rPr>
                <w:sz w:val="22"/>
                <w:lang w:val="en-US"/>
              </w:rPr>
              <w:t>to</w:t>
            </w:r>
            <w:r w:rsidR="00A82EC7">
              <w:rPr>
                <w:sz w:val="22"/>
                <w:lang w:val="en-US"/>
              </w:rPr>
              <w:t xml:space="preserve"> </w:t>
            </w:r>
            <w:r w:rsidR="0024063C">
              <w:rPr>
                <w:sz w:val="22"/>
                <w:lang w:val="en-US"/>
              </w:rPr>
              <w:t>more</w:t>
            </w:r>
            <w:r w:rsidR="00A82EC7">
              <w:rPr>
                <w:sz w:val="22"/>
                <w:lang w:val="en-US"/>
              </w:rPr>
              <w:t xml:space="preserve"> advanced CLI design for example </w:t>
            </w:r>
            <w:r w:rsidR="00925B48">
              <w:rPr>
                <w:sz w:val="22"/>
                <w:lang w:val="en-US"/>
              </w:rPr>
              <w:t xml:space="preserve">for </w:t>
            </w:r>
            <w:r w:rsidR="00792B47">
              <w:rPr>
                <w:sz w:val="22"/>
                <w:lang w:val="en-US"/>
              </w:rPr>
              <w:t>layer 1 dynamic</w:t>
            </w:r>
            <w:r w:rsidR="00880DD4">
              <w:rPr>
                <w:sz w:val="22"/>
                <w:lang w:val="en-US"/>
              </w:rPr>
              <w:t>ally triggered</w:t>
            </w:r>
            <w:r w:rsidR="00792B47">
              <w:rPr>
                <w:sz w:val="22"/>
                <w:lang w:val="en-US"/>
              </w:rPr>
              <w:t xml:space="preserve"> measurement</w:t>
            </w:r>
            <w:r w:rsidR="00A82EC7">
              <w:rPr>
                <w:sz w:val="22"/>
                <w:lang w:val="en-US"/>
              </w:rPr>
              <w:t>.</w:t>
            </w:r>
            <w:r w:rsidR="00701D99">
              <w:rPr>
                <w:sz w:val="22"/>
                <w:lang w:val="en-US"/>
              </w:rPr>
              <w:t xml:space="preserve"> </w:t>
            </w:r>
          </w:p>
        </w:tc>
      </w:tr>
    </w:tbl>
    <w:p w14:paraId="400B762B" w14:textId="77777777" w:rsidR="00EF1F06" w:rsidRDefault="00EF1F06">
      <w:pPr>
        <w:spacing w:afterLines="50" w:after="120"/>
        <w:jc w:val="both"/>
        <w:rPr>
          <w:sz w:val="22"/>
          <w:lang w:val="en-US"/>
        </w:rPr>
      </w:pPr>
    </w:p>
    <w:p w14:paraId="12C12066" w14:textId="77777777" w:rsidR="00EF1F06" w:rsidRDefault="00EF1F06">
      <w:pPr>
        <w:spacing w:afterLines="50" w:after="120"/>
        <w:jc w:val="both"/>
        <w:rPr>
          <w:sz w:val="22"/>
          <w:lang w:val="en-US"/>
        </w:rPr>
      </w:pPr>
    </w:p>
    <w:p w14:paraId="16049531" w14:textId="77777777" w:rsidR="00EF1F06" w:rsidRDefault="005F2E22">
      <w:pPr>
        <w:pStyle w:val="Heading1"/>
        <w:numPr>
          <w:ilvl w:val="0"/>
          <w:numId w:val="8"/>
        </w:numPr>
        <w:tabs>
          <w:tab w:val="left" w:pos="425"/>
        </w:tabs>
        <w:spacing w:before="180" w:after="120"/>
        <w:ind w:left="0" w:firstLine="0"/>
        <w:rPr>
          <w:rFonts w:eastAsia="MS Mincho"/>
          <w:b/>
          <w:bCs/>
          <w:szCs w:val="24"/>
          <w:lang w:val="en-US"/>
        </w:rPr>
      </w:pPr>
      <w:r>
        <w:rPr>
          <w:rFonts w:eastAsia="MS Mincho"/>
          <w:b/>
          <w:bCs/>
          <w:szCs w:val="24"/>
          <w:lang w:val="en-US"/>
        </w:rPr>
        <w:t>Conclusion</w:t>
      </w:r>
    </w:p>
    <w:p w14:paraId="48DC2BC0" w14:textId="77777777" w:rsidR="00EF1F06" w:rsidRDefault="005F2E22">
      <w:pPr>
        <w:spacing w:afterLines="50" w:after="120"/>
        <w:jc w:val="both"/>
        <w:rPr>
          <w:rFonts w:eastAsia="MS Mincho"/>
          <w:sz w:val="22"/>
          <w:szCs w:val="22"/>
          <w:lang w:val="en-US"/>
        </w:rPr>
      </w:pPr>
      <w:r>
        <w:rPr>
          <w:rFonts w:eastAsia="MS Mincho" w:hint="eastAsia"/>
          <w:sz w:val="22"/>
          <w:szCs w:val="22"/>
          <w:lang w:val="en-US"/>
        </w:rPr>
        <w:t>T</w:t>
      </w:r>
      <w:r>
        <w:rPr>
          <w:rFonts w:eastAsia="MS Mincho"/>
          <w:sz w:val="22"/>
          <w:szCs w:val="22"/>
          <w:lang w:val="en-US"/>
        </w:rPr>
        <w:t>BD</w:t>
      </w:r>
    </w:p>
    <w:p w14:paraId="4187525F" w14:textId="77777777" w:rsidR="00EF1F06" w:rsidRDefault="00EF1F06">
      <w:pPr>
        <w:spacing w:afterLines="50" w:after="120"/>
        <w:jc w:val="both"/>
        <w:rPr>
          <w:sz w:val="22"/>
          <w:lang w:val="en-US"/>
        </w:rPr>
      </w:pPr>
    </w:p>
    <w:p w14:paraId="7F6FD662" w14:textId="77777777" w:rsidR="00EF1F06" w:rsidRDefault="00EF1F06">
      <w:pPr>
        <w:spacing w:afterLines="50" w:after="120"/>
        <w:jc w:val="both"/>
        <w:rPr>
          <w:sz w:val="22"/>
          <w:lang w:val="en-US"/>
        </w:rPr>
      </w:pPr>
    </w:p>
    <w:p w14:paraId="00805F92" w14:textId="77777777" w:rsidR="00EF1F06" w:rsidRDefault="005F2E22">
      <w:pPr>
        <w:pStyle w:val="Heading1"/>
        <w:spacing w:before="180" w:after="120"/>
        <w:rPr>
          <w:rFonts w:eastAsia="MS Mincho"/>
          <w:b/>
          <w:bCs/>
          <w:szCs w:val="24"/>
          <w:lang w:val="en-US"/>
        </w:rPr>
      </w:pPr>
      <w:r>
        <w:rPr>
          <w:rFonts w:eastAsia="MS Mincho"/>
          <w:b/>
          <w:bCs/>
          <w:szCs w:val="24"/>
          <w:lang w:val="en-US"/>
        </w:rPr>
        <w:t>References</w:t>
      </w:r>
    </w:p>
    <w:p w14:paraId="57DF2227" w14:textId="77777777" w:rsidR="00EF1F06" w:rsidRDefault="005F2E22">
      <w:pPr>
        <w:spacing w:afterLines="50" w:after="120"/>
        <w:jc w:val="both"/>
        <w:rPr>
          <w:rFonts w:eastAsia="MS Mincho"/>
          <w:sz w:val="22"/>
        </w:rPr>
      </w:pPr>
      <w:r>
        <w:rPr>
          <w:rFonts w:eastAsia="MS Mincho" w:hint="eastAsia"/>
          <w:sz w:val="22"/>
        </w:rPr>
        <w:t>[1]</w:t>
      </w:r>
      <w:r>
        <w:rPr>
          <w:rFonts w:eastAsia="MS Mincho"/>
          <w:sz w:val="22"/>
        </w:rPr>
        <w:tab/>
        <w:t>R1-2001484</w:t>
      </w:r>
      <w:r>
        <w:rPr>
          <w:rFonts w:eastAsia="MS Mincho"/>
          <w:sz w:val="22"/>
        </w:rPr>
        <w:tab/>
        <w:t>RAN1 UE features list for Rel-16 NR after RAN1#100-E</w:t>
      </w:r>
      <w:r>
        <w:rPr>
          <w:rFonts w:eastAsia="MS Mincho"/>
          <w:sz w:val="22"/>
        </w:rPr>
        <w:tab/>
        <w:t>Moderator (AT&amp;T, NTT DOCOMO, INC.)</w:t>
      </w:r>
    </w:p>
    <w:p w14:paraId="262E2244" w14:textId="77777777" w:rsidR="00EF1F06" w:rsidRDefault="005F2E22">
      <w:pPr>
        <w:spacing w:afterLines="50" w:after="120"/>
        <w:jc w:val="both"/>
        <w:rPr>
          <w:rFonts w:eastAsia="MS Mincho"/>
          <w:sz w:val="22"/>
        </w:rPr>
      </w:pPr>
      <w:r>
        <w:rPr>
          <w:rFonts w:eastAsia="MS Mincho"/>
          <w:sz w:val="22"/>
        </w:rPr>
        <w:t>[2]</w:t>
      </w:r>
      <w:r>
        <w:rPr>
          <w:rFonts w:eastAsia="MS Mincho"/>
          <w:sz w:val="22"/>
        </w:rPr>
        <w:tab/>
        <w:t>R1-2001588</w:t>
      </w:r>
      <w:r>
        <w:rPr>
          <w:rFonts w:eastAsia="MS Mincho"/>
          <w:sz w:val="22"/>
        </w:rPr>
        <w:tab/>
        <w:t>Discussion on UE feature for CLI</w:t>
      </w:r>
      <w:r>
        <w:rPr>
          <w:rFonts w:eastAsia="MS Mincho"/>
          <w:sz w:val="22"/>
        </w:rPr>
        <w:tab/>
        <w:t>ZTE</w:t>
      </w:r>
    </w:p>
    <w:p w14:paraId="52E53F74" w14:textId="77777777" w:rsidR="00EF1F06" w:rsidRDefault="005F2E22">
      <w:pPr>
        <w:spacing w:afterLines="50" w:after="120"/>
        <w:jc w:val="both"/>
        <w:rPr>
          <w:rFonts w:eastAsia="MS Mincho"/>
          <w:sz w:val="22"/>
        </w:rPr>
      </w:pPr>
      <w:r>
        <w:rPr>
          <w:rFonts w:eastAsia="MS Mincho"/>
          <w:sz w:val="22"/>
        </w:rPr>
        <w:t>[3]</w:t>
      </w:r>
      <w:r>
        <w:rPr>
          <w:rFonts w:eastAsia="MS Mincho"/>
          <w:sz w:val="22"/>
        </w:rPr>
        <w:tab/>
        <w:t>R1-2001740</w:t>
      </w:r>
      <w:r>
        <w:rPr>
          <w:rFonts w:eastAsia="MS Mincho"/>
          <w:sz w:val="22"/>
        </w:rPr>
        <w:tab/>
        <w:t>Discussion on UE features for CLI/RIM</w:t>
      </w:r>
      <w:r>
        <w:rPr>
          <w:rFonts w:eastAsia="MS Mincho"/>
          <w:sz w:val="22"/>
        </w:rPr>
        <w:tab/>
        <w:t>OPPO</w:t>
      </w:r>
    </w:p>
    <w:p w14:paraId="3FC01A2F" w14:textId="77777777" w:rsidR="00EF1F06" w:rsidRDefault="005F2E22">
      <w:pPr>
        <w:spacing w:afterLines="50" w:after="120"/>
        <w:jc w:val="both"/>
        <w:rPr>
          <w:rFonts w:eastAsia="MS Mincho"/>
          <w:sz w:val="22"/>
        </w:rPr>
      </w:pPr>
      <w:r>
        <w:rPr>
          <w:rFonts w:eastAsia="MS Mincho"/>
          <w:sz w:val="22"/>
        </w:rPr>
        <w:t>[4]</w:t>
      </w:r>
      <w:r>
        <w:rPr>
          <w:rFonts w:eastAsia="MS Mincho"/>
          <w:sz w:val="22"/>
        </w:rPr>
        <w:tab/>
        <w:t>R1-2002158</w:t>
      </w:r>
      <w:r>
        <w:rPr>
          <w:rFonts w:eastAsia="MS Mincho"/>
          <w:sz w:val="22"/>
        </w:rPr>
        <w:tab/>
        <w:t>UE features for CLI/RIM</w:t>
      </w:r>
      <w:r>
        <w:rPr>
          <w:rFonts w:eastAsia="MS Mincho"/>
          <w:sz w:val="22"/>
        </w:rPr>
        <w:tab/>
        <w:t>Samsung</w:t>
      </w:r>
    </w:p>
    <w:p w14:paraId="47B95D22" w14:textId="77777777" w:rsidR="00EF1F06" w:rsidRDefault="005F2E22">
      <w:pPr>
        <w:spacing w:afterLines="50" w:after="120"/>
        <w:jc w:val="both"/>
        <w:rPr>
          <w:rFonts w:eastAsia="MS Mincho"/>
          <w:sz w:val="22"/>
        </w:rPr>
      </w:pPr>
      <w:r>
        <w:rPr>
          <w:rFonts w:eastAsia="MS Mincho"/>
          <w:sz w:val="22"/>
        </w:rPr>
        <w:t>[5]</w:t>
      </w:r>
      <w:r>
        <w:rPr>
          <w:rFonts w:eastAsia="MS Mincho"/>
          <w:sz w:val="22"/>
        </w:rPr>
        <w:tab/>
        <w:t>R1-2002279</w:t>
      </w:r>
      <w:r>
        <w:rPr>
          <w:rFonts w:eastAsia="MS Mincho"/>
          <w:sz w:val="22"/>
        </w:rPr>
        <w:tab/>
        <w:t>UE features for CLI/RIM</w:t>
      </w:r>
      <w:r>
        <w:rPr>
          <w:rFonts w:eastAsia="MS Mincho"/>
          <w:sz w:val="22"/>
        </w:rPr>
        <w:tab/>
        <w:t>Ericsson</w:t>
      </w:r>
    </w:p>
    <w:p w14:paraId="2D36B5F2" w14:textId="77777777" w:rsidR="00EF1F06" w:rsidRDefault="005F2E22">
      <w:pPr>
        <w:spacing w:afterLines="50" w:after="120"/>
        <w:jc w:val="both"/>
        <w:rPr>
          <w:rFonts w:eastAsia="MS Mincho"/>
          <w:sz w:val="22"/>
        </w:rPr>
      </w:pPr>
      <w:r>
        <w:rPr>
          <w:rFonts w:eastAsia="MS Mincho"/>
          <w:sz w:val="22"/>
        </w:rPr>
        <w:t>[6]</w:t>
      </w:r>
      <w:r>
        <w:rPr>
          <w:rFonts w:eastAsia="MS Mincho"/>
          <w:sz w:val="22"/>
        </w:rPr>
        <w:tab/>
        <w:t>R1-2002404</w:t>
      </w:r>
      <w:r>
        <w:rPr>
          <w:rFonts w:eastAsia="MS Mincho"/>
          <w:sz w:val="22"/>
        </w:rPr>
        <w:tab/>
        <w:t>Discussion on Rel-16 CLI UE features</w:t>
      </w:r>
      <w:r>
        <w:rPr>
          <w:rFonts w:eastAsia="MS Mincho"/>
          <w:sz w:val="22"/>
        </w:rPr>
        <w:tab/>
        <w:t>vivo</w:t>
      </w:r>
    </w:p>
    <w:p w14:paraId="26EEE187" w14:textId="77777777" w:rsidR="00EF1F06" w:rsidRDefault="005F2E22">
      <w:pPr>
        <w:spacing w:afterLines="50" w:after="120"/>
        <w:jc w:val="both"/>
        <w:rPr>
          <w:rFonts w:eastAsia="MS Mincho"/>
          <w:sz w:val="22"/>
        </w:rPr>
      </w:pPr>
      <w:r>
        <w:rPr>
          <w:rFonts w:eastAsia="MS Mincho"/>
          <w:sz w:val="22"/>
        </w:rPr>
        <w:t>[7]</w:t>
      </w:r>
      <w:r>
        <w:rPr>
          <w:rFonts w:eastAsia="MS Mincho"/>
          <w:sz w:val="22"/>
        </w:rPr>
        <w:tab/>
        <w:t>R1-2002488</w:t>
      </w:r>
      <w:r>
        <w:rPr>
          <w:rFonts w:eastAsia="MS Mincho"/>
          <w:sz w:val="22"/>
        </w:rPr>
        <w:tab/>
        <w:t>On UE features for CLI/RIM</w:t>
      </w:r>
      <w:r>
        <w:rPr>
          <w:rFonts w:eastAsia="MS Mincho"/>
          <w:sz w:val="22"/>
        </w:rPr>
        <w:tab/>
        <w:t>Nokia, Nokia Shanghai Bell</w:t>
      </w:r>
    </w:p>
    <w:p w14:paraId="354EBF00" w14:textId="77777777" w:rsidR="00EF1F06" w:rsidRDefault="005F2E22">
      <w:pPr>
        <w:spacing w:afterLines="50" w:after="120"/>
        <w:jc w:val="both"/>
        <w:rPr>
          <w:rFonts w:eastAsia="MS Mincho"/>
          <w:sz w:val="22"/>
        </w:rPr>
      </w:pPr>
      <w:r>
        <w:rPr>
          <w:rFonts w:eastAsia="MS Mincho"/>
          <w:sz w:val="22"/>
        </w:rPr>
        <w:t>[8]</w:t>
      </w:r>
      <w:r>
        <w:rPr>
          <w:rFonts w:eastAsia="MS Mincho"/>
          <w:sz w:val="22"/>
        </w:rPr>
        <w:tab/>
        <w:t>R1-2002572</w:t>
      </w:r>
      <w:r>
        <w:rPr>
          <w:rFonts w:eastAsia="MS Mincho"/>
          <w:sz w:val="22"/>
        </w:rPr>
        <w:tab/>
        <w:t>Discussion on UE features for CLI</w:t>
      </w:r>
      <w:r>
        <w:rPr>
          <w:rFonts w:eastAsia="MS Mincho"/>
          <w:sz w:val="22"/>
        </w:rPr>
        <w:tab/>
        <w:t>Qualcomm Incorporated</w:t>
      </w:r>
    </w:p>
    <w:p w14:paraId="29023D5E" w14:textId="77777777" w:rsidR="00EF1F06" w:rsidRDefault="005F2E22">
      <w:pPr>
        <w:spacing w:afterLines="50" w:after="120"/>
        <w:jc w:val="both"/>
        <w:rPr>
          <w:rFonts w:eastAsia="MS Mincho"/>
          <w:sz w:val="22"/>
        </w:rPr>
      </w:pPr>
      <w:r>
        <w:rPr>
          <w:rFonts w:eastAsia="MS Mincho"/>
          <w:sz w:val="22"/>
        </w:rPr>
        <w:lastRenderedPageBreak/>
        <w:t>[9]</w:t>
      </w:r>
      <w:r>
        <w:rPr>
          <w:rFonts w:eastAsia="MS Mincho"/>
          <w:sz w:val="22"/>
        </w:rPr>
        <w:tab/>
        <w:t>R1-2002596</w:t>
      </w:r>
      <w:r>
        <w:rPr>
          <w:rFonts w:eastAsia="MS Mincho"/>
          <w:sz w:val="22"/>
        </w:rPr>
        <w:tab/>
        <w:t>Rel-16 UE features for CLI/RIM</w:t>
      </w:r>
      <w:r>
        <w:rPr>
          <w:rFonts w:eastAsia="MS Mincho"/>
          <w:sz w:val="22"/>
        </w:rPr>
        <w:tab/>
        <w:t xml:space="preserve">Huawei, </w:t>
      </w:r>
      <w:proofErr w:type="spellStart"/>
      <w:r>
        <w:rPr>
          <w:rFonts w:eastAsia="MS Mincho"/>
          <w:sz w:val="22"/>
        </w:rPr>
        <w:t>HiSilicon</w:t>
      </w:r>
      <w:proofErr w:type="spellEnd"/>
    </w:p>
    <w:p w14:paraId="55F8F4DF" w14:textId="77777777" w:rsidR="00EF1F06" w:rsidRDefault="005F2E22">
      <w:pPr>
        <w:spacing w:afterLines="50" w:after="120"/>
        <w:jc w:val="both"/>
        <w:rPr>
          <w:rFonts w:eastAsia="MS Mincho"/>
          <w:sz w:val="22"/>
        </w:rPr>
      </w:pPr>
      <w:r>
        <w:rPr>
          <w:rFonts w:eastAsia="MS Mincho"/>
          <w:sz w:val="22"/>
        </w:rPr>
        <w:t>[10]</w:t>
      </w:r>
      <w:r>
        <w:rPr>
          <w:rFonts w:eastAsia="MS Mincho"/>
          <w:sz w:val="22"/>
        </w:rPr>
        <w:tab/>
        <w:t>R1-2002686</w:t>
      </w:r>
      <w:r>
        <w:rPr>
          <w:rFonts w:eastAsia="MS Mincho"/>
          <w:sz w:val="22"/>
        </w:rPr>
        <w:tab/>
        <w:t>UE features for CLI/RIM</w:t>
      </w:r>
      <w:r>
        <w:rPr>
          <w:rFonts w:eastAsia="MS Mincho"/>
          <w:sz w:val="22"/>
        </w:rPr>
        <w:tab/>
        <w:t>Intel Corporation</w:t>
      </w:r>
    </w:p>
    <w:sectPr w:rsidR="00EF1F06">
      <w:pgSz w:w="23811" w:h="16838" w:orient="landscape"/>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DE89D5" w14:textId="77777777" w:rsidR="009D2155" w:rsidRDefault="009D2155">
      <w:pPr>
        <w:spacing w:after="0" w:line="240" w:lineRule="auto"/>
      </w:pPr>
      <w:r>
        <w:separator/>
      </w:r>
    </w:p>
  </w:endnote>
  <w:endnote w:type="continuationSeparator" w:id="0">
    <w:p w14:paraId="4A190522" w14:textId="77777777" w:rsidR="009D2155" w:rsidRDefault="009D21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ZapfDingbats">
    <w:panose1 w:val="020B0604020202020204"/>
    <w:charset w:val="FF"/>
    <w:family w:val="roman"/>
    <w:notTrueType/>
    <w:pitch w:val="variable"/>
    <w:sig w:usb0="00000003" w:usb1="00000000" w:usb2="00000000" w:usb3="00000000" w:csb0="00000001" w:csb1="00000000"/>
  </w:font>
  <w:font w:name="Times">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Mincho">
    <w:altName w:val="MS Mincho"/>
    <w:panose1 w:val="020B0604020202020204"/>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9E091F" w14:textId="7A50F137" w:rsidR="00CB7D6C" w:rsidRDefault="00CB7D6C">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sidR="006E2E10">
      <w:rPr>
        <w:rStyle w:val="PageNumber"/>
        <w:rFonts w:eastAsia="MS Gothic"/>
        <w:noProof/>
      </w:rPr>
      <w:t>6</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sidR="006E2E10">
      <w:rPr>
        <w:rStyle w:val="PageNumber"/>
        <w:rFonts w:eastAsia="MS Gothic"/>
        <w:noProof/>
      </w:rPr>
      <w:t>16</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0E45E7" w14:textId="77777777" w:rsidR="009D2155" w:rsidRDefault="009D2155">
      <w:pPr>
        <w:spacing w:after="0" w:line="240" w:lineRule="auto"/>
      </w:pPr>
      <w:r>
        <w:separator/>
      </w:r>
    </w:p>
  </w:footnote>
  <w:footnote w:type="continuationSeparator" w:id="0">
    <w:p w14:paraId="3D76325C" w14:textId="77777777" w:rsidR="009D2155" w:rsidRDefault="009D21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C78F8"/>
    <w:multiLevelType w:val="hybridMultilevel"/>
    <w:tmpl w:val="776830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A35EFE"/>
    <w:multiLevelType w:val="multilevel"/>
    <w:tmpl w:val="02A35EFE"/>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79165C1"/>
    <w:multiLevelType w:val="multilevel"/>
    <w:tmpl w:val="079165C1"/>
    <w:lvl w:ilvl="0">
      <w:start w:val="1"/>
      <w:numFmt w:val="bullet"/>
      <w:lvlText w:val=""/>
      <w:lvlJc w:val="left"/>
      <w:pPr>
        <w:ind w:left="780" w:hanging="360"/>
      </w:pPr>
      <w:rPr>
        <w:rFonts w:ascii="Symbol" w:hAnsi="Symbol" w:cs="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cs="Wingdings" w:hint="default"/>
      </w:rPr>
    </w:lvl>
    <w:lvl w:ilvl="3">
      <w:start w:val="1"/>
      <w:numFmt w:val="bullet"/>
      <w:lvlText w:val=""/>
      <w:lvlJc w:val="left"/>
      <w:pPr>
        <w:ind w:left="2940" w:hanging="360"/>
      </w:pPr>
      <w:rPr>
        <w:rFonts w:ascii="Symbol" w:hAnsi="Symbol" w:cs="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cs="Wingdings" w:hint="default"/>
      </w:rPr>
    </w:lvl>
    <w:lvl w:ilvl="6">
      <w:start w:val="1"/>
      <w:numFmt w:val="bullet"/>
      <w:lvlText w:val=""/>
      <w:lvlJc w:val="left"/>
      <w:pPr>
        <w:ind w:left="5100" w:hanging="360"/>
      </w:pPr>
      <w:rPr>
        <w:rFonts w:ascii="Symbol" w:hAnsi="Symbol" w:cs="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cs="Wingdings" w:hint="default"/>
      </w:rPr>
    </w:lvl>
  </w:abstractNum>
  <w:abstractNum w:abstractNumId="3"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15563C93"/>
    <w:multiLevelType w:val="multilevel"/>
    <w:tmpl w:val="15563C93"/>
    <w:lvl w:ilvl="0">
      <w:start w:val="5"/>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7F43346"/>
    <w:multiLevelType w:val="multilevel"/>
    <w:tmpl w:val="17F433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2ACB6E89"/>
    <w:multiLevelType w:val="multilevel"/>
    <w:tmpl w:val="2ACB6E89"/>
    <w:lvl w:ilvl="0">
      <w:start w:val="1"/>
      <w:numFmt w:val="bullet"/>
      <w:lvlText w:val=""/>
      <w:lvlJc w:val="left"/>
      <w:pPr>
        <w:ind w:left="910" w:hanging="400"/>
      </w:pPr>
      <w:rPr>
        <w:rFonts w:ascii="Wingdings" w:hAnsi="Wingdings" w:hint="default"/>
      </w:rPr>
    </w:lvl>
    <w:lvl w:ilvl="1">
      <w:start w:val="1"/>
      <w:numFmt w:val="bullet"/>
      <w:lvlText w:val=""/>
      <w:lvlJc w:val="left"/>
      <w:pPr>
        <w:ind w:left="1310" w:hanging="400"/>
      </w:pPr>
      <w:rPr>
        <w:rFonts w:ascii="Wingdings" w:hAnsi="Wingdings" w:hint="default"/>
      </w:rPr>
    </w:lvl>
    <w:lvl w:ilvl="2">
      <w:start w:val="1"/>
      <w:numFmt w:val="bullet"/>
      <w:lvlText w:val=""/>
      <w:lvlJc w:val="left"/>
      <w:pPr>
        <w:ind w:left="1710" w:hanging="400"/>
      </w:pPr>
      <w:rPr>
        <w:rFonts w:ascii="Wingdings" w:hAnsi="Wingdings" w:hint="default"/>
      </w:rPr>
    </w:lvl>
    <w:lvl w:ilvl="3">
      <w:start w:val="1"/>
      <w:numFmt w:val="bullet"/>
      <w:lvlText w:val=""/>
      <w:lvlJc w:val="left"/>
      <w:pPr>
        <w:ind w:left="2110" w:hanging="400"/>
      </w:pPr>
      <w:rPr>
        <w:rFonts w:ascii="Wingdings" w:hAnsi="Wingdings" w:hint="default"/>
      </w:rPr>
    </w:lvl>
    <w:lvl w:ilvl="4">
      <w:start w:val="1"/>
      <w:numFmt w:val="bullet"/>
      <w:lvlText w:val=""/>
      <w:lvlJc w:val="left"/>
      <w:pPr>
        <w:ind w:left="2510" w:hanging="400"/>
      </w:pPr>
      <w:rPr>
        <w:rFonts w:ascii="Wingdings" w:hAnsi="Wingdings" w:hint="default"/>
      </w:rPr>
    </w:lvl>
    <w:lvl w:ilvl="5">
      <w:start w:val="1"/>
      <w:numFmt w:val="bullet"/>
      <w:lvlText w:val=""/>
      <w:lvlJc w:val="left"/>
      <w:pPr>
        <w:ind w:left="2910" w:hanging="400"/>
      </w:pPr>
      <w:rPr>
        <w:rFonts w:ascii="Wingdings" w:hAnsi="Wingdings" w:hint="default"/>
      </w:rPr>
    </w:lvl>
    <w:lvl w:ilvl="6">
      <w:start w:val="1"/>
      <w:numFmt w:val="bullet"/>
      <w:lvlText w:val=""/>
      <w:lvlJc w:val="left"/>
      <w:pPr>
        <w:ind w:left="3310" w:hanging="400"/>
      </w:pPr>
      <w:rPr>
        <w:rFonts w:ascii="Wingdings" w:hAnsi="Wingdings" w:hint="default"/>
      </w:rPr>
    </w:lvl>
    <w:lvl w:ilvl="7">
      <w:start w:val="1"/>
      <w:numFmt w:val="bullet"/>
      <w:lvlText w:val=""/>
      <w:lvlJc w:val="left"/>
      <w:pPr>
        <w:ind w:left="3710" w:hanging="400"/>
      </w:pPr>
      <w:rPr>
        <w:rFonts w:ascii="Wingdings" w:hAnsi="Wingdings" w:hint="default"/>
      </w:rPr>
    </w:lvl>
    <w:lvl w:ilvl="8">
      <w:start w:val="1"/>
      <w:numFmt w:val="bullet"/>
      <w:lvlText w:val=""/>
      <w:lvlJc w:val="left"/>
      <w:pPr>
        <w:ind w:left="4110" w:hanging="400"/>
      </w:pPr>
      <w:rPr>
        <w:rFonts w:ascii="Wingdings" w:hAnsi="Wingdings" w:hint="default"/>
      </w:rPr>
    </w:lvl>
  </w:abstractNum>
  <w:abstractNum w:abstractNumId="8"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47AD784D"/>
    <w:multiLevelType w:val="multilevel"/>
    <w:tmpl w:val="47AD78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8015A3F"/>
    <w:multiLevelType w:val="multilevel"/>
    <w:tmpl w:val="58015A3F"/>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3"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4" w15:restartNumberingAfterBreak="0">
    <w:nsid w:val="664E06F9"/>
    <w:multiLevelType w:val="multilevel"/>
    <w:tmpl w:val="664E06F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B3350A0"/>
    <w:multiLevelType w:val="multilevel"/>
    <w:tmpl w:val="847E5918"/>
    <w:lvl w:ilvl="0">
      <w:start w:val="2"/>
      <w:numFmt w:val="decimal"/>
      <w:lvlText w:val="%1."/>
      <w:lvlJc w:val="left"/>
      <w:pPr>
        <w:ind w:left="720" w:hanging="360"/>
      </w:pPr>
      <w:rPr>
        <w:rFonts w:ascii="Arial" w:eastAsia="MS Gothic" w:hAnsi="Arial" w:hint="default"/>
        <w:sz w:val="22"/>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15:restartNumberingAfterBreak="0">
    <w:nsid w:val="6CE84FE8"/>
    <w:multiLevelType w:val="multilevel"/>
    <w:tmpl w:val="6CE84FE8"/>
    <w:lvl w:ilvl="0">
      <w:numFmt w:val="bullet"/>
      <w:lvlText w:val="-"/>
      <w:lvlJc w:val="left"/>
      <w:pPr>
        <w:ind w:left="720" w:hanging="360"/>
      </w:pPr>
      <w:rPr>
        <w:rFonts w:ascii="Times New Roman" w:eastAsia="MS Mincho"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D913091"/>
    <w:multiLevelType w:val="multilevel"/>
    <w:tmpl w:val="6D91309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72917D4A"/>
    <w:multiLevelType w:val="hybridMultilevel"/>
    <w:tmpl w:val="291ECAF4"/>
    <w:lvl w:ilvl="0" w:tplc="0409000B">
      <w:start w:val="1"/>
      <w:numFmt w:val="bullet"/>
      <w:lvlText w:val=""/>
      <w:lvlJc w:val="left"/>
      <w:pPr>
        <w:ind w:left="400" w:hanging="400"/>
      </w:pPr>
      <w:rPr>
        <w:rFonts w:ascii="Wingdings" w:hAnsi="Wingdings" w:hint="default"/>
      </w:rPr>
    </w:lvl>
    <w:lvl w:ilvl="1" w:tplc="04090003">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9" w15:restartNumberingAfterBreak="0">
    <w:nsid w:val="785B10C3"/>
    <w:multiLevelType w:val="hybridMultilevel"/>
    <w:tmpl w:val="5F245918"/>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0" w15:restartNumberingAfterBreak="0">
    <w:nsid w:val="79C95877"/>
    <w:multiLevelType w:val="hybridMultilevel"/>
    <w:tmpl w:val="4BAEEBB6"/>
    <w:lvl w:ilvl="0" w:tplc="04090001">
      <w:start w:val="1"/>
      <w:numFmt w:val="bullet"/>
      <w:lvlText w:val=""/>
      <w:lvlJc w:val="left"/>
      <w:pPr>
        <w:ind w:left="420" w:hanging="420"/>
      </w:pPr>
      <w:rPr>
        <w:rFonts w:ascii="Wingdings" w:hAnsi="Wingdings" w:hint="default"/>
      </w:rPr>
    </w:lvl>
    <w:lvl w:ilvl="1" w:tplc="6E0AF71E">
      <w:start w:val="1"/>
      <w:numFmt w:val="bullet"/>
      <w:lvlText w:val=""/>
      <w:lvlJc w:val="left"/>
      <w:pPr>
        <w:ind w:left="840" w:hanging="420"/>
      </w:pPr>
      <w:rPr>
        <w:rFonts w:ascii="Wingdings" w:hAnsi="Wingdings" w:hint="default"/>
      </w:rPr>
    </w:lvl>
    <w:lvl w:ilvl="2" w:tplc="04090009">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1"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7BD864BE"/>
    <w:multiLevelType w:val="hybridMultilevel"/>
    <w:tmpl w:val="E74E4C8C"/>
    <w:lvl w:ilvl="0" w:tplc="93687CFA">
      <w:start w:val="2"/>
      <w:numFmt w:val="decimal"/>
      <w:lvlText w:val="%1."/>
      <w:lvlJc w:val="left"/>
      <w:pPr>
        <w:ind w:left="720" w:hanging="360"/>
      </w:pPr>
      <w:rPr>
        <w:rFonts w:ascii="Arial" w:eastAsia="MS Gothic" w:hAnsi="Aria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DC36822"/>
    <w:multiLevelType w:val="hybridMultilevel"/>
    <w:tmpl w:val="5B38E88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4" w15:restartNumberingAfterBreak="0">
    <w:nsid w:val="7E641E8B"/>
    <w:multiLevelType w:val="multilevel"/>
    <w:tmpl w:val="7E641E8B"/>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3"/>
  </w:num>
  <w:num w:numId="2">
    <w:abstractNumId w:val="8"/>
  </w:num>
  <w:num w:numId="3">
    <w:abstractNumId w:val="13"/>
  </w:num>
  <w:num w:numId="4">
    <w:abstractNumId w:val="21"/>
  </w:num>
  <w:num w:numId="5">
    <w:abstractNumId w:val="6"/>
  </w:num>
  <w:num w:numId="6">
    <w:abstractNumId w:val="9"/>
  </w:num>
  <w:num w:numId="7">
    <w:abstractNumId w:val="11"/>
  </w:num>
  <w:num w:numId="8">
    <w:abstractNumId w:val="12"/>
  </w:num>
  <w:num w:numId="9">
    <w:abstractNumId w:val="2"/>
  </w:num>
  <w:num w:numId="10">
    <w:abstractNumId w:val="16"/>
  </w:num>
  <w:num w:numId="11">
    <w:abstractNumId w:val="1"/>
  </w:num>
  <w:num w:numId="12">
    <w:abstractNumId w:val="14"/>
  </w:num>
  <w:num w:numId="13">
    <w:abstractNumId w:val="17"/>
  </w:num>
  <w:num w:numId="14">
    <w:abstractNumId w:val="4"/>
  </w:num>
  <w:num w:numId="15">
    <w:abstractNumId w:val="10"/>
  </w:num>
  <w:num w:numId="16">
    <w:abstractNumId w:val="5"/>
  </w:num>
  <w:num w:numId="17">
    <w:abstractNumId w:val="24"/>
  </w:num>
  <w:num w:numId="18">
    <w:abstractNumId w:val="7"/>
  </w:num>
  <w:num w:numId="19">
    <w:abstractNumId w:val="20"/>
  </w:num>
  <w:num w:numId="20">
    <w:abstractNumId w:val="0"/>
  </w:num>
  <w:num w:numId="21">
    <w:abstractNumId w:val="23"/>
  </w:num>
  <w:num w:numId="22">
    <w:abstractNumId w:val="19"/>
  </w:num>
  <w:num w:numId="23">
    <w:abstractNumId w:val="18"/>
  </w:num>
  <w:num w:numId="24">
    <w:abstractNumId w:val="22"/>
  </w:num>
  <w:num w:numId="25">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
    <w15:presenceInfo w15:providerId="None" w15:userId="ZTE"/>
  </w15:person>
  <w15:person w15:author="Qualcomm">
    <w15:presenceInfo w15:providerId="None" w15:userId="Qualcomm"/>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6"/>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917"/>
    <w:rsid w:val="00000156"/>
    <w:rsid w:val="00000204"/>
    <w:rsid w:val="0000022B"/>
    <w:rsid w:val="000004A4"/>
    <w:rsid w:val="00000594"/>
    <w:rsid w:val="00000924"/>
    <w:rsid w:val="00000D49"/>
    <w:rsid w:val="000010AD"/>
    <w:rsid w:val="000014F0"/>
    <w:rsid w:val="00001633"/>
    <w:rsid w:val="00001837"/>
    <w:rsid w:val="00001A81"/>
    <w:rsid w:val="00001BCB"/>
    <w:rsid w:val="00001BF1"/>
    <w:rsid w:val="00001F2B"/>
    <w:rsid w:val="0000228E"/>
    <w:rsid w:val="00002536"/>
    <w:rsid w:val="0000255B"/>
    <w:rsid w:val="00002938"/>
    <w:rsid w:val="00002A7A"/>
    <w:rsid w:val="00002AFC"/>
    <w:rsid w:val="00002E18"/>
    <w:rsid w:val="00003973"/>
    <w:rsid w:val="00003A56"/>
    <w:rsid w:val="00003AE4"/>
    <w:rsid w:val="00003B06"/>
    <w:rsid w:val="00003D18"/>
    <w:rsid w:val="00003F7F"/>
    <w:rsid w:val="000041B5"/>
    <w:rsid w:val="000044B4"/>
    <w:rsid w:val="00004C7C"/>
    <w:rsid w:val="00004DDA"/>
    <w:rsid w:val="0000530F"/>
    <w:rsid w:val="00005493"/>
    <w:rsid w:val="00005B74"/>
    <w:rsid w:val="00005C60"/>
    <w:rsid w:val="0000600D"/>
    <w:rsid w:val="00006248"/>
    <w:rsid w:val="00006D37"/>
    <w:rsid w:val="00007533"/>
    <w:rsid w:val="000075B2"/>
    <w:rsid w:val="00007AD6"/>
    <w:rsid w:val="00007C49"/>
    <w:rsid w:val="00007CF6"/>
    <w:rsid w:val="00007F20"/>
    <w:rsid w:val="0001012D"/>
    <w:rsid w:val="00010241"/>
    <w:rsid w:val="0001050B"/>
    <w:rsid w:val="0001066C"/>
    <w:rsid w:val="00010B6C"/>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441E"/>
    <w:rsid w:val="00014E28"/>
    <w:rsid w:val="00015001"/>
    <w:rsid w:val="00015246"/>
    <w:rsid w:val="000153FF"/>
    <w:rsid w:val="0001551B"/>
    <w:rsid w:val="000158B1"/>
    <w:rsid w:val="00015DDF"/>
    <w:rsid w:val="0001603A"/>
    <w:rsid w:val="00016341"/>
    <w:rsid w:val="000164FB"/>
    <w:rsid w:val="00016820"/>
    <w:rsid w:val="00016846"/>
    <w:rsid w:val="0001687D"/>
    <w:rsid w:val="00016A6D"/>
    <w:rsid w:val="00016BE7"/>
    <w:rsid w:val="00016C80"/>
    <w:rsid w:val="0001734F"/>
    <w:rsid w:val="0001738E"/>
    <w:rsid w:val="000173ED"/>
    <w:rsid w:val="00017C75"/>
    <w:rsid w:val="0002083F"/>
    <w:rsid w:val="000208F2"/>
    <w:rsid w:val="00020D76"/>
    <w:rsid w:val="000213DD"/>
    <w:rsid w:val="00021545"/>
    <w:rsid w:val="0002167E"/>
    <w:rsid w:val="000216F1"/>
    <w:rsid w:val="000218BF"/>
    <w:rsid w:val="00021954"/>
    <w:rsid w:val="000219CD"/>
    <w:rsid w:val="00021AF7"/>
    <w:rsid w:val="00021B57"/>
    <w:rsid w:val="000223D0"/>
    <w:rsid w:val="00022E12"/>
    <w:rsid w:val="00022FFF"/>
    <w:rsid w:val="000233B7"/>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86C"/>
    <w:rsid w:val="00030115"/>
    <w:rsid w:val="0003016F"/>
    <w:rsid w:val="0003024D"/>
    <w:rsid w:val="00031738"/>
    <w:rsid w:val="000319C0"/>
    <w:rsid w:val="00031A40"/>
    <w:rsid w:val="00031A54"/>
    <w:rsid w:val="00031B8A"/>
    <w:rsid w:val="000320ED"/>
    <w:rsid w:val="0003235C"/>
    <w:rsid w:val="00032415"/>
    <w:rsid w:val="00032505"/>
    <w:rsid w:val="00032526"/>
    <w:rsid w:val="00032CE3"/>
    <w:rsid w:val="00032E59"/>
    <w:rsid w:val="00033641"/>
    <w:rsid w:val="000339FC"/>
    <w:rsid w:val="00033AEC"/>
    <w:rsid w:val="00033D72"/>
    <w:rsid w:val="00033EE6"/>
    <w:rsid w:val="00034A93"/>
    <w:rsid w:val="00034B54"/>
    <w:rsid w:val="00034D39"/>
    <w:rsid w:val="00034DAA"/>
    <w:rsid w:val="00034E72"/>
    <w:rsid w:val="00034EBF"/>
    <w:rsid w:val="00035038"/>
    <w:rsid w:val="0003518B"/>
    <w:rsid w:val="000351A3"/>
    <w:rsid w:val="000354A0"/>
    <w:rsid w:val="00035722"/>
    <w:rsid w:val="00035725"/>
    <w:rsid w:val="00035EAC"/>
    <w:rsid w:val="00036917"/>
    <w:rsid w:val="00036DA7"/>
    <w:rsid w:val="00036F2E"/>
    <w:rsid w:val="000373FB"/>
    <w:rsid w:val="0003786D"/>
    <w:rsid w:val="0003793A"/>
    <w:rsid w:val="00037AAB"/>
    <w:rsid w:val="00037B3E"/>
    <w:rsid w:val="00037BEB"/>
    <w:rsid w:val="00037D20"/>
    <w:rsid w:val="00037E4B"/>
    <w:rsid w:val="000403DE"/>
    <w:rsid w:val="000403E5"/>
    <w:rsid w:val="0004042E"/>
    <w:rsid w:val="000404A6"/>
    <w:rsid w:val="00040C55"/>
    <w:rsid w:val="00040E6F"/>
    <w:rsid w:val="000413B6"/>
    <w:rsid w:val="000414D2"/>
    <w:rsid w:val="00041699"/>
    <w:rsid w:val="00041715"/>
    <w:rsid w:val="00041AF7"/>
    <w:rsid w:val="00041CFA"/>
    <w:rsid w:val="0004242B"/>
    <w:rsid w:val="000426F6"/>
    <w:rsid w:val="00043982"/>
    <w:rsid w:val="00043CE6"/>
    <w:rsid w:val="00043E91"/>
    <w:rsid w:val="0004403F"/>
    <w:rsid w:val="000440A2"/>
    <w:rsid w:val="000445C0"/>
    <w:rsid w:val="00044B96"/>
    <w:rsid w:val="00044F75"/>
    <w:rsid w:val="000452B5"/>
    <w:rsid w:val="00045994"/>
    <w:rsid w:val="00045E79"/>
    <w:rsid w:val="0004620F"/>
    <w:rsid w:val="00046576"/>
    <w:rsid w:val="00046BD6"/>
    <w:rsid w:val="00046C36"/>
    <w:rsid w:val="000473AF"/>
    <w:rsid w:val="000474F1"/>
    <w:rsid w:val="00047C54"/>
    <w:rsid w:val="00047E01"/>
    <w:rsid w:val="00047EB1"/>
    <w:rsid w:val="000501EB"/>
    <w:rsid w:val="000503D2"/>
    <w:rsid w:val="000507A0"/>
    <w:rsid w:val="000507E8"/>
    <w:rsid w:val="00050BAA"/>
    <w:rsid w:val="000510D4"/>
    <w:rsid w:val="00051485"/>
    <w:rsid w:val="000514EA"/>
    <w:rsid w:val="00051FC2"/>
    <w:rsid w:val="00052465"/>
    <w:rsid w:val="00052786"/>
    <w:rsid w:val="00052BE7"/>
    <w:rsid w:val="00052F1A"/>
    <w:rsid w:val="00052F3F"/>
    <w:rsid w:val="00053095"/>
    <w:rsid w:val="0005380A"/>
    <w:rsid w:val="00053994"/>
    <w:rsid w:val="00053E6A"/>
    <w:rsid w:val="00053EBD"/>
    <w:rsid w:val="00054CED"/>
    <w:rsid w:val="00054DAD"/>
    <w:rsid w:val="00055087"/>
    <w:rsid w:val="000550B8"/>
    <w:rsid w:val="000551A0"/>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523"/>
    <w:rsid w:val="00060D60"/>
    <w:rsid w:val="00060F19"/>
    <w:rsid w:val="0006106B"/>
    <w:rsid w:val="00061140"/>
    <w:rsid w:val="000614A4"/>
    <w:rsid w:val="000616EA"/>
    <w:rsid w:val="00061B4B"/>
    <w:rsid w:val="00062E39"/>
    <w:rsid w:val="00062E9D"/>
    <w:rsid w:val="00063776"/>
    <w:rsid w:val="00063798"/>
    <w:rsid w:val="00063813"/>
    <w:rsid w:val="00063997"/>
    <w:rsid w:val="00063DEC"/>
    <w:rsid w:val="000644A1"/>
    <w:rsid w:val="00065AF4"/>
    <w:rsid w:val="00065E11"/>
    <w:rsid w:val="0006602B"/>
    <w:rsid w:val="000666D5"/>
    <w:rsid w:val="00066C0C"/>
    <w:rsid w:val="00066EA6"/>
    <w:rsid w:val="00066FD7"/>
    <w:rsid w:val="000678FA"/>
    <w:rsid w:val="00067AD3"/>
    <w:rsid w:val="00067B66"/>
    <w:rsid w:val="00067C0A"/>
    <w:rsid w:val="00070069"/>
    <w:rsid w:val="00070323"/>
    <w:rsid w:val="000706B3"/>
    <w:rsid w:val="00070770"/>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D95"/>
    <w:rsid w:val="00075498"/>
    <w:rsid w:val="0007585B"/>
    <w:rsid w:val="00075C87"/>
    <w:rsid w:val="00075DC0"/>
    <w:rsid w:val="0007603A"/>
    <w:rsid w:val="000761E9"/>
    <w:rsid w:val="0007674F"/>
    <w:rsid w:val="00076B47"/>
    <w:rsid w:val="000779A9"/>
    <w:rsid w:val="00077FFC"/>
    <w:rsid w:val="000808D4"/>
    <w:rsid w:val="00080B57"/>
    <w:rsid w:val="00080DDF"/>
    <w:rsid w:val="00080EC6"/>
    <w:rsid w:val="00081532"/>
    <w:rsid w:val="00081697"/>
    <w:rsid w:val="00081C3F"/>
    <w:rsid w:val="00081C52"/>
    <w:rsid w:val="00081FAB"/>
    <w:rsid w:val="0008201A"/>
    <w:rsid w:val="00082A22"/>
    <w:rsid w:val="00082C00"/>
    <w:rsid w:val="00082E51"/>
    <w:rsid w:val="00083306"/>
    <w:rsid w:val="00083382"/>
    <w:rsid w:val="000834F3"/>
    <w:rsid w:val="0008390F"/>
    <w:rsid w:val="00083DE3"/>
    <w:rsid w:val="000840C3"/>
    <w:rsid w:val="00084132"/>
    <w:rsid w:val="000842BC"/>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5FB"/>
    <w:rsid w:val="0008771A"/>
    <w:rsid w:val="00087C6A"/>
    <w:rsid w:val="00087F5E"/>
    <w:rsid w:val="000900C9"/>
    <w:rsid w:val="0009065A"/>
    <w:rsid w:val="000908A2"/>
    <w:rsid w:val="00090984"/>
    <w:rsid w:val="00091419"/>
    <w:rsid w:val="000918A3"/>
    <w:rsid w:val="00091A61"/>
    <w:rsid w:val="000921FC"/>
    <w:rsid w:val="00092268"/>
    <w:rsid w:val="000926A3"/>
    <w:rsid w:val="00092A88"/>
    <w:rsid w:val="00092BB9"/>
    <w:rsid w:val="00092BE4"/>
    <w:rsid w:val="00092D77"/>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E0F"/>
    <w:rsid w:val="000A0315"/>
    <w:rsid w:val="000A033B"/>
    <w:rsid w:val="000A053B"/>
    <w:rsid w:val="000A07F6"/>
    <w:rsid w:val="000A08D5"/>
    <w:rsid w:val="000A0907"/>
    <w:rsid w:val="000A0C1E"/>
    <w:rsid w:val="000A0C59"/>
    <w:rsid w:val="000A0D90"/>
    <w:rsid w:val="000A0F1E"/>
    <w:rsid w:val="000A0F58"/>
    <w:rsid w:val="000A101B"/>
    <w:rsid w:val="000A104D"/>
    <w:rsid w:val="000A15CA"/>
    <w:rsid w:val="000A19C4"/>
    <w:rsid w:val="000A1B73"/>
    <w:rsid w:val="000A1F07"/>
    <w:rsid w:val="000A1FAE"/>
    <w:rsid w:val="000A22AF"/>
    <w:rsid w:val="000A2306"/>
    <w:rsid w:val="000A2543"/>
    <w:rsid w:val="000A2919"/>
    <w:rsid w:val="000A29E9"/>
    <w:rsid w:val="000A2C89"/>
    <w:rsid w:val="000A2E32"/>
    <w:rsid w:val="000A2E47"/>
    <w:rsid w:val="000A35A9"/>
    <w:rsid w:val="000A3672"/>
    <w:rsid w:val="000A3D1D"/>
    <w:rsid w:val="000A3E50"/>
    <w:rsid w:val="000A4CEC"/>
    <w:rsid w:val="000A4F30"/>
    <w:rsid w:val="000A519C"/>
    <w:rsid w:val="000A51B5"/>
    <w:rsid w:val="000A5826"/>
    <w:rsid w:val="000A5863"/>
    <w:rsid w:val="000A5BFD"/>
    <w:rsid w:val="000A6088"/>
    <w:rsid w:val="000A62D0"/>
    <w:rsid w:val="000A638D"/>
    <w:rsid w:val="000A6406"/>
    <w:rsid w:val="000A7054"/>
    <w:rsid w:val="000A73B9"/>
    <w:rsid w:val="000A74DA"/>
    <w:rsid w:val="000A7564"/>
    <w:rsid w:val="000A76FF"/>
    <w:rsid w:val="000A7920"/>
    <w:rsid w:val="000A7CC2"/>
    <w:rsid w:val="000A7CF2"/>
    <w:rsid w:val="000B035F"/>
    <w:rsid w:val="000B03F9"/>
    <w:rsid w:val="000B09C2"/>
    <w:rsid w:val="000B0DB3"/>
    <w:rsid w:val="000B1298"/>
    <w:rsid w:val="000B16EB"/>
    <w:rsid w:val="000B1BDB"/>
    <w:rsid w:val="000B1D00"/>
    <w:rsid w:val="000B244F"/>
    <w:rsid w:val="000B2B16"/>
    <w:rsid w:val="000B3027"/>
    <w:rsid w:val="000B35F4"/>
    <w:rsid w:val="000B390A"/>
    <w:rsid w:val="000B3B80"/>
    <w:rsid w:val="000B4059"/>
    <w:rsid w:val="000B442C"/>
    <w:rsid w:val="000B46A2"/>
    <w:rsid w:val="000B49F2"/>
    <w:rsid w:val="000B4E07"/>
    <w:rsid w:val="000B4F74"/>
    <w:rsid w:val="000B5176"/>
    <w:rsid w:val="000B5311"/>
    <w:rsid w:val="000B540E"/>
    <w:rsid w:val="000B5623"/>
    <w:rsid w:val="000B57BE"/>
    <w:rsid w:val="000B5AF9"/>
    <w:rsid w:val="000B5BA0"/>
    <w:rsid w:val="000B5F24"/>
    <w:rsid w:val="000B6218"/>
    <w:rsid w:val="000B6737"/>
    <w:rsid w:val="000B7169"/>
    <w:rsid w:val="000C0010"/>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043"/>
    <w:rsid w:val="000C735F"/>
    <w:rsid w:val="000C73A1"/>
    <w:rsid w:val="000C76AD"/>
    <w:rsid w:val="000C7705"/>
    <w:rsid w:val="000C7A60"/>
    <w:rsid w:val="000D00B7"/>
    <w:rsid w:val="000D0184"/>
    <w:rsid w:val="000D0461"/>
    <w:rsid w:val="000D0465"/>
    <w:rsid w:val="000D0F6A"/>
    <w:rsid w:val="000D11BF"/>
    <w:rsid w:val="000D146C"/>
    <w:rsid w:val="000D243E"/>
    <w:rsid w:val="000D26B1"/>
    <w:rsid w:val="000D2BBB"/>
    <w:rsid w:val="000D333F"/>
    <w:rsid w:val="000D3415"/>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545"/>
    <w:rsid w:val="000D7D6C"/>
    <w:rsid w:val="000D7E41"/>
    <w:rsid w:val="000E0145"/>
    <w:rsid w:val="000E0529"/>
    <w:rsid w:val="000E056E"/>
    <w:rsid w:val="000E070C"/>
    <w:rsid w:val="000E0751"/>
    <w:rsid w:val="000E1120"/>
    <w:rsid w:val="000E115A"/>
    <w:rsid w:val="000E1353"/>
    <w:rsid w:val="000E1B84"/>
    <w:rsid w:val="000E207F"/>
    <w:rsid w:val="000E2243"/>
    <w:rsid w:val="000E2496"/>
    <w:rsid w:val="000E263F"/>
    <w:rsid w:val="000E269D"/>
    <w:rsid w:val="000E2A62"/>
    <w:rsid w:val="000E2F84"/>
    <w:rsid w:val="000E30C7"/>
    <w:rsid w:val="000E31E6"/>
    <w:rsid w:val="000E36C4"/>
    <w:rsid w:val="000E3C68"/>
    <w:rsid w:val="000E3F97"/>
    <w:rsid w:val="000E416E"/>
    <w:rsid w:val="000E44C6"/>
    <w:rsid w:val="000E4D0A"/>
    <w:rsid w:val="000E502E"/>
    <w:rsid w:val="000E50BF"/>
    <w:rsid w:val="000E50FE"/>
    <w:rsid w:val="000E58B4"/>
    <w:rsid w:val="000E598D"/>
    <w:rsid w:val="000E5AA1"/>
    <w:rsid w:val="000E5C52"/>
    <w:rsid w:val="000E61DA"/>
    <w:rsid w:val="000E620A"/>
    <w:rsid w:val="000E6571"/>
    <w:rsid w:val="000E6653"/>
    <w:rsid w:val="000E67A9"/>
    <w:rsid w:val="000E7583"/>
    <w:rsid w:val="000E7E72"/>
    <w:rsid w:val="000F0059"/>
    <w:rsid w:val="000F0114"/>
    <w:rsid w:val="000F01EC"/>
    <w:rsid w:val="000F026A"/>
    <w:rsid w:val="000F02BC"/>
    <w:rsid w:val="000F04D8"/>
    <w:rsid w:val="000F095C"/>
    <w:rsid w:val="000F0B03"/>
    <w:rsid w:val="000F12AC"/>
    <w:rsid w:val="000F1962"/>
    <w:rsid w:val="000F1C51"/>
    <w:rsid w:val="000F1CCB"/>
    <w:rsid w:val="000F256C"/>
    <w:rsid w:val="000F27F8"/>
    <w:rsid w:val="000F2C7F"/>
    <w:rsid w:val="000F2C9D"/>
    <w:rsid w:val="000F336B"/>
    <w:rsid w:val="000F34F4"/>
    <w:rsid w:val="000F3A57"/>
    <w:rsid w:val="000F3E62"/>
    <w:rsid w:val="000F3F41"/>
    <w:rsid w:val="000F4501"/>
    <w:rsid w:val="000F45A0"/>
    <w:rsid w:val="000F45FF"/>
    <w:rsid w:val="000F470C"/>
    <w:rsid w:val="000F4A86"/>
    <w:rsid w:val="000F4D77"/>
    <w:rsid w:val="000F4EFA"/>
    <w:rsid w:val="000F59B6"/>
    <w:rsid w:val="000F5D45"/>
    <w:rsid w:val="000F61A9"/>
    <w:rsid w:val="000F63BD"/>
    <w:rsid w:val="000F649A"/>
    <w:rsid w:val="000F64C4"/>
    <w:rsid w:val="000F6598"/>
    <w:rsid w:val="0010015A"/>
    <w:rsid w:val="00100391"/>
    <w:rsid w:val="001005A9"/>
    <w:rsid w:val="00100728"/>
    <w:rsid w:val="00100739"/>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375"/>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5BC6"/>
    <w:rsid w:val="00105E3E"/>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91"/>
    <w:rsid w:val="001113E5"/>
    <w:rsid w:val="00111506"/>
    <w:rsid w:val="00111727"/>
    <w:rsid w:val="00111A25"/>
    <w:rsid w:val="00111B38"/>
    <w:rsid w:val="00111B99"/>
    <w:rsid w:val="001120E4"/>
    <w:rsid w:val="00112138"/>
    <w:rsid w:val="0011220C"/>
    <w:rsid w:val="001122B9"/>
    <w:rsid w:val="00112926"/>
    <w:rsid w:val="00112BA9"/>
    <w:rsid w:val="00112BD9"/>
    <w:rsid w:val="00112D91"/>
    <w:rsid w:val="00113B73"/>
    <w:rsid w:val="00113CA5"/>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FE0"/>
    <w:rsid w:val="001205F3"/>
    <w:rsid w:val="00120630"/>
    <w:rsid w:val="00120A55"/>
    <w:rsid w:val="00120A5F"/>
    <w:rsid w:val="00122527"/>
    <w:rsid w:val="00122B79"/>
    <w:rsid w:val="00123015"/>
    <w:rsid w:val="00123120"/>
    <w:rsid w:val="00123696"/>
    <w:rsid w:val="00123871"/>
    <w:rsid w:val="00123A36"/>
    <w:rsid w:val="00123AFF"/>
    <w:rsid w:val="0012405B"/>
    <w:rsid w:val="0012464F"/>
    <w:rsid w:val="0012467C"/>
    <w:rsid w:val="001246B6"/>
    <w:rsid w:val="00124B11"/>
    <w:rsid w:val="00124EAA"/>
    <w:rsid w:val="0012532F"/>
    <w:rsid w:val="00125AC9"/>
    <w:rsid w:val="00125C65"/>
    <w:rsid w:val="001261AD"/>
    <w:rsid w:val="001264B5"/>
    <w:rsid w:val="001265FF"/>
    <w:rsid w:val="00126643"/>
    <w:rsid w:val="00126811"/>
    <w:rsid w:val="0012721B"/>
    <w:rsid w:val="0012727B"/>
    <w:rsid w:val="00127FE2"/>
    <w:rsid w:val="00130249"/>
    <w:rsid w:val="001302E3"/>
    <w:rsid w:val="00130595"/>
    <w:rsid w:val="00130934"/>
    <w:rsid w:val="00130EDC"/>
    <w:rsid w:val="001312E6"/>
    <w:rsid w:val="00131429"/>
    <w:rsid w:val="001315E4"/>
    <w:rsid w:val="00131838"/>
    <w:rsid w:val="00131A24"/>
    <w:rsid w:val="00131CF0"/>
    <w:rsid w:val="00131D22"/>
    <w:rsid w:val="00131D85"/>
    <w:rsid w:val="00131E7E"/>
    <w:rsid w:val="001321E2"/>
    <w:rsid w:val="001321FF"/>
    <w:rsid w:val="00132904"/>
    <w:rsid w:val="00132A41"/>
    <w:rsid w:val="00132B84"/>
    <w:rsid w:val="00132BB5"/>
    <w:rsid w:val="00132C75"/>
    <w:rsid w:val="001331DC"/>
    <w:rsid w:val="0013345D"/>
    <w:rsid w:val="00133565"/>
    <w:rsid w:val="001338CD"/>
    <w:rsid w:val="00133F70"/>
    <w:rsid w:val="0013496C"/>
    <w:rsid w:val="001353C2"/>
    <w:rsid w:val="001359E4"/>
    <w:rsid w:val="00135B02"/>
    <w:rsid w:val="00135D7D"/>
    <w:rsid w:val="00135E98"/>
    <w:rsid w:val="00135F39"/>
    <w:rsid w:val="00136322"/>
    <w:rsid w:val="00136378"/>
    <w:rsid w:val="00136640"/>
    <w:rsid w:val="00136A69"/>
    <w:rsid w:val="00137628"/>
    <w:rsid w:val="00137BDD"/>
    <w:rsid w:val="00137C1A"/>
    <w:rsid w:val="00137CA2"/>
    <w:rsid w:val="00137E66"/>
    <w:rsid w:val="0014009D"/>
    <w:rsid w:val="00140CF9"/>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936"/>
    <w:rsid w:val="00144EE2"/>
    <w:rsid w:val="0014501E"/>
    <w:rsid w:val="00145072"/>
    <w:rsid w:val="001450AD"/>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67A"/>
    <w:rsid w:val="00150709"/>
    <w:rsid w:val="00150BF2"/>
    <w:rsid w:val="00150C74"/>
    <w:rsid w:val="00150C9B"/>
    <w:rsid w:val="00150CED"/>
    <w:rsid w:val="0015140E"/>
    <w:rsid w:val="00151A8D"/>
    <w:rsid w:val="00151BE5"/>
    <w:rsid w:val="00151FC5"/>
    <w:rsid w:val="0015215C"/>
    <w:rsid w:val="0015268A"/>
    <w:rsid w:val="00152705"/>
    <w:rsid w:val="001532DD"/>
    <w:rsid w:val="00153490"/>
    <w:rsid w:val="0015365F"/>
    <w:rsid w:val="001539FB"/>
    <w:rsid w:val="00153AAD"/>
    <w:rsid w:val="00153DF3"/>
    <w:rsid w:val="001542DB"/>
    <w:rsid w:val="0015439F"/>
    <w:rsid w:val="001545B1"/>
    <w:rsid w:val="001549D4"/>
    <w:rsid w:val="001549E0"/>
    <w:rsid w:val="00154AD1"/>
    <w:rsid w:val="00154C6A"/>
    <w:rsid w:val="001551D0"/>
    <w:rsid w:val="00155242"/>
    <w:rsid w:val="00155544"/>
    <w:rsid w:val="00155549"/>
    <w:rsid w:val="00155694"/>
    <w:rsid w:val="0015580E"/>
    <w:rsid w:val="00155A99"/>
    <w:rsid w:val="00155C25"/>
    <w:rsid w:val="00155D0F"/>
    <w:rsid w:val="00155F10"/>
    <w:rsid w:val="00155FBA"/>
    <w:rsid w:val="00156214"/>
    <w:rsid w:val="0015647D"/>
    <w:rsid w:val="0015715F"/>
    <w:rsid w:val="0015737C"/>
    <w:rsid w:val="001573EC"/>
    <w:rsid w:val="00157421"/>
    <w:rsid w:val="001575BD"/>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ACD"/>
    <w:rsid w:val="00164088"/>
    <w:rsid w:val="001640AD"/>
    <w:rsid w:val="00164234"/>
    <w:rsid w:val="0016444E"/>
    <w:rsid w:val="00164694"/>
    <w:rsid w:val="001649E6"/>
    <w:rsid w:val="00164D62"/>
    <w:rsid w:val="00164F75"/>
    <w:rsid w:val="00165322"/>
    <w:rsid w:val="0016574B"/>
    <w:rsid w:val="00165B66"/>
    <w:rsid w:val="00165DE5"/>
    <w:rsid w:val="00165DE9"/>
    <w:rsid w:val="0016601B"/>
    <w:rsid w:val="0016613B"/>
    <w:rsid w:val="00166205"/>
    <w:rsid w:val="001663E3"/>
    <w:rsid w:val="00166726"/>
    <w:rsid w:val="00166924"/>
    <w:rsid w:val="00166A44"/>
    <w:rsid w:val="00166B1C"/>
    <w:rsid w:val="00166E72"/>
    <w:rsid w:val="001674B3"/>
    <w:rsid w:val="00167622"/>
    <w:rsid w:val="00167655"/>
    <w:rsid w:val="00167E1E"/>
    <w:rsid w:val="00167E4F"/>
    <w:rsid w:val="00167F8D"/>
    <w:rsid w:val="00167FD8"/>
    <w:rsid w:val="00170076"/>
    <w:rsid w:val="00170154"/>
    <w:rsid w:val="0017055C"/>
    <w:rsid w:val="00170578"/>
    <w:rsid w:val="00170AA3"/>
    <w:rsid w:val="0017107F"/>
    <w:rsid w:val="00171266"/>
    <w:rsid w:val="00171515"/>
    <w:rsid w:val="00171579"/>
    <w:rsid w:val="00171E86"/>
    <w:rsid w:val="00171EA1"/>
    <w:rsid w:val="0017206C"/>
    <w:rsid w:val="001720FF"/>
    <w:rsid w:val="001724ED"/>
    <w:rsid w:val="00172511"/>
    <w:rsid w:val="0017290D"/>
    <w:rsid w:val="00172BBC"/>
    <w:rsid w:val="00172CA9"/>
    <w:rsid w:val="00172DB4"/>
    <w:rsid w:val="001731B5"/>
    <w:rsid w:val="001736A5"/>
    <w:rsid w:val="00173AA0"/>
    <w:rsid w:val="00173CFF"/>
    <w:rsid w:val="00173ECD"/>
    <w:rsid w:val="00173F53"/>
    <w:rsid w:val="001742C0"/>
    <w:rsid w:val="00174461"/>
    <w:rsid w:val="00174476"/>
    <w:rsid w:val="001751EB"/>
    <w:rsid w:val="00175255"/>
    <w:rsid w:val="0017542B"/>
    <w:rsid w:val="00175625"/>
    <w:rsid w:val="001759C3"/>
    <w:rsid w:val="00175ED6"/>
    <w:rsid w:val="00175F7A"/>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80048"/>
    <w:rsid w:val="0018042B"/>
    <w:rsid w:val="0018052D"/>
    <w:rsid w:val="00180729"/>
    <w:rsid w:val="00180BAA"/>
    <w:rsid w:val="00180C7A"/>
    <w:rsid w:val="00180CE0"/>
    <w:rsid w:val="001816C2"/>
    <w:rsid w:val="001817E4"/>
    <w:rsid w:val="00181AD8"/>
    <w:rsid w:val="00181C50"/>
    <w:rsid w:val="00181EBF"/>
    <w:rsid w:val="00181F80"/>
    <w:rsid w:val="00182096"/>
    <w:rsid w:val="001823CF"/>
    <w:rsid w:val="0018281E"/>
    <w:rsid w:val="0018284C"/>
    <w:rsid w:val="001829B9"/>
    <w:rsid w:val="001829F1"/>
    <w:rsid w:val="00182B6D"/>
    <w:rsid w:val="00182DA6"/>
    <w:rsid w:val="00182EF0"/>
    <w:rsid w:val="00183771"/>
    <w:rsid w:val="00183975"/>
    <w:rsid w:val="00183CEA"/>
    <w:rsid w:val="001840F4"/>
    <w:rsid w:val="00184115"/>
    <w:rsid w:val="0018422E"/>
    <w:rsid w:val="00184388"/>
    <w:rsid w:val="00184392"/>
    <w:rsid w:val="00184D76"/>
    <w:rsid w:val="00184F6E"/>
    <w:rsid w:val="00185178"/>
    <w:rsid w:val="00185456"/>
    <w:rsid w:val="00185605"/>
    <w:rsid w:val="00185769"/>
    <w:rsid w:val="00185D80"/>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569"/>
    <w:rsid w:val="00191698"/>
    <w:rsid w:val="00191B34"/>
    <w:rsid w:val="00191E78"/>
    <w:rsid w:val="00191EFF"/>
    <w:rsid w:val="00192031"/>
    <w:rsid w:val="0019222C"/>
    <w:rsid w:val="001923ED"/>
    <w:rsid w:val="001925DC"/>
    <w:rsid w:val="001925F1"/>
    <w:rsid w:val="00192661"/>
    <w:rsid w:val="00192681"/>
    <w:rsid w:val="0019276B"/>
    <w:rsid w:val="0019277B"/>
    <w:rsid w:val="00192850"/>
    <w:rsid w:val="00192CDE"/>
    <w:rsid w:val="001935CB"/>
    <w:rsid w:val="00193690"/>
    <w:rsid w:val="00193A2B"/>
    <w:rsid w:val="00193B72"/>
    <w:rsid w:val="00193DA9"/>
    <w:rsid w:val="00193F6F"/>
    <w:rsid w:val="0019489E"/>
    <w:rsid w:val="00194F9B"/>
    <w:rsid w:val="00195253"/>
    <w:rsid w:val="0019533E"/>
    <w:rsid w:val="001958F0"/>
    <w:rsid w:val="00195944"/>
    <w:rsid w:val="0019606F"/>
    <w:rsid w:val="001965F0"/>
    <w:rsid w:val="00196C83"/>
    <w:rsid w:val="00196CBA"/>
    <w:rsid w:val="00196F1E"/>
    <w:rsid w:val="00196FDD"/>
    <w:rsid w:val="0019703A"/>
    <w:rsid w:val="0019736B"/>
    <w:rsid w:val="0019774D"/>
    <w:rsid w:val="0019781F"/>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204D"/>
    <w:rsid w:val="001A2590"/>
    <w:rsid w:val="001A2879"/>
    <w:rsid w:val="001A2C68"/>
    <w:rsid w:val="001A2DE5"/>
    <w:rsid w:val="001A2EE5"/>
    <w:rsid w:val="001A2F38"/>
    <w:rsid w:val="001A311E"/>
    <w:rsid w:val="001A36E3"/>
    <w:rsid w:val="001A3AC1"/>
    <w:rsid w:val="001A3C40"/>
    <w:rsid w:val="001A3D54"/>
    <w:rsid w:val="001A3E2A"/>
    <w:rsid w:val="001A3ED6"/>
    <w:rsid w:val="001A4018"/>
    <w:rsid w:val="001A40D9"/>
    <w:rsid w:val="001A41CB"/>
    <w:rsid w:val="001A4980"/>
    <w:rsid w:val="001A4B90"/>
    <w:rsid w:val="001A50A5"/>
    <w:rsid w:val="001A50B3"/>
    <w:rsid w:val="001A546D"/>
    <w:rsid w:val="001A5D69"/>
    <w:rsid w:val="001A5E21"/>
    <w:rsid w:val="001A5E44"/>
    <w:rsid w:val="001A606C"/>
    <w:rsid w:val="001A62CC"/>
    <w:rsid w:val="001A63D9"/>
    <w:rsid w:val="001A6424"/>
    <w:rsid w:val="001A6469"/>
    <w:rsid w:val="001A65A8"/>
    <w:rsid w:val="001A72C0"/>
    <w:rsid w:val="001A7E15"/>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DAE"/>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A7"/>
    <w:rsid w:val="001C1607"/>
    <w:rsid w:val="001C16FD"/>
    <w:rsid w:val="001C1A08"/>
    <w:rsid w:val="001C1BC1"/>
    <w:rsid w:val="001C1FE0"/>
    <w:rsid w:val="001C2ADC"/>
    <w:rsid w:val="001C2D37"/>
    <w:rsid w:val="001C30BE"/>
    <w:rsid w:val="001C3870"/>
    <w:rsid w:val="001C3AAE"/>
    <w:rsid w:val="001C3CFB"/>
    <w:rsid w:val="001C4195"/>
    <w:rsid w:val="001C4835"/>
    <w:rsid w:val="001C48FB"/>
    <w:rsid w:val="001C49E4"/>
    <w:rsid w:val="001C524F"/>
    <w:rsid w:val="001C5504"/>
    <w:rsid w:val="001C558B"/>
    <w:rsid w:val="001C5930"/>
    <w:rsid w:val="001C5AAF"/>
    <w:rsid w:val="001C5CB6"/>
    <w:rsid w:val="001C5CC8"/>
    <w:rsid w:val="001C5DD2"/>
    <w:rsid w:val="001C5F7B"/>
    <w:rsid w:val="001C5F83"/>
    <w:rsid w:val="001C6139"/>
    <w:rsid w:val="001C63C7"/>
    <w:rsid w:val="001C654B"/>
    <w:rsid w:val="001C68C7"/>
    <w:rsid w:val="001C6B75"/>
    <w:rsid w:val="001C6F5A"/>
    <w:rsid w:val="001D02E1"/>
    <w:rsid w:val="001D056A"/>
    <w:rsid w:val="001D0734"/>
    <w:rsid w:val="001D0EDF"/>
    <w:rsid w:val="001D135C"/>
    <w:rsid w:val="001D15F2"/>
    <w:rsid w:val="001D1A10"/>
    <w:rsid w:val="001D1B2D"/>
    <w:rsid w:val="001D1B4D"/>
    <w:rsid w:val="001D1D55"/>
    <w:rsid w:val="001D23FA"/>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A8E"/>
    <w:rsid w:val="001D4B1F"/>
    <w:rsid w:val="001D5150"/>
    <w:rsid w:val="001D5267"/>
    <w:rsid w:val="001D5950"/>
    <w:rsid w:val="001D59AA"/>
    <w:rsid w:val="001D5A30"/>
    <w:rsid w:val="001D5EB7"/>
    <w:rsid w:val="001D62CE"/>
    <w:rsid w:val="001D6746"/>
    <w:rsid w:val="001D68B0"/>
    <w:rsid w:val="001D6C27"/>
    <w:rsid w:val="001D6C5A"/>
    <w:rsid w:val="001D6E91"/>
    <w:rsid w:val="001D6FCC"/>
    <w:rsid w:val="001D6FD0"/>
    <w:rsid w:val="001D7081"/>
    <w:rsid w:val="001D736D"/>
    <w:rsid w:val="001D7951"/>
    <w:rsid w:val="001E07DC"/>
    <w:rsid w:val="001E0C8F"/>
    <w:rsid w:val="001E0E1E"/>
    <w:rsid w:val="001E1A59"/>
    <w:rsid w:val="001E1ACD"/>
    <w:rsid w:val="001E1B66"/>
    <w:rsid w:val="001E2618"/>
    <w:rsid w:val="001E2AD4"/>
    <w:rsid w:val="001E2F0D"/>
    <w:rsid w:val="001E40F0"/>
    <w:rsid w:val="001E421A"/>
    <w:rsid w:val="001E4282"/>
    <w:rsid w:val="001E42AC"/>
    <w:rsid w:val="001E42B3"/>
    <w:rsid w:val="001E42D7"/>
    <w:rsid w:val="001E4340"/>
    <w:rsid w:val="001E4B78"/>
    <w:rsid w:val="001E4F1B"/>
    <w:rsid w:val="001E4F6D"/>
    <w:rsid w:val="001E505D"/>
    <w:rsid w:val="001E590C"/>
    <w:rsid w:val="001E5912"/>
    <w:rsid w:val="001E628A"/>
    <w:rsid w:val="001E6726"/>
    <w:rsid w:val="001E6BB3"/>
    <w:rsid w:val="001E6E8E"/>
    <w:rsid w:val="001E6FC3"/>
    <w:rsid w:val="001E71B9"/>
    <w:rsid w:val="001E763D"/>
    <w:rsid w:val="001E7814"/>
    <w:rsid w:val="001E78AD"/>
    <w:rsid w:val="001E79F0"/>
    <w:rsid w:val="001E7A22"/>
    <w:rsid w:val="001E7A56"/>
    <w:rsid w:val="001E7D41"/>
    <w:rsid w:val="001E7F81"/>
    <w:rsid w:val="001E7F94"/>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9D1"/>
    <w:rsid w:val="001F2D7A"/>
    <w:rsid w:val="001F2F17"/>
    <w:rsid w:val="001F316B"/>
    <w:rsid w:val="001F330C"/>
    <w:rsid w:val="001F3C1C"/>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E"/>
    <w:rsid w:val="001F694E"/>
    <w:rsid w:val="001F6A3C"/>
    <w:rsid w:val="001F6D5C"/>
    <w:rsid w:val="001F7468"/>
    <w:rsid w:val="001F7B0F"/>
    <w:rsid w:val="001F7C1E"/>
    <w:rsid w:val="001F7F65"/>
    <w:rsid w:val="00200224"/>
    <w:rsid w:val="00200717"/>
    <w:rsid w:val="00200AFA"/>
    <w:rsid w:val="00200B05"/>
    <w:rsid w:val="00200BCA"/>
    <w:rsid w:val="00200C81"/>
    <w:rsid w:val="00200E54"/>
    <w:rsid w:val="00200EA2"/>
    <w:rsid w:val="0020134F"/>
    <w:rsid w:val="0020144E"/>
    <w:rsid w:val="0020165E"/>
    <w:rsid w:val="002018A6"/>
    <w:rsid w:val="00202090"/>
    <w:rsid w:val="002021E0"/>
    <w:rsid w:val="00202BAD"/>
    <w:rsid w:val="00202E63"/>
    <w:rsid w:val="0020348B"/>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10246"/>
    <w:rsid w:val="0021080C"/>
    <w:rsid w:val="00210B76"/>
    <w:rsid w:val="00211918"/>
    <w:rsid w:val="00211FE3"/>
    <w:rsid w:val="002122BB"/>
    <w:rsid w:val="00212447"/>
    <w:rsid w:val="00212557"/>
    <w:rsid w:val="00212805"/>
    <w:rsid w:val="00214338"/>
    <w:rsid w:val="0021460B"/>
    <w:rsid w:val="00214F2E"/>
    <w:rsid w:val="00215106"/>
    <w:rsid w:val="002154CD"/>
    <w:rsid w:val="002155C0"/>
    <w:rsid w:val="00215626"/>
    <w:rsid w:val="00215643"/>
    <w:rsid w:val="0021564B"/>
    <w:rsid w:val="00215945"/>
    <w:rsid w:val="00215A03"/>
    <w:rsid w:val="0021624E"/>
    <w:rsid w:val="0021680A"/>
    <w:rsid w:val="0021681A"/>
    <w:rsid w:val="00216A57"/>
    <w:rsid w:val="002170E2"/>
    <w:rsid w:val="002175FE"/>
    <w:rsid w:val="00217B9A"/>
    <w:rsid w:val="00217D09"/>
    <w:rsid w:val="00217E0D"/>
    <w:rsid w:val="00217FC2"/>
    <w:rsid w:val="002205AD"/>
    <w:rsid w:val="00221135"/>
    <w:rsid w:val="0022207C"/>
    <w:rsid w:val="00222A2D"/>
    <w:rsid w:val="002235E8"/>
    <w:rsid w:val="00224402"/>
    <w:rsid w:val="002247B1"/>
    <w:rsid w:val="00224907"/>
    <w:rsid w:val="00224F5E"/>
    <w:rsid w:val="002256B6"/>
    <w:rsid w:val="002266E7"/>
    <w:rsid w:val="0022678C"/>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693"/>
    <w:rsid w:val="002337CF"/>
    <w:rsid w:val="00233B70"/>
    <w:rsid w:val="00233DDE"/>
    <w:rsid w:val="00233E8A"/>
    <w:rsid w:val="00233F47"/>
    <w:rsid w:val="0023430D"/>
    <w:rsid w:val="002343D8"/>
    <w:rsid w:val="00234A97"/>
    <w:rsid w:val="00234D14"/>
    <w:rsid w:val="00235012"/>
    <w:rsid w:val="002351D3"/>
    <w:rsid w:val="00235248"/>
    <w:rsid w:val="002355BC"/>
    <w:rsid w:val="00235EA3"/>
    <w:rsid w:val="00236316"/>
    <w:rsid w:val="00236608"/>
    <w:rsid w:val="0023703D"/>
    <w:rsid w:val="00237821"/>
    <w:rsid w:val="00240318"/>
    <w:rsid w:val="00240345"/>
    <w:rsid w:val="0024063C"/>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6FE"/>
    <w:rsid w:val="00242873"/>
    <w:rsid w:val="00242B8D"/>
    <w:rsid w:val="00242BD8"/>
    <w:rsid w:val="00242C3B"/>
    <w:rsid w:val="00242E39"/>
    <w:rsid w:val="0024307B"/>
    <w:rsid w:val="0024327B"/>
    <w:rsid w:val="002435B9"/>
    <w:rsid w:val="00243A41"/>
    <w:rsid w:val="00243E64"/>
    <w:rsid w:val="00244300"/>
    <w:rsid w:val="00244392"/>
    <w:rsid w:val="002444FA"/>
    <w:rsid w:val="002455B8"/>
    <w:rsid w:val="00245C48"/>
    <w:rsid w:val="00245FAF"/>
    <w:rsid w:val="0024629E"/>
    <w:rsid w:val="00246630"/>
    <w:rsid w:val="002467B8"/>
    <w:rsid w:val="00246BC3"/>
    <w:rsid w:val="00246E7C"/>
    <w:rsid w:val="00247478"/>
    <w:rsid w:val="00247712"/>
    <w:rsid w:val="00247BE8"/>
    <w:rsid w:val="00247BFB"/>
    <w:rsid w:val="00247D0B"/>
    <w:rsid w:val="002504A5"/>
    <w:rsid w:val="00250C74"/>
    <w:rsid w:val="0025101E"/>
    <w:rsid w:val="0025137B"/>
    <w:rsid w:val="00251597"/>
    <w:rsid w:val="002516CA"/>
    <w:rsid w:val="00251940"/>
    <w:rsid w:val="00251B01"/>
    <w:rsid w:val="00251FEE"/>
    <w:rsid w:val="002522C6"/>
    <w:rsid w:val="002524E9"/>
    <w:rsid w:val="0025278F"/>
    <w:rsid w:val="00252CB0"/>
    <w:rsid w:val="0025307B"/>
    <w:rsid w:val="0025314C"/>
    <w:rsid w:val="0025317B"/>
    <w:rsid w:val="002536B4"/>
    <w:rsid w:val="00253AD2"/>
    <w:rsid w:val="00253C43"/>
    <w:rsid w:val="00253DD7"/>
    <w:rsid w:val="00254973"/>
    <w:rsid w:val="00254ABE"/>
    <w:rsid w:val="00254B50"/>
    <w:rsid w:val="00254B9D"/>
    <w:rsid w:val="00254C7D"/>
    <w:rsid w:val="002554AD"/>
    <w:rsid w:val="0025553B"/>
    <w:rsid w:val="00255A0A"/>
    <w:rsid w:val="00255BA7"/>
    <w:rsid w:val="00255E0F"/>
    <w:rsid w:val="00256733"/>
    <w:rsid w:val="00256A5E"/>
    <w:rsid w:val="00256DC7"/>
    <w:rsid w:val="00257482"/>
    <w:rsid w:val="00257558"/>
    <w:rsid w:val="00257645"/>
    <w:rsid w:val="002576FB"/>
    <w:rsid w:val="00257D86"/>
    <w:rsid w:val="00260195"/>
    <w:rsid w:val="002602CE"/>
    <w:rsid w:val="002603EF"/>
    <w:rsid w:val="0026061B"/>
    <w:rsid w:val="002606B3"/>
    <w:rsid w:val="002609EE"/>
    <w:rsid w:val="00260D10"/>
    <w:rsid w:val="00261073"/>
    <w:rsid w:val="00261AED"/>
    <w:rsid w:val="00261EDD"/>
    <w:rsid w:val="00262223"/>
    <w:rsid w:val="0026224F"/>
    <w:rsid w:val="0026226F"/>
    <w:rsid w:val="00262354"/>
    <w:rsid w:val="00262442"/>
    <w:rsid w:val="0026270B"/>
    <w:rsid w:val="0026289B"/>
    <w:rsid w:val="002629FF"/>
    <w:rsid w:val="00262AEA"/>
    <w:rsid w:val="00262B2C"/>
    <w:rsid w:val="00262F08"/>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E72"/>
    <w:rsid w:val="00265F6D"/>
    <w:rsid w:val="00266122"/>
    <w:rsid w:val="002667ED"/>
    <w:rsid w:val="00266D6A"/>
    <w:rsid w:val="00266F8C"/>
    <w:rsid w:val="0026731D"/>
    <w:rsid w:val="00267450"/>
    <w:rsid w:val="002678B9"/>
    <w:rsid w:val="00267ECD"/>
    <w:rsid w:val="0027082D"/>
    <w:rsid w:val="00270C17"/>
    <w:rsid w:val="00270CF0"/>
    <w:rsid w:val="00270F7B"/>
    <w:rsid w:val="00271113"/>
    <w:rsid w:val="0027122B"/>
    <w:rsid w:val="0027138E"/>
    <w:rsid w:val="002717D9"/>
    <w:rsid w:val="002718B4"/>
    <w:rsid w:val="00271A7D"/>
    <w:rsid w:val="00271B16"/>
    <w:rsid w:val="00273264"/>
    <w:rsid w:val="002732FF"/>
    <w:rsid w:val="00273760"/>
    <w:rsid w:val="0027393A"/>
    <w:rsid w:val="00273D82"/>
    <w:rsid w:val="00273E27"/>
    <w:rsid w:val="00274185"/>
    <w:rsid w:val="002742AE"/>
    <w:rsid w:val="002742B7"/>
    <w:rsid w:val="00274505"/>
    <w:rsid w:val="00274639"/>
    <w:rsid w:val="00274746"/>
    <w:rsid w:val="00274F6C"/>
    <w:rsid w:val="00274F9C"/>
    <w:rsid w:val="00275533"/>
    <w:rsid w:val="00275D61"/>
    <w:rsid w:val="00276028"/>
    <w:rsid w:val="002760D3"/>
    <w:rsid w:val="002766F3"/>
    <w:rsid w:val="002769DB"/>
    <w:rsid w:val="002769FD"/>
    <w:rsid w:val="00276C59"/>
    <w:rsid w:val="00276E60"/>
    <w:rsid w:val="002775FC"/>
    <w:rsid w:val="00277862"/>
    <w:rsid w:val="00280600"/>
    <w:rsid w:val="002808E2"/>
    <w:rsid w:val="002808E6"/>
    <w:rsid w:val="002809EC"/>
    <w:rsid w:val="002811D4"/>
    <w:rsid w:val="0028122E"/>
    <w:rsid w:val="00281FDC"/>
    <w:rsid w:val="002822E8"/>
    <w:rsid w:val="00282519"/>
    <w:rsid w:val="00282932"/>
    <w:rsid w:val="00282AEB"/>
    <w:rsid w:val="002831C2"/>
    <w:rsid w:val="0028330C"/>
    <w:rsid w:val="00283873"/>
    <w:rsid w:val="002838B2"/>
    <w:rsid w:val="00283CE9"/>
    <w:rsid w:val="00284134"/>
    <w:rsid w:val="002842D2"/>
    <w:rsid w:val="00284378"/>
    <w:rsid w:val="00284580"/>
    <w:rsid w:val="002845F9"/>
    <w:rsid w:val="00284744"/>
    <w:rsid w:val="0028490C"/>
    <w:rsid w:val="002852DF"/>
    <w:rsid w:val="00285A72"/>
    <w:rsid w:val="00285C5B"/>
    <w:rsid w:val="00285C5E"/>
    <w:rsid w:val="00286450"/>
    <w:rsid w:val="0028682C"/>
    <w:rsid w:val="00286A2C"/>
    <w:rsid w:val="00286AB3"/>
    <w:rsid w:val="0028726C"/>
    <w:rsid w:val="00287CA4"/>
    <w:rsid w:val="00287EFB"/>
    <w:rsid w:val="0029095B"/>
    <w:rsid w:val="002911B9"/>
    <w:rsid w:val="0029154E"/>
    <w:rsid w:val="00291551"/>
    <w:rsid w:val="00291632"/>
    <w:rsid w:val="00291740"/>
    <w:rsid w:val="002919BF"/>
    <w:rsid w:val="002919C2"/>
    <w:rsid w:val="00291B85"/>
    <w:rsid w:val="00291CCF"/>
    <w:rsid w:val="002921E1"/>
    <w:rsid w:val="002921FF"/>
    <w:rsid w:val="002922A2"/>
    <w:rsid w:val="00292728"/>
    <w:rsid w:val="0029318A"/>
    <w:rsid w:val="00293700"/>
    <w:rsid w:val="00293863"/>
    <w:rsid w:val="002939B6"/>
    <w:rsid w:val="00293E3F"/>
    <w:rsid w:val="00293F93"/>
    <w:rsid w:val="00294080"/>
    <w:rsid w:val="002940A5"/>
    <w:rsid w:val="00294758"/>
    <w:rsid w:val="00294987"/>
    <w:rsid w:val="00294A11"/>
    <w:rsid w:val="00294BC6"/>
    <w:rsid w:val="0029524E"/>
    <w:rsid w:val="00295402"/>
    <w:rsid w:val="002955C6"/>
    <w:rsid w:val="00295694"/>
    <w:rsid w:val="00295C66"/>
    <w:rsid w:val="00295E9E"/>
    <w:rsid w:val="002963B5"/>
    <w:rsid w:val="002964D0"/>
    <w:rsid w:val="002968C3"/>
    <w:rsid w:val="00296AA3"/>
    <w:rsid w:val="00296C83"/>
    <w:rsid w:val="00297214"/>
    <w:rsid w:val="00297333"/>
    <w:rsid w:val="0029746C"/>
    <w:rsid w:val="00297954"/>
    <w:rsid w:val="00297DD0"/>
    <w:rsid w:val="002A0193"/>
    <w:rsid w:val="002A037C"/>
    <w:rsid w:val="002A0F03"/>
    <w:rsid w:val="002A1A23"/>
    <w:rsid w:val="002A1C9F"/>
    <w:rsid w:val="002A1E4B"/>
    <w:rsid w:val="002A225A"/>
    <w:rsid w:val="002A25B1"/>
    <w:rsid w:val="002A268B"/>
    <w:rsid w:val="002A2CE3"/>
    <w:rsid w:val="002A2DA6"/>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3B"/>
    <w:rsid w:val="002A5B74"/>
    <w:rsid w:val="002A5BC9"/>
    <w:rsid w:val="002A5CA0"/>
    <w:rsid w:val="002A6043"/>
    <w:rsid w:val="002A6291"/>
    <w:rsid w:val="002A62E3"/>
    <w:rsid w:val="002A71AA"/>
    <w:rsid w:val="002A76FC"/>
    <w:rsid w:val="002A793F"/>
    <w:rsid w:val="002A7FA3"/>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355"/>
    <w:rsid w:val="002B661D"/>
    <w:rsid w:val="002B6B5F"/>
    <w:rsid w:val="002B6D4C"/>
    <w:rsid w:val="002B705B"/>
    <w:rsid w:val="002B70BE"/>
    <w:rsid w:val="002B7268"/>
    <w:rsid w:val="002B767B"/>
    <w:rsid w:val="002B7B85"/>
    <w:rsid w:val="002B7F7A"/>
    <w:rsid w:val="002C01CB"/>
    <w:rsid w:val="002C03AA"/>
    <w:rsid w:val="002C0846"/>
    <w:rsid w:val="002C109C"/>
    <w:rsid w:val="002C135E"/>
    <w:rsid w:val="002C168A"/>
    <w:rsid w:val="002C17F8"/>
    <w:rsid w:val="002C198B"/>
    <w:rsid w:val="002C1B42"/>
    <w:rsid w:val="002C1BF7"/>
    <w:rsid w:val="002C1F0F"/>
    <w:rsid w:val="002C20D4"/>
    <w:rsid w:val="002C24ED"/>
    <w:rsid w:val="002C2B75"/>
    <w:rsid w:val="002C2D78"/>
    <w:rsid w:val="002C30D2"/>
    <w:rsid w:val="002C3476"/>
    <w:rsid w:val="002C35CD"/>
    <w:rsid w:val="002C3DFB"/>
    <w:rsid w:val="002C3ED4"/>
    <w:rsid w:val="002C3F47"/>
    <w:rsid w:val="002C40D4"/>
    <w:rsid w:val="002C4186"/>
    <w:rsid w:val="002C4188"/>
    <w:rsid w:val="002C43A7"/>
    <w:rsid w:val="002C4703"/>
    <w:rsid w:val="002C4B70"/>
    <w:rsid w:val="002C4BFC"/>
    <w:rsid w:val="002C52E2"/>
    <w:rsid w:val="002C530F"/>
    <w:rsid w:val="002C5590"/>
    <w:rsid w:val="002C570C"/>
    <w:rsid w:val="002C579F"/>
    <w:rsid w:val="002C6703"/>
    <w:rsid w:val="002C67E8"/>
    <w:rsid w:val="002C6836"/>
    <w:rsid w:val="002C6D00"/>
    <w:rsid w:val="002C7530"/>
    <w:rsid w:val="002C79F2"/>
    <w:rsid w:val="002D083A"/>
    <w:rsid w:val="002D0A71"/>
    <w:rsid w:val="002D0CAF"/>
    <w:rsid w:val="002D136A"/>
    <w:rsid w:val="002D188F"/>
    <w:rsid w:val="002D20F0"/>
    <w:rsid w:val="002D217F"/>
    <w:rsid w:val="002D261B"/>
    <w:rsid w:val="002D2798"/>
    <w:rsid w:val="002D2816"/>
    <w:rsid w:val="002D2910"/>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70C7"/>
    <w:rsid w:val="002D7290"/>
    <w:rsid w:val="002D7386"/>
    <w:rsid w:val="002D7391"/>
    <w:rsid w:val="002D7510"/>
    <w:rsid w:val="002D75D9"/>
    <w:rsid w:val="002D77AD"/>
    <w:rsid w:val="002D77F1"/>
    <w:rsid w:val="002D7916"/>
    <w:rsid w:val="002D7E37"/>
    <w:rsid w:val="002E018D"/>
    <w:rsid w:val="002E01FB"/>
    <w:rsid w:val="002E0AFA"/>
    <w:rsid w:val="002E0D33"/>
    <w:rsid w:val="002E112B"/>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3F0"/>
    <w:rsid w:val="002E648C"/>
    <w:rsid w:val="002E64F4"/>
    <w:rsid w:val="002E66A6"/>
    <w:rsid w:val="002E67F3"/>
    <w:rsid w:val="002E68B9"/>
    <w:rsid w:val="002E6A65"/>
    <w:rsid w:val="002E6AA3"/>
    <w:rsid w:val="002E6E1D"/>
    <w:rsid w:val="002E6F91"/>
    <w:rsid w:val="002E70CE"/>
    <w:rsid w:val="002E76A0"/>
    <w:rsid w:val="002E7A2A"/>
    <w:rsid w:val="002F0253"/>
    <w:rsid w:val="002F0AF6"/>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AB3"/>
    <w:rsid w:val="002F4F8C"/>
    <w:rsid w:val="002F591D"/>
    <w:rsid w:val="002F6001"/>
    <w:rsid w:val="002F63DA"/>
    <w:rsid w:val="002F65D7"/>
    <w:rsid w:val="002F6B38"/>
    <w:rsid w:val="002F6EE2"/>
    <w:rsid w:val="002F7955"/>
    <w:rsid w:val="003004D5"/>
    <w:rsid w:val="00300652"/>
    <w:rsid w:val="00300993"/>
    <w:rsid w:val="00300A3C"/>
    <w:rsid w:val="00300AB2"/>
    <w:rsid w:val="00300D1B"/>
    <w:rsid w:val="00301119"/>
    <w:rsid w:val="00301A35"/>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292"/>
    <w:rsid w:val="003072BE"/>
    <w:rsid w:val="003073D5"/>
    <w:rsid w:val="003075B3"/>
    <w:rsid w:val="0030782D"/>
    <w:rsid w:val="00307BCE"/>
    <w:rsid w:val="003103BD"/>
    <w:rsid w:val="00310CB5"/>
    <w:rsid w:val="0031179F"/>
    <w:rsid w:val="00311FE9"/>
    <w:rsid w:val="00312093"/>
    <w:rsid w:val="0031215B"/>
    <w:rsid w:val="003122E5"/>
    <w:rsid w:val="00312A35"/>
    <w:rsid w:val="00312AF0"/>
    <w:rsid w:val="00312C11"/>
    <w:rsid w:val="00313006"/>
    <w:rsid w:val="00313448"/>
    <w:rsid w:val="003134A5"/>
    <w:rsid w:val="00313A66"/>
    <w:rsid w:val="00313E2E"/>
    <w:rsid w:val="00314079"/>
    <w:rsid w:val="003145CA"/>
    <w:rsid w:val="003149F7"/>
    <w:rsid w:val="00314A5F"/>
    <w:rsid w:val="00314D75"/>
    <w:rsid w:val="00314FA9"/>
    <w:rsid w:val="00315C64"/>
    <w:rsid w:val="00315CBB"/>
    <w:rsid w:val="00315E4B"/>
    <w:rsid w:val="00315E54"/>
    <w:rsid w:val="00315E8C"/>
    <w:rsid w:val="00315F80"/>
    <w:rsid w:val="0031615A"/>
    <w:rsid w:val="0031621A"/>
    <w:rsid w:val="00316448"/>
    <w:rsid w:val="00317174"/>
    <w:rsid w:val="003172BB"/>
    <w:rsid w:val="003174D8"/>
    <w:rsid w:val="0031777C"/>
    <w:rsid w:val="00317865"/>
    <w:rsid w:val="003178CA"/>
    <w:rsid w:val="00317A1C"/>
    <w:rsid w:val="00317FB1"/>
    <w:rsid w:val="00320925"/>
    <w:rsid w:val="00320A48"/>
    <w:rsid w:val="00320C55"/>
    <w:rsid w:val="00321046"/>
    <w:rsid w:val="003217BE"/>
    <w:rsid w:val="003218DA"/>
    <w:rsid w:val="00321949"/>
    <w:rsid w:val="00321A13"/>
    <w:rsid w:val="003220A7"/>
    <w:rsid w:val="003230EE"/>
    <w:rsid w:val="003231A8"/>
    <w:rsid w:val="003238CA"/>
    <w:rsid w:val="00323A47"/>
    <w:rsid w:val="00323AAF"/>
    <w:rsid w:val="00323BDD"/>
    <w:rsid w:val="00323C81"/>
    <w:rsid w:val="0032412C"/>
    <w:rsid w:val="0032419D"/>
    <w:rsid w:val="003242C7"/>
    <w:rsid w:val="0032448C"/>
    <w:rsid w:val="003246E1"/>
    <w:rsid w:val="003249A0"/>
    <w:rsid w:val="003249BB"/>
    <w:rsid w:val="00324A92"/>
    <w:rsid w:val="00325742"/>
    <w:rsid w:val="00325762"/>
    <w:rsid w:val="00325BD1"/>
    <w:rsid w:val="00325BF4"/>
    <w:rsid w:val="00326084"/>
    <w:rsid w:val="00326195"/>
    <w:rsid w:val="0032673B"/>
    <w:rsid w:val="00326A65"/>
    <w:rsid w:val="00326FAF"/>
    <w:rsid w:val="00326FF5"/>
    <w:rsid w:val="00327237"/>
    <w:rsid w:val="0032744B"/>
    <w:rsid w:val="00327554"/>
    <w:rsid w:val="0032799F"/>
    <w:rsid w:val="00327BFA"/>
    <w:rsid w:val="00327D7E"/>
    <w:rsid w:val="00327F81"/>
    <w:rsid w:val="00330377"/>
    <w:rsid w:val="00330749"/>
    <w:rsid w:val="003309D1"/>
    <w:rsid w:val="00330A49"/>
    <w:rsid w:val="00330F77"/>
    <w:rsid w:val="00331351"/>
    <w:rsid w:val="00331413"/>
    <w:rsid w:val="0033191F"/>
    <w:rsid w:val="00331A49"/>
    <w:rsid w:val="00331C24"/>
    <w:rsid w:val="00331EFF"/>
    <w:rsid w:val="00332667"/>
    <w:rsid w:val="0033290C"/>
    <w:rsid w:val="00332BCF"/>
    <w:rsid w:val="00333064"/>
    <w:rsid w:val="00333547"/>
    <w:rsid w:val="00333B72"/>
    <w:rsid w:val="003341DD"/>
    <w:rsid w:val="003343F5"/>
    <w:rsid w:val="003347FB"/>
    <w:rsid w:val="003349EA"/>
    <w:rsid w:val="0033514F"/>
    <w:rsid w:val="0033554D"/>
    <w:rsid w:val="0033571F"/>
    <w:rsid w:val="00337000"/>
    <w:rsid w:val="00337209"/>
    <w:rsid w:val="003372D4"/>
    <w:rsid w:val="00337408"/>
    <w:rsid w:val="00337549"/>
    <w:rsid w:val="003375B3"/>
    <w:rsid w:val="003378CD"/>
    <w:rsid w:val="003378FA"/>
    <w:rsid w:val="00337AF6"/>
    <w:rsid w:val="00337B51"/>
    <w:rsid w:val="00337DBD"/>
    <w:rsid w:val="00337E9E"/>
    <w:rsid w:val="0034084C"/>
    <w:rsid w:val="0034097F"/>
    <w:rsid w:val="00340C21"/>
    <w:rsid w:val="003411A2"/>
    <w:rsid w:val="0034120D"/>
    <w:rsid w:val="00341864"/>
    <w:rsid w:val="00341A13"/>
    <w:rsid w:val="00341A4F"/>
    <w:rsid w:val="00341F38"/>
    <w:rsid w:val="00341F3E"/>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9D9"/>
    <w:rsid w:val="00350C22"/>
    <w:rsid w:val="00350CE0"/>
    <w:rsid w:val="00350E5E"/>
    <w:rsid w:val="003517C5"/>
    <w:rsid w:val="003518D6"/>
    <w:rsid w:val="00351FD6"/>
    <w:rsid w:val="003520E9"/>
    <w:rsid w:val="00352714"/>
    <w:rsid w:val="0035277E"/>
    <w:rsid w:val="00352BB0"/>
    <w:rsid w:val="00352BB1"/>
    <w:rsid w:val="00353053"/>
    <w:rsid w:val="003533CA"/>
    <w:rsid w:val="003534CB"/>
    <w:rsid w:val="003534F5"/>
    <w:rsid w:val="00353903"/>
    <w:rsid w:val="003546C6"/>
    <w:rsid w:val="0035492B"/>
    <w:rsid w:val="00354D50"/>
    <w:rsid w:val="003557A2"/>
    <w:rsid w:val="00355982"/>
    <w:rsid w:val="00355C4E"/>
    <w:rsid w:val="003562C6"/>
    <w:rsid w:val="003567D6"/>
    <w:rsid w:val="00356823"/>
    <w:rsid w:val="00356E3D"/>
    <w:rsid w:val="003572D7"/>
    <w:rsid w:val="003575AA"/>
    <w:rsid w:val="0035775C"/>
    <w:rsid w:val="00357FC6"/>
    <w:rsid w:val="0036029B"/>
    <w:rsid w:val="00360C5C"/>
    <w:rsid w:val="0036115F"/>
    <w:rsid w:val="003616B8"/>
    <w:rsid w:val="00361AFF"/>
    <w:rsid w:val="00361B1E"/>
    <w:rsid w:val="00361B26"/>
    <w:rsid w:val="00361E5F"/>
    <w:rsid w:val="00362A68"/>
    <w:rsid w:val="00362D1E"/>
    <w:rsid w:val="003633C9"/>
    <w:rsid w:val="003634AC"/>
    <w:rsid w:val="00363503"/>
    <w:rsid w:val="0036440B"/>
    <w:rsid w:val="00364414"/>
    <w:rsid w:val="003646FE"/>
    <w:rsid w:val="0036482F"/>
    <w:rsid w:val="00364890"/>
    <w:rsid w:val="00364C92"/>
    <w:rsid w:val="0036506C"/>
    <w:rsid w:val="003654B4"/>
    <w:rsid w:val="003656ED"/>
    <w:rsid w:val="00365829"/>
    <w:rsid w:val="00365CAB"/>
    <w:rsid w:val="00365F8A"/>
    <w:rsid w:val="0036642F"/>
    <w:rsid w:val="003666A0"/>
    <w:rsid w:val="003667C4"/>
    <w:rsid w:val="00366A7B"/>
    <w:rsid w:val="00367495"/>
    <w:rsid w:val="00367715"/>
    <w:rsid w:val="0036772A"/>
    <w:rsid w:val="00367A35"/>
    <w:rsid w:val="00367A6D"/>
    <w:rsid w:val="00367AE1"/>
    <w:rsid w:val="0037012B"/>
    <w:rsid w:val="00370215"/>
    <w:rsid w:val="0037037C"/>
    <w:rsid w:val="0037081F"/>
    <w:rsid w:val="003708F8"/>
    <w:rsid w:val="00370EC2"/>
    <w:rsid w:val="0037114B"/>
    <w:rsid w:val="0037151A"/>
    <w:rsid w:val="00371561"/>
    <w:rsid w:val="00371998"/>
    <w:rsid w:val="00371D3A"/>
    <w:rsid w:val="00371FFA"/>
    <w:rsid w:val="0037216D"/>
    <w:rsid w:val="0037232D"/>
    <w:rsid w:val="00372461"/>
    <w:rsid w:val="00372505"/>
    <w:rsid w:val="003726B8"/>
    <w:rsid w:val="0037274C"/>
    <w:rsid w:val="00372BEA"/>
    <w:rsid w:val="00372F12"/>
    <w:rsid w:val="00372FB2"/>
    <w:rsid w:val="00373170"/>
    <w:rsid w:val="0037322E"/>
    <w:rsid w:val="0037391F"/>
    <w:rsid w:val="00373B32"/>
    <w:rsid w:val="00373E7F"/>
    <w:rsid w:val="003745DC"/>
    <w:rsid w:val="003745E4"/>
    <w:rsid w:val="003746A1"/>
    <w:rsid w:val="00374A8B"/>
    <w:rsid w:val="00374DB6"/>
    <w:rsid w:val="00374F49"/>
    <w:rsid w:val="003755A6"/>
    <w:rsid w:val="00375707"/>
    <w:rsid w:val="00375872"/>
    <w:rsid w:val="003760DD"/>
    <w:rsid w:val="00376123"/>
    <w:rsid w:val="0037676D"/>
    <w:rsid w:val="00376A26"/>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334"/>
    <w:rsid w:val="003817DE"/>
    <w:rsid w:val="003818EA"/>
    <w:rsid w:val="00381D2F"/>
    <w:rsid w:val="00381F11"/>
    <w:rsid w:val="00382089"/>
    <w:rsid w:val="003821CF"/>
    <w:rsid w:val="00382404"/>
    <w:rsid w:val="003836A9"/>
    <w:rsid w:val="00383723"/>
    <w:rsid w:val="00383A46"/>
    <w:rsid w:val="00383CD6"/>
    <w:rsid w:val="00383E36"/>
    <w:rsid w:val="0038465F"/>
    <w:rsid w:val="00384846"/>
    <w:rsid w:val="00384ABA"/>
    <w:rsid w:val="00384B61"/>
    <w:rsid w:val="00384D66"/>
    <w:rsid w:val="00385584"/>
    <w:rsid w:val="00385C2F"/>
    <w:rsid w:val="00386062"/>
    <w:rsid w:val="003860AA"/>
    <w:rsid w:val="00386421"/>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36"/>
    <w:rsid w:val="00390F69"/>
    <w:rsid w:val="00391265"/>
    <w:rsid w:val="00391327"/>
    <w:rsid w:val="00391842"/>
    <w:rsid w:val="0039187C"/>
    <w:rsid w:val="003918DD"/>
    <w:rsid w:val="003918E5"/>
    <w:rsid w:val="00391DEE"/>
    <w:rsid w:val="0039214E"/>
    <w:rsid w:val="00392FB5"/>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670"/>
    <w:rsid w:val="003A4779"/>
    <w:rsid w:val="003A4A4E"/>
    <w:rsid w:val="003A4D3C"/>
    <w:rsid w:val="003A55C8"/>
    <w:rsid w:val="003A5CDA"/>
    <w:rsid w:val="003A5FEA"/>
    <w:rsid w:val="003A6356"/>
    <w:rsid w:val="003A674A"/>
    <w:rsid w:val="003A68EC"/>
    <w:rsid w:val="003A6FDE"/>
    <w:rsid w:val="003A7FC8"/>
    <w:rsid w:val="003B013B"/>
    <w:rsid w:val="003B024F"/>
    <w:rsid w:val="003B08AE"/>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9BA"/>
    <w:rsid w:val="003B3BCE"/>
    <w:rsid w:val="003B3CF7"/>
    <w:rsid w:val="003B3ECF"/>
    <w:rsid w:val="003B42C3"/>
    <w:rsid w:val="003B44B2"/>
    <w:rsid w:val="003B48B5"/>
    <w:rsid w:val="003B4A8F"/>
    <w:rsid w:val="003B4AA9"/>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F85"/>
    <w:rsid w:val="003C301F"/>
    <w:rsid w:val="003C314B"/>
    <w:rsid w:val="003C3388"/>
    <w:rsid w:val="003C3975"/>
    <w:rsid w:val="003C42F9"/>
    <w:rsid w:val="003C43A9"/>
    <w:rsid w:val="003C446D"/>
    <w:rsid w:val="003C46E2"/>
    <w:rsid w:val="003C4A75"/>
    <w:rsid w:val="003C4B7B"/>
    <w:rsid w:val="003C4D35"/>
    <w:rsid w:val="003C4E4F"/>
    <w:rsid w:val="003C4F71"/>
    <w:rsid w:val="003C4FCB"/>
    <w:rsid w:val="003C520B"/>
    <w:rsid w:val="003C5339"/>
    <w:rsid w:val="003C5C8A"/>
    <w:rsid w:val="003C5F0A"/>
    <w:rsid w:val="003C6261"/>
    <w:rsid w:val="003C66D0"/>
    <w:rsid w:val="003C7088"/>
    <w:rsid w:val="003C72A6"/>
    <w:rsid w:val="003C73CD"/>
    <w:rsid w:val="003C7B58"/>
    <w:rsid w:val="003C7C90"/>
    <w:rsid w:val="003D015C"/>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93C"/>
    <w:rsid w:val="003D2E3C"/>
    <w:rsid w:val="003D300F"/>
    <w:rsid w:val="003D352C"/>
    <w:rsid w:val="003D3782"/>
    <w:rsid w:val="003D3A43"/>
    <w:rsid w:val="003D3AE8"/>
    <w:rsid w:val="003D3EF0"/>
    <w:rsid w:val="003D4265"/>
    <w:rsid w:val="003D43CF"/>
    <w:rsid w:val="003D4486"/>
    <w:rsid w:val="003D4548"/>
    <w:rsid w:val="003D48CB"/>
    <w:rsid w:val="003D4955"/>
    <w:rsid w:val="003D4FC1"/>
    <w:rsid w:val="003D513E"/>
    <w:rsid w:val="003D5486"/>
    <w:rsid w:val="003D5873"/>
    <w:rsid w:val="003D5FD6"/>
    <w:rsid w:val="003D65ED"/>
    <w:rsid w:val="003D692A"/>
    <w:rsid w:val="003D6955"/>
    <w:rsid w:val="003D6AAF"/>
    <w:rsid w:val="003D6C68"/>
    <w:rsid w:val="003D7131"/>
    <w:rsid w:val="003D715F"/>
    <w:rsid w:val="003D72C8"/>
    <w:rsid w:val="003D78E9"/>
    <w:rsid w:val="003D7B58"/>
    <w:rsid w:val="003D7E76"/>
    <w:rsid w:val="003D7EA7"/>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3C8"/>
    <w:rsid w:val="003E671B"/>
    <w:rsid w:val="003E6E73"/>
    <w:rsid w:val="003E736B"/>
    <w:rsid w:val="003E739C"/>
    <w:rsid w:val="003E746D"/>
    <w:rsid w:val="003E7570"/>
    <w:rsid w:val="003E782F"/>
    <w:rsid w:val="003E7BC4"/>
    <w:rsid w:val="003E7BE8"/>
    <w:rsid w:val="003E7C27"/>
    <w:rsid w:val="003E7DDE"/>
    <w:rsid w:val="003F01AE"/>
    <w:rsid w:val="003F0885"/>
    <w:rsid w:val="003F0D7A"/>
    <w:rsid w:val="003F0E1A"/>
    <w:rsid w:val="003F0E3F"/>
    <w:rsid w:val="003F0E72"/>
    <w:rsid w:val="003F0F4D"/>
    <w:rsid w:val="003F11AC"/>
    <w:rsid w:val="003F1DB8"/>
    <w:rsid w:val="003F1E22"/>
    <w:rsid w:val="003F1E84"/>
    <w:rsid w:val="003F25F2"/>
    <w:rsid w:val="003F265C"/>
    <w:rsid w:val="003F2AD9"/>
    <w:rsid w:val="003F42D6"/>
    <w:rsid w:val="003F4CA0"/>
    <w:rsid w:val="003F4D1B"/>
    <w:rsid w:val="003F4D3E"/>
    <w:rsid w:val="003F57D4"/>
    <w:rsid w:val="003F5922"/>
    <w:rsid w:val="003F5BB3"/>
    <w:rsid w:val="003F5D1D"/>
    <w:rsid w:val="003F6365"/>
    <w:rsid w:val="003F64A2"/>
    <w:rsid w:val="003F6745"/>
    <w:rsid w:val="003F71AB"/>
    <w:rsid w:val="003F72E0"/>
    <w:rsid w:val="003F7789"/>
    <w:rsid w:val="003F7995"/>
    <w:rsid w:val="003F7C29"/>
    <w:rsid w:val="003F7DDF"/>
    <w:rsid w:val="00400603"/>
    <w:rsid w:val="00400EC3"/>
    <w:rsid w:val="0040168F"/>
    <w:rsid w:val="00401701"/>
    <w:rsid w:val="004017EE"/>
    <w:rsid w:val="004019AA"/>
    <w:rsid w:val="004020C5"/>
    <w:rsid w:val="0040244D"/>
    <w:rsid w:val="004028A9"/>
    <w:rsid w:val="00402D0F"/>
    <w:rsid w:val="00402FE7"/>
    <w:rsid w:val="004030CE"/>
    <w:rsid w:val="0040324D"/>
    <w:rsid w:val="004038E9"/>
    <w:rsid w:val="00403AFD"/>
    <w:rsid w:val="00403DDF"/>
    <w:rsid w:val="00404250"/>
    <w:rsid w:val="004047FF"/>
    <w:rsid w:val="00404C2C"/>
    <w:rsid w:val="0040549D"/>
    <w:rsid w:val="0040578C"/>
    <w:rsid w:val="004059B7"/>
    <w:rsid w:val="00405C7F"/>
    <w:rsid w:val="00406100"/>
    <w:rsid w:val="00406179"/>
    <w:rsid w:val="004062E1"/>
    <w:rsid w:val="0040666C"/>
    <w:rsid w:val="004066B6"/>
    <w:rsid w:val="00406B32"/>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7F3"/>
    <w:rsid w:val="00412853"/>
    <w:rsid w:val="00412B61"/>
    <w:rsid w:val="004130BB"/>
    <w:rsid w:val="004136DE"/>
    <w:rsid w:val="00413B56"/>
    <w:rsid w:val="00413CDA"/>
    <w:rsid w:val="004141A4"/>
    <w:rsid w:val="00414421"/>
    <w:rsid w:val="00414819"/>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200A4"/>
    <w:rsid w:val="0042022F"/>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62"/>
    <w:rsid w:val="00424057"/>
    <w:rsid w:val="004242F9"/>
    <w:rsid w:val="004243F4"/>
    <w:rsid w:val="004244A5"/>
    <w:rsid w:val="004249EC"/>
    <w:rsid w:val="00424B01"/>
    <w:rsid w:val="00424B74"/>
    <w:rsid w:val="00424BB9"/>
    <w:rsid w:val="00425000"/>
    <w:rsid w:val="00425044"/>
    <w:rsid w:val="0042546A"/>
    <w:rsid w:val="00425783"/>
    <w:rsid w:val="00425925"/>
    <w:rsid w:val="00425A5E"/>
    <w:rsid w:val="00426011"/>
    <w:rsid w:val="0042602F"/>
    <w:rsid w:val="004261C8"/>
    <w:rsid w:val="00426552"/>
    <w:rsid w:val="004265F1"/>
    <w:rsid w:val="0042669E"/>
    <w:rsid w:val="004267A7"/>
    <w:rsid w:val="004269A5"/>
    <w:rsid w:val="0042710E"/>
    <w:rsid w:val="00427656"/>
    <w:rsid w:val="00427729"/>
    <w:rsid w:val="0042799D"/>
    <w:rsid w:val="00427A7A"/>
    <w:rsid w:val="0043089C"/>
    <w:rsid w:val="0043098D"/>
    <w:rsid w:val="00430CF7"/>
    <w:rsid w:val="00430D21"/>
    <w:rsid w:val="00431129"/>
    <w:rsid w:val="0043153F"/>
    <w:rsid w:val="00431689"/>
    <w:rsid w:val="004316B7"/>
    <w:rsid w:val="00431798"/>
    <w:rsid w:val="0043183E"/>
    <w:rsid w:val="00431FC5"/>
    <w:rsid w:val="00432455"/>
    <w:rsid w:val="004327A4"/>
    <w:rsid w:val="0043284D"/>
    <w:rsid w:val="00432971"/>
    <w:rsid w:val="00432AD7"/>
    <w:rsid w:val="00432BE2"/>
    <w:rsid w:val="00433129"/>
    <w:rsid w:val="004331BE"/>
    <w:rsid w:val="00433990"/>
    <w:rsid w:val="00433A22"/>
    <w:rsid w:val="004340CC"/>
    <w:rsid w:val="004340F5"/>
    <w:rsid w:val="004343FF"/>
    <w:rsid w:val="004345CF"/>
    <w:rsid w:val="00434782"/>
    <w:rsid w:val="004347E4"/>
    <w:rsid w:val="004349A0"/>
    <w:rsid w:val="004349EB"/>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5A0"/>
    <w:rsid w:val="0043785F"/>
    <w:rsid w:val="00437864"/>
    <w:rsid w:val="00437CF8"/>
    <w:rsid w:val="00440361"/>
    <w:rsid w:val="004405CB"/>
    <w:rsid w:val="004405D4"/>
    <w:rsid w:val="00440778"/>
    <w:rsid w:val="004407EB"/>
    <w:rsid w:val="00441324"/>
    <w:rsid w:val="004416F6"/>
    <w:rsid w:val="00441A2E"/>
    <w:rsid w:val="00441A74"/>
    <w:rsid w:val="00441D9E"/>
    <w:rsid w:val="0044247F"/>
    <w:rsid w:val="00442518"/>
    <w:rsid w:val="004428C7"/>
    <w:rsid w:val="00442AAE"/>
    <w:rsid w:val="00442E0F"/>
    <w:rsid w:val="00443096"/>
    <w:rsid w:val="0044313B"/>
    <w:rsid w:val="00443356"/>
    <w:rsid w:val="00443B32"/>
    <w:rsid w:val="00443CD6"/>
    <w:rsid w:val="00443E3B"/>
    <w:rsid w:val="0044406B"/>
    <w:rsid w:val="0044450B"/>
    <w:rsid w:val="00444823"/>
    <w:rsid w:val="00444AE3"/>
    <w:rsid w:val="0044567A"/>
    <w:rsid w:val="004456A4"/>
    <w:rsid w:val="00445846"/>
    <w:rsid w:val="0044651C"/>
    <w:rsid w:val="00446545"/>
    <w:rsid w:val="0044684B"/>
    <w:rsid w:val="004468E9"/>
    <w:rsid w:val="00446C70"/>
    <w:rsid w:val="0044717C"/>
    <w:rsid w:val="004471A7"/>
    <w:rsid w:val="004474E5"/>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7CB"/>
    <w:rsid w:val="004537F5"/>
    <w:rsid w:val="00453A72"/>
    <w:rsid w:val="00453C0B"/>
    <w:rsid w:val="004542D3"/>
    <w:rsid w:val="00454431"/>
    <w:rsid w:val="004544FD"/>
    <w:rsid w:val="004548D6"/>
    <w:rsid w:val="00454A22"/>
    <w:rsid w:val="00454C71"/>
    <w:rsid w:val="00454D42"/>
    <w:rsid w:val="0045577B"/>
    <w:rsid w:val="004558F4"/>
    <w:rsid w:val="004559B7"/>
    <w:rsid w:val="00455D96"/>
    <w:rsid w:val="00455FC1"/>
    <w:rsid w:val="00456853"/>
    <w:rsid w:val="00456BA3"/>
    <w:rsid w:val="00456BD2"/>
    <w:rsid w:val="00456C32"/>
    <w:rsid w:val="004571C0"/>
    <w:rsid w:val="0045766D"/>
    <w:rsid w:val="00457699"/>
    <w:rsid w:val="00460556"/>
    <w:rsid w:val="00460997"/>
    <w:rsid w:val="00460B11"/>
    <w:rsid w:val="00460B43"/>
    <w:rsid w:val="00460EBB"/>
    <w:rsid w:val="004611C8"/>
    <w:rsid w:val="0046178E"/>
    <w:rsid w:val="00461970"/>
    <w:rsid w:val="004619EC"/>
    <w:rsid w:val="00461CF4"/>
    <w:rsid w:val="00461EA3"/>
    <w:rsid w:val="00461FD2"/>
    <w:rsid w:val="00462BDA"/>
    <w:rsid w:val="004635FA"/>
    <w:rsid w:val="00463717"/>
    <w:rsid w:val="00463740"/>
    <w:rsid w:val="00463946"/>
    <w:rsid w:val="00463E75"/>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1055"/>
    <w:rsid w:val="00471779"/>
    <w:rsid w:val="00471BCF"/>
    <w:rsid w:val="00471F99"/>
    <w:rsid w:val="00472327"/>
    <w:rsid w:val="00472E74"/>
    <w:rsid w:val="004730D0"/>
    <w:rsid w:val="00473370"/>
    <w:rsid w:val="00473891"/>
    <w:rsid w:val="004738C5"/>
    <w:rsid w:val="00473A08"/>
    <w:rsid w:val="00474406"/>
    <w:rsid w:val="0047440B"/>
    <w:rsid w:val="00474694"/>
    <w:rsid w:val="00474979"/>
    <w:rsid w:val="0047497F"/>
    <w:rsid w:val="00475023"/>
    <w:rsid w:val="0047546B"/>
    <w:rsid w:val="00475735"/>
    <w:rsid w:val="004760BF"/>
    <w:rsid w:val="0047639E"/>
    <w:rsid w:val="0047674E"/>
    <w:rsid w:val="00477514"/>
    <w:rsid w:val="004776C5"/>
    <w:rsid w:val="004777BE"/>
    <w:rsid w:val="00477FDC"/>
    <w:rsid w:val="00480506"/>
    <w:rsid w:val="00480650"/>
    <w:rsid w:val="00480726"/>
    <w:rsid w:val="00480795"/>
    <w:rsid w:val="00480953"/>
    <w:rsid w:val="00480A00"/>
    <w:rsid w:val="00480B23"/>
    <w:rsid w:val="00481562"/>
    <w:rsid w:val="00481A5E"/>
    <w:rsid w:val="00481D24"/>
    <w:rsid w:val="004826C7"/>
    <w:rsid w:val="00482CE2"/>
    <w:rsid w:val="004833B7"/>
    <w:rsid w:val="00483466"/>
    <w:rsid w:val="004834B6"/>
    <w:rsid w:val="00483533"/>
    <w:rsid w:val="00483D8E"/>
    <w:rsid w:val="00484102"/>
    <w:rsid w:val="0048430D"/>
    <w:rsid w:val="0048448B"/>
    <w:rsid w:val="00484B74"/>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49B"/>
    <w:rsid w:val="00486728"/>
    <w:rsid w:val="0048677C"/>
    <w:rsid w:val="00486858"/>
    <w:rsid w:val="00486BBB"/>
    <w:rsid w:val="00486F48"/>
    <w:rsid w:val="00487254"/>
    <w:rsid w:val="00487507"/>
    <w:rsid w:val="00490150"/>
    <w:rsid w:val="004902B6"/>
    <w:rsid w:val="0049059F"/>
    <w:rsid w:val="00490809"/>
    <w:rsid w:val="00490AA3"/>
    <w:rsid w:val="00490FEE"/>
    <w:rsid w:val="00491266"/>
    <w:rsid w:val="0049161C"/>
    <w:rsid w:val="0049169F"/>
    <w:rsid w:val="00491799"/>
    <w:rsid w:val="004919E9"/>
    <w:rsid w:val="00492932"/>
    <w:rsid w:val="004929EC"/>
    <w:rsid w:val="004933D4"/>
    <w:rsid w:val="004934C5"/>
    <w:rsid w:val="00493688"/>
    <w:rsid w:val="00493726"/>
    <w:rsid w:val="00493C92"/>
    <w:rsid w:val="00494025"/>
    <w:rsid w:val="004942BE"/>
    <w:rsid w:val="0049469F"/>
    <w:rsid w:val="0049473A"/>
    <w:rsid w:val="00494804"/>
    <w:rsid w:val="00494C2B"/>
    <w:rsid w:val="00494C2F"/>
    <w:rsid w:val="00494E3E"/>
    <w:rsid w:val="004950CF"/>
    <w:rsid w:val="004950F6"/>
    <w:rsid w:val="00495841"/>
    <w:rsid w:val="00495874"/>
    <w:rsid w:val="00495ADE"/>
    <w:rsid w:val="00496626"/>
    <w:rsid w:val="00496B54"/>
    <w:rsid w:val="00496C12"/>
    <w:rsid w:val="00496D1E"/>
    <w:rsid w:val="00497673"/>
    <w:rsid w:val="0049777F"/>
    <w:rsid w:val="004979A6"/>
    <w:rsid w:val="00497D86"/>
    <w:rsid w:val="00497EDD"/>
    <w:rsid w:val="004A038F"/>
    <w:rsid w:val="004A0754"/>
    <w:rsid w:val="004A0774"/>
    <w:rsid w:val="004A091F"/>
    <w:rsid w:val="004A0CC0"/>
    <w:rsid w:val="004A0FAC"/>
    <w:rsid w:val="004A1201"/>
    <w:rsid w:val="004A146C"/>
    <w:rsid w:val="004A146F"/>
    <w:rsid w:val="004A16FC"/>
    <w:rsid w:val="004A1A26"/>
    <w:rsid w:val="004A1D0B"/>
    <w:rsid w:val="004A1FC5"/>
    <w:rsid w:val="004A21E9"/>
    <w:rsid w:val="004A2530"/>
    <w:rsid w:val="004A27EB"/>
    <w:rsid w:val="004A2AC1"/>
    <w:rsid w:val="004A2BB2"/>
    <w:rsid w:val="004A2D2F"/>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640"/>
    <w:rsid w:val="004A67C9"/>
    <w:rsid w:val="004A6999"/>
    <w:rsid w:val="004A6C02"/>
    <w:rsid w:val="004A741F"/>
    <w:rsid w:val="004A74F2"/>
    <w:rsid w:val="004A7695"/>
    <w:rsid w:val="004A76EA"/>
    <w:rsid w:val="004A76FF"/>
    <w:rsid w:val="004A792D"/>
    <w:rsid w:val="004A7C63"/>
    <w:rsid w:val="004A7C9F"/>
    <w:rsid w:val="004B017C"/>
    <w:rsid w:val="004B0294"/>
    <w:rsid w:val="004B067B"/>
    <w:rsid w:val="004B082D"/>
    <w:rsid w:val="004B100A"/>
    <w:rsid w:val="004B1F99"/>
    <w:rsid w:val="004B2418"/>
    <w:rsid w:val="004B253C"/>
    <w:rsid w:val="004B26B2"/>
    <w:rsid w:val="004B28FD"/>
    <w:rsid w:val="004B29BB"/>
    <w:rsid w:val="004B2D97"/>
    <w:rsid w:val="004B34C3"/>
    <w:rsid w:val="004B37F3"/>
    <w:rsid w:val="004B38B8"/>
    <w:rsid w:val="004B3CC7"/>
    <w:rsid w:val="004B3E9E"/>
    <w:rsid w:val="004B42E0"/>
    <w:rsid w:val="004B4307"/>
    <w:rsid w:val="004B49C1"/>
    <w:rsid w:val="004B4D37"/>
    <w:rsid w:val="004B4D4D"/>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F6"/>
    <w:rsid w:val="004C06B8"/>
    <w:rsid w:val="004C0E17"/>
    <w:rsid w:val="004C119F"/>
    <w:rsid w:val="004C129A"/>
    <w:rsid w:val="004C1495"/>
    <w:rsid w:val="004C14FC"/>
    <w:rsid w:val="004C1B07"/>
    <w:rsid w:val="004C1E30"/>
    <w:rsid w:val="004C1F24"/>
    <w:rsid w:val="004C21A4"/>
    <w:rsid w:val="004C26FB"/>
    <w:rsid w:val="004C2D0A"/>
    <w:rsid w:val="004C35E3"/>
    <w:rsid w:val="004C386B"/>
    <w:rsid w:val="004C391B"/>
    <w:rsid w:val="004C3CE1"/>
    <w:rsid w:val="004C3D75"/>
    <w:rsid w:val="004C3D98"/>
    <w:rsid w:val="004C3DDE"/>
    <w:rsid w:val="004C4247"/>
    <w:rsid w:val="004C4286"/>
    <w:rsid w:val="004C460F"/>
    <w:rsid w:val="004C493C"/>
    <w:rsid w:val="004C4FDC"/>
    <w:rsid w:val="004C5056"/>
    <w:rsid w:val="004C52DD"/>
    <w:rsid w:val="004C5DE4"/>
    <w:rsid w:val="004C5F42"/>
    <w:rsid w:val="004C620E"/>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211C"/>
    <w:rsid w:val="004D228D"/>
    <w:rsid w:val="004D23CE"/>
    <w:rsid w:val="004D249C"/>
    <w:rsid w:val="004D24DE"/>
    <w:rsid w:val="004D279C"/>
    <w:rsid w:val="004D2ABD"/>
    <w:rsid w:val="004D30DA"/>
    <w:rsid w:val="004D33F6"/>
    <w:rsid w:val="004D3648"/>
    <w:rsid w:val="004D3B58"/>
    <w:rsid w:val="004D3BC0"/>
    <w:rsid w:val="004D3C17"/>
    <w:rsid w:val="004D3D34"/>
    <w:rsid w:val="004D3E8E"/>
    <w:rsid w:val="004D417E"/>
    <w:rsid w:val="004D4488"/>
    <w:rsid w:val="004D46F3"/>
    <w:rsid w:val="004D47F9"/>
    <w:rsid w:val="004D4BD9"/>
    <w:rsid w:val="004D4EB2"/>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E0414"/>
    <w:rsid w:val="004E06A9"/>
    <w:rsid w:val="004E0888"/>
    <w:rsid w:val="004E0A0A"/>
    <w:rsid w:val="004E0BA1"/>
    <w:rsid w:val="004E188A"/>
    <w:rsid w:val="004E1A3E"/>
    <w:rsid w:val="004E215B"/>
    <w:rsid w:val="004E2381"/>
    <w:rsid w:val="004E2652"/>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FB6"/>
    <w:rsid w:val="004E601B"/>
    <w:rsid w:val="004E6120"/>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C1A"/>
    <w:rsid w:val="004F1C5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A4B"/>
    <w:rsid w:val="004F4C01"/>
    <w:rsid w:val="004F50B5"/>
    <w:rsid w:val="004F5291"/>
    <w:rsid w:val="004F53CF"/>
    <w:rsid w:val="004F5484"/>
    <w:rsid w:val="004F5CEC"/>
    <w:rsid w:val="004F5EDE"/>
    <w:rsid w:val="004F6BCE"/>
    <w:rsid w:val="004F707C"/>
    <w:rsid w:val="004F7086"/>
    <w:rsid w:val="004F74D4"/>
    <w:rsid w:val="004F7810"/>
    <w:rsid w:val="004F7C8D"/>
    <w:rsid w:val="004F7F65"/>
    <w:rsid w:val="00500961"/>
    <w:rsid w:val="00500EB0"/>
    <w:rsid w:val="00500F4A"/>
    <w:rsid w:val="00501A05"/>
    <w:rsid w:val="00502369"/>
    <w:rsid w:val="00502CB0"/>
    <w:rsid w:val="00502CE4"/>
    <w:rsid w:val="0050306B"/>
    <w:rsid w:val="0050323F"/>
    <w:rsid w:val="00503593"/>
    <w:rsid w:val="00503775"/>
    <w:rsid w:val="00503849"/>
    <w:rsid w:val="005039A8"/>
    <w:rsid w:val="00503E22"/>
    <w:rsid w:val="00504023"/>
    <w:rsid w:val="00504151"/>
    <w:rsid w:val="00504258"/>
    <w:rsid w:val="00504682"/>
    <w:rsid w:val="00504815"/>
    <w:rsid w:val="00504B4E"/>
    <w:rsid w:val="00504E35"/>
    <w:rsid w:val="00505280"/>
    <w:rsid w:val="00505553"/>
    <w:rsid w:val="005056A0"/>
    <w:rsid w:val="00505A58"/>
    <w:rsid w:val="00505B2E"/>
    <w:rsid w:val="00505B6B"/>
    <w:rsid w:val="0050618E"/>
    <w:rsid w:val="00506395"/>
    <w:rsid w:val="005064F3"/>
    <w:rsid w:val="005066A6"/>
    <w:rsid w:val="005066F8"/>
    <w:rsid w:val="0050672D"/>
    <w:rsid w:val="00506913"/>
    <w:rsid w:val="0050698C"/>
    <w:rsid w:val="00506B61"/>
    <w:rsid w:val="00506C22"/>
    <w:rsid w:val="00506F05"/>
    <w:rsid w:val="00506F57"/>
    <w:rsid w:val="005071A0"/>
    <w:rsid w:val="0050782B"/>
    <w:rsid w:val="0050789B"/>
    <w:rsid w:val="00507CC5"/>
    <w:rsid w:val="00507DDA"/>
    <w:rsid w:val="005101BE"/>
    <w:rsid w:val="005103F4"/>
    <w:rsid w:val="00511411"/>
    <w:rsid w:val="0051181D"/>
    <w:rsid w:val="00511B5E"/>
    <w:rsid w:val="00511C47"/>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6077"/>
    <w:rsid w:val="0051661A"/>
    <w:rsid w:val="0051689F"/>
    <w:rsid w:val="00516D44"/>
    <w:rsid w:val="00516D84"/>
    <w:rsid w:val="005171FE"/>
    <w:rsid w:val="00517278"/>
    <w:rsid w:val="00517900"/>
    <w:rsid w:val="00517A52"/>
    <w:rsid w:val="00517A78"/>
    <w:rsid w:val="00520097"/>
    <w:rsid w:val="005204AD"/>
    <w:rsid w:val="005204E6"/>
    <w:rsid w:val="00520736"/>
    <w:rsid w:val="005207B3"/>
    <w:rsid w:val="0052221E"/>
    <w:rsid w:val="00522267"/>
    <w:rsid w:val="00522951"/>
    <w:rsid w:val="00522E8A"/>
    <w:rsid w:val="005237CD"/>
    <w:rsid w:val="0052387E"/>
    <w:rsid w:val="00523D9D"/>
    <w:rsid w:val="00523E60"/>
    <w:rsid w:val="005240BC"/>
    <w:rsid w:val="005241DC"/>
    <w:rsid w:val="00524666"/>
    <w:rsid w:val="005246AF"/>
    <w:rsid w:val="0052485C"/>
    <w:rsid w:val="00524CC4"/>
    <w:rsid w:val="00524D60"/>
    <w:rsid w:val="00524F06"/>
    <w:rsid w:val="005253B3"/>
    <w:rsid w:val="005256DB"/>
    <w:rsid w:val="00525FC2"/>
    <w:rsid w:val="00526397"/>
    <w:rsid w:val="00526C12"/>
    <w:rsid w:val="00526FCF"/>
    <w:rsid w:val="00527079"/>
    <w:rsid w:val="00527194"/>
    <w:rsid w:val="005272A2"/>
    <w:rsid w:val="005272BA"/>
    <w:rsid w:val="00527B3D"/>
    <w:rsid w:val="00527C11"/>
    <w:rsid w:val="00527F83"/>
    <w:rsid w:val="00527FC2"/>
    <w:rsid w:val="00530224"/>
    <w:rsid w:val="005306D8"/>
    <w:rsid w:val="00530A46"/>
    <w:rsid w:val="00530B9B"/>
    <w:rsid w:val="00530EBC"/>
    <w:rsid w:val="00530F38"/>
    <w:rsid w:val="005311DD"/>
    <w:rsid w:val="005311E8"/>
    <w:rsid w:val="0053120C"/>
    <w:rsid w:val="0053127B"/>
    <w:rsid w:val="005312C7"/>
    <w:rsid w:val="00531309"/>
    <w:rsid w:val="005313D1"/>
    <w:rsid w:val="005316D9"/>
    <w:rsid w:val="005318FF"/>
    <w:rsid w:val="00531B64"/>
    <w:rsid w:val="00531BD9"/>
    <w:rsid w:val="00531E6A"/>
    <w:rsid w:val="005320E2"/>
    <w:rsid w:val="005321FB"/>
    <w:rsid w:val="005322EC"/>
    <w:rsid w:val="0053230A"/>
    <w:rsid w:val="00532316"/>
    <w:rsid w:val="0053270E"/>
    <w:rsid w:val="005328CF"/>
    <w:rsid w:val="00532C79"/>
    <w:rsid w:val="00533195"/>
    <w:rsid w:val="005334CD"/>
    <w:rsid w:val="00533587"/>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F0A"/>
    <w:rsid w:val="00542434"/>
    <w:rsid w:val="0054292B"/>
    <w:rsid w:val="00542949"/>
    <w:rsid w:val="00542FEA"/>
    <w:rsid w:val="00543370"/>
    <w:rsid w:val="00543578"/>
    <w:rsid w:val="00543970"/>
    <w:rsid w:val="00543DCA"/>
    <w:rsid w:val="00543EF0"/>
    <w:rsid w:val="00544130"/>
    <w:rsid w:val="005442DD"/>
    <w:rsid w:val="0054506E"/>
    <w:rsid w:val="005450D6"/>
    <w:rsid w:val="005450FD"/>
    <w:rsid w:val="0054521F"/>
    <w:rsid w:val="00545653"/>
    <w:rsid w:val="005458C5"/>
    <w:rsid w:val="005459B5"/>
    <w:rsid w:val="00546163"/>
    <w:rsid w:val="00546256"/>
    <w:rsid w:val="00546346"/>
    <w:rsid w:val="005465FB"/>
    <w:rsid w:val="00546968"/>
    <w:rsid w:val="00546E2C"/>
    <w:rsid w:val="00546E6B"/>
    <w:rsid w:val="005470CE"/>
    <w:rsid w:val="005471B1"/>
    <w:rsid w:val="00547902"/>
    <w:rsid w:val="00547B7E"/>
    <w:rsid w:val="00547BD0"/>
    <w:rsid w:val="00547C76"/>
    <w:rsid w:val="00547E14"/>
    <w:rsid w:val="00547E27"/>
    <w:rsid w:val="0055032A"/>
    <w:rsid w:val="005504FA"/>
    <w:rsid w:val="00550A6F"/>
    <w:rsid w:val="00551555"/>
    <w:rsid w:val="00551852"/>
    <w:rsid w:val="0055186B"/>
    <w:rsid w:val="00551872"/>
    <w:rsid w:val="00551D4B"/>
    <w:rsid w:val="00551DC6"/>
    <w:rsid w:val="005520B8"/>
    <w:rsid w:val="0055225F"/>
    <w:rsid w:val="00552300"/>
    <w:rsid w:val="00552322"/>
    <w:rsid w:val="0055234F"/>
    <w:rsid w:val="005523E8"/>
    <w:rsid w:val="005527D1"/>
    <w:rsid w:val="00552881"/>
    <w:rsid w:val="00552BD8"/>
    <w:rsid w:val="00552C57"/>
    <w:rsid w:val="00552D9F"/>
    <w:rsid w:val="00552E7E"/>
    <w:rsid w:val="005533FB"/>
    <w:rsid w:val="00553A29"/>
    <w:rsid w:val="00553D48"/>
    <w:rsid w:val="0055426A"/>
    <w:rsid w:val="0055427B"/>
    <w:rsid w:val="00554298"/>
    <w:rsid w:val="0055465D"/>
    <w:rsid w:val="00554945"/>
    <w:rsid w:val="0055497B"/>
    <w:rsid w:val="00554E90"/>
    <w:rsid w:val="00555088"/>
    <w:rsid w:val="00555219"/>
    <w:rsid w:val="00555237"/>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AF"/>
    <w:rsid w:val="005603C3"/>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6B8"/>
    <w:rsid w:val="00573C20"/>
    <w:rsid w:val="00573DA3"/>
    <w:rsid w:val="00574306"/>
    <w:rsid w:val="005748C5"/>
    <w:rsid w:val="005748D0"/>
    <w:rsid w:val="00574B0F"/>
    <w:rsid w:val="005755D5"/>
    <w:rsid w:val="00576015"/>
    <w:rsid w:val="00576258"/>
    <w:rsid w:val="00576278"/>
    <w:rsid w:val="00576539"/>
    <w:rsid w:val="0057656A"/>
    <w:rsid w:val="005769AF"/>
    <w:rsid w:val="00576AB1"/>
    <w:rsid w:val="00576CA3"/>
    <w:rsid w:val="00576E4B"/>
    <w:rsid w:val="00577F17"/>
    <w:rsid w:val="005805A6"/>
    <w:rsid w:val="00580674"/>
    <w:rsid w:val="0058067A"/>
    <w:rsid w:val="005806E5"/>
    <w:rsid w:val="00580B9C"/>
    <w:rsid w:val="00581440"/>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798"/>
    <w:rsid w:val="00585818"/>
    <w:rsid w:val="00585942"/>
    <w:rsid w:val="00585957"/>
    <w:rsid w:val="00585C22"/>
    <w:rsid w:val="0058620C"/>
    <w:rsid w:val="00586B37"/>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EA4"/>
    <w:rsid w:val="00596038"/>
    <w:rsid w:val="00596D90"/>
    <w:rsid w:val="00596EF7"/>
    <w:rsid w:val="00596F6B"/>
    <w:rsid w:val="00596FB3"/>
    <w:rsid w:val="00597142"/>
    <w:rsid w:val="0059794C"/>
    <w:rsid w:val="00597C16"/>
    <w:rsid w:val="005A0448"/>
    <w:rsid w:val="005A044F"/>
    <w:rsid w:val="005A05C1"/>
    <w:rsid w:val="005A0A90"/>
    <w:rsid w:val="005A0C92"/>
    <w:rsid w:val="005A0F70"/>
    <w:rsid w:val="005A18E2"/>
    <w:rsid w:val="005A1AB5"/>
    <w:rsid w:val="005A1B04"/>
    <w:rsid w:val="005A1CFF"/>
    <w:rsid w:val="005A1EB2"/>
    <w:rsid w:val="005A1ECE"/>
    <w:rsid w:val="005A2099"/>
    <w:rsid w:val="005A279D"/>
    <w:rsid w:val="005A2830"/>
    <w:rsid w:val="005A28A7"/>
    <w:rsid w:val="005A33C2"/>
    <w:rsid w:val="005A3A4B"/>
    <w:rsid w:val="005A3AE9"/>
    <w:rsid w:val="005A3B90"/>
    <w:rsid w:val="005A3D7A"/>
    <w:rsid w:val="005A3E9E"/>
    <w:rsid w:val="005A4992"/>
    <w:rsid w:val="005A4AA3"/>
    <w:rsid w:val="005A4B91"/>
    <w:rsid w:val="005A542D"/>
    <w:rsid w:val="005A55C5"/>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E2D"/>
    <w:rsid w:val="005A7E6B"/>
    <w:rsid w:val="005A7E8F"/>
    <w:rsid w:val="005B0012"/>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3C2"/>
    <w:rsid w:val="005B3734"/>
    <w:rsid w:val="005B3ADD"/>
    <w:rsid w:val="005B3CD6"/>
    <w:rsid w:val="005B456F"/>
    <w:rsid w:val="005B487F"/>
    <w:rsid w:val="005B5288"/>
    <w:rsid w:val="005B5354"/>
    <w:rsid w:val="005B5636"/>
    <w:rsid w:val="005B5879"/>
    <w:rsid w:val="005B5BAC"/>
    <w:rsid w:val="005B6107"/>
    <w:rsid w:val="005B69BE"/>
    <w:rsid w:val="005B6CB2"/>
    <w:rsid w:val="005B6CF7"/>
    <w:rsid w:val="005B7BAA"/>
    <w:rsid w:val="005B7C8F"/>
    <w:rsid w:val="005C042F"/>
    <w:rsid w:val="005C0439"/>
    <w:rsid w:val="005C0A8F"/>
    <w:rsid w:val="005C0E50"/>
    <w:rsid w:val="005C1475"/>
    <w:rsid w:val="005C1ADE"/>
    <w:rsid w:val="005C1D11"/>
    <w:rsid w:val="005C20FF"/>
    <w:rsid w:val="005C2193"/>
    <w:rsid w:val="005C21FB"/>
    <w:rsid w:val="005C29BD"/>
    <w:rsid w:val="005C2ABD"/>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0EE"/>
    <w:rsid w:val="005C686D"/>
    <w:rsid w:val="005C6883"/>
    <w:rsid w:val="005C6950"/>
    <w:rsid w:val="005C6AD0"/>
    <w:rsid w:val="005C6DE3"/>
    <w:rsid w:val="005C6FB2"/>
    <w:rsid w:val="005C70B0"/>
    <w:rsid w:val="005C711E"/>
    <w:rsid w:val="005C72BF"/>
    <w:rsid w:val="005C754F"/>
    <w:rsid w:val="005C7599"/>
    <w:rsid w:val="005C7976"/>
    <w:rsid w:val="005C7DEB"/>
    <w:rsid w:val="005C7E14"/>
    <w:rsid w:val="005D0152"/>
    <w:rsid w:val="005D02BD"/>
    <w:rsid w:val="005D0411"/>
    <w:rsid w:val="005D1597"/>
    <w:rsid w:val="005D1638"/>
    <w:rsid w:val="005D17A3"/>
    <w:rsid w:val="005D1D42"/>
    <w:rsid w:val="005D1EE5"/>
    <w:rsid w:val="005D2283"/>
    <w:rsid w:val="005D271D"/>
    <w:rsid w:val="005D279C"/>
    <w:rsid w:val="005D2AD6"/>
    <w:rsid w:val="005D2EE2"/>
    <w:rsid w:val="005D318D"/>
    <w:rsid w:val="005D352F"/>
    <w:rsid w:val="005D3AF3"/>
    <w:rsid w:val="005D3E43"/>
    <w:rsid w:val="005D40C9"/>
    <w:rsid w:val="005D4D5A"/>
    <w:rsid w:val="005D4E53"/>
    <w:rsid w:val="005D55AC"/>
    <w:rsid w:val="005D55CB"/>
    <w:rsid w:val="005D5892"/>
    <w:rsid w:val="005D5C74"/>
    <w:rsid w:val="005D5FF5"/>
    <w:rsid w:val="005D6A0A"/>
    <w:rsid w:val="005D6A37"/>
    <w:rsid w:val="005D6B61"/>
    <w:rsid w:val="005D7606"/>
    <w:rsid w:val="005D7CC2"/>
    <w:rsid w:val="005E08FF"/>
    <w:rsid w:val="005E09B0"/>
    <w:rsid w:val="005E0B50"/>
    <w:rsid w:val="005E0F80"/>
    <w:rsid w:val="005E111A"/>
    <w:rsid w:val="005E16FF"/>
    <w:rsid w:val="005E1D1F"/>
    <w:rsid w:val="005E1DA9"/>
    <w:rsid w:val="005E2517"/>
    <w:rsid w:val="005E2685"/>
    <w:rsid w:val="005E299F"/>
    <w:rsid w:val="005E2A24"/>
    <w:rsid w:val="005E2D1D"/>
    <w:rsid w:val="005E35CB"/>
    <w:rsid w:val="005E36D0"/>
    <w:rsid w:val="005E3763"/>
    <w:rsid w:val="005E39A2"/>
    <w:rsid w:val="005E39B5"/>
    <w:rsid w:val="005E3CAA"/>
    <w:rsid w:val="005E3D8B"/>
    <w:rsid w:val="005E4024"/>
    <w:rsid w:val="005E4185"/>
    <w:rsid w:val="005E4192"/>
    <w:rsid w:val="005E42A2"/>
    <w:rsid w:val="005E4589"/>
    <w:rsid w:val="005E4B93"/>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49E"/>
    <w:rsid w:val="005E7655"/>
    <w:rsid w:val="005E7A52"/>
    <w:rsid w:val="005E7B0A"/>
    <w:rsid w:val="005E7FDD"/>
    <w:rsid w:val="005F041D"/>
    <w:rsid w:val="005F07DA"/>
    <w:rsid w:val="005F0F5F"/>
    <w:rsid w:val="005F12E5"/>
    <w:rsid w:val="005F13DA"/>
    <w:rsid w:val="005F1A0E"/>
    <w:rsid w:val="005F1E27"/>
    <w:rsid w:val="005F2063"/>
    <w:rsid w:val="005F2206"/>
    <w:rsid w:val="005F24D5"/>
    <w:rsid w:val="005F275F"/>
    <w:rsid w:val="005F293D"/>
    <w:rsid w:val="005F2942"/>
    <w:rsid w:val="005F2E08"/>
    <w:rsid w:val="005F2E22"/>
    <w:rsid w:val="005F3806"/>
    <w:rsid w:val="005F3AF1"/>
    <w:rsid w:val="005F3BB8"/>
    <w:rsid w:val="005F3D64"/>
    <w:rsid w:val="005F3D68"/>
    <w:rsid w:val="005F3F72"/>
    <w:rsid w:val="005F4071"/>
    <w:rsid w:val="005F41BE"/>
    <w:rsid w:val="005F427D"/>
    <w:rsid w:val="005F4291"/>
    <w:rsid w:val="005F46D9"/>
    <w:rsid w:val="005F4864"/>
    <w:rsid w:val="005F4D25"/>
    <w:rsid w:val="005F4F35"/>
    <w:rsid w:val="005F5032"/>
    <w:rsid w:val="005F50F6"/>
    <w:rsid w:val="005F51CB"/>
    <w:rsid w:val="005F54C3"/>
    <w:rsid w:val="005F609B"/>
    <w:rsid w:val="005F61D8"/>
    <w:rsid w:val="005F6793"/>
    <w:rsid w:val="005F687D"/>
    <w:rsid w:val="005F6DC6"/>
    <w:rsid w:val="005F790E"/>
    <w:rsid w:val="005F7BDA"/>
    <w:rsid w:val="005F7D32"/>
    <w:rsid w:val="005F7FF2"/>
    <w:rsid w:val="006001DB"/>
    <w:rsid w:val="00600A19"/>
    <w:rsid w:val="00600F2B"/>
    <w:rsid w:val="0060144A"/>
    <w:rsid w:val="00601546"/>
    <w:rsid w:val="00601605"/>
    <w:rsid w:val="0060176D"/>
    <w:rsid w:val="00601998"/>
    <w:rsid w:val="00601B56"/>
    <w:rsid w:val="00601D29"/>
    <w:rsid w:val="006022DD"/>
    <w:rsid w:val="006024D6"/>
    <w:rsid w:val="0060264F"/>
    <w:rsid w:val="006028B3"/>
    <w:rsid w:val="00602A7A"/>
    <w:rsid w:val="00602AC2"/>
    <w:rsid w:val="00602AC6"/>
    <w:rsid w:val="00602DD5"/>
    <w:rsid w:val="00603632"/>
    <w:rsid w:val="006036EF"/>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635"/>
    <w:rsid w:val="006066F1"/>
    <w:rsid w:val="006067F8"/>
    <w:rsid w:val="006068FE"/>
    <w:rsid w:val="00606DC5"/>
    <w:rsid w:val="00607067"/>
    <w:rsid w:val="0060709D"/>
    <w:rsid w:val="006073F6"/>
    <w:rsid w:val="006074C7"/>
    <w:rsid w:val="00607B57"/>
    <w:rsid w:val="00607C44"/>
    <w:rsid w:val="00607E4C"/>
    <w:rsid w:val="0061045A"/>
    <w:rsid w:val="0061088A"/>
    <w:rsid w:val="00610CFD"/>
    <w:rsid w:val="00610E8C"/>
    <w:rsid w:val="00610EFC"/>
    <w:rsid w:val="00611071"/>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A7"/>
    <w:rsid w:val="00614385"/>
    <w:rsid w:val="006146AF"/>
    <w:rsid w:val="00614770"/>
    <w:rsid w:val="00614F5D"/>
    <w:rsid w:val="006152EE"/>
    <w:rsid w:val="006155A5"/>
    <w:rsid w:val="006155F2"/>
    <w:rsid w:val="006159BB"/>
    <w:rsid w:val="00615D9A"/>
    <w:rsid w:val="006164DC"/>
    <w:rsid w:val="006166A9"/>
    <w:rsid w:val="006167C7"/>
    <w:rsid w:val="006167D4"/>
    <w:rsid w:val="006168FF"/>
    <w:rsid w:val="00616D58"/>
    <w:rsid w:val="00616D5E"/>
    <w:rsid w:val="006172F0"/>
    <w:rsid w:val="00617961"/>
    <w:rsid w:val="00617E17"/>
    <w:rsid w:val="00617F16"/>
    <w:rsid w:val="006201AF"/>
    <w:rsid w:val="0062025B"/>
    <w:rsid w:val="0062055B"/>
    <w:rsid w:val="0062071D"/>
    <w:rsid w:val="00620FAC"/>
    <w:rsid w:val="00621040"/>
    <w:rsid w:val="006214C6"/>
    <w:rsid w:val="0062189F"/>
    <w:rsid w:val="00621B6F"/>
    <w:rsid w:val="00621BEE"/>
    <w:rsid w:val="00621C6F"/>
    <w:rsid w:val="00622244"/>
    <w:rsid w:val="006223A6"/>
    <w:rsid w:val="0062263C"/>
    <w:rsid w:val="00622823"/>
    <w:rsid w:val="0062302D"/>
    <w:rsid w:val="006230FA"/>
    <w:rsid w:val="00623186"/>
    <w:rsid w:val="006233F1"/>
    <w:rsid w:val="00623E8F"/>
    <w:rsid w:val="00624129"/>
    <w:rsid w:val="0062432F"/>
    <w:rsid w:val="00624524"/>
    <w:rsid w:val="006246C4"/>
    <w:rsid w:val="00624979"/>
    <w:rsid w:val="00624E41"/>
    <w:rsid w:val="00624E85"/>
    <w:rsid w:val="00624F62"/>
    <w:rsid w:val="00624FEC"/>
    <w:rsid w:val="006251DD"/>
    <w:rsid w:val="006251E6"/>
    <w:rsid w:val="006251ED"/>
    <w:rsid w:val="006253C7"/>
    <w:rsid w:val="00625543"/>
    <w:rsid w:val="00625896"/>
    <w:rsid w:val="00625A23"/>
    <w:rsid w:val="00625BC9"/>
    <w:rsid w:val="00625C41"/>
    <w:rsid w:val="00625F5E"/>
    <w:rsid w:val="006261BD"/>
    <w:rsid w:val="00626532"/>
    <w:rsid w:val="006265AB"/>
    <w:rsid w:val="006267D0"/>
    <w:rsid w:val="00626CC9"/>
    <w:rsid w:val="00626E0F"/>
    <w:rsid w:val="00626F65"/>
    <w:rsid w:val="00626F91"/>
    <w:rsid w:val="00626FB1"/>
    <w:rsid w:val="006272EA"/>
    <w:rsid w:val="006273EC"/>
    <w:rsid w:val="00630591"/>
    <w:rsid w:val="00630AD0"/>
    <w:rsid w:val="00630D2B"/>
    <w:rsid w:val="00630DDC"/>
    <w:rsid w:val="00630EE9"/>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6FB"/>
    <w:rsid w:val="00634866"/>
    <w:rsid w:val="0063497C"/>
    <w:rsid w:val="006349B5"/>
    <w:rsid w:val="00634B26"/>
    <w:rsid w:val="00634D3D"/>
    <w:rsid w:val="00634F15"/>
    <w:rsid w:val="00635B79"/>
    <w:rsid w:val="00636464"/>
    <w:rsid w:val="0063666B"/>
    <w:rsid w:val="00636A27"/>
    <w:rsid w:val="006372B6"/>
    <w:rsid w:val="00637669"/>
    <w:rsid w:val="006377C8"/>
    <w:rsid w:val="00637EBC"/>
    <w:rsid w:val="00640054"/>
    <w:rsid w:val="00640AF2"/>
    <w:rsid w:val="00640BCB"/>
    <w:rsid w:val="00640CDA"/>
    <w:rsid w:val="0064111F"/>
    <w:rsid w:val="00641865"/>
    <w:rsid w:val="0064195D"/>
    <w:rsid w:val="00641A1E"/>
    <w:rsid w:val="0064233B"/>
    <w:rsid w:val="006425AC"/>
    <w:rsid w:val="0064276D"/>
    <w:rsid w:val="006428AF"/>
    <w:rsid w:val="0064297A"/>
    <w:rsid w:val="00642996"/>
    <w:rsid w:val="006429CC"/>
    <w:rsid w:val="006439BD"/>
    <w:rsid w:val="00643A89"/>
    <w:rsid w:val="00643BE9"/>
    <w:rsid w:val="006440E1"/>
    <w:rsid w:val="0064456D"/>
    <w:rsid w:val="00644602"/>
    <w:rsid w:val="006446FC"/>
    <w:rsid w:val="00644FFB"/>
    <w:rsid w:val="00645305"/>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16D9"/>
    <w:rsid w:val="00651827"/>
    <w:rsid w:val="0065191D"/>
    <w:rsid w:val="00651C3B"/>
    <w:rsid w:val="00651E7C"/>
    <w:rsid w:val="006525E6"/>
    <w:rsid w:val="00652613"/>
    <w:rsid w:val="00652671"/>
    <w:rsid w:val="00652705"/>
    <w:rsid w:val="006529BF"/>
    <w:rsid w:val="00652A5D"/>
    <w:rsid w:val="00652D50"/>
    <w:rsid w:val="00652F62"/>
    <w:rsid w:val="006531CD"/>
    <w:rsid w:val="00653545"/>
    <w:rsid w:val="006537CB"/>
    <w:rsid w:val="00653AD8"/>
    <w:rsid w:val="00654121"/>
    <w:rsid w:val="00654588"/>
    <w:rsid w:val="006547CC"/>
    <w:rsid w:val="00654A5C"/>
    <w:rsid w:val="00654DB5"/>
    <w:rsid w:val="00654E59"/>
    <w:rsid w:val="00654E7E"/>
    <w:rsid w:val="006551BD"/>
    <w:rsid w:val="00655521"/>
    <w:rsid w:val="00655621"/>
    <w:rsid w:val="00655645"/>
    <w:rsid w:val="00656031"/>
    <w:rsid w:val="006560AB"/>
    <w:rsid w:val="006562A8"/>
    <w:rsid w:val="006562CB"/>
    <w:rsid w:val="0065769A"/>
    <w:rsid w:val="00657AF0"/>
    <w:rsid w:val="00657BC5"/>
    <w:rsid w:val="00660112"/>
    <w:rsid w:val="0066020C"/>
    <w:rsid w:val="00660937"/>
    <w:rsid w:val="00660CC6"/>
    <w:rsid w:val="00660F16"/>
    <w:rsid w:val="00661283"/>
    <w:rsid w:val="00661925"/>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488"/>
    <w:rsid w:val="00666785"/>
    <w:rsid w:val="00666DB2"/>
    <w:rsid w:val="00666DF1"/>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F82"/>
    <w:rsid w:val="00671105"/>
    <w:rsid w:val="00671168"/>
    <w:rsid w:val="006714CF"/>
    <w:rsid w:val="006719D5"/>
    <w:rsid w:val="00671F24"/>
    <w:rsid w:val="00671FA6"/>
    <w:rsid w:val="006720A0"/>
    <w:rsid w:val="0067262E"/>
    <w:rsid w:val="00672D73"/>
    <w:rsid w:val="006733AE"/>
    <w:rsid w:val="0067342E"/>
    <w:rsid w:val="00673554"/>
    <w:rsid w:val="006735DE"/>
    <w:rsid w:val="00673CF5"/>
    <w:rsid w:val="006740A5"/>
    <w:rsid w:val="006740EF"/>
    <w:rsid w:val="00674686"/>
    <w:rsid w:val="00674BA8"/>
    <w:rsid w:val="00674F3B"/>
    <w:rsid w:val="00675064"/>
    <w:rsid w:val="0067525E"/>
    <w:rsid w:val="006753C3"/>
    <w:rsid w:val="006754F5"/>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424"/>
    <w:rsid w:val="0068399C"/>
    <w:rsid w:val="0068415F"/>
    <w:rsid w:val="0068436F"/>
    <w:rsid w:val="00684491"/>
    <w:rsid w:val="00684586"/>
    <w:rsid w:val="00684CE2"/>
    <w:rsid w:val="00685534"/>
    <w:rsid w:val="00685A1B"/>
    <w:rsid w:val="00685D24"/>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E27"/>
    <w:rsid w:val="00690EBC"/>
    <w:rsid w:val="00691894"/>
    <w:rsid w:val="00691A15"/>
    <w:rsid w:val="00692572"/>
    <w:rsid w:val="0069267F"/>
    <w:rsid w:val="00692AA7"/>
    <w:rsid w:val="00692ADE"/>
    <w:rsid w:val="00692B86"/>
    <w:rsid w:val="00692CF9"/>
    <w:rsid w:val="00692D6C"/>
    <w:rsid w:val="00692E2F"/>
    <w:rsid w:val="00693102"/>
    <w:rsid w:val="006937A3"/>
    <w:rsid w:val="00693864"/>
    <w:rsid w:val="00693B8F"/>
    <w:rsid w:val="00693BA8"/>
    <w:rsid w:val="00693D63"/>
    <w:rsid w:val="00693E54"/>
    <w:rsid w:val="0069426C"/>
    <w:rsid w:val="00694365"/>
    <w:rsid w:val="0069439D"/>
    <w:rsid w:val="00694E84"/>
    <w:rsid w:val="00694F8B"/>
    <w:rsid w:val="006955E4"/>
    <w:rsid w:val="0069564B"/>
    <w:rsid w:val="006956EC"/>
    <w:rsid w:val="00695766"/>
    <w:rsid w:val="00696465"/>
    <w:rsid w:val="006964E1"/>
    <w:rsid w:val="00696AC8"/>
    <w:rsid w:val="00696E96"/>
    <w:rsid w:val="00697127"/>
    <w:rsid w:val="0069726F"/>
    <w:rsid w:val="00697329"/>
    <w:rsid w:val="006975FF"/>
    <w:rsid w:val="006A0015"/>
    <w:rsid w:val="006A067A"/>
    <w:rsid w:val="006A0724"/>
    <w:rsid w:val="006A0740"/>
    <w:rsid w:val="006A0A52"/>
    <w:rsid w:val="006A0AC7"/>
    <w:rsid w:val="006A0BD5"/>
    <w:rsid w:val="006A0E29"/>
    <w:rsid w:val="006A0E9D"/>
    <w:rsid w:val="006A0F2E"/>
    <w:rsid w:val="006A11EF"/>
    <w:rsid w:val="006A12AB"/>
    <w:rsid w:val="006A153B"/>
    <w:rsid w:val="006A1952"/>
    <w:rsid w:val="006A1DB4"/>
    <w:rsid w:val="006A1E3D"/>
    <w:rsid w:val="006A2056"/>
    <w:rsid w:val="006A2079"/>
    <w:rsid w:val="006A21B0"/>
    <w:rsid w:val="006A27DB"/>
    <w:rsid w:val="006A3162"/>
    <w:rsid w:val="006A3733"/>
    <w:rsid w:val="006A3862"/>
    <w:rsid w:val="006A3A5B"/>
    <w:rsid w:val="006A3A6A"/>
    <w:rsid w:val="006A3C12"/>
    <w:rsid w:val="006A3DC4"/>
    <w:rsid w:val="006A4013"/>
    <w:rsid w:val="006A4338"/>
    <w:rsid w:val="006A480F"/>
    <w:rsid w:val="006A4872"/>
    <w:rsid w:val="006A4B24"/>
    <w:rsid w:val="006A5216"/>
    <w:rsid w:val="006A56FF"/>
    <w:rsid w:val="006A5B12"/>
    <w:rsid w:val="006A6296"/>
    <w:rsid w:val="006A62F1"/>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CCB"/>
    <w:rsid w:val="006B3460"/>
    <w:rsid w:val="006B3683"/>
    <w:rsid w:val="006B4128"/>
    <w:rsid w:val="006B414A"/>
    <w:rsid w:val="006B42FB"/>
    <w:rsid w:val="006B4B28"/>
    <w:rsid w:val="006B5194"/>
    <w:rsid w:val="006B555E"/>
    <w:rsid w:val="006B5AAD"/>
    <w:rsid w:val="006B5B12"/>
    <w:rsid w:val="006B5FCF"/>
    <w:rsid w:val="006B62D6"/>
    <w:rsid w:val="006B6438"/>
    <w:rsid w:val="006B64DB"/>
    <w:rsid w:val="006B6634"/>
    <w:rsid w:val="006B6911"/>
    <w:rsid w:val="006B6CFE"/>
    <w:rsid w:val="006B6D45"/>
    <w:rsid w:val="006B7AAD"/>
    <w:rsid w:val="006C00E1"/>
    <w:rsid w:val="006C02A7"/>
    <w:rsid w:val="006C0346"/>
    <w:rsid w:val="006C062F"/>
    <w:rsid w:val="006C063F"/>
    <w:rsid w:val="006C064B"/>
    <w:rsid w:val="006C0A14"/>
    <w:rsid w:val="006C15B5"/>
    <w:rsid w:val="006C1A33"/>
    <w:rsid w:val="006C20B6"/>
    <w:rsid w:val="006C215D"/>
    <w:rsid w:val="006C2420"/>
    <w:rsid w:val="006C26D8"/>
    <w:rsid w:val="006C317E"/>
    <w:rsid w:val="006C372D"/>
    <w:rsid w:val="006C421A"/>
    <w:rsid w:val="006C4458"/>
    <w:rsid w:val="006C4CEB"/>
    <w:rsid w:val="006C4E85"/>
    <w:rsid w:val="006C581D"/>
    <w:rsid w:val="006C605A"/>
    <w:rsid w:val="006C61AB"/>
    <w:rsid w:val="006C65B9"/>
    <w:rsid w:val="006C6A3B"/>
    <w:rsid w:val="006C6A7B"/>
    <w:rsid w:val="006C7011"/>
    <w:rsid w:val="006C76B3"/>
    <w:rsid w:val="006C79BF"/>
    <w:rsid w:val="006D02B9"/>
    <w:rsid w:val="006D0477"/>
    <w:rsid w:val="006D055F"/>
    <w:rsid w:val="006D0D24"/>
    <w:rsid w:val="006D11C0"/>
    <w:rsid w:val="006D133D"/>
    <w:rsid w:val="006D1375"/>
    <w:rsid w:val="006D13E5"/>
    <w:rsid w:val="006D148D"/>
    <w:rsid w:val="006D161F"/>
    <w:rsid w:val="006D189D"/>
    <w:rsid w:val="006D1DA0"/>
    <w:rsid w:val="006D1E4E"/>
    <w:rsid w:val="006D213B"/>
    <w:rsid w:val="006D252B"/>
    <w:rsid w:val="006D2C19"/>
    <w:rsid w:val="006D3AD0"/>
    <w:rsid w:val="006D3C6D"/>
    <w:rsid w:val="006D3F03"/>
    <w:rsid w:val="006D3FCB"/>
    <w:rsid w:val="006D40C8"/>
    <w:rsid w:val="006D434B"/>
    <w:rsid w:val="006D461B"/>
    <w:rsid w:val="006D48B9"/>
    <w:rsid w:val="006D4CA5"/>
    <w:rsid w:val="006D4D18"/>
    <w:rsid w:val="006D5547"/>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EDF"/>
    <w:rsid w:val="006E1226"/>
    <w:rsid w:val="006E1261"/>
    <w:rsid w:val="006E1450"/>
    <w:rsid w:val="006E17D0"/>
    <w:rsid w:val="006E1C24"/>
    <w:rsid w:val="006E1E7D"/>
    <w:rsid w:val="006E20C1"/>
    <w:rsid w:val="006E22B4"/>
    <w:rsid w:val="006E275A"/>
    <w:rsid w:val="006E2A0D"/>
    <w:rsid w:val="006E2BCA"/>
    <w:rsid w:val="006E2C0E"/>
    <w:rsid w:val="006E2CAA"/>
    <w:rsid w:val="006E2E10"/>
    <w:rsid w:val="006E2E7C"/>
    <w:rsid w:val="006E2EEC"/>
    <w:rsid w:val="006E2FC3"/>
    <w:rsid w:val="006E3655"/>
    <w:rsid w:val="006E39AE"/>
    <w:rsid w:val="006E3CD5"/>
    <w:rsid w:val="006E3D07"/>
    <w:rsid w:val="006E3EF7"/>
    <w:rsid w:val="006E3FFB"/>
    <w:rsid w:val="006E466F"/>
    <w:rsid w:val="006E489E"/>
    <w:rsid w:val="006E4F12"/>
    <w:rsid w:val="006E551F"/>
    <w:rsid w:val="006E6188"/>
    <w:rsid w:val="006E61F3"/>
    <w:rsid w:val="006E66F2"/>
    <w:rsid w:val="006E73CF"/>
    <w:rsid w:val="006E75B7"/>
    <w:rsid w:val="006E7826"/>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D0E"/>
    <w:rsid w:val="006F2EA1"/>
    <w:rsid w:val="006F3247"/>
    <w:rsid w:val="006F333F"/>
    <w:rsid w:val="006F33E4"/>
    <w:rsid w:val="006F347B"/>
    <w:rsid w:val="006F3515"/>
    <w:rsid w:val="006F37FC"/>
    <w:rsid w:val="006F390C"/>
    <w:rsid w:val="006F4519"/>
    <w:rsid w:val="006F4803"/>
    <w:rsid w:val="006F483B"/>
    <w:rsid w:val="006F4B24"/>
    <w:rsid w:val="006F57B4"/>
    <w:rsid w:val="006F5963"/>
    <w:rsid w:val="006F66AF"/>
    <w:rsid w:val="006F70D3"/>
    <w:rsid w:val="006F71FF"/>
    <w:rsid w:val="007001A8"/>
    <w:rsid w:val="007002FD"/>
    <w:rsid w:val="007003EA"/>
    <w:rsid w:val="00700404"/>
    <w:rsid w:val="00700B12"/>
    <w:rsid w:val="00700CBF"/>
    <w:rsid w:val="007010E8"/>
    <w:rsid w:val="0070169F"/>
    <w:rsid w:val="00701A75"/>
    <w:rsid w:val="00701BA9"/>
    <w:rsid w:val="00701C40"/>
    <w:rsid w:val="00701D99"/>
    <w:rsid w:val="00701EBC"/>
    <w:rsid w:val="007023B3"/>
    <w:rsid w:val="00702877"/>
    <w:rsid w:val="00702EA5"/>
    <w:rsid w:val="00703368"/>
    <w:rsid w:val="00703932"/>
    <w:rsid w:val="0070440D"/>
    <w:rsid w:val="007044B0"/>
    <w:rsid w:val="00704604"/>
    <w:rsid w:val="00704A70"/>
    <w:rsid w:val="00704CF5"/>
    <w:rsid w:val="00704D4A"/>
    <w:rsid w:val="00704FCC"/>
    <w:rsid w:val="0070559C"/>
    <w:rsid w:val="00705813"/>
    <w:rsid w:val="00705A46"/>
    <w:rsid w:val="00705CB5"/>
    <w:rsid w:val="00705E6E"/>
    <w:rsid w:val="007063E1"/>
    <w:rsid w:val="00706482"/>
    <w:rsid w:val="00706C7B"/>
    <w:rsid w:val="00707583"/>
    <w:rsid w:val="007078A2"/>
    <w:rsid w:val="0070793C"/>
    <w:rsid w:val="00707A88"/>
    <w:rsid w:val="00707D6D"/>
    <w:rsid w:val="0071045B"/>
    <w:rsid w:val="00710559"/>
    <w:rsid w:val="00710562"/>
    <w:rsid w:val="007105C8"/>
    <w:rsid w:val="00710691"/>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529B"/>
    <w:rsid w:val="0071531E"/>
    <w:rsid w:val="0071559A"/>
    <w:rsid w:val="00715620"/>
    <w:rsid w:val="0071574E"/>
    <w:rsid w:val="0071581D"/>
    <w:rsid w:val="0071583F"/>
    <w:rsid w:val="00715AC1"/>
    <w:rsid w:val="0071637E"/>
    <w:rsid w:val="0071672E"/>
    <w:rsid w:val="007169B9"/>
    <w:rsid w:val="007169C9"/>
    <w:rsid w:val="00716E35"/>
    <w:rsid w:val="007170A9"/>
    <w:rsid w:val="007171CF"/>
    <w:rsid w:val="0071775A"/>
    <w:rsid w:val="0071792B"/>
    <w:rsid w:val="00717A7F"/>
    <w:rsid w:val="00717E58"/>
    <w:rsid w:val="00717E63"/>
    <w:rsid w:val="007211CA"/>
    <w:rsid w:val="007211F4"/>
    <w:rsid w:val="0072124C"/>
    <w:rsid w:val="007216D1"/>
    <w:rsid w:val="00721BE3"/>
    <w:rsid w:val="00721BE5"/>
    <w:rsid w:val="00721CFC"/>
    <w:rsid w:val="00721D77"/>
    <w:rsid w:val="007224D6"/>
    <w:rsid w:val="00722F8A"/>
    <w:rsid w:val="007230B5"/>
    <w:rsid w:val="00723120"/>
    <w:rsid w:val="00723219"/>
    <w:rsid w:val="00723392"/>
    <w:rsid w:val="007233B0"/>
    <w:rsid w:val="007235A7"/>
    <w:rsid w:val="00723799"/>
    <w:rsid w:val="00723EA4"/>
    <w:rsid w:val="0072496E"/>
    <w:rsid w:val="007249E6"/>
    <w:rsid w:val="00724A83"/>
    <w:rsid w:val="00724C01"/>
    <w:rsid w:val="00724C25"/>
    <w:rsid w:val="007255AE"/>
    <w:rsid w:val="0072561F"/>
    <w:rsid w:val="00725639"/>
    <w:rsid w:val="007256F4"/>
    <w:rsid w:val="00725D04"/>
    <w:rsid w:val="00725D55"/>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0E45"/>
    <w:rsid w:val="0073110E"/>
    <w:rsid w:val="007316EB"/>
    <w:rsid w:val="00731AA5"/>
    <w:rsid w:val="00731B34"/>
    <w:rsid w:val="00732545"/>
    <w:rsid w:val="00733219"/>
    <w:rsid w:val="007334A3"/>
    <w:rsid w:val="007334C5"/>
    <w:rsid w:val="00733A14"/>
    <w:rsid w:val="00733FAF"/>
    <w:rsid w:val="007345B3"/>
    <w:rsid w:val="00734A5A"/>
    <w:rsid w:val="00734B26"/>
    <w:rsid w:val="00734D12"/>
    <w:rsid w:val="0073516F"/>
    <w:rsid w:val="007352C7"/>
    <w:rsid w:val="007353C9"/>
    <w:rsid w:val="00735E69"/>
    <w:rsid w:val="00736727"/>
    <w:rsid w:val="00736871"/>
    <w:rsid w:val="00736ACF"/>
    <w:rsid w:val="00736B55"/>
    <w:rsid w:val="00736DB7"/>
    <w:rsid w:val="00736F31"/>
    <w:rsid w:val="00736F51"/>
    <w:rsid w:val="0073708D"/>
    <w:rsid w:val="007371F3"/>
    <w:rsid w:val="007372BB"/>
    <w:rsid w:val="00737341"/>
    <w:rsid w:val="0073776A"/>
    <w:rsid w:val="00737940"/>
    <w:rsid w:val="00737D45"/>
    <w:rsid w:val="00737EA9"/>
    <w:rsid w:val="00740178"/>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FEB"/>
    <w:rsid w:val="00744027"/>
    <w:rsid w:val="007440C5"/>
    <w:rsid w:val="007440E8"/>
    <w:rsid w:val="0074471E"/>
    <w:rsid w:val="0074473B"/>
    <w:rsid w:val="00744B75"/>
    <w:rsid w:val="00744B9C"/>
    <w:rsid w:val="00744BA2"/>
    <w:rsid w:val="00744BA6"/>
    <w:rsid w:val="00744D6C"/>
    <w:rsid w:val="0074517A"/>
    <w:rsid w:val="00745314"/>
    <w:rsid w:val="007455DC"/>
    <w:rsid w:val="00745763"/>
    <w:rsid w:val="007457A1"/>
    <w:rsid w:val="007457A4"/>
    <w:rsid w:val="00746214"/>
    <w:rsid w:val="00746470"/>
    <w:rsid w:val="007466F1"/>
    <w:rsid w:val="007469C7"/>
    <w:rsid w:val="00746A93"/>
    <w:rsid w:val="00746A9C"/>
    <w:rsid w:val="00746EE5"/>
    <w:rsid w:val="00746FFB"/>
    <w:rsid w:val="00747067"/>
    <w:rsid w:val="00747309"/>
    <w:rsid w:val="007473CF"/>
    <w:rsid w:val="00747EE9"/>
    <w:rsid w:val="007508E1"/>
    <w:rsid w:val="0075093C"/>
    <w:rsid w:val="00750A49"/>
    <w:rsid w:val="00750AC5"/>
    <w:rsid w:val="00750E7B"/>
    <w:rsid w:val="007513F2"/>
    <w:rsid w:val="00751481"/>
    <w:rsid w:val="00751ACF"/>
    <w:rsid w:val="00751BF6"/>
    <w:rsid w:val="0075239A"/>
    <w:rsid w:val="007529C9"/>
    <w:rsid w:val="00753312"/>
    <w:rsid w:val="00753562"/>
    <w:rsid w:val="0075391C"/>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448"/>
    <w:rsid w:val="00760573"/>
    <w:rsid w:val="0076057F"/>
    <w:rsid w:val="007605B5"/>
    <w:rsid w:val="00760701"/>
    <w:rsid w:val="00760A0D"/>
    <w:rsid w:val="00760C59"/>
    <w:rsid w:val="00760D12"/>
    <w:rsid w:val="007610F5"/>
    <w:rsid w:val="0076153C"/>
    <w:rsid w:val="00761695"/>
    <w:rsid w:val="007617E4"/>
    <w:rsid w:val="00761804"/>
    <w:rsid w:val="0076182F"/>
    <w:rsid w:val="00761A5C"/>
    <w:rsid w:val="00761FA3"/>
    <w:rsid w:val="00762044"/>
    <w:rsid w:val="007623F5"/>
    <w:rsid w:val="00762538"/>
    <w:rsid w:val="00762B25"/>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637"/>
    <w:rsid w:val="00765768"/>
    <w:rsid w:val="00765A76"/>
    <w:rsid w:val="00765BED"/>
    <w:rsid w:val="00765BF8"/>
    <w:rsid w:val="00765CFA"/>
    <w:rsid w:val="00766134"/>
    <w:rsid w:val="007665D3"/>
    <w:rsid w:val="00766662"/>
    <w:rsid w:val="0076698B"/>
    <w:rsid w:val="0076699B"/>
    <w:rsid w:val="00766A8A"/>
    <w:rsid w:val="00766D4A"/>
    <w:rsid w:val="007674A7"/>
    <w:rsid w:val="007675FD"/>
    <w:rsid w:val="00767ABA"/>
    <w:rsid w:val="00767D13"/>
    <w:rsid w:val="0077007E"/>
    <w:rsid w:val="00770125"/>
    <w:rsid w:val="0077037E"/>
    <w:rsid w:val="00770625"/>
    <w:rsid w:val="0077071D"/>
    <w:rsid w:val="00770FD4"/>
    <w:rsid w:val="00771003"/>
    <w:rsid w:val="007712E7"/>
    <w:rsid w:val="007717C7"/>
    <w:rsid w:val="00771861"/>
    <w:rsid w:val="00771B41"/>
    <w:rsid w:val="00771CBB"/>
    <w:rsid w:val="00771FEB"/>
    <w:rsid w:val="007725A5"/>
    <w:rsid w:val="0077278F"/>
    <w:rsid w:val="00772963"/>
    <w:rsid w:val="00772A16"/>
    <w:rsid w:val="00772ADF"/>
    <w:rsid w:val="00772FFD"/>
    <w:rsid w:val="00773053"/>
    <w:rsid w:val="007730D8"/>
    <w:rsid w:val="00773366"/>
    <w:rsid w:val="00773385"/>
    <w:rsid w:val="007735EB"/>
    <w:rsid w:val="007736F6"/>
    <w:rsid w:val="0077377F"/>
    <w:rsid w:val="007738B5"/>
    <w:rsid w:val="007748CB"/>
    <w:rsid w:val="007748E4"/>
    <w:rsid w:val="00774AB4"/>
    <w:rsid w:val="007752F6"/>
    <w:rsid w:val="007755C6"/>
    <w:rsid w:val="00775838"/>
    <w:rsid w:val="00776981"/>
    <w:rsid w:val="007769CC"/>
    <w:rsid w:val="007774CF"/>
    <w:rsid w:val="007776B9"/>
    <w:rsid w:val="00777A0F"/>
    <w:rsid w:val="00777D3E"/>
    <w:rsid w:val="00777D82"/>
    <w:rsid w:val="00780445"/>
    <w:rsid w:val="007804E7"/>
    <w:rsid w:val="00780B79"/>
    <w:rsid w:val="00780BAF"/>
    <w:rsid w:val="00781631"/>
    <w:rsid w:val="00781840"/>
    <w:rsid w:val="00781ADE"/>
    <w:rsid w:val="0078225A"/>
    <w:rsid w:val="00782812"/>
    <w:rsid w:val="00782C62"/>
    <w:rsid w:val="00782D8D"/>
    <w:rsid w:val="00782F94"/>
    <w:rsid w:val="007835B1"/>
    <w:rsid w:val="00783631"/>
    <w:rsid w:val="00784026"/>
    <w:rsid w:val="00784276"/>
    <w:rsid w:val="00784318"/>
    <w:rsid w:val="007847D8"/>
    <w:rsid w:val="00784896"/>
    <w:rsid w:val="00784BEF"/>
    <w:rsid w:val="00784EBE"/>
    <w:rsid w:val="0078514E"/>
    <w:rsid w:val="0078548B"/>
    <w:rsid w:val="007855E6"/>
    <w:rsid w:val="00785A88"/>
    <w:rsid w:val="00785C94"/>
    <w:rsid w:val="00786CB3"/>
    <w:rsid w:val="00786D76"/>
    <w:rsid w:val="007878BE"/>
    <w:rsid w:val="00787C11"/>
    <w:rsid w:val="00787F43"/>
    <w:rsid w:val="007900EF"/>
    <w:rsid w:val="007903FF"/>
    <w:rsid w:val="0079044A"/>
    <w:rsid w:val="00790AA5"/>
    <w:rsid w:val="0079107B"/>
    <w:rsid w:val="0079127D"/>
    <w:rsid w:val="00791555"/>
    <w:rsid w:val="00791D6B"/>
    <w:rsid w:val="00791DEF"/>
    <w:rsid w:val="00792B47"/>
    <w:rsid w:val="00792C4E"/>
    <w:rsid w:val="00792F13"/>
    <w:rsid w:val="00793202"/>
    <w:rsid w:val="00793876"/>
    <w:rsid w:val="00793898"/>
    <w:rsid w:val="00793B4D"/>
    <w:rsid w:val="00793E04"/>
    <w:rsid w:val="00793F05"/>
    <w:rsid w:val="00793F73"/>
    <w:rsid w:val="00794067"/>
    <w:rsid w:val="0079423E"/>
    <w:rsid w:val="0079441E"/>
    <w:rsid w:val="0079456C"/>
    <w:rsid w:val="00794823"/>
    <w:rsid w:val="00794D38"/>
    <w:rsid w:val="00794DA5"/>
    <w:rsid w:val="00794DDF"/>
    <w:rsid w:val="00795182"/>
    <w:rsid w:val="007952AB"/>
    <w:rsid w:val="0079535E"/>
    <w:rsid w:val="007955FA"/>
    <w:rsid w:val="0079580F"/>
    <w:rsid w:val="00795B8A"/>
    <w:rsid w:val="007964BC"/>
    <w:rsid w:val="00796A0F"/>
    <w:rsid w:val="0079728E"/>
    <w:rsid w:val="0079771F"/>
    <w:rsid w:val="0079782C"/>
    <w:rsid w:val="00797BBC"/>
    <w:rsid w:val="007A0661"/>
    <w:rsid w:val="007A086D"/>
    <w:rsid w:val="007A0AA3"/>
    <w:rsid w:val="007A0B1E"/>
    <w:rsid w:val="007A0D05"/>
    <w:rsid w:val="007A11E8"/>
    <w:rsid w:val="007A2A53"/>
    <w:rsid w:val="007A2AD2"/>
    <w:rsid w:val="007A2D30"/>
    <w:rsid w:val="007A2EA9"/>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46B"/>
    <w:rsid w:val="007B061C"/>
    <w:rsid w:val="007B094D"/>
    <w:rsid w:val="007B16BD"/>
    <w:rsid w:val="007B1865"/>
    <w:rsid w:val="007B1A9A"/>
    <w:rsid w:val="007B211F"/>
    <w:rsid w:val="007B234D"/>
    <w:rsid w:val="007B25F0"/>
    <w:rsid w:val="007B2B08"/>
    <w:rsid w:val="007B2C0C"/>
    <w:rsid w:val="007B2CD9"/>
    <w:rsid w:val="007B2CFF"/>
    <w:rsid w:val="007B341E"/>
    <w:rsid w:val="007B3440"/>
    <w:rsid w:val="007B34B0"/>
    <w:rsid w:val="007B3BA0"/>
    <w:rsid w:val="007B3BDB"/>
    <w:rsid w:val="007B3C08"/>
    <w:rsid w:val="007B42F9"/>
    <w:rsid w:val="007B4965"/>
    <w:rsid w:val="007B4F25"/>
    <w:rsid w:val="007B4F65"/>
    <w:rsid w:val="007B4F7F"/>
    <w:rsid w:val="007B5073"/>
    <w:rsid w:val="007B5403"/>
    <w:rsid w:val="007B5437"/>
    <w:rsid w:val="007B5E4C"/>
    <w:rsid w:val="007B6583"/>
    <w:rsid w:val="007B6B9A"/>
    <w:rsid w:val="007B7102"/>
    <w:rsid w:val="007C019D"/>
    <w:rsid w:val="007C045C"/>
    <w:rsid w:val="007C0619"/>
    <w:rsid w:val="007C0976"/>
    <w:rsid w:val="007C0C5A"/>
    <w:rsid w:val="007C0C60"/>
    <w:rsid w:val="007C1209"/>
    <w:rsid w:val="007C1299"/>
    <w:rsid w:val="007C14FB"/>
    <w:rsid w:val="007C1905"/>
    <w:rsid w:val="007C1974"/>
    <w:rsid w:val="007C1F01"/>
    <w:rsid w:val="007C21BE"/>
    <w:rsid w:val="007C23C5"/>
    <w:rsid w:val="007C2465"/>
    <w:rsid w:val="007C26B1"/>
    <w:rsid w:val="007C26F4"/>
    <w:rsid w:val="007C2D40"/>
    <w:rsid w:val="007C2D6F"/>
    <w:rsid w:val="007C2E30"/>
    <w:rsid w:val="007C2ED4"/>
    <w:rsid w:val="007C2FA3"/>
    <w:rsid w:val="007C2FEA"/>
    <w:rsid w:val="007C3134"/>
    <w:rsid w:val="007C3300"/>
    <w:rsid w:val="007C3396"/>
    <w:rsid w:val="007C3494"/>
    <w:rsid w:val="007C3F4C"/>
    <w:rsid w:val="007C4053"/>
    <w:rsid w:val="007C4201"/>
    <w:rsid w:val="007C4E84"/>
    <w:rsid w:val="007C532C"/>
    <w:rsid w:val="007C53D6"/>
    <w:rsid w:val="007C5419"/>
    <w:rsid w:val="007C57C7"/>
    <w:rsid w:val="007C5B4E"/>
    <w:rsid w:val="007C5B79"/>
    <w:rsid w:val="007C5D57"/>
    <w:rsid w:val="007C5EB6"/>
    <w:rsid w:val="007C5FAF"/>
    <w:rsid w:val="007C63E7"/>
    <w:rsid w:val="007C6433"/>
    <w:rsid w:val="007C6581"/>
    <w:rsid w:val="007C6A40"/>
    <w:rsid w:val="007C6F56"/>
    <w:rsid w:val="007C6FBD"/>
    <w:rsid w:val="007C7043"/>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583"/>
    <w:rsid w:val="007D4ABE"/>
    <w:rsid w:val="007D51FD"/>
    <w:rsid w:val="007D52B7"/>
    <w:rsid w:val="007D52D3"/>
    <w:rsid w:val="007D53D4"/>
    <w:rsid w:val="007D5B27"/>
    <w:rsid w:val="007D5D0B"/>
    <w:rsid w:val="007D651D"/>
    <w:rsid w:val="007D6609"/>
    <w:rsid w:val="007D667A"/>
    <w:rsid w:val="007D6692"/>
    <w:rsid w:val="007D6D51"/>
    <w:rsid w:val="007D73A7"/>
    <w:rsid w:val="007D74A9"/>
    <w:rsid w:val="007D75BC"/>
    <w:rsid w:val="007D7689"/>
    <w:rsid w:val="007D77FD"/>
    <w:rsid w:val="007D7AF1"/>
    <w:rsid w:val="007D7B1C"/>
    <w:rsid w:val="007D7DB9"/>
    <w:rsid w:val="007E0189"/>
    <w:rsid w:val="007E04DD"/>
    <w:rsid w:val="007E0EF6"/>
    <w:rsid w:val="007E13D2"/>
    <w:rsid w:val="007E147A"/>
    <w:rsid w:val="007E1868"/>
    <w:rsid w:val="007E1B0B"/>
    <w:rsid w:val="007E21A0"/>
    <w:rsid w:val="007E24DF"/>
    <w:rsid w:val="007E27C2"/>
    <w:rsid w:val="007E29BE"/>
    <w:rsid w:val="007E29D6"/>
    <w:rsid w:val="007E2F31"/>
    <w:rsid w:val="007E3A27"/>
    <w:rsid w:val="007E3A62"/>
    <w:rsid w:val="007E3C06"/>
    <w:rsid w:val="007E3DBB"/>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3FC"/>
    <w:rsid w:val="007E755B"/>
    <w:rsid w:val="007E7583"/>
    <w:rsid w:val="007E7873"/>
    <w:rsid w:val="007E7C52"/>
    <w:rsid w:val="007F0A99"/>
    <w:rsid w:val="007F105C"/>
    <w:rsid w:val="007F11C0"/>
    <w:rsid w:val="007F11F6"/>
    <w:rsid w:val="007F15C8"/>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BC5"/>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155"/>
    <w:rsid w:val="0080127C"/>
    <w:rsid w:val="00801562"/>
    <w:rsid w:val="00801727"/>
    <w:rsid w:val="0080177D"/>
    <w:rsid w:val="00801856"/>
    <w:rsid w:val="0080199B"/>
    <w:rsid w:val="00801DBC"/>
    <w:rsid w:val="00801EA0"/>
    <w:rsid w:val="00801EEF"/>
    <w:rsid w:val="00801F61"/>
    <w:rsid w:val="008023E4"/>
    <w:rsid w:val="008039C0"/>
    <w:rsid w:val="008048DF"/>
    <w:rsid w:val="00804A63"/>
    <w:rsid w:val="00804B9E"/>
    <w:rsid w:val="00804DCC"/>
    <w:rsid w:val="00804E53"/>
    <w:rsid w:val="008052A1"/>
    <w:rsid w:val="00805661"/>
    <w:rsid w:val="00805700"/>
    <w:rsid w:val="0080671D"/>
    <w:rsid w:val="00806B5C"/>
    <w:rsid w:val="00806F31"/>
    <w:rsid w:val="0080715F"/>
    <w:rsid w:val="00807172"/>
    <w:rsid w:val="008074AB"/>
    <w:rsid w:val="00807709"/>
    <w:rsid w:val="00807983"/>
    <w:rsid w:val="00807BB5"/>
    <w:rsid w:val="00807DEB"/>
    <w:rsid w:val="0081021A"/>
    <w:rsid w:val="00810309"/>
    <w:rsid w:val="008104AE"/>
    <w:rsid w:val="008106A6"/>
    <w:rsid w:val="008108C4"/>
    <w:rsid w:val="008108C6"/>
    <w:rsid w:val="00810931"/>
    <w:rsid w:val="00810BEA"/>
    <w:rsid w:val="00811196"/>
    <w:rsid w:val="00811268"/>
    <w:rsid w:val="00811550"/>
    <w:rsid w:val="00811B6D"/>
    <w:rsid w:val="008120B9"/>
    <w:rsid w:val="00812208"/>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D5F"/>
    <w:rsid w:val="00816082"/>
    <w:rsid w:val="0081618D"/>
    <w:rsid w:val="008162F5"/>
    <w:rsid w:val="00816310"/>
    <w:rsid w:val="008163F4"/>
    <w:rsid w:val="0081657B"/>
    <w:rsid w:val="00816848"/>
    <w:rsid w:val="00816852"/>
    <w:rsid w:val="008168B3"/>
    <w:rsid w:val="00816BCA"/>
    <w:rsid w:val="00816D7A"/>
    <w:rsid w:val="00816FB5"/>
    <w:rsid w:val="00817745"/>
    <w:rsid w:val="00817910"/>
    <w:rsid w:val="008179B6"/>
    <w:rsid w:val="00817EB9"/>
    <w:rsid w:val="00817FCE"/>
    <w:rsid w:val="00820315"/>
    <w:rsid w:val="00820B6D"/>
    <w:rsid w:val="00820D12"/>
    <w:rsid w:val="00820FD7"/>
    <w:rsid w:val="0082100A"/>
    <w:rsid w:val="008212E4"/>
    <w:rsid w:val="00822051"/>
    <w:rsid w:val="008222BE"/>
    <w:rsid w:val="00822772"/>
    <w:rsid w:val="008227E2"/>
    <w:rsid w:val="00822995"/>
    <w:rsid w:val="00822EE9"/>
    <w:rsid w:val="0082303F"/>
    <w:rsid w:val="00823965"/>
    <w:rsid w:val="00823FBC"/>
    <w:rsid w:val="008243CE"/>
    <w:rsid w:val="008244BF"/>
    <w:rsid w:val="00824547"/>
    <w:rsid w:val="00824EB2"/>
    <w:rsid w:val="00824F86"/>
    <w:rsid w:val="00825428"/>
    <w:rsid w:val="0082548D"/>
    <w:rsid w:val="00825E57"/>
    <w:rsid w:val="00826163"/>
    <w:rsid w:val="00826222"/>
    <w:rsid w:val="00826562"/>
    <w:rsid w:val="00826BAC"/>
    <w:rsid w:val="008271D4"/>
    <w:rsid w:val="008272BE"/>
    <w:rsid w:val="00827493"/>
    <w:rsid w:val="008275B3"/>
    <w:rsid w:val="008278AC"/>
    <w:rsid w:val="00827A15"/>
    <w:rsid w:val="00827B4F"/>
    <w:rsid w:val="00827FE7"/>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184"/>
    <w:rsid w:val="008351F7"/>
    <w:rsid w:val="0083525B"/>
    <w:rsid w:val="00835607"/>
    <w:rsid w:val="008359B6"/>
    <w:rsid w:val="00835D7B"/>
    <w:rsid w:val="0083606C"/>
    <w:rsid w:val="0083649B"/>
    <w:rsid w:val="008365FF"/>
    <w:rsid w:val="008366F8"/>
    <w:rsid w:val="008369A1"/>
    <w:rsid w:val="00836C92"/>
    <w:rsid w:val="00836FC7"/>
    <w:rsid w:val="008377C8"/>
    <w:rsid w:val="00837956"/>
    <w:rsid w:val="00837B78"/>
    <w:rsid w:val="00840208"/>
    <w:rsid w:val="00840696"/>
    <w:rsid w:val="0084089A"/>
    <w:rsid w:val="00840D2E"/>
    <w:rsid w:val="00840E65"/>
    <w:rsid w:val="00840EE8"/>
    <w:rsid w:val="00841011"/>
    <w:rsid w:val="00841343"/>
    <w:rsid w:val="00841462"/>
    <w:rsid w:val="00841737"/>
    <w:rsid w:val="00841AFD"/>
    <w:rsid w:val="00841B7C"/>
    <w:rsid w:val="00841B9D"/>
    <w:rsid w:val="00841F62"/>
    <w:rsid w:val="00842278"/>
    <w:rsid w:val="0084233F"/>
    <w:rsid w:val="00843097"/>
    <w:rsid w:val="008433BB"/>
    <w:rsid w:val="00843464"/>
    <w:rsid w:val="00843888"/>
    <w:rsid w:val="00843938"/>
    <w:rsid w:val="00843959"/>
    <w:rsid w:val="0084420C"/>
    <w:rsid w:val="0084466C"/>
    <w:rsid w:val="00844C6D"/>
    <w:rsid w:val="00844FD7"/>
    <w:rsid w:val="00845031"/>
    <w:rsid w:val="00845502"/>
    <w:rsid w:val="0084562C"/>
    <w:rsid w:val="00845D6E"/>
    <w:rsid w:val="00845F29"/>
    <w:rsid w:val="00846242"/>
    <w:rsid w:val="00846A1E"/>
    <w:rsid w:val="00846B59"/>
    <w:rsid w:val="00847067"/>
    <w:rsid w:val="008470F2"/>
    <w:rsid w:val="0084751E"/>
    <w:rsid w:val="00847883"/>
    <w:rsid w:val="008479D6"/>
    <w:rsid w:val="00847DC6"/>
    <w:rsid w:val="00847F36"/>
    <w:rsid w:val="008503A5"/>
    <w:rsid w:val="008505F1"/>
    <w:rsid w:val="00850757"/>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680"/>
    <w:rsid w:val="00855886"/>
    <w:rsid w:val="008558FF"/>
    <w:rsid w:val="00855BCF"/>
    <w:rsid w:val="008561B3"/>
    <w:rsid w:val="008569A6"/>
    <w:rsid w:val="00856AC0"/>
    <w:rsid w:val="00856F3D"/>
    <w:rsid w:val="0085718D"/>
    <w:rsid w:val="00857A47"/>
    <w:rsid w:val="00857AD7"/>
    <w:rsid w:val="00857B5A"/>
    <w:rsid w:val="00857F0B"/>
    <w:rsid w:val="008607A2"/>
    <w:rsid w:val="00860A65"/>
    <w:rsid w:val="00860A68"/>
    <w:rsid w:val="00860B0F"/>
    <w:rsid w:val="00860C24"/>
    <w:rsid w:val="00860ED6"/>
    <w:rsid w:val="00861050"/>
    <w:rsid w:val="0086178A"/>
    <w:rsid w:val="00861A9B"/>
    <w:rsid w:val="00861CA7"/>
    <w:rsid w:val="00861DC9"/>
    <w:rsid w:val="0086236F"/>
    <w:rsid w:val="00862D31"/>
    <w:rsid w:val="00862F75"/>
    <w:rsid w:val="00863752"/>
    <w:rsid w:val="00863949"/>
    <w:rsid w:val="00863D05"/>
    <w:rsid w:val="00863EB2"/>
    <w:rsid w:val="0086401E"/>
    <w:rsid w:val="00864043"/>
    <w:rsid w:val="0086404E"/>
    <w:rsid w:val="008641BD"/>
    <w:rsid w:val="0086539B"/>
    <w:rsid w:val="0086665A"/>
    <w:rsid w:val="008667F8"/>
    <w:rsid w:val="0086693C"/>
    <w:rsid w:val="00866D5F"/>
    <w:rsid w:val="00866E26"/>
    <w:rsid w:val="0086780A"/>
    <w:rsid w:val="00867941"/>
    <w:rsid w:val="00867E56"/>
    <w:rsid w:val="00870280"/>
    <w:rsid w:val="008702F4"/>
    <w:rsid w:val="008703CF"/>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DCF"/>
    <w:rsid w:val="00874FD8"/>
    <w:rsid w:val="00875408"/>
    <w:rsid w:val="00875798"/>
    <w:rsid w:val="008758E4"/>
    <w:rsid w:val="008759B8"/>
    <w:rsid w:val="00875B3B"/>
    <w:rsid w:val="00875ED7"/>
    <w:rsid w:val="00876295"/>
    <w:rsid w:val="00876808"/>
    <w:rsid w:val="00876B1F"/>
    <w:rsid w:val="00876B97"/>
    <w:rsid w:val="00876BA2"/>
    <w:rsid w:val="008770F5"/>
    <w:rsid w:val="00877275"/>
    <w:rsid w:val="0087731A"/>
    <w:rsid w:val="008776F1"/>
    <w:rsid w:val="0087782F"/>
    <w:rsid w:val="008778FC"/>
    <w:rsid w:val="00877926"/>
    <w:rsid w:val="00877979"/>
    <w:rsid w:val="00877BFC"/>
    <w:rsid w:val="008800D4"/>
    <w:rsid w:val="008806C5"/>
    <w:rsid w:val="00880DD4"/>
    <w:rsid w:val="00880ECF"/>
    <w:rsid w:val="0088106D"/>
    <w:rsid w:val="00881371"/>
    <w:rsid w:val="008814FB"/>
    <w:rsid w:val="008816C1"/>
    <w:rsid w:val="00881793"/>
    <w:rsid w:val="00881D0B"/>
    <w:rsid w:val="008822D4"/>
    <w:rsid w:val="00882498"/>
    <w:rsid w:val="0088249A"/>
    <w:rsid w:val="00882C58"/>
    <w:rsid w:val="008832F4"/>
    <w:rsid w:val="008833D1"/>
    <w:rsid w:val="00883643"/>
    <w:rsid w:val="00883AE7"/>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2BC"/>
    <w:rsid w:val="008906F0"/>
    <w:rsid w:val="008907F0"/>
    <w:rsid w:val="00890FA8"/>
    <w:rsid w:val="00891026"/>
    <w:rsid w:val="00891092"/>
    <w:rsid w:val="008911D5"/>
    <w:rsid w:val="00891234"/>
    <w:rsid w:val="008912D7"/>
    <w:rsid w:val="00891B2F"/>
    <w:rsid w:val="00891E97"/>
    <w:rsid w:val="00892539"/>
    <w:rsid w:val="0089273A"/>
    <w:rsid w:val="00892D5F"/>
    <w:rsid w:val="00893007"/>
    <w:rsid w:val="008943E0"/>
    <w:rsid w:val="008955E3"/>
    <w:rsid w:val="008958CB"/>
    <w:rsid w:val="00895BF0"/>
    <w:rsid w:val="00895E19"/>
    <w:rsid w:val="008962DC"/>
    <w:rsid w:val="00896452"/>
    <w:rsid w:val="0089663F"/>
    <w:rsid w:val="00896BB7"/>
    <w:rsid w:val="00896F59"/>
    <w:rsid w:val="00896F72"/>
    <w:rsid w:val="00897024"/>
    <w:rsid w:val="0089784A"/>
    <w:rsid w:val="00897B19"/>
    <w:rsid w:val="00897D88"/>
    <w:rsid w:val="008A0270"/>
    <w:rsid w:val="008A0456"/>
    <w:rsid w:val="008A046C"/>
    <w:rsid w:val="008A05B6"/>
    <w:rsid w:val="008A06A7"/>
    <w:rsid w:val="008A0F80"/>
    <w:rsid w:val="008A1431"/>
    <w:rsid w:val="008A1692"/>
    <w:rsid w:val="008A19AC"/>
    <w:rsid w:val="008A1C4F"/>
    <w:rsid w:val="008A1D38"/>
    <w:rsid w:val="008A1ED3"/>
    <w:rsid w:val="008A2153"/>
    <w:rsid w:val="008A21B4"/>
    <w:rsid w:val="008A223E"/>
    <w:rsid w:val="008A24AA"/>
    <w:rsid w:val="008A26EA"/>
    <w:rsid w:val="008A3125"/>
    <w:rsid w:val="008A31D2"/>
    <w:rsid w:val="008A34D9"/>
    <w:rsid w:val="008A3590"/>
    <w:rsid w:val="008A3A03"/>
    <w:rsid w:val="008A3B91"/>
    <w:rsid w:val="008A4A93"/>
    <w:rsid w:val="008A4B78"/>
    <w:rsid w:val="008A4B7E"/>
    <w:rsid w:val="008A4E03"/>
    <w:rsid w:val="008A562C"/>
    <w:rsid w:val="008A571C"/>
    <w:rsid w:val="008A5956"/>
    <w:rsid w:val="008A5E34"/>
    <w:rsid w:val="008A6717"/>
    <w:rsid w:val="008A6B8C"/>
    <w:rsid w:val="008A7059"/>
    <w:rsid w:val="008A71CE"/>
    <w:rsid w:val="008A74FD"/>
    <w:rsid w:val="008A79E0"/>
    <w:rsid w:val="008A7F30"/>
    <w:rsid w:val="008B0F5E"/>
    <w:rsid w:val="008B10E5"/>
    <w:rsid w:val="008B10FC"/>
    <w:rsid w:val="008B11FB"/>
    <w:rsid w:val="008B1241"/>
    <w:rsid w:val="008B1359"/>
    <w:rsid w:val="008B16A2"/>
    <w:rsid w:val="008B1758"/>
    <w:rsid w:val="008B1799"/>
    <w:rsid w:val="008B1B9C"/>
    <w:rsid w:val="008B1F4E"/>
    <w:rsid w:val="008B1FCB"/>
    <w:rsid w:val="008B2341"/>
    <w:rsid w:val="008B2EC8"/>
    <w:rsid w:val="008B2F2D"/>
    <w:rsid w:val="008B304A"/>
    <w:rsid w:val="008B3765"/>
    <w:rsid w:val="008B3C1C"/>
    <w:rsid w:val="008B3EFF"/>
    <w:rsid w:val="008B412E"/>
    <w:rsid w:val="008B4227"/>
    <w:rsid w:val="008B4987"/>
    <w:rsid w:val="008B49F4"/>
    <w:rsid w:val="008B4C01"/>
    <w:rsid w:val="008B4C55"/>
    <w:rsid w:val="008B4D3E"/>
    <w:rsid w:val="008B4D69"/>
    <w:rsid w:val="008B4D9D"/>
    <w:rsid w:val="008B538E"/>
    <w:rsid w:val="008B5701"/>
    <w:rsid w:val="008B5961"/>
    <w:rsid w:val="008B5BB8"/>
    <w:rsid w:val="008B5CC6"/>
    <w:rsid w:val="008B5DE1"/>
    <w:rsid w:val="008B6087"/>
    <w:rsid w:val="008B62BE"/>
    <w:rsid w:val="008B63FE"/>
    <w:rsid w:val="008B66BF"/>
    <w:rsid w:val="008B6C52"/>
    <w:rsid w:val="008B7085"/>
    <w:rsid w:val="008B7102"/>
    <w:rsid w:val="008B7309"/>
    <w:rsid w:val="008B747D"/>
    <w:rsid w:val="008B768D"/>
    <w:rsid w:val="008B7C8A"/>
    <w:rsid w:val="008C03BD"/>
    <w:rsid w:val="008C055D"/>
    <w:rsid w:val="008C0D77"/>
    <w:rsid w:val="008C0ECB"/>
    <w:rsid w:val="008C10F2"/>
    <w:rsid w:val="008C1A01"/>
    <w:rsid w:val="008C1A29"/>
    <w:rsid w:val="008C1DDE"/>
    <w:rsid w:val="008C1E46"/>
    <w:rsid w:val="008C1E5D"/>
    <w:rsid w:val="008C2BDC"/>
    <w:rsid w:val="008C2DDD"/>
    <w:rsid w:val="008C3289"/>
    <w:rsid w:val="008C3350"/>
    <w:rsid w:val="008C35FE"/>
    <w:rsid w:val="008C36C1"/>
    <w:rsid w:val="008C3A7D"/>
    <w:rsid w:val="008C3CBE"/>
    <w:rsid w:val="008C3F0D"/>
    <w:rsid w:val="008C4076"/>
    <w:rsid w:val="008C43D0"/>
    <w:rsid w:val="008C466C"/>
    <w:rsid w:val="008C4D55"/>
    <w:rsid w:val="008C4F6B"/>
    <w:rsid w:val="008C591D"/>
    <w:rsid w:val="008C603C"/>
    <w:rsid w:val="008C648F"/>
    <w:rsid w:val="008C69F0"/>
    <w:rsid w:val="008C6BBC"/>
    <w:rsid w:val="008C6DC1"/>
    <w:rsid w:val="008C7991"/>
    <w:rsid w:val="008C7B0F"/>
    <w:rsid w:val="008D00D2"/>
    <w:rsid w:val="008D014E"/>
    <w:rsid w:val="008D035E"/>
    <w:rsid w:val="008D0423"/>
    <w:rsid w:val="008D0488"/>
    <w:rsid w:val="008D0CF0"/>
    <w:rsid w:val="008D14F8"/>
    <w:rsid w:val="008D1885"/>
    <w:rsid w:val="008D1BFB"/>
    <w:rsid w:val="008D1F09"/>
    <w:rsid w:val="008D24A5"/>
    <w:rsid w:val="008D2EF9"/>
    <w:rsid w:val="008D31AA"/>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917"/>
    <w:rsid w:val="008E0DB1"/>
    <w:rsid w:val="008E10FE"/>
    <w:rsid w:val="008E1552"/>
    <w:rsid w:val="008E2262"/>
    <w:rsid w:val="008E25DF"/>
    <w:rsid w:val="008E263A"/>
    <w:rsid w:val="008E26C8"/>
    <w:rsid w:val="008E2D15"/>
    <w:rsid w:val="008E2E40"/>
    <w:rsid w:val="008E3023"/>
    <w:rsid w:val="008E35DC"/>
    <w:rsid w:val="008E396B"/>
    <w:rsid w:val="008E3A6B"/>
    <w:rsid w:val="008E3AB4"/>
    <w:rsid w:val="008E4060"/>
    <w:rsid w:val="008E4266"/>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07D"/>
    <w:rsid w:val="008E7169"/>
    <w:rsid w:val="008E7408"/>
    <w:rsid w:val="008E7512"/>
    <w:rsid w:val="008E771A"/>
    <w:rsid w:val="008E784A"/>
    <w:rsid w:val="008F0023"/>
    <w:rsid w:val="008F063A"/>
    <w:rsid w:val="008F0A82"/>
    <w:rsid w:val="008F0D6B"/>
    <w:rsid w:val="008F0F9C"/>
    <w:rsid w:val="008F10AA"/>
    <w:rsid w:val="008F1196"/>
    <w:rsid w:val="008F12DB"/>
    <w:rsid w:val="008F13EE"/>
    <w:rsid w:val="008F14E7"/>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6C8B"/>
    <w:rsid w:val="008F722F"/>
    <w:rsid w:val="008F764B"/>
    <w:rsid w:val="00900472"/>
    <w:rsid w:val="009008D0"/>
    <w:rsid w:val="0090091A"/>
    <w:rsid w:val="009009DE"/>
    <w:rsid w:val="00900C98"/>
    <w:rsid w:val="00900DAE"/>
    <w:rsid w:val="00900EE2"/>
    <w:rsid w:val="00901B73"/>
    <w:rsid w:val="00901C00"/>
    <w:rsid w:val="00901C14"/>
    <w:rsid w:val="00901C75"/>
    <w:rsid w:val="00902582"/>
    <w:rsid w:val="00902C1C"/>
    <w:rsid w:val="00902C5C"/>
    <w:rsid w:val="00902E40"/>
    <w:rsid w:val="00903320"/>
    <w:rsid w:val="0090338D"/>
    <w:rsid w:val="009034FE"/>
    <w:rsid w:val="009039C7"/>
    <w:rsid w:val="009041B6"/>
    <w:rsid w:val="0090421C"/>
    <w:rsid w:val="0090470D"/>
    <w:rsid w:val="00904AFA"/>
    <w:rsid w:val="00904EBD"/>
    <w:rsid w:val="009054A9"/>
    <w:rsid w:val="009056FB"/>
    <w:rsid w:val="009058D2"/>
    <w:rsid w:val="00906411"/>
    <w:rsid w:val="00906C00"/>
    <w:rsid w:val="00906CB1"/>
    <w:rsid w:val="00906DF6"/>
    <w:rsid w:val="0090730C"/>
    <w:rsid w:val="00907520"/>
    <w:rsid w:val="0090763E"/>
    <w:rsid w:val="00907725"/>
    <w:rsid w:val="00907819"/>
    <w:rsid w:val="00907F82"/>
    <w:rsid w:val="00907FA6"/>
    <w:rsid w:val="00910494"/>
    <w:rsid w:val="00910AD8"/>
    <w:rsid w:val="00911712"/>
    <w:rsid w:val="009118F1"/>
    <w:rsid w:val="00911B7A"/>
    <w:rsid w:val="0091230A"/>
    <w:rsid w:val="00912314"/>
    <w:rsid w:val="00912498"/>
    <w:rsid w:val="00912604"/>
    <w:rsid w:val="00912E8D"/>
    <w:rsid w:val="0091306D"/>
    <w:rsid w:val="009135C6"/>
    <w:rsid w:val="00913759"/>
    <w:rsid w:val="00913B4C"/>
    <w:rsid w:val="00913D29"/>
    <w:rsid w:val="00913DF3"/>
    <w:rsid w:val="00914199"/>
    <w:rsid w:val="009142BA"/>
    <w:rsid w:val="0091452D"/>
    <w:rsid w:val="0091464F"/>
    <w:rsid w:val="00914B67"/>
    <w:rsid w:val="00915411"/>
    <w:rsid w:val="00915513"/>
    <w:rsid w:val="00915637"/>
    <w:rsid w:val="00915B22"/>
    <w:rsid w:val="00915FB9"/>
    <w:rsid w:val="00915FF0"/>
    <w:rsid w:val="00916139"/>
    <w:rsid w:val="00916449"/>
    <w:rsid w:val="009164D3"/>
    <w:rsid w:val="00916596"/>
    <w:rsid w:val="00916BD8"/>
    <w:rsid w:val="00916EF2"/>
    <w:rsid w:val="00917658"/>
    <w:rsid w:val="009178C8"/>
    <w:rsid w:val="00917B83"/>
    <w:rsid w:val="009202B7"/>
    <w:rsid w:val="00920527"/>
    <w:rsid w:val="009205B2"/>
    <w:rsid w:val="0092086E"/>
    <w:rsid w:val="00920941"/>
    <w:rsid w:val="00920A4B"/>
    <w:rsid w:val="0092126F"/>
    <w:rsid w:val="009214FF"/>
    <w:rsid w:val="00921856"/>
    <w:rsid w:val="00921D3C"/>
    <w:rsid w:val="0092200C"/>
    <w:rsid w:val="009220B7"/>
    <w:rsid w:val="0092261D"/>
    <w:rsid w:val="009226A4"/>
    <w:rsid w:val="009226B3"/>
    <w:rsid w:val="009229B1"/>
    <w:rsid w:val="00922F12"/>
    <w:rsid w:val="00923742"/>
    <w:rsid w:val="00923827"/>
    <w:rsid w:val="00923C5D"/>
    <w:rsid w:val="0092417C"/>
    <w:rsid w:val="009247A6"/>
    <w:rsid w:val="00924A23"/>
    <w:rsid w:val="00924B7E"/>
    <w:rsid w:val="00925419"/>
    <w:rsid w:val="00925447"/>
    <w:rsid w:val="0092574F"/>
    <w:rsid w:val="00925B00"/>
    <w:rsid w:val="00925B48"/>
    <w:rsid w:val="00926073"/>
    <w:rsid w:val="0092662C"/>
    <w:rsid w:val="009268FB"/>
    <w:rsid w:val="009269EC"/>
    <w:rsid w:val="00926A55"/>
    <w:rsid w:val="00926A9B"/>
    <w:rsid w:val="00926AA3"/>
    <w:rsid w:val="00926AC6"/>
    <w:rsid w:val="00927002"/>
    <w:rsid w:val="009273EC"/>
    <w:rsid w:val="009274CF"/>
    <w:rsid w:val="00927BBF"/>
    <w:rsid w:val="00927CB3"/>
    <w:rsid w:val="00927D48"/>
    <w:rsid w:val="00927E09"/>
    <w:rsid w:val="00927F75"/>
    <w:rsid w:val="00930059"/>
    <w:rsid w:val="0093057F"/>
    <w:rsid w:val="00930AFA"/>
    <w:rsid w:val="0093173B"/>
    <w:rsid w:val="00932047"/>
    <w:rsid w:val="0093204B"/>
    <w:rsid w:val="00932182"/>
    <w:rsid w:val="0093234A"/>
    <w:rsid w:val="0093235F"/>
    <w:rsid w:val="0093256F"/>
    <w:rsid w:val="00932B39"/>
    <w:rsid w:val="00933173"/>
    <w:rsid w:val="00933306"/>
    <w:rsid w:val="009334A5"/>
    <w:rsid w:val="00933A0B"/>
    <w:rsid w:val="00933F34"/>
    <w:rsid w:val="009341A5"/>
    <w:rsid w:val="009341B2"/>
    <w:rsid w:val="00934277"/>
    <w:rsid w:val="00934345"/>
    <w:rsid w:val="0093459C"/>
    <w:rsid w:val="00934AA0"/>
    <w:rsid w:val="00934EBE"/>
    <w:rsid w:val="00934F61"/>
    <w:rsid w:val="00935234"/>
    <w:rsid w:val="009355FD"/>
    <w:rsid w:val="00935689"/>
    <w:rsid w:val="009356CD"/>
    <w:rsid w:val="0093576E"/>
    <w:rsid w:val="00935C14"/>
    <w:rsid w:val="00935CAC"/>
    <w:rsid w:val="00936164"/>
    <w:rsid w:val="009361CA"/>
    <w:rsid w:val="00936236"/>
    <w:rsid w:val="00936400"/>
    <w:rsid w:val="0093682F"/>
    <w:rsid w:val="00936B92"/>
    <w:rsid w:val="00936D01"/>
    <w:rsid w:val="00937079"/>
    <w:rsid w:val="0093734F"/>
    <w:rsid w:val="00937371"/>
    <w:rsid w:val="009375A2"/>
    <w:rsid w:val="00937716"/>
    <w:rsid w:val="00937A78"/>
    <w:rsid w:val="009403BD"/>
    <w:rsid w:val="009403C4"/>
    <w:rsid w:val="009406B9"/>
    <w:rsid w:val="00940CA3"/>
    <w:rsid w:val="00940D71"/>
    <w:rsid w:val="00940DC6"/>
    <w:rsid w:val="009411A4"/>
    <w:rsid w:val="00941687"/>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73C"/>
    <w:rsid w:val="009528CA"/>
    <w:rsid w:val="009529AA"/>
    <w:rsid w:val="009531D8"/>
    <w:rsid w:val="00953278"/>
    <w:rsid w:val="009532B3"/>
    <w:rsid w:val="00953434"/>
    <w:rsid w:val="0095346F"/>
    <w:rsid w:val="0095394D"/>
    <w:rsid w:val="00953B4F"/>
    <w:rsid w:val="00953C2C"/>
    <w:rsid w:val="00953DA7"/>
    <w:rsid w:val="00953E69"/>
    <w:rsid w:val="00953F76"/>
    <w:rsid w:val="009541DA"/>
    <w:rsid w:val="00954692"/>
    <w:rsid w:val="0095494C"/>
    <w:rsid w:val="0095498E"/>
    <w:rsid w:val="00955109"/>
    <w:rsid w:val="009560A8"/>
    <w:rsid w:val="00956266"/>
    <w:rsid w:val="00956689"/>
    <w:rsid w:val="00956B0F"/>
    <w:rsid w:val="00956F10"/>
    <w:rsid w:val="00957263"/>
    <w:rsid w:val="009574AE"/>
    <w:rsid w:val="009575BA"/>
    <w:rsid w:val="0095793E"/>
    <w:rsid w:val="00960248"/>
    <w:rsid w:val="00960991"/>
    <w:rsid w:val="00960AC5"/>
    <w:rsid w:val="00960B06"/>
    <w:rsid w:val="00960D7B"/>
    <w:rsid w:val="00960DCC"/>
    <w:rsid w:val="0096182F"/>
    <w:rsid w:val="0096197A"/>
    <w:rsid w:val="00962656"/>
    <w:rsid w:val="00962A95"/>
    <w:rsid w:val="00962EED"/>
    <w:rsid w:val="00962F3C"/>
    <w:rsid w:val="0096310D"/>
    <w:rsid w:val="00963113"/>
    <w:rsid w:val="009631FB"/>
    <w:rsid w:val="0096347D"/>
    <w:rsid w:val="009636E4"/>
    <w:rsid w:val="00963916"/>
    <w:rsid w:val="00963A2A"/>
    <w:rsid w:val="00963B67"/>
    <w:rsid w:val="00964882"/>
    <w:rsid w:val="00964A54"/>
    <w:rsid w:val="00965164"/>
    <w:rsid w:val="009653C5"/>
    <w:rsid w:val="00965568"/>
    <w:rsid w:val="009658BC"/>
    <w:rsid w:val="00965930"/>
    <w:rsid w:val="00965FED"/>
    <w:rsid w:val="00965FFC"/>
    <w:rsid w:val="009662CF"/>
    <w:rsid w:val="009666B3"/>
    <w:rsid w:val="00966B1C"/>
    <w:rsid w:val="009671DE"/>
    <w:rsid w:val="009673CD"/>
    <w:rsid w:val="009676F3"/>
    <w:rsid w:val="00967C5E"/>
    <w:rsid w:val="00967CAE"/>
    <w:rsid w:val="009709B0"/>
    <w:rsid w:val="009715C2"/>
    <w:rsid w:val="009717AA"/>
    <w:rsid w:val="00971C6E"/>
    <w:rsid w:val="00972A19"/>
    <w:rsid w:val="009732AD"/>
    <w:rsid w:val="0097350D"/>
    <w:rsid w:val="009735C5"/>
    <w:rsid w:val="0097374F"/>
    <w:rsid w:val="00973956"/>
    <w:rsid w:val="00973BCD"/>
    <w:rsid w:val="00973D0A"/>
    <w:rsid w:val="00973D9A"/>
    <w:rsid w:val="00973E18"/>
    <w:rsid w:val="00973F7F"/>
    <w:rsid w:val="0097419C"/>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803B5"/>
    <w:rsid w:val="00980834"/>
    <w:rsid w:val="009809E7"/>
    <w:rsid w:val="00980EF2"/>
    <w:rsid w:val="009814E3"/>
    <w:rsid w:val="00981B2B"/>
    <w:rsid w:val="00981BEC"/>
    <w:rsid w:val="00981DFA"/>
    <w:rsid w:val="00984052"/>
    <w:rsid w:val="009846AF"/>
    <w:rsid w:val="0098487E"/>
    <w:rsid w:val="00984AED"/>
    <w:rsid w:val="00984C3F"/>
    <w:rsid w:val="00984E6C"/>
    <w:rsid w:val="00984F91"/>
    <w:rsid w:val="00985174"/>
    <w:rsid w:val="0098535F"/>
    <w:rsid w:val="009856A4"/>
    <w:rsid w:val="0098571A"/>
    <w:rsid w:val="00985C29"/>
    <w:rsid w:val="00985E97"/>
    <w:rsid w:val="009863DE"/>
    <w:rsid w:val="00986551"/>
    <w:rsid w:val="0098658A"/>
    <w:rsid w:val="0098681E"/>
    <w:rsid w:val="00986847"/>
    <w:rsid w:val="00986B52"/>
    <w:rsid w:val="00986EB9"/>
    <w:rsid w:val="00986F77"/>
    <w:rsid w:val="00987189"/>
    <w:rsid w:val="009873A3"/>
    <w:rsid w:val="009878E1"/>
    <w:rsid w:val="00987B15"/>
    <w:rsid w:val="00987F9F"/>
    <w:rsid w:val="00990218"/>
    <w:rsid w:val="009902A0"/>
    <w:rsid w:val="009903A4"/>
    <w:rsid w:val="0099047E"/>
    <w:rsid w:val="00990563"/>
    <w:rsid w:val="009905A5"/>
    <w:rsid w:val="00990751"/>
    <w:rsid w:val="00990CA5"/>
    <w:rsid w:val="00990DAF"/>
    <w:rsid w:val="00990DC2"/>
    <w:rsid w:val="00991287"/>
    <w:rsid w:val="00991577"/>
    <w:rsid w:val="00991695"/>
    <w:rsid w:val="00991837"/>
    <w:rsid w:val="0099183F"/>
    <w:rsid w:val="00991BA0"/>
    <w:rsid w:val="00991DD9"/>
    <w:rsid w:val="0099224C"/>
    <w:rsid w:val="00992377"/>
    <w:rsid w:val="0099261B"/>
    <w:rsid w:val="00992BF3"/>
    <w:rsid w:val="00992CCC"/>
    <w:rsid w:val="00992D91"/>
    <w:rsid w:val="00993463"/>
    <w:rsid w:val="009937F9"/>
    <w:rsid w:val="00993908"/>
    <w:rsid w:val="0099394B"/>
    <w:rsid w:val="00993A72"/>
    <w:rsid w:val="00993BC5"/>
    <w:rsid w:val="00994144"/>
    <w:rsid w:val="0099431B"/>
    <w:rsid w:val="009946A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70E0"/>
    <w:rsid w:val="009974CA"/>
    <w:rsid w:val="009975F2"/>
    <w:rsid w:val="00997746"/>
    <w:rsid w:val="009A01D5"/>
    <w:rsid w:val="009A07CA"/>
    <w:rsid w:val="009A0C18"/>
    <w:rsid w:val="009A138F"/>
    <w:rsid w:val="009A14EB"/>
    <w:rsid w:val="009A16BB"/>
    <w:rsid w:val="009A18AB"/>
    <w:rsid w:val="009A1A62"/>
    <w:rsid w:val="009A1C65"/>
    <w:rsid w:val="009A1CB4"/>
    <w:rsid w:val="009A244B"/>
    <w:rsid w:val="009A24C3"/>
    <w:rsid w:val="009A260A"/>
    <w:rsid w:val="009A26BF"/>
    <w:rsid w:val="009A285B"/>
    <w:rsid w:val="009A2FDA"/>
    <w:rsid w:val="009A2FE1"/>
    <w:rsid w:val="009A3310"/>
    <w:rsid w:val="009A3354"/>
    <w:rsid w:val="009A3797"/>
    <w:rsid w:val="009A37B0"/>
    <w:rsid w:val="009A3E3F"/>
    <w:rsid w:val="009A3F07"/>
    <w:rsid w:val="009A4024"/>
    <w:rsid w:val="009A416D"/>
    <w:rsid w:val="009A4175"/>
    <w:rsid w:val="009A4B50"/>
    <w:rsid w:val="009A4F13"/>
    <w:rsid w:val="009A509C"/>
    <w:rsid w:val="009A5EC0"/>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F94"/>
    <w:rsid w:val="009B327B"/>
    <w:rsid w:val="009B361E"/>
    <w:rsid w:val="009B39C1"/>
    <w:rsid w:val="009B3C08"/>
    <w:rsid w:val="009B4664"/>
    <w:rsid w:val="009B47FB"/>
    <w:rsid w:val="009B4A20"/>
    <w:rsid w:val="009B4D6D"/>
    <w:rsid w:val="009B4F05"/>
    <w:rsid w:val="009B56A5"/>
    <w:rsid w:val="009B56A7"/>
    <w:rsid w:val="009B57FD"/>
    <w:rsid w:val="009B5D91"/>
    <w:rsid w:val="009B6177"/>
    <w:rsid w:val="009B6518"/>
    <w:rsid w:val="009B65FC"/>
    <w:rsid w:val="009B66E9"/>
    <w:rsid w:val="009B702A"/>
    <w:rsid w:val="009B708E"/>
    <w:rsid w:val="009B70D3"/>
    <w:rsid w:val="009B71CA"/>
    <w:rsid w:val="009B76E0"/>
    <w:rsid w:val="009B7901"/>
    <w:rsid w:val="009B7947"/>
    <w:rsid w:val="009B7A8B"/>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C1B"/>
    <w:rsid w:val="009C3DDB"/>
    <w:rsid w:val="009C3E2A"/>
    <w:rsid w:val="009C40CB"/>
    <w:rsid w:val="009C4194"/>
    <w:rsid w:val="009C425D"/>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2D7"/>
    <w:rsid w:val="009D03DE"/>
    <w:rsid w:val="009D063E"/>
    <w:rsid w:val="009D06FF"/>
    <w:rsid w:val="009D0E09"/>
    <w:rsid w:val="009D0E8C"/>
    <w:rsid w:val="009D1070"/>
    <w:rsid w:val="009D12FE"/>
    <w:rsid w:val="009D148F"/>
    <w:rsid w:val="009D1662"/>
    <w:rsid w:val="009D1772"/>
    <w:rsid w:val="009D1AB3"/>
    <w:rsid w:val="009D2155"/>
    <w:rsid w:val="009D2340"/>
    <w:rsid w:val="009D2491"/>
    <w:rsid w:val="009D2989"/>
    <w:rsid w:val="009D29E0"/>
    <w:rsid w:val="009D2C3A"/>
    <w:rsid w:val="009D3FC1"/>
    <w:rsid w:val="009D40FB"/>
    <w:rsid w:val="009D4670"/>
    <w:rsid w:val="009D504E"/>
    <w:rsid w:val="009D5318"/>
    <w:rsid w:val="009D5380"/>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E015A"/>
    <w:rsid w:val="009E0232"/>
    <w:rsid w:val="009E09C9"/>
    <w:rsid w:val="009E0E4D"/>
    <w:rsid w:val="009E1528"/>
    <w:rsid w:val="009E191D"/>
    <w:rsid w:val="009E19B0"/>
    <w:rsid w:val="009E19B3"/>
    <w:rsid w:val="009E1B70"/>
    <w:rsid w:val="009E1E77"/>
    <w:rsid w:val="009E22EA"/>
    <w:rsid w:val="009E2673"/>
    <w:rsid w:val="009E2765"/>
    <w:rsid w:val="009E2795"/>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A86"/>
    <w:rsid w:val="009E68B4"/>
    <w:rsid w:val="009E6E98"/>
    <w:rsid w:val="009E6E9B"/>
    <w:rsid w:val="009E7007"/>
    <w:rsid w:val="009E7468"/>
    <w:rsid w:val="009E7506"/>
    <w:rsid w:val="009E75EC"/>
    <w:rsid w:val="009E792E"/>
    <w:rsid w:val="009E7F1B"/>
    <w:rsid w:val="009F062A"/>
    <w:rsid w:val="009F0BDB"/>
    <w:rsid w:val="009F1250"/>
    <w:rsid w:val="009F152B"/>
    <w:rsid w:val="009F1726"/>
    <w:rsid w:val="009F1990"/>
    <w:rsid w:val="009F1D93"/>
    <w:rsid w:val="009F1F63"/>
    <w:rsid w:val="009F22E4"/>
    <w:rsid w:val="009F232D"/>
    <w:rsid w:val="009F23CF"/>
    <w:rsid w:val="009F29F3"/>
    <w:rsid w:val="009F33AB"/>
    <w:rsid w:val="009F401A"/>
    <w:rsid w:val="009F42B7"/>
    <w:rsid w:val="009F44C9"/>
    <w:rsid w:val="009F4AA3"/>
    <w:rsid w:val="009F4D33"/>
    <w:rsid w:val="009F4EE6"/>
    <w:rsid w:val="009F4F97"/>
    <w:rsid w:val="009F532C"/>
    <w:rsid w:val="009F55FC"/>
    <w:rsid w:val="009F5B7F"/>
    <w:rsid w:val="009F62D5"/>
    <w:rsid w:val="009F6343"/>
    <w:rsid w:val="009F66FC"/>
    <w:rsid w:val="009F6B30"/>
    <w:rsid w:val="009F6CA4"/>
    <w:rsid w:val="009F75FD"/>
    <w:rsid w:val="009F77F0"/>
    <w:rsid w:val="009F7D5A"/>
    <w:rsid w:val="009F7E78"/>
    <w:rsid w:val="00A00361"/>
    <w:rsid w:val="00A0051B"/>
    <w:rsid w:val="00A00830"/>
    <w:rsid w:val="00A00929"/>
    <w:rsid w:val="00A00D6C"/>
    <w:rsid w:val="00A0105D"/>
    <w:rsid w:val="00A01954"/>
    <w:rsid w:val="00A01A07"/>
    <w:rsid w:val="00A01AE4"/>
    <w:rsid w:val="00A01CA6"/>
    <w:rsid w:val="00A020BD"/>
    <w:rsid w:val="00A0257B"/>
    <w:rsid w:val="00A0289C"/>
    <w:rsid w:val="00A02C60"/>
    <w:rsid w:val="00A02D45"/>
    <w:rsid w:val="00A0300D"/>
    <w:rsid w:val="00A0357D"/>
    <w:rsid w:val="00A0414F"/>
    <w:rsid w:val="00A04926"/>
    <w:rsid w:val="00A05087"/>
    <w:rsid w:val="00A05237"/>
    <w:rsid w:val="00A0550C"/>
    <w:rsid w:val="00A05578"/>
    <w:rsid w:val="00A056C1"/>
    <w:rsid w:val="00A065B4"/>
    <w:rsid w:val="00A06AC6"/>
    <w:rsid w:val="00A06C77"/>
    <w:rsid w:val="00A06D7E"/>
    <w:rsid w:val="00A06E60"/>
    <w:rsid w:val="00A06FE9"/>
    <w:rsid w:val="00A073ED"/>
    <w:rsid w:val="00A073FE"/>
    <w:rsid w:val="00A07515"/>
    <w:rsid w:val="00A0794E"/>
    <w:rsid w:val="00A07EA0"/>
    <w:rsid w:val="00A106B9"/>
    <w:rsid w:val="00A10A86"/>
    <w:rsid w:val="00A113BD"/>
    <w:rsid w:val="00A114DD"/>
    <w:rsid w:val="00A11C07"/>
    <w:rsid w:val="00A11DAD"/>
    <w:rsid w:val="00A12305"/>
    <w:rsid w:val="00A12586"/>
    <w:rsid w:val="00A1265D"/>
    <w:rsid w:val="00A126F1"/>
    <w:rsid w:val="00A128E7"/>
    <w:rsid w:val="00A12A26"/>
    <w:rsid w:val="00A12D86"/>
    <w:rsid w:val="00A12D95"/>
    <w:rsid w:val="00A133A6"/>
    <w:rsid w:val="00A13599"/>
    <w:rsid w:val="00A136D7"/>
    <w:rsid w:val="00A137D0"/>
    <w:rsid w:val="00A13924"/>
    <w:rsid w:val="00A14348"/>
    <w:rsid w:val="00A143FB"/>
    <w:rsid w:val="00A1462B"/>
    <w:rsid w:val="00A15026"/>
    <w:rsid w:val="00A150EC"/>
    <w:rsid w:val="00A1553D"/>
    <w:rsid w:val="00A15749"/>
    <w:rsid w:val="00A15DEB"/>
    <w:rsid w:val="00A1615F"/>
    <w:rsid w:val="00A16A71"/>
    <w:rsid w:val="00A16AE4"/>
    <w:rsid w:val="00A16C26"/>
    <w:rsid w:val="00A16EBA"/>
    <w:rsid w:val="00A174E6"/>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94D"/>
    <w:rsid w:val="00A21B3D"/>
    <w:rsid w:val="00A222AF"/>
    <w:rsid w:val="00A22448"/>
    <w:rsid w:val="00A23059"/>
    <w:rsid w:val="00A231E5"/>
    <w:rsid w:val="00A231F8"/>
    <w:rsid w:val="00A234B5"/>
    <w:rsid w:val="00A2399A"/>
    <w:rsid w:val="00A23C94"/>
    <w:rsid w:val="00A23FC9"/>
    <w:rsid w:val="00A24462"/>
    <w:rsid w:val="00A249EA"/>
    <w:rsid w:val="00A24A0A"/>
    <w:rsid w:val="00A24AAC"/>
    <w:rsid w:val="00A24BF9"/>
    <w:rsid w:val="00A24FB1"/>
    <w:rsid w:val="00A25024"/>
    <w:rsid w:val="00A251D5"/>
    <w:rsid w:val="00A2533F"/>
    <w:rsid w:val="00A259B3"/>
    <w:rsid w:val="00A25C26"/>
    <w:rsid w:val="00A2601A"/>
    <w:rsid w:val="00A261CE"/>
    <w:rsid w:val="00A262F2"/>
    <w:rsid w:val="00A2648E"/>
    <w:rsid w:val="00A265E1"/>
    <w:rsid w:val="00A26718"/>
    <w:rsid w:val="00A26846"/>
    <w:rsid w:val="00A26892"/>
    <w:rsid w:val="00A268DA"/>
    <w:rsid w:val="00A26D1D"/>
    <w:rsid w:val="00A26F1D"/>
    <w:rsid w:val="00A276B7"/>
    <w:rsid w:val="00A276E4"/>
    <w:rsid w:val="00A27763"/>
    <w:rsid w:val="00A27D1C"/>
    <w:rsid w:val="00A302BB"/>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3F"/>
    <w:rsid w:val="00A34272"/>
    <w:rsid w:val="00A342C5"/>
    <w:rsid w:val="00A349A1"/>
    <w:rsid w:val="00A349BF"/>
    <w:rsid w:val="00A34CBF"/>
    <w:rsid w:val="00A3563E"/>
    <w:rsid w:val="00A35647"/>
    <w:rsid w:val="00A35EBF"/>
    <w:rsid w:val="00A3607A"/>
    <w:rsid w:val="00A3625B"/>
    <w:rsid w:val="00A378CB"/>
    <w:rsid w:val="00A37BE0"/>
    <w:rsid w:val="00A37C27"/>
    <w:rsid w:val="00A37E74"/>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96F"/>
    <w:rsid w:val="00A45C0A"/>
    <w:rsid w:val="00A467D4"/>
    <w:rsid w:val="00A469CF"/>
    <w:rsid w:val="00A471AF"/>
    <w:rsid w:val="00A4796C"/>
    <w:rsid w:val="00A47A2F"/>
    <w:rsid w:val="00A47D19"/>
    <w:rsid w:val="00A47E74"/>
    <w:rsid w:val="00A501C9"/>
    <w:rsid w:val="00A503FB"/>
    <w:rsid w:val="00A50B6B"/>
    <w:rsid w:val="00A51044"/>
    <w:rsid w:val="00A510CE"/>
    <w:rsid w:val="00A51357"/>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18F7"/>
    <w:rsid w:val="00A61A4F"/>
    <w:rsid w:val="00A61F5E"/>
    <w:rsid w:val="00A62AA0"/>
    <w:rsid w:val="00A62EB4"/>
    <w:rsid w:val="00A6304A"/>
    <w:rsid w:val="00A63C59"/>
    <w:rsid w:val="00A63CA0"/>
    <w:rsid w:val="00A63EA9"/>
    <w:rsid w:val="00A6443A"/>
    <w:rsid w:val="00A649D9"/>
    <w:rsid w:val="00A64F1A"/>
    <w:rsid w:val="00A651C0"/>
    <w:rsid w:val="00A65B56"/>
    <w:rsid w:val="00A65F3D"/>
    <w:rsid w:val="00A661F2"/>
    <w:rsid w:val="00A663AF"/>
    <w:rsid w:val="00A667AC"/>
    <w:rsid w:val="00A6732F"/>
    <w:rsid w:val="00A67C8B"/>
    <w:rsid w:val="00A70098"/>
    <w:rsid w:val="00A70206"/>
    <w:rsid w:val="00A70233"/>
    <w:rsid w:val="00A702AC"/>
    <w:rsid w:val="00A70777"/>
    <w:rsid w:val="00A70D6B"/>
    <w:rsid w:val="00A70E4B"/>
    <w:rsid w:val="00A710E2"/>
    <w:rsid w:val="00A710F0"/>
    <w:rsid w:val="00A715B2"/>
    <w:rsid w:val="00A71E2C"/>
    <w:rsid w:val="00A7241F"/>
    <w:rsid w:val="00A7293B"/>
    <w:rsid w:val="00A72D65"/>
    <w:rsid w:val="00A72DBF"/>
    <w:rsid w:val="00A73023"/>
    <w:rsid w:val="00A733F2"/>
    <w:rsid w:val="00A737D1"/>
    <w:rsid w:val="00A73981"/>
    <w:rsid w:val="00A73AE0"/>
    <w:rsid w:val="00A73C61"/>
    <w:rsid w:val="00A73D05"/>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21EE"/>
    <w:rsid w:val="00A82508"/>
    <w:rsid w:val="00A82A01"/>
    <w:rsid w:val="00A82EC7"/>
    <w:rsid w:val="00A82F56"/>
    <w:rsid w:val="00A833D8"/>
    <w:rsid w:val="00A8383D"/>
    <w:rsid w:val="00A83E4A"/>
    <w:rsid w:val="00A8463F"/>
    <w:rsid w:val="00A84BED"/>
    <w:rsid w:val="00A85131"/>
    <w:rsid w:val="00A864FD"/>
    <w:rsid w:val="00A8651E"/>
    <w:rsid w:val="00A86AA2"/>
    <w:rsid w:val="00A86AF1"/>
    <w:rsid w:val="00A86E88"/>
    <w:rsid w:val="00A870AA"/>
    <w:rsid w:val="00A870D8"/>
    <w:rsid w:val="00A871D7"/>
    <w:rsid w:val="00A8723B"/>
    <w:rsid w:val="00A87307"/>
    <w:rsid w:val="00A87C84"/>
    <w:rsid w:val="00A903BA"/>
    <w:rsid w:val="00A903CB"/>
    <w:rsid w:val="00A90432"/>
    <w:rsid w:val="00A90444"/>
    <w:rsid w:val="00A90BA5"/>
    <w:rsid w:val="00A91A2B"/>
    <w:rsid w:val="00A91B5B"/>
    <w:rsid w:val="00A91D01"/>
    <w:rsid w:val="00A91DA2"/>
    <w:rsid w:val="00A91E4E"/>
    <w:rsid w:val="00A92856"/>
    <w:rsid w:val="00A92C96"/>
    <w:rsid w:val="00A93873"/>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218"/>
    <w:rsid w:val="00A97565"/>
    <w:rsid w:val="00A97821"/>
    <w:rsid w:val="00A97AAF"/>
    <w:rsid w:val="00AA02A7"/>
    <w:rsid w:val="00AA0305"/>
    <w:rsid w:val="00AA03E5"/>
    <w:rsid w:val="00AA07EC"/>
    <w:rsid w:val="00AA08D9"/>
    <w:rsid w:val="00AA0DF2"/>
    <w:rsid w:val="00AA1315"/>
    <w:rsid w:val="00AA18C0"/>
    <w:rsid w:val="00AA1A0E"/>
    <w:rsid w:val="00AA1C83"/>
    <w:rsid w:val="00AA1DF8"/>
    <w:rsid w:val="00AA2114"/>
    <w:rsid w:val="00AA2317"/>
    <w:rsid w:val="00AA2AB2"/>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E1E"/>
    <w:rsid w:val="00AA7124"/>
    <w:rsid w:val="00AA726F"/>
    <w:rsid w:val="00AA74D6"/>
    <w:rsid w:val="00AA75A6"/>
    <w:rsid w:val="00AA7D37"/>
    <w:rsid w:val="00AA7E33"/>
    <w:rsid w:val="00AB00B8"/>
    <w:rsid w:val="00AB0B65"/>
    <w:rsid w:val="00AB0E94"/>
    <w:rsid w:val="00AB142A"/>
    <w:rsid w:val="00AB1A44"/>
    <w:rsid w:val="00AB1BAC"/>
    <w:rsid w:val="00AB2119"/>
    <w:rsid w:val="00AB26A6"/>
    <w:rsid w:val="00AB2F38"/>
    <w:rsid w:val="00AB2FE7"/>
    <w:rsid w:val="00AB304F"/>
    <w:rsid w:val="00AB3709"/>
    <w:rsid w:val="00AB38DF"/>
    <w:rsid w:val="00AB3A84"/>
    <w:rsid w:val="00AB44C3"/>
    <w:rsid w:val="00AB45BF"/>
    <w:rsid w:val="00AB4ED6"/>
    <w:rsid w:val="00AB5157"/>
    <w:rsid w:val="00AB536D"/>
    <w:rsid w:val="00AB542E"/>
    <w:rsid w:val="00AB5794"/>
    <w:rsid w:val="00AB5E67"/>
    <w:rsid w:val="00AB63E9"/>
    <w:rsid w:val="00AB6B48"/>
    <w:rsid w:val="00AB6BF1"/>
    <w:rsid w:val="00AB6C80"/>
    <w:rsid w:val="00AB6F76"/>
    <w:rsid w:val="00AB7697"/>
    <w:rsid w:val="00AB77A7"/>
    <w:rsid w:val="00AB78E4"/>
    <w:rsid w:val="00AB7A90"/>
    <w:rsid w:val="00AB7AF7"/>
    <w:rsid w:val="00AC0033"/>
    <w:rsid w:val="00AC0AD6"/>
    <w:rsid w:val="00AC0B92"/>
    <w:rsid w:val="00AC12FE"/>
    <w:rsid w:val="00AC1406"/>
    <w:rsid w:val="00AC1ABF"/>
    <w:rsid w:val="00AC1E62"/>
    <w:rsid w:val="00AC1E78"/>
    <w:rsid w:val="00AC22CA"/>
    <w:rsid w:val="00AC2423"/>
    <w:rsid w:val="00AC266E"/>
    <w:rsid w:val="00AC2834"/>
    <w:rsid w:val="00AC2DFE"/>
    <w:rsid w:val="00AC2FC9"/>
    <w:rsid w:val="00AC36A8"/>
    <w:rsid w:val="00AC3978"/>
    <w:rsid w:val="00AC3EFF"/>
    <w:rsid w:val="00AC4352"/>
    <w:rsid w:val="00AC438F"/>
    <w:rsid w:val="00AC4AB6"/>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977"/>
    <w:rsid w:val="00AD3083"/>
    <w:rsid w:val="00AD30D3"/>
    <w:rsid w:val="00AD3176"/>
    <w:rsid w:val="00AD396B"/>
    <w:rsid w:val="00AD3CD7"/>
    <w:rsid w:val="00AD439D"/>
    <w:rsid w:val="00AD4899"/>
    <w:rsid w:val="00AD4CF8"/>
    <w:rsid w:val="00AD4FC0"/>
    <w:rsid w:val="00AD51B8"/>
    <w:rsid w:val="00AD571D"/>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F92"/>
    <w:rsid w:val="00AE48E3"/>
    <w:rsid w:val="00AE4903"/>
    <w:rsid w:val="00AE4B12"/>
    <w:rsid w:val="00AE504D"/>
    <w:rsid w:val="00AE54D5"/>
    <w:rsid w:val="00AE5716"/>
    <w:rsid w:val="00AE590B"/>
    <w:rsid w:val="00AE5A37"/>
    <w:rsid w:val="00AE5B2A"/>
    <w:rsid w:val="00AE5F17"/>
    <w:rsid w:val="00AE66D9"/>
    <w:rsid w:val="00AE67BB"/>
    <w:rsid w:val="00AE69BA"/>
    <w:rsid w:val="00AE69F7"/>
    <w:rsid w:val="00AE6B73"/>
    <w:rsid w:val="00AE6E22"/>
    <w:rsid w:val="00AE70D3"/>
    <w:rsid w:val="00AE70FC"/>
    <w:rsid w:val="00AE723B"/>
    <w:rsid w:val="00AE7EE8"/>
    <w:rsid w:val="00AF015E"/>
    <w:rsid w:val="00AF01A6"/>
    <w:rsid w:val="00AF0726"/>
    <w:rsid w:val="00AF0B68"/>
    <w:rsid w:val="00AF0F7F"/>
    <w:rsid w:val="00AF16CB"/>
    <w:rsid w:val="00AF1D07"/>
    <w:rsid w:val="00AF1DEF"/>
    <w:rsid w:val="00AF1F75"/>
    <w:rsid w:val="00AF1F7B"/>
    <w:rsid w:val="00AF20B5"/>
    <w:rsid w:val="00AF2224"/>
    <w:rsid w:val="00AF222E"/>
    <w:rsid w:val="00AF2352"/>
    <w:rsid w:val="00AF2357"/>
    <w:rsid w:val="00AF2359"/>
    <w:rsid w:val="00AF2732"/>
    <w:rsid w:val="00AF3639"/>
    <w:rsid w:val="00AF36C7"/>
    <w:rsid w:val="00AF3BDB"/>
    <w:rsid w:val="00AF3CF3"/>
    <w:rsid w:val="00AF40C9"/>
    <w:rsid w:val="00AF44B9"/>
    <w:rsid w:val="00AF469D"/>
    <w:rsid w:val="00AF4712"/>
    <w:rsid w:val="00AF47ED"/>
    <w:rsid w:val="00AF4B69"/>
    <w:rsid w:val="00AF5159"/>
    <w:rsid w:val="00AF546E"/>
    <w:rsid w:val="00AF5549"/>
    <w:rsid w:val="00AF5941"/>
    <w:rsid w:val="00AF5D0B"/>
    <w:rsid w:val="00AF5E6B"/>
    <w:rsid w:val="00AF5F3E"/>
    <w:rsid w:val="00AF7251"/>
    <w:rsid w:val="00AF73DC"/>
    <w:rsid w:val="00AF795C"/>
    <w:rsid w:val="00AF7C6C"/>
    <w:rsid w:val="00AF7CB7"/>
    <w:rsid w:val="00AF7D19"/>
    <w:rsid w:val="00AF7FD4"/>
    <w:rsid w:val="00B00A2F"/>
    <w:rsid w:val="00B00F3C"/>
    <w:rsid w:val="00B017FB"/>
    <w:rsid w:val="00B01854"/>
    <w:rsid w:val="00B01DCB"/>
    <w:rsid w:val="00B023A9"/>
    <w:rsid w:val="00B02655"/>
    <w:rsid w:val="00B0270D"/>
    <w:rsid w:val="00B02904"/>
    <w:rsid w:val="00B02CF5"/>
    <w:rsid w:val="00B02DA1"/>
    <w:rsid w:val="00B03303"/>
    <w:rsid w:val="00B0404F"/>
    <w:rsid w:val="00B040E1"/>
    <w:rsid w:val="00B04350"/>
    <w:rsid w:val="00B04440"/>
    <w:rsid w:val="00B04507"/>
    <w:rsid w:val="00B04868"/>
    <w:rsid w:val="00B04B1A"/>
    <w:rsid w:val="00B04C1E"/>
    <w:rsid w:val="00B04E55"/>
    <w:rsid w:val="00B04FC2"/>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1C1"/>
    <w:rsid w:val="00B113B5"/>
    <w:rsid w:val="00B11664"/>
    <w:rsid w:val="00B118B9"/>
    <w:rsid w:val="00B11B6C"/>
    <w:rsid w:val="00B11DF2"/>
    <w:rsid w:val="00B11F09"/>
    <w:rsid w:val="00B11F91"/>
    <w:rsid w:val="00B12393"/>
    <w:rsid w:val="00B1290C"/>
    <w:rsid w:val="00B12E99"/>
    <w:rsid w:val="00B13624"/>
    <w:rsid w:val="00B137AF"/>
    <w:rsid w:val="00B138F3"/>
    <w:rsid w:val="00B13A2B"/>
    <w:rsid w:val="00B13D8F"/>
    <w:rsid w:val="00B1409C"/>
    <w:rsid w:val="00B14636"/>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701D"/>
    <w:rsid w:val="00B1715A"/>
    <w:rsid w:val="00B17446"/>
    <w:rsid w:val="00B17939"/>
    <w:rsid w:val="00B17EF8"/>
    <w:rsid w:val="00B17FE0"/>
    <w:rsid w:val="00B20142"/>
    <w:rsid w:val="00B20475"/>
    <w:rsid w:val="00B20541"/>
    <w:rsid w:val="00B20575"/>
    <w:rsid w:val="00B20AD4"/>
    <w:rsid w:val="00B21200"/>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6B5"/>
    <w:rsid w:val="00B2399E"/>
    <w:rsid w:val="00B23C44"/>
    <w:rsid w:val="00B23D23"/>
    <w:rsid w:val="00B241BD"/>
    <w:rsid w:val="00B246AD"/>
    <w:rsid w:val="00B24735"/>
    <w:rsid w:val="00B24BA5"/>
    <w:rsid w:val="00B24BE6"/>
    <w:rsid w:val="00B24D88"/>
    <w:rsid w:val="00B24DC1"/>
    <w:rsid w:val="00B25226"/>
    <w:rsid w:val="00B2569C"/>
    <w:rsid w:val="00B258F9"/>
    <w:rsid w:val="00B261FE"/>
    <w:rsid w:val="00B264E1"/>
    <w:rsid w:val="00B276AD"/>
    <w:rsid w:val="00B276C8"/>
    <w:rsid w:val="00B2771B"/>
    <w:rsid w:val="00B277F6"/>
    <w:rsid w:val="00B27B7C"/>
    <w:rsid w:val="00B27D4B"/>
    <w:rsid w:val="00B27D57"/>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3005"/>
    <w:rsid w:val="00B33106"/>
    <w:rsid w:val="00B33122"/>
    <w:rsid w:val="00B3357A"/>
    <w:rsid w:val="00B33791"/>
    <w:rsid w:val="00B338FE"/>
    <w:rsid w:val="00B33BB6"/>
    <w:rsid w:val="00B33BCB"/>
    <w:rsid w:val="00B3404C"/>
    <w:rsid w:val="00B34449"/>
    <w:rsid w:val="00B345FE"/>
    <w:rsid w:val="00B34826"/>
    <w:rsid w:val="00B3483A"/>
    <w:rsid w:val="00B34B4C"/>
    <w:rsid w:val="00B35275"/>
    <w:rsid w:val="00B35498"/>
    <w:rsid w:val="00B358FD"/>
    <w:rsid w:val="00B35C69"/>
    <w:rsid w:val="00B362AF"/>
    <w:rsid w:val="00B362BB"/>
    <w:rsid w:val="00B36586"/>
    <w:rsid w:val="00B372E7"/>
    <w:rsid w:val="00B3758C"/>
    <w:rsid w:val="00B377FF"/>
    <w:rsid w:val="00B37878"/>
    <w:rsid w:val="00B379C7"/>
    <w:rsid w:val="00B379CE"/>
    <w:rsid w:val="00B37CC1"/>
    <w:rsid w:val="00B37E64"/>
    <w:rsid w:val="00B40A5C"/>
    <w:rsid w:val="00B40EEC"/>
    <w:rsid w:val="00B40F2C"/>
    <w:rsid w:val="00B41251"/>
    <w:rsid w:val="00B412C6"/>
    <w:rsid w:val="00B41A0C"/>
    <w:rsid w:val="00B425FB"/>
    <w:rsid w:val="00B426FF"/>
    <w:rsid w:val="00B42C35"/>
    <w:rsid w:val="00B42E52"/>
    <w:rsid w:val="00B42E75"/>
    <w:rsid w:val="00B4305A"/>
    <w:rsid w:val="00B43232"/>
    <w:rsid w:val="00B43415"/>
    <w:rsid w:val="00B43DFD"/>
    <w:rsid w:val="00B446C7"/>
    <w:rsid w:val="00B4488A"/>
    <w:rsid w:val="00B4527F"/>
    <w:rsid w:val="00B45294"/>
    <w:rsid w:val="00B4538D"/>
    <w:rsid w:val="00B453E4"/>
    <w:rsid w:val="00B453E8"/>
    <w:rsid w:val="00B45ABF"/>
    <w:rsid w:val="00B45BED"/>
    <w:rsid w:val="00B45D25"/>
    <w:rsid w:val="00B45E03"/>
    <w:rsid w:val="00B45FDB"/>
    <w:rsid w:val="00B4684B"/>
    <w:rsid w:val="00B475DF"/>
    <w:rsid w:val="00B47A72"/>
    <w:rsid w:val="00B47B07"/>
    <w:rsid w:val="00B47D2C"/>
    <w:rsid w:val="00B47E27"/>
    <w:rsid w:val="00B47FF9"/>
    <w:rsid w:val="00B5029F"/>
    <w:rsid w:val="00B50595"/>
    <w:rsid w:val="00B5070E"/>
    <w:rsid w:val="00B5087E"/>
    <w:rsid w:val="00B50894"/>
    <w:rsid w:val="00B5127E"/>
    <w:rsid w:val="00B519D1"/>
    <w:rsid w:val="00B51DAD"/>
    <w:rsid w:val="00B51E7A"/>
    <w:rsid w:val="00B52486"/>
    <w:rsid w:val="00B52797"/>
    <w:rsid w:val="00B52A00"/>
    <w:rsid w:val="00B532C5"/>
    <w:rsid w:val="00B534D7"/>
    <w:rsid w:val="00B53510"/>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DD5"/>
    <w:rsid w:val="00B56E6B"/>
    <w:rsid w:val="00B56FC9"/>
    <w:rsid w:val="00B57085"/>
    <w:rsid w:val="00B57087"/>
    <w:rsid w:val="00B57ACF"/>
    <w:rsid w:val="00B60424"/>
    <w:rsid w:val="00B606E5"/>
    <w:rsid w:val="00B6084E"/>
    <w:rsid w:val="00B60894"/>
    <w:rsid w:val="00B60BEE"/>
    <w:rsid w:val="00B60F5B"/>
    <w:rsid w:val="00B61086"/>
    <w:rsid w:val="00B61417"/>
    <w:rsid w:val="00B619F7"/>
    <w:rsid w:val="00B61DD7"/>
    <w:rsid w:val="00B61DDC"/>
    <w:rsid w:val="00B62B72"/>
    <w:rsid w:val="00B63529"/>
    <w:rsid w:val="00B63E0F"/>
    <w:rsid w:val="00B6447C"/>
    <w:rsid w:val="00B64971"/>
    <w:rsid w:val="00B64B5E"/>
    <w:rsid w:val="00B6538D"/>
    <w:rsid w:val="00B6539F"/>
    <w:rsid w:val="00B65605"/>
    <w:rsid w:val="00B65B63"/>
    <w:rsid w:val="00B65D1D"/>
    <w:rsid w:val="00B65D84"/>
    <w:rsid w:val="00B65DCF"/>
    <w:rsid w:val="00B65DFB"/>
    <w:rsid w:val="00B664A4"/>
    <w:rsid w:val="00B66861"/>
    <w:rsid w:val="00B66BE7"/>
    <w:rsid w:val="00B66D92"/>
    <w:rsid w:val="00B677AD"/>
    <w:rsid w:val="00B67F33"/>
    <w:rsid w:val="00B67F4A"/>
    <w:rsid w:val="00B7023A"/>
    <w:rsid w:val="00B706D4"/>
    <w:rsid w:val="00B7070B"/>
    <w:rsid w:val="00B70D8B"/>
    <w:rsid w:val="00B70E53"/>
    <w:rsid w:val="00B71AC0"/>
    <w:rsid w:val="00B71C66"/>
    <w:rsid w:val="00B71DC2"/>
    <w:rsid w:val="00B7201C"/>
    <w:rsid w:val="00B72354"/>
    <w:rsid w:val="00B72388"/>
    <w:rsid w:val="00B72602"/>
    <w:rsid w:val="00B727CB"/>
    <w:rsid w:val="00B72A4C"/>
    <w:rsid w:val="00B72AB2"/>
    <w:rsid w:val="00B72B9A"/>
    <w:rsid w:val="00B737CC"/>
    <w:rsid w:val="00B73CBB"/>
    <w:rsid w:val="00B73EA1"/>
    <w:rsid w:val="00B73F7A"/>
    <w:rsid w:val="00B74407"/>
    <w:rsid w:val="00B74A5F"/>
    <w:rsid w:val="00B75806"/>
    <w:rsid w:val="00B76BF1"/>
    <w:rsid w:val="00B76DD1"/>
    <w:rsid w:val="00B76E3B"/>
    <w:rsid w:val="00B77725"/>
    <w:rsid w:val="00B77881"/>
    <w:rsid w:val="00B77916"/>
    <w:rsid w:val="00B801AB"/>
    <w:rsid w:val="00B804AE"/>
    <w:rsid w:val="00B8054A"/>
    <w:rsid w:val="00B80772"/>
    <w:rsid w:val="00B80992"/>
    <w:rsid w:val="00B80BB5"/>
    <w:rsid w:val="00B80BDF"/>
    <w:rsid w:val="00B810AA"/>
    <w:rsid w:val="00B814D8"/>
    <w:rsid w:val="00B814F9"/>
    <w:rsid w:val="00B816A7"/>
    <w:rsid w:val="00B81C67"/>
    <w:rsid w:val="00B81EE4"/>
    <w:rsid w:val="00B8241C"/>
    <w:rsid w:val="00B826C4"/>
    <w:rsid w:val="00B8290A"/>
    <w:rsid w:val="00B8297A"/>
    <w:rsid w:val="00B82983"/>
    <w:rsid w:val="00B82CF4"/>
    <w:rsid w:val="00B83247"/>
    <w:rsid w:val="00B83445"/>
    <w:rsid w:val="00B83536"/>
    <w:rsid w:val="00B841BD"/>
    <w:rsid w:val="00B84287"/>
    <w:rsid w:val="00B84308"/>
    <w:rsid w:val="00B845C8"/>
    <w:rsid w:val="00B84727"/>
    <w:rsid w:val="00B84A60"/>
    <w:rsid w:val="00B84A69"/>
    <w:rsid w:val="00B84EAC"/>
    <w:rsid w:val="00B850AD"/>
    <w:rsid w:val="00B858D4"/>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375"/>
    <w:rsid w:val="00B91594"/>
    <w:rsid w:val="00B91DE8"/>
    <w:rsid w:val="00B9202C"/>
    <w:rsid w:val="00B92207"/>
    <w:rsid w:val="00B92322"/>
    <w:rsid w:val="00B92506"/>
    <w:rsid w:val="00B927E9"/>
    <w:rsid w:val="00B932B8"/>
    <w:rsid w:val="00B93661"/>
    <w:rsid w:val="00B93BFE"/>
    <w:rsid w:val="00B93C82"/>
    <w:rsid w:val="00B94228"/>
    <w:rsid w:val="00B9432A"/>
    <w:rsid w:val="00B94376"/>
    <w:rsid w:val="00B947D0"/>
    <w:rsid w:val="00B94EFA"/>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FE"/>
    <w:rsid w:val="00BA0904"/>
    <w:rsid w:val="00BA0B4E"/>
    <w:rsid w:val="00BA0EE8"/>
    <w:rsid w:val="00BA1513"/>
    <w:rsid w:val="00BA1828"/>
    <w:rsid w:val="00BA1ACB"/>
    <w:rsid w:val="00BA23DE"/>
    <w:rsid w:val="00BA24BA"/>
    <w:rsid w:val="00BA316D"/>
    <w:rsid w:val="00BA31E4"/>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E2"/>
    <w:rsid w:val="00BA67C2"/>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C77"/>
    <w:rsid w:val="00BB53CB"/>
    <w:rsid w:val="00BB54FA"/>
    <w:rsid w:val="00BB5569"/>
    <w:rsid w:val="00BB5696"/>
    <w:rsid w:val="00BB5A22"/>
    <w:rsid w:val="00BB624A"/>
    <w:rsid w:val="00BB648A"/>
    <w:rsid w:val="00BB64C1"/>
    <w:rsid w:val="00BB661F"/>
    <w:rsid w:val="00BB6CE7"/>
    <w:rsid w:val="00BB74BA"/>
    <w:rsid w:val="00BB74ED"/>
    <w:rsid w:val="00BB7720"/>
    <w:rsid w:val="00BB7733"/>
    <w:rsid w:val="00BB7919"/>
    <w:rsid w:val="00BB7A4A"/>
    <w:rsid w:val="00BB7AE3"/>
    <w:rsid w:val="00BB7AE6"/>
    <w:rsid w:val="00BB7F1D"/>
    <w:rsid w:val="00BC008F"/>
    <w:rsid w:val="00BC0141"/>
    <w:rsid w:val="00BC1780"/>
    <w:rsid w:val="00BC194E"/>
    <w:rsid w:val="00BC20C3"/>
    <w:rsid w:val="00BC21DD"/>
    <w:rsid w:val="00BC2910"/>
    <w:rsid w:val="00BC292B"/>
    <w:rsid w:val="00BC30B7"/>
    <w:rsid w:val="00BC30BA"/>
    <w:rsid w:val="00BC3587"/>
    <w:rsid w:val="00BC370F"/>
    <w:rsid w:val="00BC39E8"/>
    <w:rsid w:val="00BC41A0"/>
    <w:rsid w:val="00BC4424"/>
    <w:rsid w:val="00BC495A"/>
    <w:rsid w:val="00BC5416"/>
    <w:rsid w:val="00BC5F78"/>
    <w:rsid w:val="00BC6320"/>
    <w:rsid w:val="00BC64A7"/>
    <w:rsid w:val="00BC657B"/>
    <w:rsid w:val="00BC6D2B"/>
    <w:rsid w:val="00BC6D6B"/>
    <w:rsid w:val="00BC71BD"/>
    <w:rsid w:val="00BC72F0"/>
    <w:rsid w:val="00BC7385"/>
    <w:rsid w:val="00BC77CB"/>
    <w:rsid w:val="00BC787F"/>
    <w:rsid w:val="00BC78BE"/>
    <w:rsid w:val="00BC7B23"/>
    <w:rsid w:val="00BC7D42"/>
    <w:rsid w:val="00BC7F14"/>
    <w:rsid w:val="00BD032E"/>
    <w:rsid w:val="00BD0867"/>
    <w:rsid w:val="00BD092F"/>
    <w:rsid w:val="00BD0B22"/>
    <w:rsid w:val="00BD0CB4"/>
    <w:rsid w:val="00BD0E12"/>
    <w:rsid w:val="00BD1236"/>
    <w:rsid w:val="00BD1B48"/>
    <w:rsid w:val="00BD1C84"/>
    <w:rsid w:val="00BD22E9"/>
    <w:rsid w:val="00BD24C4"/>
    <w:rsid w:val="00BD2677"/>
    <w:rsid w:val="00BD2B57"/>
    <w:rsid w:val="00BD31BD"/>
    <w:rsid w:val="00BD3537"/>
    <w:rsid w:val="00BD39EA"/>
    <w:rsid w:val="00BD3A94"/>
    <w:rsid w:val="00BD401D"/>
    <w:rsid w:val="00BD4FD2"/>
    <w:rsid w:val="00BD5042"/>
    <w:rsid w:val="00BD5C52"/>
    <w:rsid w:val="00BD5D36"/>
    <w:rsid w:val="00BD5FAB"/>
    <w:rsid w:val="00BD62C4"/>
    <w:rsid w:val="00BD62C8"/>
    <w:rsid w:val="00BD64F5"/>
    <w:rsid w:val="00BD727E"/>
    <w:rsid w:val="00BD7466"/>
    <w:rsid w:val="00BD7BE5"/>
    <w:rsid w:val="00BE04FF"/>
    <w:rsid w:val="00BE0582"/>
    <w:rsid w:val="00BE06FF"/>
    <w:rsid w:val="00BE0C08"/>
    <w:rsid w:val="00BE0CC9"/>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4B8"/>
    <w:rsid w:val="00BE3F78"/>
    <w:rsid w:val="00BE3F9A"/>
    <w:rsid w:val="00BE3FE9"/>
    <w:rsid w:val="00BE4296"/>
    <w:rsid w:val="00BE42DA"/>
    <w:rsid w:val="00BE4715"/>
    <w:rsid w:val="00BE47BF"/>
    <w:rsid w:val="00BE4ACD"/>
    <w:rsid w:val="00BE4B30"/>
    <w:rsid w:val="00BE4EBA"/>
    <w:rsid w:val="00BE5224"/>
    <w:rsid w:val="00BE5413"/>
    <w:rsid w:val="00BE57AC"/>
    <w:rsid w:val="00BE58AC"/>
    <w:rsid w:val="00BE5B85"/>
    <w:rsid w:val="00BE5D11"/>
    <w:rsid w:val="00BE5ECB"/>
    <w:rsid w:val="00BE5F77"/>
    <w:rsid w:val="00BE6590"/>
    <w:rsid w:val="00BE66D0"/>
    <w:rsid w:val="00BE6757"/>
    <w:rsid w:val="00BE6B96"/>
    <w:rsid w:val="00BE6DE8"/>
    <w:rsid w:val="00BE7073"/>
    <w:rsid w:val="00BE70CE"/>
    <w:rsid w:val="00BE7166"/>
    <w:rsid w:val="00BE756E"/>
    <w:rsid w:val="00BF037B"/>
    <w:rsid w:val="00BF0439"/>
    <w:rsid w:val="00BF0519"/>
    <w:rsid w:val="00BF0A04"/>
    <w:rsid w:val="00BF0C9C"/>
    <w:rsid w:val="00BF0DE3"/>
    <w:rsid w:val="00BF10B0"/>
    <w:rsid w:val="00BF156D"/>
    <w:rsid w:val="00BF2B7C"/>
    <w:rsid w:val="00BF2E16"/>
    <w:rsid w:val="00BF2FC9"/>
    <w:rsid w:val="00BF2FD9"/>
    <w:rsid w:val="00BF31A4"/>
    <w:rsid w:val="00BF32C6"/>
    <w:rsid w:val="00BF3386"/>
    <w:rsid w:val="00BF338E"/>
    <w:rsid w:val="00BF36C0"/>
    <w:rsid w:val="00BF41D0"/>
    <w:rsid w:val="00BF485A"/>
    <w:rsid w:val="00BF4AC4"/>
    <w:rsid w:val="00BF4CF0"/>
    <w:rsid w:val="00BF4D05"/>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3C"/>
    <w:rsid w:val="00C00453"/>
    <w:rsid w:val="00C007D5"/>
    <w:rsid w:val="00C0087D"/>
    <w:rsid w:val="00C00B43"/>
    <w:rsid w:val="00C00C73"/>
    <w:rsid w:val="00C00C91"/>
    <w:rsid w:val="00C014A8"/>
    <w:rsid w:val="00C014BE"/>
    <w:rsid w:val="00C0176B"/>
    <w:rsid w:val="00C01D7A"/>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3EB"/>
    <w:rsid w:val="00C058A3"/>
    <w:rsid w:val="00C05D6C"/>
    <w:rsid w:val="00C066E3"/>
    <w:rsid w:val="00C069C6"/>
    <w:rsid w:val="00C06C8B"/>
    <w:rsid w:val="00C06E26"/>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529"/>
    <w:rsid w:val="00C11567"/>
    <w:rsid w:val="00C115BD"/>
    <w:rsid w:val="00C115D8"/>
    <w:rsid w:val="00C11630"/>
    <w:rsid w:val="00C11785"/>
    <w:rsid w:val="00C11C97"/>
    <w:rsid w:val="00C11E25"/>
    <w:rsid w:val="00C12821"/>
    <w:rsid w:val="00C128E6"/>
    <w:rsid w:val="00C12999"/>
    <w:rsid w:val="00C12EEC"/>
    <w:rsid w:val="00C13131"/>
    <w:rsid w:val="00C1355B"/>
    <w:rsid w:val="00C13680"/>
    <w:rsid w:val="00C13751"/>
    <w:rsid w:val="00C13843"/>
    <w:rsid w:val="00C13938"/>
    <w:rsid w:val="00C1395C"/>
    <w:rsid w:val="00C13A0A"/>
    <w:rsid w:val="00C13B42"/>
    <w:rsid w:val="00C13CD0"/>
    <w:rsid w:val="00C14881"/>
    <w:rsid w:val="00C14FF4"/>
    <w:rsid w:val="00C152B4"/>
    <w:rsid w:val="00C1531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CFE"/>
    <w:rsid w:val="00C24F49"/>
    <w:rsid w:val="00C24F7D"/>
    <w:rsid w:val="00C24FE5"/>
    <w:rsid w:val="00C253A6"/>
    <w:rsid w:val="00C253EA"/>
    <w:rsid w:val="00C25406"/>
    <w:rsid w:val="00C25619"/>
    <w:rsid w:val="00C257A0"/>
    <w:rsid w:val="00C259C3"/>
    <w:rsid w:val="00C25FE6"/>
    <w:rsid w:val="00C26313"/>
    <w:rsid w:val="00C26416"/>
    <w:rsid w:val="00C26699"/>
    <w:rsid w:val="00C2708F"/>
    <w:rsid w:val="00C27242"/>
    <w:rsid w:val="00C27BED"/>
    <w:rsid w:val="00C3015E"/>
    <w:rsid w:val="00C3060C"/>
    <w:rsid w:val="00C308E4"/>
    <w:rsid w:val="00C30EA7"/>
    <w:rsid w:val="00C31F8A"/>
    <w:rsid w:val="00C31FB1"/>
    <w:rsid w:val="00C32800"/>
    <w:rsid w:val="00C3284B"/>
    <w:rsid w:val="00C32DFF"/>
    <w:rsid w:val="00C331F6"/>
    <w:rsid w:val="00C33A84"/>
    <w:rsid w:val="00C33B2A"/>
    <w:rsid w:val="00C3400D"/>
    <w:rsid w:val="00C3425F"/>
    <w:rsid w:val="00C342A5"/>
    <w:rsid w:val="00C344D8"/>
    <w:rsid w:val="00C34658"/>
    <w:rsid w:val="00C348ED"/>
    <w:rsid w:val="00C349C5"/>
    <w:rsid w:val="00C34CE7"/>
    <w:rsid w:val="00C34EC9"/>
    <w:rsid w:val="00C34FDC"/>
    <w:rsid w:val="00C35414"/>
    <w:rsid w:val="00C3570A"/>
    <w:rsid w:val="00C357B8"/>
    <w:rsid w:val="00C357D0"/>
    <w:rsid w:val="00C36191"/>
    <w:rsid w:val="00C36B94"/>
    <w:rsid w:val="00C36EAB"/>
    <w:rsid w:val="00C3705B"/>
    <w:rsid w:val="00C37191"/>
    <w:rsid w:val="00C3764E"/>
    <w:rsid w:val="00C37B4E"/>
    <w:rsid w:val="00C37C3D"/>
    <w:rsid w:val="00C4173B"/>
    <w:rsid w:val="00C41A8C"/>
    <w:rsid w:val="00C41AEF"/>
    <w:rsid w:val="00C429A2"/>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84D"/>
    <w:rsid w:val="00C4690C"/>
    <w:rsid w:val="00C46EE0"/>
    <w:rsid w:val="00C4745D"/>
    <w:rsid w:val="00C4746A"/>
    <w:rsid w:val="00C47C00"/>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D47"/>
    <w:rsid w:val="00C54DE0"/>
    <w:rsid w:val="00C54F5F"/>
    <w:rsid w:val="00C5554C"/>
    <w:rsid w:val="00C55685"/>
    <w:rsid w:val="00C5568E"/>
    <w:rsid w:val="00C556A8"/>
    <w:rsid w:val="00C556C5"/>
    <w:rsid w:val="00C55AB9"/>
    <w:rsid w:val="00C55CBE"/>
    <w:rsid w:val="00C56881"/>
    <w:rsid w:val="00C56EF2"/>
    <w:rsid w:val="00C57635"/>
    <w:rsid w:val="00C578B3"/>
    <w:rsid w:val="00C57B26"/>
    <w:rsid w:val="00C57C8C"/>
    <w:rsid w:val="00C57D81"/>
    <w:rsid w:val="00C57DA2"/>
    <w:rsid w:val="00C57F30"/>
    <w:rsid w:val="00C60A1E"/>
    <w:rsid w:val="00C60DBC"/>
    <w:rsid w:val="00C60ED5"/>
    <w:rsid w:val="00C61041"/>
    <w:rsid w:val="00C610DC"/>
    <w:rsid w:val="00C61AB8"/>
    <w:rsid w:val="00C61C1D"/>
    <w:rsid w:val="00C62031"/>
    <w:rsid w:val="00C6219D"/>
    <w:rsid w:val="00C626B3"/>
    <w:rsid w:val="00C62810"/>
    <w:rsid w:val="00C62B15"/>
    <w:rsid w:val="00C63101"/>
    <w:rsid w:val="00C63CE2"/>
    <w:rsid w:val="00C64287"/>
    <w:rsid w:val="00C6454B"/>
    <w:rsid w:val="00C64D81"/>
    <w:rsid w:val="00C64F3C"/>
    <w:rsid w:val="00C652C2"/>
    <w:rsid w:val="00C65533"/>
    <w:rsid w:val="00C65AA3"/>
    <w:rsid w:val="00C66525"/>
    <w:rsid w:val="00C66738"/>
    <w:rsid w:val="00C66B54"/>
    <w:rsid w:val="00C6704E"/>
    <w:rsid w:val="00C67897"/>
    <w:rsid w:val="00C70BCB"/>
    <w:rsid w:val="00C71516"/>
    <w:rsid w:val="00C7171B"/>
    <w:rsid w:val="00C71DE8"/>
    <w:rsid w:val="00C724F4"/>
    <w:rsid w:val="00C727DD"/>
    <w:rsid w:val="00C729FE"/>
    <w:rsid w:val="00C72B13"/>
    <w:rsid w:val="00C72B29"/>
    <w:rsid w:val="00C72C4A"/>
    <w:rsid w:val="00C72D36"/>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60FF"/>
    <w:rsid w:val="00C76384"/>
    <w:rsid w:val="00C766F6"/>
    <w:rsid w:val="00C7690F"/>
    <w:rsid w:val="00C76CF9"/>
    <w:rsid w:val="00C76F98"/>
    <w:rsid w:val="00C76FC8"/>
    <w:rsid w:val="00C771F1"/>
    <w:rsid w:val="00C777CB"/>
    <w:rsid w:val="00C7797D"/>
    <w:rsid w:val="00C804BD"/>
    <w:rsid w:val="00C80958"/>
    <w:rsid w:val="00C80C24"/>
    <w:rsid w:val="00C80E40"/>
    <w:rsid w:val="00C80E9E"/>
    <w:rsid w:val="00C8107D"/>
    <w:rsid w:val="00C81179"/>
    <w:rsid w:val="00C81455"/>
    <w:rsid w:val="00C814C3"/>
    <w:rsid w:val="00C81C8D"/>
    <w:rsid w:val="00C81EF5"/>
    <w:rsid w:val="00C82055"/>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72B4"/>
    <w:rsid w:val="00C875B2"/>
    <w:rsid w:val="00C87857"/>
    <w:rsid w:val="00C87ADB"/>
    <w:rsid w:val="00C9072F"/>
    <w:rsid w:val="00C90A7C"/>
    <w:rsid w:val="00C90B09"/>
    <w:rsid w:val="00C90E60"/>
    <w:rsid w:val="00C90F6A"/>
    <w:rsid w:val="00C91253"/>
    <w:rsid w:val="00C91958"/>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6F8"/>
    <w:rsid w:val="00C95903"/>
    <w:rsid w:val="00C95FC5"/>
    <w:rsid w:val="00C964B2"/>
    <w:rsid w:val="00C966B0"/>
    <w:rsid w:val="00C96915"/>
    <w:rsid w:val="00C9707F"/>
    <w:rsid w:val="00C97208"/>
    <w:rsid w:val="00C973B5"/>
    <w:rsid w:val="00C97CAC"/>
    <w:rsid w:val="00C97EC5"/>
    <w:rsid w:val="00C97EF7"/>
    <w:rsid w:val="00C97EF8"/>
    <w:rsid w:val="00CA012A"/>
    <w:rsid w:val="00CA06EC"/>
    <w:rsid w:val="00CA0A6E"/>
    <w:rsid w:val="00CA0CCB"/>
    <w:rsid w:val="00CA0FFF"/>
    <w:rsid w:val="00CA103B"/>
    <w:rsid w:val="00CA10AF"/>
    <w:rsid w:val="00CA12C1"/>
    <w:rsid w:val="00CA1569"/>
    <w:rsid w:val="00CA16F6"/>
    <w:rsid w:val="00CA19DB"/>
    <w:rsid w:val="00CA1BCC"/>
    <w:rsid w:val="00CA2499"/>
    <w:rsid w:val="00CA24B2"/>
    <w:rsid w:val="00CA26A7"/>
    <w:rsid w:val="00CA2C4D"/>
    <w:rsid w:val="00CA2E61"/>
    <w:rsid w:val="00CA32DD"/>
    <w:rsid w:val="00CA3368"/>
    <w:rsid w:val="00CA336B"/>
    <w:rsid w:val="00CA34F9"/>
    <w:rsid w:val="00CA3C2C"/>
    <w:rsid w:val="00CA4721"/>
    <w:rsid w:val="00CA4C47"/>
    <w:rsid w:val="00CA4CF8"/>
    <w:rsid w:val="00CA4D7C"/>
    <w:rsid w:val="00CA4E63"/>
    <w:rsid w:val="00CA4E6A"/>
    <w:rsid w:val="00CA51A9"/>
    <w:rsid w:val="00CA5644"/>
    <w:rsid w:val="00CA5771"/>
    <w:rsid w:val="00CA57AC"/>
    <w:rsid w:val="00CA5900"/>
    <w:rsid w:val="00CA5B8A"/>
    <w:rsid w:val="00CA5E2B"/>
    <w:rsid w:val="00CA5FB3"/>
    <w:rsid w:val="00CA5FD1"/>
    <w:rsid w:val="00CA6A9B"/>
    <w:rsid w:val="00CA6B62"/>
    <w:rsid w:val="00CA6B7B"/>
    <w:rsid w:val="00CA6CC7"/>
    <w:rsid w:val="00CA6D2A"/>
    <w:rsid w:val="00CA7707"/>
    <w:rsid w:val="00CA7881"/>
    <w:rsid w:val="00CA7D3F"/>
    <w:rsid w:val="00CB0335"/>
    <w:rsid w:val="00CB12D2"/>
    <w:rsid w:val="00CB158E"/>
    <w:rsid w:val="00CB2A24"/>
    <w:rsid w:val="00CB2C1D"/>
    <w:rsid w:val="00CB2D76"/>
    <w:rsid w:val="00CB2EDB"/>
    <w:rsid w:val="00CB2FC0"/>
    <w:rsid w:val="00CB309A"/>
    <w:rsid w:val="00CB313D"/>
    <w:rsid w:val="00CB316A"/>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5F3"/>
    <w:rsid w:val="00CB7632"/>
    <w:rsid w:val="00CB76E2"/>
    <w:rsid w:val="00CB779D"/>
    <w:rsid w:val="00CB7939"/>
    <w:rsid w:val="00CB7D6C"/>
    <w:rsid w:val="00CB7F10"/>
    <w:rsid w:val="00CC051C"/>
    <w:rsid w:val="00CC07C9"/>
    <w:rsid w:val="00CC0B1A"/>
    <w:rsid w:val="00CC1090"/>
    <w:rsid w:val="00CC17B9"/>
    <w:rsid w:val="00CC1852"/>
    <w:rsid w:val="00CC1949"/>
    <w:rsid w:val="00CC1B85"/>
    <w:rsid w:val="00CC1E68"/>
    <w:rsid w:val="00CC2134"/>
    <w:rsid w:val="00CC2913"/>
    <w:rsid w:val="00CC2FCC"/>
    <w:rsid w:val="00CC3092"/>
    <w:rsid w:val="00CC3E69"/>
    <w:rsid w:val="00CC3EC1"/>
    <w:rsid w:val="00CC3FEA"/>
    <w:rsid w:val="00CC465D"/>
    <w:rsid w:val="00CC4686"/>
    <w:rsid w:val="00CC477A"/>
    <w:rsid w:val="00CC47F5"/>
    <w:rsid w:val="00CC4C49"/>
    <w:rsid w:val="00CC4D47"/>
    <w:rsid w:val="00CC5010"/>
    <w:rsid w:val="00CC560D"/>
    <w:rsid w:val="00CC5632"/>
    <w:rsid w:val="00CC58B1"/>
    <w:rsid w:val="00CC5967"/>
    <w:rsid w:val="00CC5B1E"/>
    <w:rsid w:val="00CC5D41"/>
    <w:rsid w:val="00CC5E8F"/>
    <w:rsid w:val="00CC612A"/>
    <w:rsid w:val="00CC6441"/>
    <w:rsid w:val="00CC692E"/>
    <w:rsid w:val="00CC6E42"/>
    <w:rsid w:val="00CC7BD2"/>
    <w:rsid w:val="00CD0012"/>
    <w:rsid w:val="00CD01C9"/>
    <w:rsid w:val="00CD0B39"/>
    <w:rsid w:val="00CD0F95"/>
    <w:rsid w:val="00CD1069"/>
    <w:rsid w:val="00CD19A3"/>
    <w:rsid w:val="00CD1B1F"/>
    <w:rsid w:val="00CD1D47"/>
    <w:rsid w:val="00CD23C2"/>
    <w:rsid w:val="00CD288B"/>
    <w:rsid w:val="00CD289E"/>
    <w:rsid w:val="00CD2999"/>
    <w:rsid w:val="00CD2D59"/>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0FA"/>
    <w:rsid w:val="00CD77F8"/>
    <w:rsid w:val="00CD781F"/>
    <w:rsid w:val="00CD7841"/>
    <w:rsid w:val="00CD7D84"/>
    <w:rsid w:val="00CD7FA2"/>
    <w:rsid w:val="00CD7FE9"/>
    <w:rsid w:val="00CE01AD"/>
    <w:rsid w:val="00CE0456"/>
    <w:rsid w:val="00CE04E1"/>
    <w:rsid w:val="00CE0F8F"/>
    <w:rsid w:val="00CE1510"/>
    <w:rsid w:val="00CE176E"/>
    <w:rsid w:val="00CE1883"/>
    <w:rsid w:val="00CE19D6"/>
    <w:rsid w:val="00CE28BF"/>
    <w:rsid w:val="00CE2952"/>
    <w:rsid w:val="00CE2DA5"/>
    <w:rsid w:val="00CE2DC7"/>
    <w:rsid w:val="00CE37F1"/>
    <w:rsid w:val="00CE3D14"/>
    <w:rsid w:val="00CE41C5"/>
    <w:rsid w:val="00CE4234"/>
    <w:rsid w:val="00CE448F"/>
    <w:rsid w:val="00CE48AB"/>
    <w:rsid w:val="00CE48CE"/>
    <w:rsid w:val="00CE49CC"/>
    <w:rsid w:val="00CE50DD"/>
    <w:rsid w:val="00CE5578"/>
    <w:rsid w:val="00CE5618"/>
    <w:rsid w:val="00CE5839"/>
    <w:rsid w:val="00CE5DAA"/>
    <w:rsid w:val="00CE5E0A"/>
    <w:rsid w:val="00CE5F38"/>
    <w:rsid w:val="00CE5FEA"/>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9CB"/>
    <w:rsid w:val="00CF1DB6"/>
    <w:rsid w:val="00CF2573"/>
    <w:rsid w:val="00CF299F"/>
    <w:rsid w:val="00CF2DBA"/>
    <w:rsid w:val="00CF2DFC"/>
    <w:rsid w:val="00CF2EAA"/>
    <w:rsid w:val="00CF33A6"/>
    <w:rsid w:val="00CF35BC"/>
    <w:rsid w:val="00CF36B5"/>
    <w:rsid w:val="00CF3EDA"/>
    <w:rsid w:val="00CF45E4"/>
    <w:rsid w:val="00CF4D15"/>
    <w:rsid w:val="00CF5195"/>
    <w:rsid w:val="00CF51C1"/>
    <w:rsid w:val="00CF54DA"/>
    <w:rsid w:val="00CF5988"/>
    <w:rsid w:val="00CF5FEF"/>
    <w:rsid w:val="00CF6305"/>
    <w:rsid w:val="00CF6427"/>
    <w:rsid w:val="00CF67B6"/>
    <w:rsid w:val="00CF6C05"/>
    <w:rsid w:val="00CF72E9"/>
    <w:rsid w:val="00CF7319"/>
    <w:rsid w:val="00CF73E0"/>
    <w:rsid w:val="00CF7970"/>
    <w:rsid w:val="00CF79C9"/>
    <w:rsid w:val="00D00601"/>
    <w:rsid w:val="00D007CE"/>
    <w:rsid w:val="00D00DF6"/>
    <w:rsid w:val="00D01829"/>
    <w:rsid w:val="00D01A20"/>
    <w:rsid w:val="00D01F0A"/>
    <w:rsid w:val="00D021E3"/>
    <w:rsid w:val="00D02352"/>
    <w:rsid w:val="00D025CD"/>
    <w:rsid w:val="00D02688"/>
    <w:rsid w:val="00D02B75"/>
    <w:rsid w:val="00D02C90"/>
    <w:rsid w:val="00D03544"/>
    <w:rsid w:val="00D0393E"/>
    <w:rsid w:val="00D03DA9"/>
    <w:rsid w:val="00D03F32"/>
    <w:rsid w:val="00D040A0"/>
    <w:rsid w:val="00D04A78"/>
    <w:rsid w:val="00D04B4E"/>
    <w:rsid w:val="00D04BFA"/>
    <w:rsid w:val="00D0511B"/>
    <w:rsid w:val="00D0527B"/>
    <w:rsid w:val="00D05348"/>
    <w:rsid w:val="00D0570A"/>
    <w:rsid w:val="00D058F0"/>
    <w:rsid w:val="00D061D1"/>
    <w:rsid w:val="00D06506"/>
    <w:rsid w:val="00D0663C"/>
    <w:rsid w:val="00D074A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3462"/>
    <w:rsid w:val="00D134B1"/>
    <w:rsid w:val="00D1362E"/>
    <w:rsid w:val="00D138D3"/>
    <w:rsid w:val="00D13AF5"/>
    <w:rsid w:val="00D13DB5"/>
    <w:rsid w:val="00D14044"/>
    <w:rsid w:val="00D140C0"/>
    <w:rsid w:val="00D142AA"/>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D34"/>
    <w:rsid w:val="00D17FEA"/>
    <w:rsid w:val="00D20129"/>
    <w:rsid w:val="00D204BF"/>
    <w:rsid w:val="00D2086C"/>
    <w:rsid w:val="00D20DE5"/>
    <w:rsid w:val="00D20E87"/>
    <w:rsid w:val="00D212E6"/>
    <w:rsid w:val="00D21329"/>
    <w:rsid w:val="00D21D60"/>
    <w:rsid w:val="00D21F90"/>
    <w:rsid w:val="00D2217A"/>
    <w:rsid w:val="00D224A1"/>
    <w:rsid w:val="00D22EEC"/>
    <w:rsid w:val="00D22F34"/>
    <w:rsid w:val="00D22F5C"/>
    <w:rsid w:val="00D2313C"/>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5BD"/>
    <w:rsid w:val="00D2563C"/>
    <w:rsid w:val="00D264A5"/>
    <w:rsid w:val="00D26543"/>
    <w:rsid w:val="00D27251"/>
    <w:rsid w:val="00D279A1"/>
    <w:rsid w:val="00D279EE"/>
    <w:rsid w:val="00D27B9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9E4"/>
    <w:rsid w:val="00D32D18"/>
    <w:rsid w:val="00D3402E"/>
    <w:rsid w:val="00D340C9"/>
    <w:rsid w:val="00D3418C"/>
    <w:rsid w:val="00D34792"/>
    <w:rsid w:val="00D34AEA"/>
    <w:rsid w:val="00D351DA"/>
    <w:rsid w:val="00D3521C"/>
    <w:rsid w:val="00D3584E"/>
    <w:rsid w:val="00D359E2"/>
    <w:rsid w:val="00D35BA5"/>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C08"/>
    <w:rsid w:val="00D42EF1"/>
    <w:rsid w:val="00D430FB"/>
    <w:rsid w:val="00D433F2"/>
    <w:rsid w:val="00D436E4"/>
    <w:rsid w:val="00D43726"/>
    <w:rsid w:val="00D43933"/>
    <w:rsid w:val="00D43B2A"/>
    <w:rsid w:val="00D44367"/>
    <w:rsid w:val="00D443DF"/>
    <w:rsid w:val="00D446AF"/>
    <w:rsid w:val="00D44806"/>
    <w:rsid w:val="00D448BE"/>
    <w:rsid w:val="00D44B75"/>
    <w:rsid w:val="00D44CB2"/>
    <w:rsid w:val="00D44CD3"/>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843"/>
    <w:rsid w:val="00D5097E"/>
    <w:rsid w:val="00D50A12"/>
    <w:rsid w:val="00D50EB6"/>
    <w:rsid w:val="00D51497"/>
    <w:rsid w:val="00D5166A"/>
    <w:rsid w:val="00D517BD"/>
    <w:rsid w:val="00D51938"/>
    <w:rsid w:val="00D5193F"/>
    <w:rsid w:val="00D51DBB"/>
    <w:rsid w:val="00D527B7"/>
    <w:rsid w:val="00D5298D"/>
    <w:rsid w:val="00D52C35"/>
    <w:rsid w:val="00D52C4E"/>
    <w:rsid w:val="00D53602"/>
    <w:rsid w:val="00D5378A"/>
    <w:rsid w:val="00D53938"/>
    <w:rsid w:val="00D53BC4"/>
    <w:rsid w:val="00D53E25"/>
    <w:rsid w:val="00D54555"/>
    <w:rsid w:val="00D5460E"/>
    <w:rsid w:val="00D54ECE"/>
    <w:rsid w:val="00D54F57"/>
    <w:rsid w:val="00D550AA"/>
    <w:rsid w:val="00D550AD"/>
    <w:rsid w:val="00D55348"/>
    <w:rsid w:val="00D553AA"/>
    <w:rsid w:val="00D55F19"/>
    <w:rsid w:val="00D560D0"/>
    <w:rsid w:val="00D561F0"/>
    <w:rsid w:val="00D56980"/>
    <w:rsid w:val="00D56E38"/>
    <w:rsid w:val="00D56E4E"/>
    <w:rsid w:val="00D56F0A"/>
    <w:rsid w:val="00D5782A"/>
    <w:rsid w:val="00D57B90"/>
    <w:rsid w:val="00D57DC7"/>
    <w:rsid w:val="00D60263"/>
    <w:rsid w:val="00D602DD"/>
    <w:rsid w:val="00D603B8"/>
    <w:rsid w:val="00D60CA9"/>
    <w:rsid w:val="00D6120F"/>
    <w:rsid w:val="00D613BE"/>
    <w:rsid w:val="00D61926"/>
    <w:rsid w:val="00D61D78"/>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201"/>
    <w:rsid w:val="00D65218"/>
    <w:rsid w:val="00D65922"/>
    <w:rsid w:val="00D65A51"/>
    <w:rsid w:val="00D65B69"/>
    <w:rsid w:val="00D661EC"/>
    <w:rsid w:val="00D662B6"/>
    <w:rsid w:val="00D66379"/>
    <w:rsid w:val="00D663F2"/>
    <w:rsid w:val="00D666A5"/>
    <w:rsid w:val="00D66959"/>
    <w:rsid w:val="00D66AE2"/>
    <w:rsid w:val="00D66DF9"/>
    <w:rsid w:val="00D67046"/>
    <w:rsid w:val="00D671E0"/>
    <w:rsid w:val="00D67375"/>
    <w:rsid w:val="00D67480"/>
    <w:rsid w:val="00D676D2"/>
    <w:rsid w:val="00D677E0"/>
    <w:rsid w:val="00D6791E"/>
    <w:rsid w:val="00D67D76"/>
    <w:rsid w:val="00D70158"/>
    <w:rsid w:val="00D70F1B"/>
    <w:rsid w:val="00D713CE"/>
    <w:rsid w:val="00D71407"/>
    <w:rsid w:val="00D71778"/>
    <w:rsid w:val="00D71BAA"/>
    <w:rsid w:val="00D71E12"/>
    <w:rsid w:val="00D721D0"/>
    <w:rsid w:val="00D72522"/>
    <w:rsid w:val="00D726E9"/>
    <w:rsid w:val="00D72BE6"/>
    <w:rsid w:val="00D72D0E"/>
    <w:rsid w:val="00D72EA2"/>
    <w:rsid w:val="00D73559"/>
    <w:rsid w:val="00D73891"/>
    <w:rsid w:val="00D73AD9"/>
    <w:rsid w:val="00D73BF8"/>
    <w:rsid w:val="00D73EDF"/>
    <w:rsid w:val="00D7413C"/>
    <w:rsid w:val="00D74158"/>
    <w:rsid w:val="00D744AC"/>
    <w:rsid w:val="00D7455E"/>
    <w:rsid w:val="00D74588"/>
    <w:rsid w:val="00D74674"/>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260"/>
    <w:rsid w:val="00D85677"/>
    <w:rsid w:val="00D8586E"/>
    <w:rsid w:val="00D85878"/>
    <w:rsid w:val="00D85CA1"/>
    <w:rsid w:val="00D85CE4"/>
    <w:rsid w:val="00D860E1"/>
    <w:rsid w:val="00D8622B"/>
    <w:rsid w:val="00D86390"/>
    <w:rsid w:val="00D86911"/>
    <w:rsid w:val="00D86D10"/>
    <w:rsid w:val="00D86EB3"/>
    <w:rsid w:val="00D87161"/>
    <w:rsid w:val="00D87183"/>
    <w:rsid w:val="00D87ADD"/>
    <w:rsid w:val="00D87DB8"/>
    <w:rsid w:val="00D9093F"/>
    <w:rsid w:val="00D90D87"/>
    <w:rsid w:val="00D90DCB"/>
    <w:rsid w:val="00D90E06"/>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FB8"/>
    <w:rsid w:val="00D9500C"/>
    <w:rsid w:val="00D958A7"/>
    <w:rsid w:val="00D95C60"/>
    <w:rsid w:val="00D95F13"/>
    <w:rsid w:val="00D9629E"/>
    <w:rsid w:val="00D9671D"/>
    <w:rsid w:val="00D968AF"/>
    <w:rsid w:val="00D96C22"/>
    <w:rsid w:val="00D96C25"/>
    <w:rsid w:val="00D96DF9"/>
    <w:rsid w:val="00D96E69"/>
    <w:rsid w:val="00D96ECF"/>
    <w:rsid w:val="00D97297"/>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C4"/>
    <w:rsid w:val="00DA2354"/>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6337"/>
    <w:rsid w:val="00DA6581"/>
    <w:rsid w:val="00DA6A8C"/>
    <w:rsid w:val="00DA6B41"/>
    <w:rsid w:val="00DA713C"/>
    <w:rsid w:val="00DA78E3"/>
    <w:rsid w:val="00DB038E"/>
    <w:rsid w:val="00DB045D"/>
    <w:rsid w:val="00DB0D49"/>
    <w:rsid w:val="00DB0F51"/>
    <w:rsid w:val="00DB1944"/>
    <w:rsid w:val="00DB1AA5"/>
    <w:rsid w:val="00DB27BB"/>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D3B"/>
    <w:rsid w:val="00DB6E52"/>
    <w:rsid w:val="00DB7804"/>
    <w:rsid w:val="00DB782C"/>
    <w:rsid w:val="00DC0203"/>
    <w:rsid w:val="00DC0653"/>
    <w:rsid w:val="00DC0898"/>
    <w:rsid w:val="00DC0CF9"/>
    <w:rsid w:val="00DC10E6"/>
    <w:rsid w:val="00DC1A6E"/>
    <w:rsid w:val="00DC1A90"/>
    <w:rsid w:val="00DC1F58"/>
    <w:rsid w:val="00DC21CA"/>
    <w:rsid w:val="00DC2462"/>
    <w:rsid w:val="00DC29DA"/>
    <w:rsid w:val="00DC2B07"/>
    <w:rsid w:val="00DC2B9C"/>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C58"/>
    <w:rsid w:val="00DC7E10"/>
    <w:rsid w:val="00DC7E6E"/>
    <w:rsid w:val="00DD00FC"/>
    <w:rsid w:val="00DD0664"/>
    <w:rsid w:val="00DD0888"/>
    <w:rsid w:val="00DD0BF7"/>
    <w:rsid w:val="00DD0FBC"/>
    <w:rsid w:val="00DD0FC3"/>
    <w:rsid w:val="00DD1AD9"/>
    <w:rsid w:val="00DD1BE6"/>
    <w:rsid w:val="00DD1D1B"/>
    <w:rsid w:val="00DD1F2B"/>
    <w:rsid w:val="00DD2102"/>
    <w:rsid w:val="00DD2B55"/>
    <w:rsid w:val="00DD2B6B"/>
    <w:rsid w:val="00DD2D98"/>
    <w:rsid w:val="00DD328D"/>
    <w:rsid w:val="00DD3485"/>
    <w:rsid w:val="00DD34E6"/>
    <w:rsid w:val="00DD353C"/>
    <w:rsid w:val="00DD35CB"/>
    <w:rsid w:val="00DD3AE7"/>
    <w:rsid w:val="00DD4109"/>
    <w:rsid w:val="00DD4432"/>
    <w:rsid w:val="00DD475E"/>
    <w:rsid w:val="00DD479F"/>
    <w:rsid w:val="00DD49EE"/>
    <w:rsid w:val="00DD4A6B"/>
    <w:rsid w:val="00DD4BA6"/>
    <w:rsid w:val="00DD4D12"/>
    <w:rsid w:val="00DD556D"/>
    <w:rsid w:val="00DD58CE"/>
    <w:rsid w:val="00DD59F5"/>
    <w:rsid w:val="00DD5D84"/>
    <w:rsid w:val="00DD6000"/>
    <w:rsid w:val="00DD61DD"/>
    <w:rsid w:val="00DD6514"/>
    <w:rsid w:val="00DD6AF8"/>
    <w:rsid w:val="00DD70A6"/>
    <w:rsid w:val="00DD76A8"/>
    <w:rsid w:val="00DD7AB9"/>
    <w:rsid w:val="00DE0438"/>
    <w:rsid w:val="00DE08E8"/>
    <w:rsid w:val="00DE11BC"/>
    <w:rsid w:val="00DE1245"/>
    <w:rsid w:val="00DE19A1"/>
    <w:rsid w:val="00DE1A02"/>
    <w:rsid w:val="00DE2BDC"/>
    <w:rsid w:val="00DE2CA2"/>
    <w:rsid w:val="00DE2D53"/>
    <w:rsid w:val="00DE30AA"/>
    <w:rsid w:val="00DE3C1B"/>
    <w:rsid w:val="00DE3EE0"/>
    <w:rsid w:val="00DE4317"/>
    <w:rsid w:val="00DE4323"/>
    <w:rsid w:val="00DE4416"/>
    <w:rsid w:val="00DE4AB9"/>
    <w:rsid w:val="00DE4CC4"/>
    <w:rsid w:val="00DE5606"/>
    <w:rsid w:val="00DE580C"/>
    <w:rsid w:val="00DE5A29"/>
    <w:rsid w:val="00DE5C63"/>
    <w:rsid w:val="00DE5EA9"/>
    <w:rsid w:val="00DE69A6"/>
    <w:rsid w:val="00DE6CD9"/>
    <w:rsid w:val="00DE6E28"/>
    <w:rsid w:val="00DE715E"/>
    <w:rsid w:val="00DE7195"/>
    <w:rsid w:val="00DE7B57"/>
    <w:rsid w:val="00DE7D68"/>
    <w:rsid w:val="00DE7F41"/>
    <w:rsid w:val="00DF0177"/>
    <w:rsid w:val="00DF05EE"/>
    <w:rsid w:val="00DF07BA"/>
    <w:rsid w:val="00DF0DAD"/>
    <w:rsid w:val="00DF0ED6"/>
    <w:rsid w:val="00DF125B"/>
    <w:rsid w:val="00DF1ABB"/>
    <w:rsid w:val="00DF23A2"/>
    <w:rsid w:val="00DF26C2"/>
    <w:rsid w:val="00DF2A15"/>
    <w:rsid w:val="00DF3246"/>
    <w:rsid w:val="00DF3688"/>
    <w:rsid w:val="00DF3DC6"/>
    <w:rsid w:val="00DF3E78"/>
    <w:rsid w:val="00DF4024"/>
    <w:rsid w:val="00DF41AB"/>
    <w:rsid w:val="00DF46C3"/>
    <w:rsid w:val="00DF4A0D"/>
    <w:rsid w:val="00DF4C89"/>
    <w:rsid w:val="00DF4EF4"/>
    <w:rsid w:val="00DF5027"/>
    <w:rsid w:val="00DF52E5"/>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DB2"/>
    <w:rsid w:val="00E00DE7"/>
    <w:rsid w:val="00E00F01"/>
    <w:rsid w:val="00E010EA"/>
    <w:rsid w:val="00E011C1"/>
    <w:rsid w:val="00E012DB"/>
    <w:rsid w:val="00E0136F"/>
    <w:rsid w:val="00E01538"/>
    <w:rsid w:val="00E017FC"/>
    <w:rsid w:val="00E01899"/>
    <w:rsid w:val="00E02217"/>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D7E"/>
    <w:rsid w:val="00E05E88"/>
    <w:rsid w:val="00E0678C"/>
    <w:rsid w:val="00E06A8F"/>
    <w:rsid w:val="00E06CA6"/>
    <w:rsid w:val="00E06D96"/>
    <w:rsid w:val="00E07869"/>
    <w:rsid w:val="00E07AD3"/>
    <w:rsid w:val="00E07B1D"/>
    <w:rsid w:val="00E07FC9"/>
    <w:rsid w:val="00E1061E"/>
    <w:rsid w:val="00E10F19"/>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F6"/>
    <w:rsid w:val="00E13D0F"/>
    <w:rsid w:val="00E13D1C"/>
    <w:rsid w:val="00E13D7D"/>
    <w:rsid w:val="00E13DA2"/>
    <w:rsid w:val="00E1419B"/>
    <w:rsid w:val="00E141DF"/>
    <w:rsid w:val="00E144B4"/>
    <w:rsid w:val="00E146D5"/>
    <w:rsid w:val="00E1490E"/>
    <w:rsid w:val="00E14AE7"/>
    <w:rsid w:val="00E14B03"/>
    <w:rsid w:val="00E14B3D"/>
    <w:rsid w:val="00E14EEF"/>
    <w:rsid w:val="00E15064"/>
    <w:rsid w:val="00E152CE"/>
    <w:rsid w:val="00E15406"/>
    <w:rsid w:val="00E1546F"/>
    <w:rsid w:val="00E15893"/>
    <w:rsid w:val="00E1598A"/>
    <w:rsid w:val="00E159D3"/>
    <w:rsid w:val="00E15D6E"/>
    <w:rsid w:val="00E15E92"/>
    <w:rsid w:val="00E15F0E"/>
    <w:rsid w:val="00E15F38"/>
    <w:rsid w:val="00E161B2"/>
    <w:rsid w:val="00E16259"/>
    <w:rsid w:val="00E16528"/>
    <w:rsid w:val="00E1664D"/>
    <w:rsid w:val="00E167FD"/>
    <w:rsid w:val="00E16931"/>
    <w:rsid w:val="00E16A22"/>
    <w:rsid w:val="00E16B1D"/>
    <w:rsid w:val="00E16C83"/>
    <w:rsid w:val="00E16F98"/>
    <w:rsid w:val="00E17034"/>
    <w:rsid w:val="00E171FC"/>
    <w:rsid w:val="00E172ED"/>
    <w:rsid w:val="00E17585"/>
    <w:rsid w:val="00E17B1D"/>
    <w:rsid w:val="00E17B6D"/>
    <w:rsid w:val="00E17BA4"/>
    <w:rsid w:val="00E20365"/>
    <w:rsid w:val="00E209C7"/>
    <w:rsid w:val="00E20B35"/>
    <w:rsid w:val="00E2120B"/>
    <w:rsid w:val="00E21781"/>
    <w:rsid w:val="00E219A3"/>
    <w:rsid w:val="00E21D73"/>
    <w:rsid w:val="00E21E6D"/>
    <w:rsid w:val="00E22B5C"/>
    <w:rsid w:val="00E22C1C"/>
    <w:rsid w:val="00E236AB"/>
    <w:rsid w:val="00E236F5"/>
    <w:rsid w:val="00E237B9"/>
    <w:rsid w:val="00E23B86"/>
    <w:rsid w:val="00E23C54"/>
    <w:rsid w:val="00E23E7A"/>
    <w:rsid w:val="00E24088"/>
    <w:rsid w:val="00E242A7"/>
    <w:rsid w:val="00E2440E"/>
    <w:rsid w:val="00E24998"/>
    <w:rsid w:val="00E249BB"/>
    <w:rsid w:val="00E249E9"/>
    <w:rsid w:val="00E25AB5"/>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D22"/>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6B6"/>
    <w:rsid w:val="00E35755"/>
    <w:rsid w:val="00E35930"/>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37F9A"/>
    <w:rsid w:val="00E40292"/>
    <w:rsid w:val="00E40334"/>
    <w:rsid w:val="00E404F7"/>
    <w:rsid w:val="00E40A7B"/>
    <w:rsid w:val="00E40B41"/>
    <w:rsid w:val="00E40CEC"/>
    <w:rsid w:val="00E40DB8"/>
    <w:rsid w:val="00E40E38"/>
    <w:rsid w:val="00E41783"/>
    <w:rsid w:val="00E417FA"/>
    <w:rsid w:val="00E41EB0"/>
    <w:rsid w:val="00E4243C"/>
    <w:rsid w:val="00E42788"/>
    <w:rsid w:val="00E4295E"/>
    <w:rsid w:val="00E42A43"/>
    <w:rsid w:val="00E42B5B"/>
    <w:rsid w:val="00E430DA"/>
    <w:rsid w:val="00E4398A"/>
    <w:rsid w:val="00E43DB0"/>
    <w:rsid w:val="00E4413C"/>
    <w:rsid w:val="00E44392"/>
    <w:rsid w:val="00E444A4"/>
    <w:rsid w:val="00E44668"/>
    <w:rsid w:val="00E44C7D"/>
    <w:rsid w:val="00E4538F"/>
    <w:rsid w:val="00E454D0"/>
    <w:rsid w:val="00E460A9"/>
    <w:rsid w:val="00E46311"/>
    <w:rsid w:val="00E46380"/>
    <w:rsid w:val="00E4645C"/>
    <w:rsid w:val="00E46653"/>
    <w:rsid w:val="00E46999"/>
    <w:rsid w:val="00E46FB0"/>
    <w:rsid w:val="00E4737F"/>
    <w:rsid w:val="00E477EE"/>
    <w:rsid w:val="00E502A7"/>
    <w:rsid w:val="00E50362"/>
    <w:rsid w:val="00E5057E"/>
    <w:rsid w:val="00E505B3"/>
    <w:rsid w:val="00E5127A"/>
    <w:rsid w:val="00E514DC"/>
    <w:rsid w:val="00E51945"/>
    <w:rsid w:val="00E51954"/>
    <w:rsid w:val="00E51A48"/>
    <w:rsid w:val="00E51CC6"/>
    <w:rsid w:val="00E52E0B"/>
    <w:rsid w:val="00E530C3"/>
    <w:rsid w:val="00E537CA"/>
    <w:rsid w:val="00E54A05"/>
    <w:rsid w:val="00E54A2C"/>
    <w:rsid w:val="00E54DFA"/>
    <w:rsid w:val="00E54EB8"/>
    <w:rsid w:val="00E55A67"/>
    <w:rsid w:val="00E55E30"/>
    <w:rsid w:val="00E5637C"/>
    <w:rsid w:val="00E5668F"/>
    <w:rsid w:val="00E5676E"/>
    <w:rsid w:val="00E56829"/>
    <w:rsid w:val="00E56887"/>
    <w:rsid w:val="00E56CC7"/>
    <w:rsid w:val="00E56F01"/>
    <w:rsid w:val="00E5776B"/>
    <w:rsid w:val="00E57EE5"/>
    <w:rsid w:val="00E60051"/>
    <w:rsid w:val="00E603F7"/>
    <w:rsid w:val="00E6097B"/>
    <w:rsid w:val="00E609E0"/>
    <w:rsid w:val="00E60C1A"/>
    <w:rsid w:val="00E60FDE"/>
    <w:rsid w:val="00E61EF5"/>
    <w:rsid w:val="00E61F27"/>
    <w:rsid w:val="00E62497"/>
    <w:rsid w:val="00E62AA4"/>
    <w:rsid w:val="00E62C01"/>
    <w:rsid w:val="00E633F3"/>
    <w:rsid w:val="00E63526"/>
    <w:rsid w:val="00E63D4A"/>
    <w:rsid w:val="00E63E20"/>
    <w:rsid w:val="00E643B5"/>
    <w:rsid w:val="00E64928"/>
    <w:rsid w:val="00E6493F"/>
    <w:rsid w:val="00E64AFC"/>
    <w:rsid w:val="00E64CCD"/>
    <w:rsid w:val="00E6512D"/>
    <w:rsid w:val="00E652C9"/>
    <w:rsid w:val="00E652F7"/>
    <w:rsid w:val="00E654FA"/>
    <w:rsid w:val="00E65651"/>
    <w:rsid w:val="00E6571F"/>
    <w:rsid w:val="00E6572A"/>
    <w:rsid w:val="00E659CF"/>
    <w:rsid w:val="00E65BCB"/>
    <w:rsid w:val="00E662D7"/>
    <w:rsid w:val="00E66577"/>
    <w:rsid w:val="00E669F1"/>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8A9"/>
    <w:rsid w:val="00E74F35"/>
    <w:rsid w:val="00E74F53"/>
    <w:rsid w:val="00E74FDF"/>
    <w:rsid w:val="00E75049"/>
    <w:rsid w:val="00E75077"/>
    <w:rsid w:val="00E75176"/>
    <w:rsid w:val="00E755B3"/>
    <w:rsid w:val="00E75702"/>
    <w:rsid w:val="00E75772"/>
    <w:rsid w:val="00E758C3"/>
    <w:rsid w:val="00E7638C"/>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24"/>
    <w:rsid w:val="00E80B5D"/>
    <w:rsid w:val="00E80FB8"/>
    <w:rsid w:val="00E8133F"/>
    <w:rsid w:val="00E81404"/>
    <w:rsid w:val="00E81ABB"/>
    <w:rsid w:val="00E820F6"/>
    <w:rsid w:val="00E828F7"/>
    <w:rsid w:val="00E82913"/>
    <w:rsid w:val="00E82BA5"/>
    <w:rsid w:val="00E82FE4"/>
    <w:rsid w:val="00E830BC"/>
    <w:rsid w:val="00E8325B"/>
    <w:rsid w:val="00E83545"/>
    <w:rsid w:val="00E835F1"/>
    <w:rsid w:val="00E836C4"/>
    <w:rsid w:val="00E83AE7"/>
    <w:rsid w:val="00E8408C"/>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68"/>
    <w:rsid w:val="00E87758"/>
    <w:rsid w:val="00E87BF9"/>
    <w:rsid w:val="00E87CBB"/>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550"/>
    <w:rsid w:val="00E949B3"/>
    <w:rsid w:val="00E94A3B"/>
    <w:rsid w:val="00E94C74"/>
    <w:rsid w:val="00E94EBC"/>
    <w:rsid w:val="00E95438"/>
    <w:rsid w:val="00E95D12"/>
    <w:rsid w:val="00E95E8C"/>
    <w:rsid w:val="00E95EA8"/>
    <w:rsid w:val="00E963C2"/>
    <w:rsid w:val="00E9688B"/>
    <w:rsid w:val="00E96CCE"/>
    <w:rsid w:val="00E96E00"/>
    <w:rsid w:val="00E96E72"/>
    <w:rsid w:val="00E97178"/>
    <w:rsid w:val="00EA0051"/>
    <w:rsid w:val="00EA0619"/>
    <w:rsid w:val="00EA0923"/>
    <w:rsid w:val="00EA0A6D"/>
    <w:rsid w:val="00EA1006"/>
    <w:rsid w:val="00EA1661"/>
    <w:rsid w:val="00EA1931"/>
    <w:rsid w:val="00EA1BE3"/>
    <w:rsid w:val="00EA22A9"/>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4D15"/>
    <w:rsid w:val="00EA539C"/>
    <w:rsid w:val="00EA56E3"/>
    <w:rsid w:val="00EA572E"/>
    <w:rsid w:val="00EA5E38"/>
    <w:rsid w:val="00EA5F44"/>
    <w:rsid w:val="00EA6276"/>
    <w:rsid w:val="00EA6429"/>
    <w:rsid w:val="00EA67A3"/>
    <w:rsid w:val="00EA6B06"/>
    <w:rsid w:val="00EA7121"/>
    <w:rsid w:val="00EA721D"/>
    <w:rsid w:val="00EA7248"/>
    <w:rsid w:val="00EA7428"/>
    <w:rsid w:val="00EA758A"/>
    <w:rsid w:val="00EA760E"/>
    <w:rsid w:val="00EA7753"/>
    <w:rsid w:val="00EA7DC7"/>
    <w:rsid w:val="00EA7E29"/>
    <w:rsid w:val="00EB0440"/>
    <w:rsid w:val="00EB09CF"/>
    <w:rsid w:val="00EB0B52"/>
    <w:rsid w:val="00EB1282"/>
    <w:rsid w:val="00EB1333"/>
    <w:rsid w:val="00EB14FD"/>
    <w:rsid w:val="00EB16EC"/>
    <w:rsid w:val="00EB1B25"/>
    <w:rsid w:val="00EB1C0F"/>
    <w:rsid w:val="00EB1C21"/>
    <w:rsid w:val="00EB1C6E"/>
    <w:rsid w:val="00EB1D05"/>
    <w:rsid w:val="00EB1D39"/>
    <w:rsid w:val="00EB205C"/>
    <w:rsid w:val="00EB23A6"/>
    <w:rsid w:val="00EB24C8"/>
    <w:rsid w:val="00EB25E0"/>
    <w:rsid w:val="00EB3012"/>
    <w:rsid w:val="00EB3076"/>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FC6"/>
    <w:rsid w:val="00EC110F"/>
    <w:rsid w:val="00EC13C3"/>
    <w:rsid w:val="00EC16B5"/>
    <w:rsid w:val="00EC1706"/>
    <w:rsid w:val="00EC17BA"/>
    <w:rsid w:val="00EC1C35"/>
    <w:rsid w:val="00EC1CB2"/>
    <w:rsid w:val="00EC208E"/>
    <w:rsid w:val="00EC2220"/>
    <w:rsid w:val="00EC23AF"/>
    <w:rsid w:val="00EC2575"/>
    <w:rsid w:val="00EC28A0"/>
    <w:rsid w:val="00EC290D"/>
    <w:rsid w:val="00EC2C55"/>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2AE"/>
    <w:rsid w:val="00ED17B6"/>
    <w:rsid w:val="00ED1B9A"/>
    <w:rsid w:val="00ED1BD3"/>
    <w:rsid w:val="00ED1CFC"/>
    <w:rsid w:val="00ED33CD"/>
    <w:rsid w:val="00ED35A0"/>
    <w:rsid w:val="00ED3714"/>
    <w:rsid w:val="00ED39DA"/>
    <w:rsid w:val="00ED4151"/>
    <w:rsid w:val="00ED43B8"/>
    <w:rsid w:val="00ED444C"/>
    <w:rsid w:val="00ED450B"/>
    <w:rsid w:val="00ED478F"/>
    <w:rsid w:val="00ED4AED"/>
    <w:rsid w:val="00ED4EE2"/>
    <w:rsid w:val="00ED5C21"/>
    <w:rsid w:val="00ED6194"/>
    <w:rsid w:val="00ED62FC"/>
    <w:rsid w:val="00ED63E9"/>
    <w:rsid w:val="00ED66EA"/>
    <w:rsid w:val="00ED681F"/>
    <w:rsid w:val="00ED70B1"/>
    <w:rsid w:val="00ED716B"/>
    <w:rsid w:val="00ED769E"/>
    <w:rsid w:val="00ED7778"/>
    <w:rsid w:val="00ED7C8F"/>
    <w:rsid w:val="00ED7D9B"/>
    <w:rsid w:val="00ED7E0C"/>
    <w:rsid w:val="00ED7EFD"/>
    <w:rsid w:val="00EE02FE"/>
    <w:rsid w:val="00EE083D"/>
    <w:rsid w:val="00EE092A"/>
    <w:rsid w:val="00EE0A49"/>
    <w:rsid w:val="00EE107C"/>
    <w:rsid w:val="00EE10D2"/>
    <w:rsid w:val="00EE1167"/>
    <w:rsid w:val="00EE1389"/>
    <w:rsid w:val="00EE153B"/>
    <w:rsid w:val="00EE1C2B"/>
    <w:rsid w:val="00EE2285"/>
    <w:rsid w:val="00EE22ED"/>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825"/>
    <w:rsid w:val="00EE69C6"/>
    <w:rsid w:val="00EE6C21"/>
    <w:rsid w:val="00EE6DF6"/>
    <w:rsid w:val="00EE7117"/>
    <w:rsid w:val="00EE7282"/>
    <w:rsid w:val="00EE7386"/>
    <w:rsid w:val="00EE7408"/>
    <w:rsid w:val="00EE7A56"/>
    <w:rsid w:val="00EE7E0F"/>
    <w:rsid w:val="00EF013A"/>
    <w:rsid w:val="00EF0449"/>
    <w:rsid w:val="00EF072B"/>
    <w:rsid w:val="00EF0E1B"/>
    <w:rsid w:val="00EF0E90"/>
    <w:rsid w:val="00EF0F4A"/>
    <w:rsid w:val="00EF1009"/>
    <w:rsid w:val="00EF1498"/>
    <w:rsid w:val="00EF1572"/>
    <w:rsid w:val="00EF1635"/>
    <w:rsid w:val="00EF18DE"/>
    <w:rsid w:val="00EF1C60"/>
    <w:rsid w:val="00EF1F06"/>
    <w:rsid w:val="00EF1F7E"/>
    <w:rsid w:val="00EF2828"/>
    <w:rsid w:val="00EF295D"/>
    <w:rsid w:val="00EF29A6"/>
    <w:rsid w:val="00EF2B06"/>
    <w:rsid w:val="00EF2B99"/>
    <w:rsid w:val="00EF376D"/>
    <w:rsid w:val="00EF3776"/>
    <w:rsid w:val="00EF39A6"/>
    <w:rsid w:val="00EF3F8D"/>
    <w:rsid w:val="00EF4125"/>
    <w:rsid w:val="00EF4418"/>
    <w:rsid w:val="00EF485C"/>
    <w:rsid w:val="00EF49D9"/>
    <w:rsid w:val="00EF4A9D"/>
    <w:rsid w:val="00EF4BFB"/>
    <w:rsid w:val="00EF4C8F"/>
    <w:rsid w:val="00EF4D4F"/>
    <w:rsid w:val="00EF4E14"/>
    <w:rsid w:val="00EF5571"/>
    <w:rsid w:val="00EF5AAF"/>
    <w:rsid w:val="00EF5E3E"/>
    <w:rsid w:val="00EF636C"/>
    <w:rsid w:val="00EF672A"/>
    <w:rsid w:val="00EF6851"/>
    <w:rsid w:val="00EF69F9"/>
    <w:rsid w:val="00EF6B2B"/>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2255"/>
    <w:rsid w:val="00F02382"/>
    <w:rsid w:val="00F02758"/>
    <w:rsid w:val="00F028AB"/>
    <w:rsid w:val="00F02ABD"/>
    <w:rsid w:val="00F02CAA"/>
    <w:rsid w:val="00F0377B"/>
    <w:rsid w:val="00F0390B"/>
    <w:rsid w:val="00F03B2E"/>
    <w:rsid w:val="00F03CEE"/>
    <w:rsid w:val="00F03D5C"/>
    <w:rsid w:val="00F047D7"/>
    <w:rsid w:val="00F04A47"/>
    <w:rsid w:val="00F04FFD"/>
    <w:rsid w:val="00F0519C"/>
    <w:rsid w:val="00F05869"/>
    <w:rsid w:val="00F058F2"/>
    <w:rsid w:val="00F05CE3"/>
    <w:rsid w:val="00F05DA4"/>
    <w:rsid w:val="00F06022"/>
    <w:rsid w:val="00F061FC"/>
    <w:rsid w:val="00F06301"/>
    <w:rsid w:val="00F063BC"/>
    <w:rsid w:val="00F06613"/>
    <w:rsid w:val="00F06832"/>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E29"/>
    <w:rsid w:val="00F11E39"/>
    <w:rsid w:val="00F1240C"/>
    <w:rsid w:val="00F12564"/>
    <w:rsid w:val="00F12967"/>
    <w:rsid w:val="00F129C3"/>
    <w:rsid w:val="00F129D0"/>
    <w:rsid w:val="00F12A9C"/>
    <w:rsid w:val="00F12B22"/>
    <w:rsid w:val="00F12B9D"/>
    <w:rsid w:val="00F13047"/>
    <w:rsid w:val="00F137BE"/>
    <w:rsid w:val="00F13996"/>
    <w:rsid w:val="00F13C2A"/>
    <w:rsid w:val="00F14663"/>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70BD"/>
    <w:rsid w:val="00F17250"/>
    <w:rsid w:val="00F174E4"/>
    <w:rsid w:val="00F1764A"/>
    <w:rsid w:val="00F17696"/>
    <w:rsid w:val="00F17CD3"/>
    <w:rsid w:val="00F2011E"/>
    <w:rsid w:val="00F20707"/>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32E1"/>
    <w:rsid w:val="00F234E1"/>
    <w:rsid w:val="00F2388B"/>
    <w:rsid w:val="00F23BBC"/>
    <w:rsid w:val="00F23C03"/>
    <w:rsid w:val="00F23C64"/>
    <w:rsid w:val="00F24274"/>
    <w:rsid w:val="00F24D43"/>
    <w:rsid w:val="00F2561B"/>
    <w:rsid w:val="00F2589E"/>
    <w:rsid w:val="00F25E2C"/>
    <w:rsid w:val="00F26016"/>
    <w:rsid w:val="00F2645B"/>
    <w:rsid w:val="00F26A74"/>
    <w:rsid w:val="00F26CDD"/>
    <w:rsid w:val="00F26D1A"/>
    <w:rsid w:val="00F26E03"/>
    <w:rsid w:val="00F277EA"/>
    <w:rsid w:val="00F30A80"/>
    <w:rsid w:val="00F30B0A"/>
    <w:rsid w:val="00F30B13"/>
    <w:rsid w:val="00F30CAC"/>
    <w:rsid w:val="00F30DEB"/>
    <w:rsid w:val="00F30E56"/>
    <w:rsid w:val="00F30E71"/>
    <w:rsid w:val="00F30EA0"/>
    <w:rsid w:val="00F31169"/>
    <w:rsid w:val="00F3133E"/>
    <w:rsid w:val="00F31662"/>
    <w:rsid w:val="00F319AB"/>
    <w:rsid w:val="00F31F59"/>
    <w:rsid w:val="00F31FDF"/>
    <w:rsid w:val="00F32B3C"/>
    <w:rsid w:val="00F32B3F"/>
    <w:rsid w:val="00F32BFB"/>
    <w:rsid w:val="00F32D32"/>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41259"/>
    <w:rsid w:val="00F415BA"/>
    <w:rsid w:val="00F41E57"/>
    <w:rsid w:val="00F42E03"/>
    <w:rsid w:val="00F42E12"/>
    <w:rsid w:val="00F42F27"/>
    <w:rsid w:val="00F42F55"/>
    <w:rsid w:val="00F436A8"/>
    <w:rsid w:val="00F437CB"/>
    <w:rsid w:val="00F43A64"/>
    <w:rsid w:val="00F43E1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93D"/>
    <w:rsid w:val="00F61A95"/>
    <w:rsid w:val="00F624AE"/>
    <w:rsid w:val="00F62558"/>
    <w:rsid w:val="00F63015"/>
    <w:rsid w:val="00F634C2"/>
    <w:rsid w:val="00F635E0"/>
    <w:rsid w:val="00F64916"/>
    <w:rsid w:val="00F65A4E"/>
    <w:rsid w:val="00F65C72"/>
    <w:rsid w:val="00F66CF1"/>
    <w:rsid w:val="00F671E7"/>
    <w:rsid w:val="00F673AA"/>
    <w:rsid w:val="00F677A7"/>
    <w:rsid w:val="00F67D83"/>
    <w:rsid w:val="00F67DA1"/>
    <w:rsid w:val="00F67F4C"/>
    <w:rsid w:val="00F700A4"/>
    <w:rsid w:val="00F70179"/>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7CB"/>
    <w:rsid w:val="00F72BCA"/>
    <w:rsid w:val="00F72C6D"/>
    <w:rsid w:val="00F72D1D"/>
    <w:rsid w:val="00F72D49"/>
    <w:rsid w:val="00F73108"/>
    <w:rsid w:val="00F73634"/>
    <w:rsid w:val="00F74156"/>
    <w:rsid w:val="00F74340"/>
    <w:rsid w:val="00F74915"/>
    <w:rsid w:val="00F74B51"/>
    <w:rsid w:val="00F74B53"/>
    <w:rsid w:val="00F74BA7"/>
    <w:rsid w:val="00F74CE2"/>
    <w:rsid w:val="00F74CE9"/>
    <w:rsid w:val="00F7552A"/>
    <w:rsid w:val="00F75767"/>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6D1"/>
    <w:rsid w:val="00F77996"/>
    <w:rsid w:val="00F77B5F"/>
    <w:rsid w:val="00F77B75"/>
    <w:rsid w:val="00F77DE0"/>
    <w:rsid w:val="00F80043"/>
    <w:rsid w:val="00F80161"/>
    <w:rsid w:val="00F801AF"/>
    <w:rsid w:val="00F80C08"/>
    <w:rsid w:val="00F8100A"/>
    <w:rsid w:val="00F81252"/>
    <w:rsid w:val="00F813AB"/>
    <w:rsid w:val="00F82487"/>
    <w:rsid w:val="00F82626"/>
    <w:rsid w:val="00F82959"/>
    <w:rsid w:val="00F82B8E"/>
    <w:rsid w:val="00F82FBC"/>
    <w:rsid w:val="00F830AB"/>
    <w:rsid w:val="00F8330C"/>
    <w:rsid w:val="00F83310"/>
    <w:rsid w:val="00F83733"/>
    <w:rsid w:val="00F83877"/>
    <w:rsid w:val="00F83A0E"/>
    <w:rsid w:val="00F83C09"/>
    <w:rsid w:val="00F83E8C"/>
    <w:rsid w:val="00F83FFA"/>
    <w:rsid w:val="00F8410C"/>
    <w:rsid w:val="00F8412C"/>
    <w:rsid w:val="00F8418F"/>
    <w:rsid w:val="00F84512"/>
    <w:rsid w:val="00F84631"/>
    <w:rsid w:val="00F84743"/>
    <w:rsid w:val="00F85064"/>
    <w:rsid w:val="00F850D4"/>
    <w:rsid w:val="00F85203"/>
    <w:rsid w:val="00F85488"/>
    <w:rsid w:val="00F855E7"/>
    <w:rsid w:val="00F85788"/>
    <w:rsid w:val="00F85A2B"/>
    <w:rsid w:val="00F85A53"/>
    <w:rsid w:val="00F85C47"/>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1AFE"/>
    <w:rsid w:val="00F9201A"/>
    <w:rsid w:val="00F92663"/>
    <w:rsid w:val="00F92727"/>
    <w:rsid w:val="00F929FB"/>
    <w:rsid w:val="00F92E81"/>
    <w:rsid w:val="00F92F66"/>
    <w:rsid w:val="00F93427"/>
    <w:rsid w:val="00F93511"/>
    <w:rsid w:val="00F9389C"/>
    <w:rsid w:val="00F93AF3"/>
    <w:rsid w:val="00F93DEB"/>
    <w:rsid w:val="00F94457"/>
    <w:rsid w:val="00F94786"/>
    <w:rsid w:val="00F94876"/>
    <w:rsid w:val="00F948F4"/>
    <w:rsid w:val="00F94D5D"/>
    <w:rsid w:val="00F95387"/>
    <w:rsid w:val="00F959E5"/>
    <w:rsid w:val="00F95E6D"/>
    <w:rsid w:val="00F95F17"/>
    <w:rsid w:val="00F962D9"/>
    <w:rsid w:val="00F9744A"/>
    <w:rsid w:val="00F97638"/>
    <w:rsid w:val="00F97904"/>
    <w:rsid w:val="00F97B14"/>
    <w:rsid w:val="00F97F7B"/>
    <w:rsid w:val="00F97FF5"/>
    <w:rsid w:val="00FA0046"/>
    <w:rsid w:val="00FA04C6"/>
    <w:rsid w:val="00FA0972"/>
    <w:rsid w:val="00FA157D"/>
    <w:rsid w:val="00FA1C51"/>
    <w:rsid w:val="00FA26D2"/>
    <w:rsid w:val="00FA2833"/>
    <w:rsid w:val="00FA29F6"/>
    <w:rsid w:val="00FA3059"/>
    <w:rsid w:val="00FA3395"/>
    <w:rsid w:val="00FA3731"/>
    <w:rsid w:val="00FA3B98"/>
    <w:rsid w:val="00FA4978"/>
    <w:rsid w:val="00FA4C46"/>
    <w:rsid w:val="00FA521E"/>
    <w:rsid w:val="00FA521F"/>
    <w:rsid w:val="00FA5634"/>
    <w:rsid w:val="00FA566D"/>
    <w:rsid w:val="00FA574F"/>
    <w:rsid w:val="00FA5912"/>
    <w:rsid w:val="00FA5EA8"/>
    <w:rsid w:val="00FA5F0C"/>
    <w:rsid w:val="00FA6122"/>
    <w:rsid w:val="00FA630F"/>
    <w:rsid w:val="00FA6906"/>
    <w:rsid w:val="00FA693B"/>
    <w:rsid w:val="00FA6D51"/>
    <w:rsid w:val="00FA7654"/>
    <w:rsid w:val="00FA768E"/>
    <w:rsid w:val="00FA7A20"/>
    <w:rsid w:val="00FA7C72"/>
    <w:rsid w:val="00FA7FD5"/>
    <w:rsid w:val="00FB0053"/>
    <w:rsid w:val="00FB00E1"/>
    <w:rsid w:val="00FB02C6"/>
    <w:rsid w:val="00FB0953"/>
    <w:rsid w:val="00FB0AB0"/>
    <w:rsid w:val="00FB10CA"/>
    <w:rsid w:val="00FB124E"/>
    <w:rsid w:val="00FB1438"/>
    <w:rsid w:val="00FB1CEC"/>
    <w:rsid w:val="00FB1DC2"/>
    <w:rsid w:val="00FB1F0A"/>
    <w:rsid w:val="00FB238D"/>
    <w:rsid w:val="00FB2709"/>
    <w:rsid w:val="00FB28F5"/>
    <w:rsid w:val="00FB2C62"/>
    <w:rsid w:val="00FB2CF4"/>
    <w:rsid w:val="00FB3553"/>
    <w:rsid w:val="00FB37E6"/>
    <w:rsid w:val="00FB3907"/>
    <w:rsid w:val="00FB3923"/>
    <w:rsid w:val="00FB3F48"/>
    <w:rsid w:val="00FB44AD"/>
    <w:rsid w:val="00FB4ECF"/>
    <w:rsid w:val="00FB4FE3"/>
    <w:rsid w:val="00FB566E"/>
    <w:rsid w:val="00FB57C3"/>
    <w:rsid w:val="00FB5A04"/>
    <w:rsid w:val="00FB5B3C"/>
    <w:rsid w:val="00FB5DCC"/>
    <w:rsid w:val="00FB5E2A"/>
    <w:rsid w:val="00FB698D"/>
    <w:rsid w:val="00FB6D69"/>
    <w:rsid w:val="00FB706D"/>
    <w:rsid w:val="00FB7357"/>
    <w:rsid w:val="00FB7410"/>
    <w:rsid w:val="00FB748F"/>
    <w:rsid w:val="00FB74C9"/>
    <w:rsid w:val="00FB751A"/>
    <w:rsid w:val="00FB7919"/>
    <w:rsid w:val="00FB7B95"/>
    <w:rsid w:val="00FB7FC8"/>
    <w:rsid w:val="00FC00F6"/>
    <w:rsid w:val="00FC04E5"/>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BAC"/>
    <w:rsid w:val="00FC3E33"/>
    <w:rsid w:val="00FC3E3B"/>
    <w:rsid w:val="00FC5262"/>
    <w:rsid w:val="00FC52B1"/>
    <w:rsid w:val="00FC534D"/>
    <w:rsid w:val="00FC5D84"/>
    <w:rsid w:val="00FC5FEA"/>
    <w:rsid w:val="00FC601B"/>
    <w:rsid w:val="00FC6222"/>
    <w:rsid w:val="00FC62CD"/>
    <w:rsid w:val="00FC6D0F"/>
    <w:rsid w:val="00FC70D5"/>
    <w:rsid w:val="00FC7139"/>
    <w:rsid w:val="00FC73ED"/>
    <w:rsid w:val="00FC7465"/>
    <w:rsid w:val="00FC7BA7"/>
    <w:rsid w:val="00FC7C36"/>
    <w:rsid w:val="00FD0308"/>
    <w:rsid w:val="00FD0AF8"/>
    <w:rsid w:val="00FD0C81"/>
    <w:rsid w:val="00FD0EBA"/>
    <w:rsid w:val="00FD108D"/>
    <w:rsid w:val="00FD11A1"/>
    <w:rsid w:val="00FD12BE"/>
    <w:rsid w:val="00FD1AA8"/>
    <w:rsid w:val="00FD1E05"/>
    <w:rsid w:val="00FD1E98"/>
    <w:rsid w:val="00FD23C3"/>
    <w:rsid w:val="00FD2578"/>
    <w:rsid w:val="00FD29B6"/>
    <w:rsid w:val="00FD2B54"/>
    <w:rsid w:val="00FD2DC1"/>
    <w:rsid w:val="00FD2FC8"/>
    <w:rsid w:val="00FD320B"/>
    <w:rsid w:val="00FD35CE"/>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E0009"/>
    <w:rsid w:val="00FE00EC"/>
    <w:rsid w:val="00FE0275"/>
    <w:rsid w:val="00FE0453"/>
    <w:rsid w:val="00FE04B7"/>
    <w:rsid w:val="00FE05A4"/>
    <w:rsid w:val="00FE0959"/>
    <w:rsid w:val="00FE0C01"/>
    <w:rsid w:val="00FE137F"/>
    <w:rsid w:val="00FE143A"/>
    <w:rsid w:val="00FE1BE1"/>
    <w:rsid w:val="00FE255B"/>
    <w:rsid w:val="00FE2932"/>
    <w:rsid w:val="00FE2D79"/>
    <w:rsid w:val="00FE2EF6"/>
    <w:rsid w:val="00FE3055"/>
    <w:rsid w:val="00FE3487"/>
    <w:rsid w:val="00FE355C"/>
    <w:rsid w:val="00FE35A2"/>
    <w:rsid w:val="00FE3640"/>
    <w:rsid w:val="00FE3722"/>
    <w:rsid w:val="00FE3820"/>
    <w:rsid w:val="00FE39B5"/>
    <w:rsid w:val="00FE3B31"/>
    <w:rsid w:val="00FE3B92"/>
    <w:rsid w:val="00FE3D6C"/>
    <w:rsid w:val="00FE3FA9"/>
    <w:rsid w:val="00FE416B"/>
    <w:rsid w:val="00FE4478"/>
    <w:rsid w:val="00FE44B5"/>
    <w:rsid w:val="00FE4908"/>
    <w:rsid w:val="00FE499C"/>
    <w:rsid w:val="00FE4AC6"/>
    <w:rsid w:val="00FE4DE0"/>
    <w:rsid w:val="00FE546A"/>
    <w:rsid w:val="00FE57F3"/>
    <w:rsid w:val="00FE5B9E"/>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 w:val="0B5150F6"/>
    <w:rsid w:val="0F5D2191"/>
    <w:rsid w:val="2E554E77"/>
    <w:rsid w:val="4C3F14CD"/>
    <w:rsid w:val="69BD62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2FDDF4"/>
  <w15:docId w15:val="{1CDED87E-B0B3-3F46-8817-A60298A60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MS Mincho" w:hAnsi="Times" w:cs="Times New Roman"/>
        <w:lang w:val="en-US" w:eastAsia="ko-KR"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qFormat="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New Roman" w:eastAsia="MS Gothic" w:hAnsi="Times New Roman"/>
      <w:sz w:val="24"/>
      <w:lang w:val="en-GB" w:eastAsia="ja-JP"/>
    </w:rPr>
  </w:style>
  <w:style w:type="paragraph" w:styleId="Heading1">
    <w:name w:val="heading 1"/>
    <w:basedOn w:val="Normal"/>
    <w:next w:val="Normal"/>
    <w:link w:val="Heading1Char"/>
    <w:qFormat/>
    <w:pPr>
      <w:keepNext/>
      <w:tabs>
        <w:tab w:val="left" w:pos="0"/>
      </w:tabs>
      <w:spacing w:before="240" w:after="60"/>
      <w:outlineLvl w:val="0"/>
    </w:pPr>
    <w:rPr>
      <w:rFonts w:ascii="Arial" w:hAnsi="Arial"/>
      <w:kern w:val="28"/>
      <w:sz w:val="28"/>
    </w:rPr>
  </w:style>
  <w:style w:type="paragraph" w:styleId="Heading2">
    <w:name w:val="heading 2"/>
    <w:basedOn w:val="Normal"/>
    <w:next w:val="Normal"/>
    <w:link w:val="Heading2Char"/>
    <w:qFormat/>
    <w:pPr>
      <w:keepNext/>
      <w:spacing w:line="480" w:lineRule="auto"/>
      <w:outlineLvl w:val="1"/>
    </w:pPr>
    <w:rPr>
      <w:rFonts w:ascii="Arial" w:hAnsi="Arial"/>
    </w:rPr>
  </w:style>
  <w:style w:type="paragraph" w:styleId="Heading3">
    <w:name w:val="heading 3"/>
    <w:basedOn w:val="Normal"/>
    <w:next w:val="Normal"/>
    <w:qFormat/>
    <w:pPr>
      <w:keepNext/>
      <w:spacing w:before="240" w:after="60"/>
      <w:outlineLvl w:val="2"/>
    </w:pPr>
    <w:rPr>
      <w:rFonts w:ascii="Arial" w:hAnsi="Arial"/>
    </w:rPr>
  </w:style>
  <w:style w:type="paragraph" w:styleId="Heading4">
    <w:name w:val="heading 4"/>
    <w:basedOn w:val="Normal"/>
    <w:next w:val="Normal"/>
    <w:qFormat/>
    <w:pPr>
      <w:keepNext/>
      <w:jc w:val="right"/>
      <w:outlineLvl w:val="3"/>
    </w:pPr>
    <w:rPr>
      <w:rFonts w:ascii="Arial" w:hAnsi="Arial"/>
      <w:i/>
    </w:rPr>
  </w:style>
  <w:style w:type="paragraph" w:styleId="Heading5">
    <w:name w:val="heading 5"/>
    <w:basedOn w:val="Normal"/>
    <w:next w:val="Normal"/>
    <w:qFormat/>
    <w:pPr>
      <w:keepNext/>
      <w:spacing w:line="360" w:lineRule="auto"/>
      <w:outlineLvl w:val="4"/>
    </w:pPr>
    <w:rPr>
      <w:sz w:val="26"/>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rPr>
  </w:style>
  <w:style w:type="paragraph" w:styleId="Heading8">
    <w:name w:val="heading 8"/>
    <w:basedOn w:val="Normal"/>
    <w:next w:val="Normal"/>
    <w:qFormat/>
    <w:pPr>
      <w:spacing w:before="240" w:after="60"/>
      <w:outlineLvl w:val="7"/>
    </w:pPr>
    <w:rPr>
      <w:rFonts w:ascii="Arial" w:hAnsi="Arial"/>
      <w:i/>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Chars="400" w:left="100" w:hangingChars="200" w:hanging="200"/>
    </w:pPr>
  </w:style>
  <w:style w:type="paragraph" w:styleId="NoteHeading">
    <w:name w:val="Note Heading"/>
    <w:basedOn w:val="Normal"/>
    <w:next w:val="Normal"/>
    <w:link w:val="NoteHeadingChar"/>
    <w:qFormat/>
    <w:pPr>
      <w:jc w:val="center"/>
    </w:pPr>
    <w:rPr>
      <w:b/>
      <w:color w:val="FF0000"/>
      <w:szCs w:val="21"/>
      <w:lang w:val="en-US"/>
    </w:rPr>
  </w:style>
  <w:style w:type="paragraph" w:styleId="Caption">
    <w:name w:val="caption"/>
    <w:basedOn w:val="Normal"/>
    <w:next w:val="Normal"/>
    <w:qFormat/>
    <w:pPr>
      <w:spacing w:before="120" w:after="120"/>
    </w:pPr>
    <w:rPr>
      <w:b/>
    </w:rPr>
  </w:style>
  <w:style w:type="paragraph" w:styleId="ListBullet">
    <w:name w:val="List Bullet"/>
    <w:basedOn w:val="Normal"/>
    <w:qFormat/>
    <w:pPr>
      <w:tabs>
        <w:tab w:val="left" w:pos="360"/>
      </w:tabs>
      <w:ind w:left="360" w:hanging="360"/>
    </w:p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qFormat/>
    <w:rPr>
      <w:sz w:val="20"/>
    </w:rPr>
  </w:style>
  <w:style w:type="paragraph" w:styleId="BodyText3">
    <w:name w:val="Body Text 3"/>
    <w:basedOn w:val="Normal"/>
    <w:qFormat/>
    <w:pPr>
      <w:jc w:val="both"/>
    </w:pPr>
  </w:style>
  <w:style w:type="paragraph" w:styleId="Closing">
    <w:name w:val="Closing"/>
    <w:basedOn w:val="Normal"/>
    <w:link w:val="ClosingChar"/>
    <w:qFormat/>
    <w:pPr>
      <w:jc w:val="right"/>
    </w:pPr>
    <w:rPr>
      <w:b/>
      <w:color w:val="FF0000"/>
      <w:szCs w:val="21"/>
      <w:lang w:val="en-US"/>
    </w:rPr>
  </w:style>
  <w:style w:type="paragraph" w:styleId="BodyText">
    <w:name w:val="Body Text"/>
    <w:basedOn w:val="Normal"/>
    <w:qFormat/>
    <w:pPr>
      <w:spacing w:after="120"/>
    </w:pPr>
  </w:style>
  <w:style w:type="paragraph" w:styleId="BodyTextIndent">
    <w:name w:val="Body Text Indent"/>
    <w:basedOn w:val="Normal"/>
    <w:qFormat/>
    <w:pPr>
      <w:ind w:left="360"/>
    </w:pPr>
  </w:style>
  <w:style w:type="paragraph" w:styleId="ListNumber3">
    <w:name w:val="List Number 3"/>
    <w:basedOn w:val="Normal"/>
    <w:qFormat/>
    <w:pPr>
      <w:numPr>
        <w:numId w:val="1"/>
      </w:numPr>
      <w:tabs>
        <w:tab w:val="left" w:pos="926"/>
      </w:tabs>
      <w:overflowPunct w:val="0"/>
      <w:autoSpaceDE w:val="0"/>
      <w:autoSpaceDN w:val="0"/>
      <w:adjustRightInd w:val="0"/>
      <w:spacing w:after="180"/>
      <w:ind w:left="926"/>
      <w:textAlignment w:val="baseline"/>
    </w:pPr>
    <w:rPr>
      <w:rFonts w:eastAsia="MS Mincho"/>
      <w:sz w:val="20"/>
      <w:lang w:eastAsia="en-GB"/>
    </w:rPr>
  </w:style>
  <w:style w:type="paragraph" w:styleId="List2">
    <w:name w:val="List 2"/>
    <w:basedOn w:val="List"/>
    <w:qFormat/>
    <w:pPr>
      <w:ind w:left="851"/>
    </w:pPr>
  </w:style>
  <w:style w:type="paragraph" w:styleId="List">
    <w:name w:val="List"/>
    <w:basedOn w:val="Normal"/>
    <w:qFormat/>
    <w:pPr>
      <w:spacing w:after="180"/>
      <w:ind w:left="568" w:hanging="284"/>
    </w:pPr>
  </w:style>
  <w:style w:type="paragraph" w:styleId="ListBullet2">
    <w:name w:val="List Bullet 2"/>
    <w:basedOn w:val="ListBullet"/>
    <w:qFormat/>
    <w:pPr>
      <w:tabs>
        <w:tab w:val="clear" w:pos="360"/>
      </w:tabs>
      <w:spacing w:after="60"/>
      <w:ind w:left="1080" w:hanging="357"/>
    </w:pPr>
    <w:rPr>
      <w:rFonts w:ascii="Arial" w:hAnsi="Arial"/>
    </w:rPr>
  </w:style>
  <w:style w:type="paragraph" w:styleId="PlainText">
    <w:name w:val="Plain Text"/>
    <w:basedOn w:val="Normal"/>
    <w:qFormat/>
    <w:rPr>
      <w:rFonts w:ascii="Courier New" w:hAnsi="Courier New"/>
    </w:rPr>
  </w:style>
  <w:style w:type="paragraph" w:styleId="TOC8">
    <w:name w:val="toc 8"/>
    <w:basedOn w:val="TOC1"/>
    <w:next w:val="Normal"/>
    <w:uiPriority w:val="39"/>
    <w:pPr>
      <w:keepNext/>
      <w:keepLines/>
      <w:widowControl w:val="0"/>
      <w:tabs>
        <w:tab w:val="right" w:leader="dot" w:pos="9639"/>
      </w:tabs>
      <w:spacing w:before="180"/>
      <w:ind w:left="2693" w:right="425" w:hanging="2693"/>
    </w:pPr>
    <w:rPr>
      <w:rFonts w:eastAsiaTheme="minorEastAsia"/>
      <w:b/>
      <w:sz w:val="22"/>
      <w:lang w:eastAsia="en-US"/>
    </w:rPr>
  </w:style>
  <w:style w:type="paragraph" w:styleId="TOC1">
    <w:name w:val="toc 1"/>
    <w:basedOn w:val="Normal"/>
    <w:next w:val="Normal"/>
    <w:uiPriority w:val="39"/>
    <w:qFormat/>
  </w:style>
  <w:style w:type="paragraph" w:styleId="BodyTextIndent2">
    <w:name w:val="Body Text Indent 2"/>
    <w:basedOn w:val="Normal"/>
    <w:qFormat/>
    <w:pPr>
      <w:widowControl w:val="0"/>
      <w:autoSpaceDE w:val="0"/>
      <w:autoSpaceDN w:val="0"/>
      <w:adjustRightInd w:val="0"/>
      <w:ind w:left="1656"/>
      <w:jc w:val="both"/>
      <w:textAlignment w:val="baseline"/>
    </w:pPr>
    <w:rPr>
      <w:kern w:val="2"/>
    </w:rPr>
  </w:style>
  <w:style w:type="paragraph" w:styleId="BalloonText">
    <w:name w:val="Balloon Text"/>
    <w:basedOn w:val="Normal"/>
    <w:link w:val="BalloonTextChar"/>
    <w:qFormat/>
    <w:rPr>
      <w:rFonts w:ascii="Arial" w:hAnsi="Arial"/>
      <w:sz w:val="18"/>
    </w:rPr>
  </w:style>
  <w:style w:type="paragraph" w:styleId="Footer">
    <w:name w:val="footer"/>
    <w:basedOn w:val="Normal"/>
    <w:qFormat/>
    <w:pPr>
      <w:tabs>
        <w:tab w:val="center" w:pos="4536"/>
        <w:tab w:val="right" w:pos="9072"/>
      </w:tabs>
      <w:spacing w:before="120"/>
    </w:pPr>
    <w:rPr>
      <w:lang w:val="de-DE"/>
    </w:rPr>
  </w:style>
  <w:style w:type="paragraph" w:styleId="Header">
    <w:name w:val="header"/>
    <w:basedOn w:val="Normal"/>
    <w:link w:val="HeaderChar"/>
    <w:qFormat/>
    <w:pPr>
      <w:widowControl w:val="0"/>
    </w:pPr>
    <w:rPr>
      <w:rFonts w:ascii="Arial" w:eastAsia="MS Mincho" w:hAnsi="Arial"/>
      <w:b/>
      <w:sz w:val="18"/>
      <w:lang w:eastAsia="zh-CN"/>
    </w:rPr>
  </w:style>
  <w:style w:type="paragraph" w:styleId="FootnoteText">
    <w:name w:val="footnote text"/>
    <w:basedOn w:val="Normal"/>
    <w:semiHidden/>
    <w:qFormat/>
    <w:pPr>
      <w:keepLines/>
      <w:ind w:left="454" w:hanging="454"/>
    </w:pPr>
    <w:rPr>
      <w:sz w:val="16"/>
    </w:rPr>
  </w:style>
  <w:style w:type="paragraph" w:styleId="TableofFigures">
    <w:name w:val="table of figures"/>
    <w:basedOn w:val="TOC1"/>
    <w:next w:val="Normal"/>
    <w:semiHidden/>
    <w:qFormat/>
    <w:pPr>
      <w:tabs>
        <w:tab w:val="right" w:leader="dot" w:pos="9360"/>
      </w:tabs>
      <w:spacing w:before="120" w:after="120"/>
    </w:pPr>
    <w:rPr>
      <w:caps/>
    </w:rPr>
  </w:style>
  <w:style w:type="paragraph" w:styleId="TOC2">
    <w:name w:val="toc 2"/>
    <w:basedOn w:val="TOC1"/>
    <w:next w:val="Normal"/>
    <w:uiPriority w:val="39"/>
    <w:qFormat/>
    <w:pPr>
      <w:keepLines/>
      <w:widowControl w:val="0"/>
      <w:tabs>
        <w:tab w:val="right" w:leader="dot" w:pos="9639"/>
      </w:tabs>
      <w:ind w:left="851" w:right="425" w:hanging="851"/>
    </w:pPr>
    <w:rPr>
      <w:rFonts w:eastAsiaTheme="minorEastAsia"/>
      <w:sz w:val="20"/>
      <w:lang w:eastAsia="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100" w:beforeAutospacing="1" w:after="100" w:afterAutospacing="1"/>
    </w:pPr>
    <w:rPr>
      <w:rFonts w:ascii="MS PGothic" w:eastAsia="MS PGothic" w:hAnsi="MS PGothic" w:cs="MS PGothic"/>
      <w:szCs w:val="24"/>
      <w:lang w:val="en-US"/>
    </w:rPr>
  </w:style>
  <w:style w:type="paragraph" w:styleId="Title">
    <w:name w:val="Title"/>
    <w:basedOn w:val="Normal"/>
    <w:qFormat/>
    <w:pPr>
      <w:jc w:val="center"/>
    </w:pPr>
    <w:rPr>
      <w:rFonts w:ascii="Arial" w:hAnsi="Arial"/>
      <w:b/>
    </w:rPr>
  </w:style>
  <w:style w:type="paragraph" w:styleId="CommentSubject">
    <w:name w:val="annotation subject"/>
    <w:basedOn w:val="CommentText"/>
    <w:next w:val="CommentText"/>
    <w:link w:val="CommentSubjectChar"/>
    <w:qFormat/>
    <w:rPr>
      <w:b/>
      <w:sz w:val="24"/>
    </w:rPr>
  </w:style>
  <w:style w:type="table" w:styleId="TableGrid">
    <w:name w:val="Table Grid"/>
    <w:basedOn w:val="TableNormal"/>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qFormat/>
    <w:rPr>
      <w:rFonts w:eastAsia="Times New Roman"/>
      <w:kern w:val="2"/>
      <w:sz w:val="21"/>
      <w:lang w:val="en-GB"/>
    </w:rPr>
  </w:style>
  <w:style w:type="character" w:styleId="FollowedHyperlink">
    <w:name w:val="FollowedHyperlink"/>
    <w:qFormat/>
    <w:rPr>
      <w:rFonts w:eastAsia="Times New Roman"/>
      <w:color w:val="800080"/>
      <w:kern w:val="2"/>
      <w:sz w:val="21"/>
      <w:u w:val="single"/>
      <w:lang w:val="en-GB"/>
    </w:rPr>
  </w:style>
  <w:style w:type="character" w:styleId="Hyperlink">
    <w:name w:val="Hyperlink"/>
    <w:qFormat/>
    <w:rPr>
      <w:rFonts w:eastAsia="Times New Roman"/>
      <w:color w:val="0000FF"/>
      <w:kern w:val="2"/>
      <w:sz w:val="21"/>
      <w:u w:val="single"/>
      <w:lang w:val="en-GB"/>
    </w:rPr>
  </w:style>
  <w:style w:type="character" w:styleId="CommentReference">
    <w:name w:val="annotation reference"/>
    <w:qFormat/>
    <w:rPr>
      <w:rFonts w:eastAsia="Times New Roman"/>
      <w:kern w:val="2"/>
      <w:sz w:val="16"/>
      <w:lang w:val="en-GB"/>
    </w:rPr>
  </w:style>
  <w:style w:type="character" w:styleId="FootnoteReference">
    <w:name w:val="footnote reference"/>
    <w:semiHidden/>
    <w:qFormat/>
    <w:rPr>
      <w:rFonts w:eastAsia="Times New Roman"/>
      <w:b/>
      <w:kern w:val="2"/>
      <w:position w:val="6"/>
      <w:sz w:val="16"/>
      <w:lang w:val="en-GB"/>
    </w:rPr>
  </w:style>
  <w:style w:type="paragraph" w:customStyle="1" w:styleId="Heading1unnumbered">
    <w:name w:val="Heading 1 unnumbered"/>
    <w:basedOn w:val="Heading1"/>
    <w:next w:val="BodyText"/>
    <w:qFormat/>
    <w:pPr>
      <w:tabs>
        <w:tab w:val="left" w:pos="360"/>
      </w:tabs>
      <w:spacing w:before="360" w:after="240"/>
      <w:ind w:left="360" w:hanging="360"/>
      <w:outlineLvl w:val="9"/>
    </w:pPr>
    <w:rPr>
      <w:rFonts w:ascii="Times New Roman" w:hAnsi="Times New Roman"/>
      <w:sz w:val="32"/>
    </w:rPr>
  </w:style>
  <w:style w:type="character" w:customStyle="1" w:styleId="HeaderChar">
    <w:name w:val="Header Char"/>
    <w:link w:val="Header"/>
    <w:qFormat/>
    <w:locked/>
    <w:rPr>
      <w:rFonts w:ascii="Arial" w:hAnsi="Arial"/>
      <w:b/>
      <w:sz w:val="18"/>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ja-JP"/>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after="180"/>
      <w:jc w:val="center"/>
    </w:pPr>
    <w:rPr>
      <w:rFonts w:ascii="Arial" w:hAnsi="Arial"/>
      <w:b/>
    </w:rPr>
  </w:style>
  <w:style w:type="character" w:customStyle="1" w:styleId="THChar">
    <w:name w:val="TH Char"/>
    <w:link w:val="TH"/>
    <w:qFormat/>
    <w:rPr>
      <w:rFonts w:ascii="Arial" w:eastAsia="MS Gothic" w:hAnsi="Arial"/>
      <w:b/>
      <w:sz w:val="24"/>
      <w:lang w:val="en-GB"/>
    </w:rPr>
  </w:style>
  <w:style w:type="paragraph" w:customStyle="1" w:styleId="B1">
    <w:name w:val="B1"/>
    <w:basedOn w:val="List"/>
    <w:link w:val="B1Char"/>
    <w:qFormat/>
  </w:style>
  <w:style w:type="character" w:customStyle="1" w:styleId="B1Char">
    <w:name w:val="B1 Char"/>
    <w:link w:val="B1"/>
    <w:qFormat/>
    <w:rPr>
      <w:rFonts w:ascii="Times New Roman" w:eastAsia="MS Gothic" w:hAnsi="Times New Roman"/>
      <w:sz w:val="24"/>
      <w:lang w:val="en-GB"/>
    </w:rPr>
  </w:style>
  <w:style w:type="paragraph" w:customStyle="1" w:styleId="EQ">
    <w:name w:val="EQ"/>
    <w:basedOn w:val="Normal"/>
    <w:next w:val="Normal"/>
    <w:qFormat/>
    <w:pPr>
      <w:keepLines/>
      <w:tabs>
        <w:tab w:val="center" w:pos="4536"/>
        <w:tab w:val="right" w:pos="9072"/>
      </w:tabs>
      <w:spacing w:after="180"/>
    </w:pPr>
  </w:style>
  <w:style w:type="paragraph" w:customStyle="1" w:styleId="lptext">
    <w:name w:val="lˆptext"/>
    <w:basedOn w:val="Normal"/>
    <w:qFormat/>
    <w:pPr>
      <w:spacing w:before="100" w:after="100"/>
      <w:ind w:left="860"/>
    </w:pPr>
    <w:rPr>
      <w:rFonts w:ascii="Times" w:hAnsi="Times"/>
    </w:rPr>
  </w:style>
  <w:style w:type="paragraph" w:customStyle="1" w:styleId="a">
    <w:name w:val="佐藤２"/>
    <w:basedOn w:val="Normal"/>
    <w:qFormat/>
    <w:pPr>
      <w:numPr>
        <w:numId w:val="2"/>
      </w:numPr>
      <w:spacing w:after="180"/>
    </w:pPr>
  </w:style>
  <w:style w:type="paragraph" w:customStyle="1" w:styleId="ListBulletLast">
    <w:name w:val="List Bullet Last"/>
    <w:basedOn w:val="ListBullet"/>
    <w:next w:val="BodyText"/>
    <w:qFormat/>
    <w:pPr>
      <w:tabs>
        <w:tab w:val="clear" w:pos="360"/>
      </w:tabs>
      <w:spacing w:after="240"/>
      <w:ind w:left="714" w:hanging="357"/>
    </w:pPr>
    <w:rPr>
      <w:rFonts w:ascii="Arial" w:hAnsi="Arial"/>
    </w:rPr>
  </w:style>
  <w:style w:type="paragraph" w:customStyle="1" w:styleId="TitleText">
    <w:name w:val="Title Text"/>
    <w:basedOn w:val="Normal"/>
    <w:next w:val="Normal"/>
    <w:qFormat/>
    <w:pPr>
      <w:spacing w:after="220"/>
    </w:pPr>
    <w:rPr>
      <w:rFonts w:ascii="Arial" w:hAnsi="Arial"/>
      <w:b/>
      <w:sz w:val="22"/>
    </w:rPr>
  </w:style>
  <w:style w:type="paragraph" w:customStyle="1" w:styleId="TableText">
    <w:name w:val="Table_Text"/>
    <w:basedOn w:val="Normal"/>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qFormat/>
    <w:pPr>
      <w:spacing w:after="240"/>
      <w:jc w:val="both"/>
    </w:pPr>
    <w:rPr>
      <w:lang w:val="en-US"/>
    </w:rPr>
  </w:style>
  <w:style w:type="paragraph" w:customStyle="1" w:styleId="textintend1">
    <w:name w:val="text intend 1"/>
    <w:basedOn w:val="text"/>
    <w:qFormat/>
    <w:pPr>
      <w:numPr>
        <w:numId w:val="3"/>
      </w:numPr>
      <w:spacing w:after="120"/>
    </w:p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link w:val="B2Char"/>
    <w:qFormat/>
    <w:pPr>
      <w:overflowPunct w:val="0"/>
      <w:autoSpaceDE w:val="0"/>
      <w:autoSpaceDN w:val="0"/>
      <w:adjustRightInd w:val="0"/>
      <w:textAlignment w:val="baseline"/>
    </w:pPr>
  </w:style>
  <w:style w:type="paragraph" w:customStyle="1" w:styleId="B3">
    <w:name w:val="B3"/>
    <w:basedOn w:val="List3"/>
    <w:link w:val="B3Char2"/>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Normal"/>
    <w:qFormat/>
    <w:pPr>
      <w:keepNext/>
      <w:keepLines/>
      <w:spacing w:after="180"/>
    </w:pPr>
    <w:rPr>
      <w:b/>
    </w:rPr>
  </w:style>
  <w:style w:type="character" w:customStyle="1" w:styleId="BalloonTextChar">
    <w:name w:val="Balloon Text Char"/>
    <w:link w:val="BalloonText"/>
    <w:qFormat/>
    <w:rPr>
      <w:rFonts w:ascii="Arial" w:eastAsia="MS Gothic" w:hAnsi="Arial"/>
      <w:sz w:val="18"/>
      <w:lang w:val="en-GB"/>
    </w:rPr>
  </w:style>
  <w:style w:type="paragraph" w:customStyle="1" w:styleId="Reference">
    <w:name w:val="Reference"/>
    <w:basedOn w:val="Normal"/>
    <w:qFormat/>
    <w:pPr>
      <w:widowControl w:val="0"/>
      <w:ind w:left="283" w:hanging="283"/>
      <w:jc w:val="both"/>
    </w:pPr>
    <w:rPr>
      <w:rFonts w:ascii="Arial" w:eastAsia="MS Mincho" w:hAnsi="Arial"/>
      <w:kern w:val="2"/>
      <w:sz w:val="21"/>
      <w:lang w:val="de-DE"/>
    </w:rPr>
  </w:style>
  <w:style w:type="character" w:customStyle="1" w:styleId="CommentTextChar">
    <w:name w:val="Comment Text Char"/>
    <w:basedOn w:val="DefaultParagraphFont"/>
    <w:link w:val="CommentText"/>
    <w:rPr>
      <w:rFonts w:ascii="Times New Roman" w:eastAsia="MS Gothic" w:hAnsi="Times New Roman"/>
      <w:lang w:val="en-GB"/>
    </w:rPr>
  </w:style>
  <w:style w:type="paragraph" w:customStyle="1" w:styleId="HTMLBody">
    <w:name w:val="HTML Body"/>
    <w:qFormat/>
    <w:pPr>
      <w:widowControl w:val="0"/>
      <w:autoSpaceDE w:val="0"/>
      <w:autoSpaceDN w:val="0"/>
      <w:adjustRightInd w:val="0"/>
    </w:pPr>
    <w:rPr>
      <w:rFonts w:ascii="MS PGothic" w:eastAsia="MS PGothic" w:hAnsi="Century"/>
      <w:lang w:eastAsia="ja-JP"/>
    </w:rPr>
  </w:style>
  <w:style w:type="character" w:customStyle="1" w:styleId="a0">
    <w:name w:val="図表番号 (文字)"/>
    <w:qFormat/>
    <w:rPr>
      <w:rFonts w:eastAsia="MS Gothic"/>
      <w:b/>
      <w:kern w:val="2"/>
      <w:sz w:val="24"/>
      <w:lang w:val="en-GB"/>
    </w:rPr>
  </w:style>
  <w:style w:type="paragraph" w:customStyle="1" w:styleId="Normal1CharChar">
    <w:name w:val="Normal1 Char Char"/>
    <w:qFormat/>
    <w:pPr>
      <w:keepNext/>
      <w:numPr>
        <w:numId w:val="4"/>
      </w:numPr>
      <w:kinsoku w:val="0"/>
      <w:overflowPunct w:val="0"/>
      <w:autoSpaceDE w:val="0"/>
      <w:autoSpaceDN w:val="0"/>
      <w:adjustRightInd w:val="0"/>
      <w:spacing w:before="60" w:after="60"/>
      <w:jc w:val="both"/>
    </w:pPr>
    <w:rPr>
      <w:rFonts w:ascii="Times New Roman" w:eastAsia="Times New Roman" w:hAnsi="Times New Roman"/>
      <w:kern w:val="2"/>
      <w:sz w:val="21"/>
      <w:lang w:val="en-GB" w:eastAsia="ja-JP"/>
    </w:rPr>
  </w:style>
  <w:style w:type="character" w:customStyle="1" w:styleId="CommentSubjectChar">
    <w:name w:val="Comment Subject Char"/>
    <w:basedOn w:val="CommentTextChar"/>
    <w:link w:val="CommentSubject"/>
    <w:rPr>
      <w:rFonts w:ascii="Times New Roman" w:eastAsia="MS Gothic" w:hAnsi="Times New Roman"/>
      <w:b/>
      <w:sz w:val="24"/>
      <w:lang w:val="en-GB"/>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SimSun"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eastAsia="Times New Roman" w:hAnsi="Arial"/>
      <w:sz w:val="18"/>
      <w:lang w:eastAsia="zh-CN"/>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81">
    <w:name w:val="表 (赤)  81"/>
    <w:basedOn w:val="Normal"/>
    <w:uiPriority w:val="34"/>
    <w:qFormat/>
    <w:pPr>
      <w:ind w:leftChars="400" w:left="840"/>
    </w:pPr>
    <w:rPr>
      <w:rFonts w:ascii="MS PGothic" w:eastAsia="MS PGothic" w:hAnsi="MS PGothic" w:cs="MS PGothic"/>
      <w:szCs w:val="24"/>
      <w:lang w:val="en-US"/>
    </w:rPr>
  </w:style>
  <w:style w:type="paragraph" w:customStyle="1" w:styleId="71">
    <w:name w:val="表 (赤)  71"/>
    <w:hidden/>
    <w:uiPriority w:val="99"/>
    <w:semiHidden/>
    <w:rPr>
      <w:rFonts w:ascii="Times New Roman" w:eastAsia="MS Gothic" w:hAnsi="Times New Roman"/>
      <w:sz w:val="24"/>
      <w:lang w:val="en-GB" w:eastAsia="ja-JP"/>
    </w:rPr>
  </w:style>
  <w:style w:type="paragraph" w:customStyle="1" w:styleId="Revision1">
    <w:name w:val="Revision1"/>
    <w:hidden/>
    <w:uiPriority w:val="99"/>
    <w:semiHidden/>
    <w:qFormat/>
    <w:rPr>
      <w:rFonts w:ascii="Times New Roman" w:eastAsia="MS Gothic" w:hAnsi="Times New Roman"/>
      <w:sz w:val="24"/>
      <w:lang w:val="en-GB" w:eastAsia="ja-JP"/>
    </w:rPr>
  </w:style>
  <w:style w:type="paragraph" w:customStyle="1" w:styleId="Doc-title">
    <w:name w:val="Doc-title"/>
    <w:basedOn w:val="Normal"/>
    <w:next w:val="Doc-text2"/>
    <w:link w:val="Doc-titleChar"/>
    <w:qFormat/>
    <w:pPr>
      <w:ind w:left="1260" w:hanging="1260"/>
    </w:pPr>
    <w:rPr>
      <w:rFonts w:ascii="Arial" w:eastAsia="MS Mincho" w:hAnsi="Arial"/>
      <w:sz w:val="20"/>
      <w:szCs w:val="24"/>
      <w:lang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ListParagraph">
    <w:name w:val="List Paragraph"/>
    <w:aliases w:val="- Bullets,リスト段落,Lista1,?? ??,?????,????,列出段落1,中等深浅网格 1 - 着色 21,列表段落,¥¡¡¡¡ì¬º¥¹¥È¶ÎÂä,ÁÐ³ö¶ÎÂä,列表段落1,—ño’i—Ž,¥ê¥¹¥È¶ÎÂä,1st level - Bullet List Paragraph,Lettre d'introduction,Paragrafo elenco,Normal bullet 2,Bullet list,목록단락,목록 단락"/>
    <w:basedOn w:val="Normal"/>
    <w:link w:val="ListParagraphChar"/>
    <w:uiPriority w:val="34"/>
    <w:qFormat/>
    <w:pPr>
      <w:ind w:leftChars="400" w:left="840"/>
    </w:pPr>
  </w:style>
  <w:style w:type="character" w:customStyle="1" w:styleId="ListParagraphChar">
    <w:name w:val="List Paragraph Char"/>
    <w:aliases w:val="- Bullets Char,リスト段落 Char,Lista1 Char,?? ?? Char,????? Char,???? Char,列出段落1 Char,中等深浅网格 1 - 着色 21 Char,列表段落 Char,¥¡¡¡¡ì¬º¥¹¥È¶ÎÂä Char,ÁÐ³ö¶ÎÂä Char,列表段落1 Char,—ño’i—Ž Char,¥ê¥¹¥È¶ÎÂä Char,1st level - Bullet List Paragraph Char"/>
    <w:link w:val="ListParagraph"/>
    <w:uiPriority w:val="34"/>
    <w:qFormat/>
    <w:locked/>
    <w:rPr>
      <w:rFonts w:ascii="Times New Roman" w:eastAsia="MS Gothic" w:hAnsi="Times New Roman"/>
      <w:sz w:val="24"/>
      <w:lang w:val="en-GB"/>
    </w:rPr>
  </w:style>
  <w:style w:type="paragraph" w:customStyle="1" w:styleId="TAR">
    <w:name w:val="TAR"/>
    <w:basedOn w:val="Normal"/>
    <w:qFormat/>
    <w:pPr>
      <w:keepNext/>
      <w:keepLines/>
      <w:jc w:val="right"/>
    </w:pPr>
    <w:rPr>
      <w:rFonts w:ascii="Arial" w:eastAsiaTheme="minorEastAsia" w:hAnsi="Arial"/>
      <w:sz w:val="18"/>
      <w:lang w:eastAsia="en-US"/>
    </w:rPr>
  </w:style>
  <w:style w:type="paragraph" w:customStyle="1" w:styleId="Comments">
    <w:name w:val="Comments"/>
    <w:basedOn w:val="Normal"/>
    <w:link w:val="CommentsChar"/>
    <w:qFormat/>
    <w:pPr>
      <w:spacing w:before="4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NoteHeadingChar">
    <w:name w:val="Note Heading Char"/>
    <w:basedOn w:val="DefaultParagraphFont"/>
    <w:link w:val="NoteHeading"/>
    <w:rPr>
      <w:rFonts w:ascii="Times New Roman" w:eastAsia="MS Gothic" w:hAnsi="Times New Roman"/>
      <w:b/>
      <w:color w:val="FF0000"/>
      <w:sz w:val="24"/>
      <w:szCs w:val="21"/>
    </w:rPr>
  </w:style>
  <w:style w:type="character" w:customStyle="1" w:styleId="ClosingChar">
    <w:name w:val="Closing Char"/>
    <w:basedOn w:val="DefaultParagraphFont"/>
    <w:link w:val="Closing"/>
    <w:qFormat/>
    <w:rPr>
      <w:rFonts w:ascii="Times New Roman" w:eastAsia="MS Gothic" w:hAnsi="Times New Roman"/>
      <w:b/>
      <w:color w:val="FF0000"/>
      <w:sz w:val="24"/>
      <w:szCs w:val="21"/>
    </w:rPr>
  </w:style>
  <w:style w:type="character" w:customStyle="1" w:styleId="B10">
    <w:name w:val="B1 (文字)"/>
    <w:qFormat/>
    <w:rPr>
      <w:rFonts w:eastAsia="MS Mincho"/>
      <w:lang w:val="en-GB" w:eastAsia="en-US" w:bidi="ar-SA"/>
    </w:rPr>
  </w:style>
  <w:style w:type="paragraph" w:customStyle="1" w:styleId="3GPPNormalText">
    <w:name w:val="3GPP Normal Text"/>
    <w:basedOn w:val="BodyText"/>
    <w:link w:val="3GPPNormalTextChar"/>
    <w:qFormat/>
    <w:pPr>
      <w:ind w:left="720" w:hanging="720"/>
      <w:jc w:val="both"/>
    </w:pPr>
    <w:rPr>
      <w:rFonts w:eastAsia="MS Mincho"/>
      <w:sz w:val="22"/>
      <w:szCs w:val="24"/>
      <w:lang w:val="zh-CN" w:eastAsia="zh-CN"/>
    </w:rPr>
  </w:style>
  <w:style w:type="character" w:customStyle="1" w:styleId="3GPPNormalTextChar">
    <w:name w:val="3GPP Normal Text Char"/>
    <w:link w:val="3GPPNormalText"/>
    <w:qFormat/>
    <w:rPr>
      <w:rFonts w:ascii="Times New Roman" w:hAnsi="Times New Roman"/>
      <w:sz w:val="22"/>
      <w:szCs w:val="24"/>
      <w:lang w:val="zh-CN" w:eastAsia="zh-CN"/>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PlaceholderText">
    <w:name w:val="Placeholder Text"/>
    <w:basedOn w:val="DefaultParagraphFont"/>
    <w:uiPriority w:val="99"/>
    <w:semiHidden/>
    <w:rPr>
      <w:color w:val="808080"/>
    </w:rPr>
  </w:style>
  <w:style w:type="paragraph" w:customStyle="1" w:styleId="H6">
    <w:name w:val="H6"/>
    <w:basedOn w:val="Heading5"/>
    <w:next w:val="Normal"/>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qFormat/>
    <w:pPr>
      <w:framePr w:wrap="notBeside" w:vAnchor="page" w:hAnchor="margin" w:y="15764"/>
      <w:widowControl w:val="0"/>
    </w:pPr>
    <w:rPr>
      <w:rFonts w:ascii="Arial" w:eastAsiaTheme="minorEastAsia" w:hAnsi="Arial"/>
      <w:sz w:val="32"/>
      <w:lang w:val="en-GB" w:eastAsia="en-US"/>
    </w:rPr>
  </w:style>
  <w:style w:type="paragraph" w:customStyle="1" w:styleId="TT">
    <w:name w:val="TT"/>
    <w:basedOn w:val="Heading1"/>
    <w:next w:val="Normal"/>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spacing w:after="180"/>
      <w:ind w:left="1135" w:hanging="851"/>
    </w:pPr>
    <w:rPr>
      <w:rFonts w:eastAsiaTheme="minorEastAsia"/>
      <w:sz w:val="20"/>
      <w:lang w:eastAsia="en-US"/>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L">
    <w:name w:val="TAL"/>
    <w:basedOn w:val="Normal"/>
    <w:link w:val="TALCar"/>
    <w:qFormat/>
    <w:pPr>
      <w:keepNext/>
      <w:keepLines/>
    </w:pPr>
    <w:rPr>
      <w:rFonts w:ascii="Arial" w:eastAsiaTheme="minorEastAsia" w:hAnsi="Arial"/>
      <w:sz w:val="18"/>
      <w:lang w:eastAsia="en-US"/>
    </w:rPr>
  </w:style>
  <w:style w:type="paragraph" w:customStyle="1" w:styleId="LD">
    <w:name w:val="LD"/>
    <w:qFormat/>
    <w:pPr>
      <w:keepNext/>
      <w:keepLines/>
      <w:spacing w:line="180" w:lineRule="exact"/>
    </w:pPr>
    <w:rPr>
      <w:rFonts w:ascii="Courier New" w:eastAsiaTheme="minorEastAsia" w:hAnsi="Courier New"/>
      <w:lang w:val="en-GB" w:eastAsia="en-US"/>
    </w:rPr>
  </w:style>
  <w:style w:type="paragraph" w:customStyle="1" w:styleId="EX">
    <w:name w:val="EX"/>
    <w:basedOn w:val="Normal"/>
    <w:pPr>
      <w:keepLines/>
      <w:spacing w:after="180"/>
      <w:ind w:left="1702" w:hanging="1418"/>
    </w:pPr>
    <w:rPr>
      <w:rFonts w:eastAsiaTheme="minorEastAsia"/>
      <w:sz w:val="20"/>
      <w:lang w:eastAsia="en-US"/>
    </w:rPr>
  </w:style>
  <w:style w:type="paragraph" w:customStyle="1" w:styleId="FP">
    <w:name w:val="FP"/>
    <w:basedOn w:val="Normal"/>
    <w:qFormat/>
    <w:rPr>
      <w:rFonts w:eastAsiaTheme="minorEastAsia"/>
      <w:sz w:val="20"/>
      <w:lang w:eastAsia="en-US"/>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pPr>
    <w:rPr>
      <w:rFonts w:ascii="Arial" w:eastAsiaTheme="minorEastAsia" w:hAnsi="Arial"/>
      <w:lang w:val="en-GB" w:eastAsia="en-US"/>
    </w:rPr>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B4">
    <w:name w:val="B4"/>
    <w:basedOn w:val="Normal"/>
    <w:qFormat/>
    <w:pPr>
      <w:spacing w:after="180"/>
      <w:ind w:left="1418" w:hanging="284"/>
    </w:pPr>
    <w:rPr>
      <w:rFonts w:eastAsiaTheme="minorEastAsia"/>
      <w:sz w:val="20"/>
      <w:lang w:eastAsia="en-US"/>
    </w:rPr>
  </w:style>
  <w:style w:type="paragraph" w:customStyle="1" w:styleId="B5">
    <w:name w:val="B5"/>
    <w:basedOn w:val="Normal"/>
    <w:pPr>
      <w:spacing w:after="180"/>
      <w:ind w:left="1702" w:hanging="284"/>
    </w:pPr>
    <w:rPr>
      <w:rFonts w:eastAsiaTheme="minorEastAsia"/>
      <w:sz w:val="20"/>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qFormat/>
    <w:rPr>
      <w:rFonts w:eastAsiaTheme="minorEastAsia"/>
      <w:sz w:val="20"/>
      <w:lang w:eastAsia="en-US"/>
    </w:rPr>
  </w:style>
  <w:style w:type="paragraph" w:customStyle="1" w:styleId="Guidance">
    <w:name w:val="Guidance"/>
    <w:basedOn w:val="Normal"/>
    <w:qFormat/>
    <w:pPr>
      <w:spacing w:after="180"/>
    </w:pPr>
    <w:rPr>
      <w:rFonts w:eastAsiaTheme="minorEastAsia"/>
      <w:i/>
      <w:color w:val="0000FF"/>
      <w:sz w:val="20"/>
      <w:lang w:eastAsia="en-US"/>
    </w:rPr>
  </w:style>
  <w:style w:type="paragraph" w:customStyle="1" w:styleId="ComeBack">
    <w:name w:val="ComeBack"/>
    <w:basedOn w:val="Doc-text2"/>
    <w:next w:val="Doc-text2"/>
    <w:pPr>
      <w:widowControl w:val="0"/>
      <w:numPr>
        <w:numId w:val="5"/>
      </w:numPr>
      <w:tabs>
        <w:tab w:val="clear" w:pos="1259"/>
        <w:tab w:val="clear" w:pos="1622"/>
        <w:tab w:val="left" w:pos="360"/>
      </w:tabs>
      <w:ind w:left="360" w:hanging="360"/>
      <w:jc w:val="both"/>
    </w:pPr>
    <w:rPr>
      <w:kern w:val="2"/>
      <w:sz w:val="21"/>
      <w:lang w:eastAsia="ja-JP"/>
    </w:rPr>
  </w:style>
  <w:style w:type="table" w:customStyle="1" w:styleId="GridTable1Light1">
    <w:name w:val="Grid Table 1 Light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Pr>
      <w:rFonts w:ascii="Arial" w:eastAsiaTheme="minorEastAsia" w:hAnsi="Arial"/>
      <w:sz w:val="18"/>
      <w:lang w:val="en-GB" w:eastAsia="en-US"/>
    </w:rPr>
  </w:style>
  <w:style w:type="character" w:customStyle="1" w:styleId="B1Zchn">
    <w:name w:val="B1 Zchn"/>
    <w:qFormat/>
    <w:rPr>
      <w:rFonts w:asciiTheme="minorHAnsi" w:eastAsiaTheme="minorEastAsia" w:hAnsiTheme="minorHAnsi" w:cstheme="minorBidi"/>
      <w:sz w:val="22"/>
      <w:szCs w:val="22"/>
      <w:lang w:val="sv-SE"/>
    </w:rPr>
  </w:style>
  <w:style w:type="character" w:customStyle="1" w:styleId="B1Char1">
    <w:name w:val="B1 Char1"/>
    <w:basedOn w:val="DefaultParagraphFont"/>
    <w:qFormat/>
    <w:locked/>
    <w:rPr>
      <w:lang w:eastAsia="en-US"/>
    </w:rPr>
  </w:style>
  <w:style w:type="paragraph" w:customStyle="1" w:styleId="Proposal">
    <w:name w:val="Proposal"/>
    <w:basedOn w:val="BodyText"/>
    <w:qFormat/>
    <w:pPr>
      <w:widowControl w:val="0"/>
      <w:numPr>
        <w:numId w:val="6"/>
      </w:numPr>
      <w:tabs>
        <w:tab w:val="clear" w:pos="1304"/>
        <w:tab w:val="left" w:pos="1701"/>
      </w:tabs>
      <w:ind w:left="1701" w:hanging="1701"/>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pPr>
      <w:numPr>
        <w:numId w:val="7"/>
      </w:numPr>
      <w:tabs>
        <w:tab w:val="clear" w:pos="1304"/>
      </w:tabs>
      <w:ind w:left="1701" w:hanging="1701"/>
    </w:pPr>
    <w:rPr>
      <w:lang w:eastAsia="ja-JP"/>
    </w:rPr>
  </w:style>
  <w:style w:type="character" w:customStyle="1" w:styleId="B2Char">
    <w:name w:val="B2 Char"/>
    <w:link w:val="B2"/>
    <w:qFormat/>
    <w:rPr>
      <w:rFonts w:ascii="Times New Roman" w:eastAsia="MS Gothic" w:hAnsi="Times New Roman"/>
      <w:sz w:val="24"/>
      <w:lang w:val="en-GB"/>
    </w:rPr>
  </w:style>
  <w:style w:type="character" w:customStyle="1" w:styleId="B3Char2">
    <w:name w:val="B3 Char2"/>
    <w:link w:val="B3"/>
    <w:qFormat/>
    <w:rPr>
      <w:rFonts w:ascii="Times New Roman" w:eastAsia="MS Gothic" w:hAnsi="Times New Roman"/>
      <w:sz w:val="24"/>
      <w:lang w:val="en-GB"/>
    </w:rPr>
  </w:style>
  <w:style w:type="paragraph" w:customStyle="1" w:styleId="CRCoverPage">
    <w:name w:val="CR Cover Page"/>
    <w:pPr>
      <w:spacing w:after="120"/>
    </w:pPr>
    <w:rPr>
      <w:rFonts w:ascii="Arial" w:hAnsi="Arial"/>
      <w:lang w:val="en-GB" w:eastAsia="en-US"/>
    </w:rPr>
  </w:style>
  <w:style w:type="paragraph" w:customStyle="1" w:styleId="gmail-m-3807780930470002513msolistparagraph">
    <w:name w:val="gmail-m_-3807780930470002513msolistparagraph"/>
    <w:basedOn w:val="Normal"/>
    <w:qFormat/>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Pr>
      <w:rFonts w:ascii="Arial" w:eastAsia="MS Mincho" w:hAnsi="Arial"/>
      <w:sz w:val="18"/>
      <w:lang w:val="en-GB" w:eastAsia="en-US"/>
    </w:rPr>
  </w:style>
  <w:style w:type="character" w:customStyle="1" w:styleId="Heading1Char">
    <w:name w:val="Heading 1 Char"/>
    <w:basedOn w:val="DefaultParagraphFont"/>
    <w:link w:val="Heading1"/>
    <w:rPr>
      <w:rFonts w:ascii="Arial" w:eastAsia="MS Gothic" w:hAnsi="Arial"/>
      <w:kern w:val="28"/>
      <w:sz w:val="28"/>
      <w:lang w:val="en-GB"/>
    </w:rPr>
  </w:style>
  <w:style w:type="character" w:customStyle="1" w:styleId="B3Char">
    <w:name w:val="B3 Char"/>
    <w:qFormat/>
    <w:rPr>
      <w:rFonts w:ascii="Times New Roman" w:hAnsi="Times New Roman"/>
      <w:lang w:val="en-GB" w:eastAsia="en-US"/>
    </w:rPr>
  </w:style>
  <w:style w:type="paragraph" w:customStyle="1" w:styleId="00Text">
    <w:name w:val="00_Text"/>
    <w:basedOn w:val="BodyText"/>
    <w:link w:val="00TextChar"/>
    <w:qFormat/>
    <w:pPr>
      <w:spacing w:line="264" w:lineRule="auto"/>
      <w:jc w:val="both"/>
    </w:pPr>
    <w:rPr>
      <w:rFonts w:eastAsia="SimSun"/>
      <w:sz w:val="20"/>
      <w:szCs w:val="24"/>
      <w:lang w:val="en-US" w:eastAsia="en-US"/>
    </w:rPr>
  </w:style>
  <w:style w:type="character" w:customStyle="1" w:styleId="00TextChar">
    <w:name w:val="00_Text Char"/>
    <w:basedOn w:val="DefaultParagraphFont"/>
    <w:link w:val="00Text"/>
    <w:rPr>
      <w:rFonts w:ascii="Times New Roman" w:eastAsia="SimSun" w:hAnsi="Times New Roman"/>
      <w:szCs w:val="24"/>
      <w:lang w:eastAsia="en-US"/>
    </w:rPr>
  </w:style>
  <w:style w:type="paragraph" w:customStyle="1" w:styleId="000proposals">
    <w:name w:val="000_proposals"/>
    <w:basedOn w:val="00Text"/>
    <w:link w:val="000proposalsChar"/>
    <w:qFormat/>
    <w:rPr>
      <w:b/>
      <w:bCs/>
      <w:i/>
      <w:iCs/>
    </w:rPr>
  </w:style>
  <w:style w:type="character" w:customStyle="1" w:styleId="000proposalsChar">
    <w:name w:val="000_proposals Char"/>
    <w:basedOn w:val="00TextChar"/>
    <w:link w:val="000proposals"/>
    <w:qFormat/>
    <w:rPr>
      <w:rFonts w:ascii="Times New Roman" w:eastAsia="SimSun" w:hAnsi="Times New Roman"/>
      <w:b/>
      <w:bCs/>
      <w:i/>
      <w:iCs/>
      <w:szCs w:val="24"/>
      <w:lang w:eastAsia="en-US"/>
    </w:rPr>
  </w:style>
  <w:style w:type="character" w:customStyle="1" w:styleId="Heading2Char">
    <w:name w:val="Heading 2 Char"/>
    <w:basedOn w:val="DefaultParagraphFont"/>
    <w:link w:val="Heading2"/>
    <w:rPr>
      <w:rFonts w:ascii="Arial" w:eastAsia="MS Gothic" w:hAnsi="Arial"/>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5238084">
      <w:bodyDiv w:val="1"/>
      <w:marLeft w:val="0"/>
      <w:marRight w:val="0"/>
      <w:marTop w:val="0"/>
      <w:marBottom w:val="0"/>
      <w:divBdr>
        <w:top w:val="none" w:sz="0" w:space="0" w:color="auto"/>
        <w:left w:val="none" w:sz="0" w:space="0" w:color="auto"/>
        <w:bottom w:val="none" w:sz="0" w:space="0" w:color="auto"/>
        <w:right w:val="none" w:sz="0" w:space="0" w:color="auto"/>
      </w:divBdr>
    </w:div>
    <w:div w:id="6294834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3gpp.org/ftp/tsg_ran/WG1_RL1/TSGR1_100_e/Inbox/R1-2001320.zip"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package" Target="embeddings/Microsoft_Visio___11.vsdx"/><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1.emf"/><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package" Target="embeddings/Microsoft_Visio___122.vsdx"/><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 Id="rId22"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3" ma:contentTypeDescription="Create a new document." ma:contentTypeScope="" ma:versionID="43125307514dbb6dff06e40f1c3bd21b">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dcb8269d262716f50531e1677f8e268b"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spe:Receivers xmlns:spe="http://schemas.microsoft.com/sharepoint/event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238308-4CC9-4969-BFA2-9B7219084D1D}">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E69041EB-C4FD-4F12-8717-48ABBF766804}">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4467279E-43DA-4C4C-901B-F44627A07B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C6B3D23-1AA8-4C28-8EAD-4BC9A7CAFC26}">
  <ds:schemaRefs>
    <ds:schemaRef ds:uri="Microsoft.SharePoint.Taxonomy.ContentTypeSync"/>
  </ds:schemaRefs>
</ds:datastoreItem>
</file>

<file path=customXml/itemProps6.xml><?xml version="1.0" encoding="utf-8"?>
<ds:datastoreItem xmlns:ds="http://schemas.openxmlformats.org/officeDocument/2006/customXml" ds:itemID="{AFFB16CA-5653-43B1-9F69-55491BDEF9B7}">
  <ds:schemaRefs>
    <ds:schemaRef ds:uri="http://schemas.microsoft.com/sharepoint/events"/>
  </ds:schemaRefs>
</ds:datastoreItem>
</file>

<file path=customXml/itemProps7.xml><?xml version="1.0" encoding="utf-8"?>
<ds:datastoreItem xmlns:ds="http://schemas.openxmlformats.org/officeDocument/2006/customXml" ds:itemID="{E4B80D48-E0E3-CE4E-A09D-DF2024E00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5820</Words>
  <Characters>33180</Characters>
  <Application>Microsoft Office Word</Application>
  <DocSecurity>0</DocSecurity>
  <Lines>276</Lines>
  <Paragraphs>77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TSG-RAN Working Group 1 Meeting #26</vt:lpstr>
      <vt:lpstr>TSG-RAN Working Group 1 Meeting #26</vt:lpstr>
    </vt:vector>
  </TitlesOfParts>
  <Company>NTTDoCoMo</Company>
  <LinksUpToDate>false</LinksUpToDate>
  <CharactersWithSpaces>38923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Chunhai Yao</cp:lastModifiedBy>
  <cp:revision>3</cp:revision>
  <cp:lastPrinted>2017-08-09T04:40:00Z</cp:lastPrinted>
  <dcterms:created xsi:type="dcterms:W3CDTF">2020-04-22T10:17:00Z</dcterms:created>
  <dcterms:modified xsi:type="dcterms:W3CDTF">2020-04-22T10:18:00Z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0x010100FAB03A38315ACD43A77092EB7608F100</vt:lpwstr>
  </property>
  <property fmtid="{D5CDD505-2E9C-101B-9397-08002B2CF9AE}" pid="3" name="NSCPROP_SA">
    <vt:lpwstr>https://www.3gpp.org/ftp/tsg_ran/WG1_RL1/TSGR1_100b_e/Inbox/drafts/7.2.11.11 UE features for CLI/draft_R1-2002455 Summary on UE features for CLIRIM.docx</vt:lpwstr>
  </property>
  <property fmtid="{D5CDD505-2E9C-101B-9397-08002B2CF9AE}" pid="4" name="_2015_ms_pID_725343">
    <vt:lpwstr>(3)dqj56KiYHiJtMRkdKgmn1u6oi8kDk2JLYGyixEx7NMELLljNAzdB8bYqDrDFtZd2UVaELCYg
2587VfTnxCMtse55rfBsocbS5NDKEgM+9lEaxXdcCEI1GCcRtcNvU5A+3i5tWVU89zlkfxLR
si9bBhKiSDZYRKjCxsnXNP6MuiF4Ar+teBYV24ZFQCU70TIuMSSlYRowE81rZ0AxR/4HkBAJ
TNsgD9r6rt4Xjvf/QS</vt:lpwstr>
  </property>
  <property fmtid="{D5CDD505-2E9C-101B-9397-08002B2CF9AE}" pid="5" name="_2015_ms_pID_7253431">
    <vt:lpwstr>Yq8WsOR0I/qSngRzSfyawA5q9FudA89EHgtR8CCi6IDwueMsLKfBAW
RzKpDf71BEOHRJZpK5Flk3JJB25cpu+NjmZjwZEzTGuJijbscd4EKrqm0ozZskZx5YPfFuZW
ptl7vYx7ggJmuJFcp6/qobgWQGSy2Z5w++Y1yp6KbZB2fQU1Wkcd3GRma+otfsF2uOX1WHUh
QAMMyRL0ryoh7Z/MerHU4kN+V1Sexmc7hZ2D</vt:lpwstr>
  </property>
  <property fmtid="{D5CDD505-2E9C-101B-9397-08002B2CF9AE}" pid="6" name="_2015_ms_pID_7253432">
    <vt:lpwstr>Jg==</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1587318687</vt:lpwstr>
  </property>
  <property fmtid="{D5CDD505-2E9C-101B-9397-08002B2CF9AE}" pid="11" name="KSOProductBuildVer">
    <vt:lpwstr>2052-11.8.2.8411</vt:lpwstr>
  </property>
  <property fmtid="{D5CDD505-2E9C-101B-9397-08002B2CF9AE}" pid="12" name="TitusGUID">
    <vt:lpwstr>592d3eb9-2e6b-4142-8bad-e7922bf82552</vt:lpwstr>
  </property>
  <property fmtid="{D5CDD505-2E9C-101B-9397-08002B2CF9AE}" pid="13" name="CTP_TimeStamp">
    <vt:lpwstr>2020-04-21 14:24:09Z</vt:lpwstr>
  </property>
  <property fmtid="{D5CDD505-2E9C-101B-9397-08002B2CF9AE}" pid="14" name="CTP_BU">
    <vt:lpwstr>NA</vt:lpwstr>
  </property>
  <property fmtid="{D5CDD505-2E9C-101B-9397-08002B2CF9AE}" pid="15" name="CTP_IDSID">
    <vt:lpwstr>NA</vt:lpwstr>
  </property>
  <property fmtid="{D5CDD505-2E9C-101B-9397-08002B2CF9AE}" pid="16" name="CTP_WWID">
    <vt:lpwstr>NA</vt:lpwstr>
  </property>
  <property fmtid="{D5CDD505-2E9C-101B-9397-08002B2CF9AE}" pid="17" name="CTPClassification">
    <vt:lpwstr>CTP_NT</vt:lpwstr>
  </property>
</Properties>
</file>