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1BF01A7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BC5F78">
        <w:rPr>
          <w:rFonts w:ascii="Arial" w:hAnsi="Arial" w:cs="Arial"/>
          <w:b/>
          <w:bCs/>
          <w:sz w:val="28"/>
        </w:rPr>
        <w:t>5</w:t>
      </w:r>
      <w:r w:rsidR="002E63F0">
        <w:rPr>
          <w:rFonts w:ascii="Arial" w:hAnsi="Arial" w:cs="Arial"/>
          <w:b/>
          <w:bCs/>
          <w:sz w:val="28"/>
        </w:rPr>
        <w:t>5</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23276553"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844FD7" w:rsidRPr="00844FD7">
        <w:rPr>
          <w:sz w:val="24"/>
          <w:lang w:val="en-US"/>
        </w:rPr>
        <w:t xml:space="preserve">UE features for </w:t>
      </w:r>
      <w:r w:rsidR="002E63F0">
        <w:rPr>
          <w:sz w:val="24"/>
          <w:lang w:val="en-US"/>
        </w:rPr>
        <w:t>CLI/RIM</w:t>
      </w:r>
    </w:p>
    <w:p w14:paraId="33948831" w14:textId="19B21A90"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2E63F0">
        <w:rPr>
          <w:sz w:val="24"/>
          <w:lang w:val="en-US" w:eastAsia="ja-JP"/>
        </w:rPr>
        <w:t>1</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31268EF4"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w:t>
      </w:r>
      <w:r w:rsidR="002E63F0">
        <w:rPr>
          <w:rFonts w:eastAsia="ＭＳ 明朝"/>
          <w:sz w:val="22"/>
          <w:szCs w:val="22"/>
          <w:lang w:val="en-US"/>
        </w:rPr>
        <w:t>1</w:t>
      </w:r>
      <w:r w:rsidR="00B04868">
        <w:rPr>
          <w:rFonts w:eastAsia="ＭＳ 明朝"/>
          <w:sz w:val="22"/>
          <w:szCs w:val="22"/>
          <w:lang w:val="en-US"/>
        </w:rPr>
        <w:t xml:space="preserve"> regarding UE features for NR </w:t>
      </w:r>
      <w:r w:rsidR="002E63F0">
        <w:rPr>
          <w:rFonts w:eastAsia="ＭＳ 明朝"/>
          <w:sz w:val="22"/>
          <w:szCs w:val="22"/>
          <w:lang w:val="en-US"/>
        </w:rPr>
        <w:t>CLI/RIM</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12DC04A8"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R1-2001484</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[100e-NR-Rel-16-UEFeatures]</w:t>
      </w:r>
      <w:r>
        <w:rPr>
          <w:rFonts w:eastAsia="ＭＳ 明朝"/>
          <w:sz w:val="22"/>
          <w:szCs w:val="22"/>
          <w:lang w:val="en-US"/>
        </w:rPr>
        <w:t xml:space="preserve"> email discussion, there are following feature groups for NR </w:t>
      </w:r>
      <w:r w:rsidR="002E63F0">
        <w:rPr>
          <w:rFonts w:eastAsia="ＭＳ 明朝"/>
          <w:sz w:val="22"/>
          <w:szCs w:val="22"/>
          <w:lang w:val="en-US"/>
        </w:rPr>
        <w:t>CLI/RIM</w:t>
      </w:r>
      <w:r>
        <w:rPr>
          <w:rFonts w:eastAsia="ＭＳ 明朝"/>
          <w:sz w:val="22"/>
          <w:szCs w:val="22"/>
          <w:lang w:val="en-US"/>
        </w:rPr>
        <w:t>.</w:t>
      </w:r>
    </w:p>
    <w:p w14:paraId="44238A59" w14:textId="77777777" w:rsidR="002E63F0" w:rsidRPr="002E63F0" w:rsidRDefault="002E63F0" w:rsidP="002E63F0">
      <w:pPr>
        <w:pStyle w:val="aff"/>
        <w:numPr>
          <w:ilvl w:val="0"/>
          <w:numId w:val="10"/>
        </w:numPr>
        <w:spacing w:afterLines="50" w:after="120"/>
        <w:ind w:leftChars="0"/>
        <w:jc w:val="both"/>
        <w:rPr>
          <w:rFonts w:eastAsia="ＭＳ 明朝"/>
          <w:sz w:val="22"/>
          <w:szCs w:val="22"/>
          <w:lang w:val="en-US"/>
        </w:rPr>
      </w:pPr>
      <w:r w:rsidRPr="002E63F0">
        <w:rPr>
          <w:rFonts w:eastAsia="ＭＳ 明朝"/>
          <w:sz w:val="22"/>
          <w:szCs w:val="22"/>
          <w:lang w:val="en-US"/>
        </w:rPr>
        <w:t>17-1</w:t>
      </w:r>
      <w:r w:rsidRPr="002E63F0">
        <w:rPr>
          <w:rFonts w:eastAsia="ＭＳ 明朝"/>
          <w:sz w:val="22"/>
          <w:szCs w:val="22"/>
          <w:lang w:val="en-US"/>
        </w:rPr>
        <w:tab/>
        <w:t>CLI-RSSI measurement</w:t>
      </w:r>
    </w:p>
    <w:p w14:paraId="227F61C2" w14:textId="77777777" w:rsidR="002E63F0" w:rsidRPr="002E63F0" w:rsidRDefault="002E63F0" w:rsidP="002E63F0">
      <w:pPr>
        <w:pStyle w:val="aff"/>
        <w:numPr>
          <w:ilvl w:val="0"/>
          <w:numId w:val="10"/>
        </w:numPr>
        <w:spacing w:afterLines="50" w:after="120"/>
        <w:ind w:leftChars="0"/>
        <w:jc w:val="both"/>
        <w:rPr>
          <w:rFonts w:eastAsia="ＭＳ 明朝"/>
          <w:sz w:val="22"/>
          <w:szCs w:val="22"/>
          <w:lang w:val="en-US"/>
        </w:rPr>
      </w:pPr>
      <w:r w:rsidRPr="002E63F0">
        <w:rPr>
          <w:rFonts w:eastAsia="ＭＳ 明朝"/>
          <w:sz w:val="22"/>
          <w:szCs w:val="22"/>
          <w:lang w:val="en-US"/>
        </w:rPr>
        <w:t>17-2</w:t>
      </w:r>
      <w:r w:rsidRPr="002E63F0">
        <w:rPr>
          <w:rFonts w:eastAsia="ＭＳ 明朝"/>
          <w:sz w:val="22"/>
          <w:szCs w:val="22"/>
          <w:lang w:val="en-US"/>
        </w:rPr>
        <w:tab/>
        <w:t>SRS-RSRP measurement</w:t>
      </w:r>
    </w:p>
    <w:p w14:paraId="0BD618C3" w14:textId="77777777" w:rsidR="002E63F0" w:rsidRPr="002E63F0" w:rsidRDefault="002E63F0" w:rsidP="002E63F0">
      <w:pPr>
        <w:pStyle w:val="aff"/>
        <w:numPr>
          <w:ilvl w:val="0"/>
          <w:numId w:val="10"/>
        </w:numPr>
        <w:spacing w:afterLines="50" w:after="120"/>
        <w:ind w:leftChars="0"/>
        <w:jc w:val="both"/>
        <w:rPr>
          <w:rFonts w:eastAsia="ＭＳ 明朝"/>
          <w:sz w:val="22"/>
          <w:szCs w:val="22"/>
          <w:lang w:val="en-US"/>
        </w:rPr>
      </w:pPr>
      <w:r w:rsidRPr="002E63F0">
        <w:rPr>
          <w:rFonts w:eastAsia="ＭＳ 明朝"/>
          <w:sz w:val="22"/>
          <w:szCs w:val="22"/>
          <w:lang w:val="en-US"/>
        </w:rPr>
        <w:t>17-3</w:t>
      </w:r>
      <w:r w:rsidRPr="002E63F0">
        <w:rPr>
          <w:rFonts w:eastAsia="ＭＳ 明朝"/>
          <w:sz w:val="22"/>
          <w:szCs w:val="22"/>
          <w:lang w:val="en-US"/>
        </w:rPr>
        <w:tab/>
        <w:t>Simultaneous reception of PDSCH and CLI-RSSI measurement resource</w:t>
      </w:r>
    </w:p>
    <w:p w14:paraId="7F019BD8" w14:textId="2F8096AE" w:rsidR="002E63F0" w:rsidRDefault="002E63F0" w:rsidP="002E63F0">
      <w:pPr>
        <w:pStyle w:val="aff"/>
        <w:numPr>
          <w:ilvl w:val="0"/>
          <w:numId w:val="10"/>
        </w:numPr>
        <w:spacing w:afterLines="50" w:after="120"/>
        <w:ind w:leftChars="0"/>
        <w:jc w:val="both"/>
        <w:rPr>
          <w:rFonts w:eastAsia="ＭＳ 明朝"/>
          <w:sz w:val="22"/>
          <w:szCs w:val="22"/>
          <w:lang w:val="en-US"/>
        </w:rPr>
      </w:pPr>
      <w:r w:rsidRPr="002E63F0">
        <w:rPr>
          <w:rFonts w:eastAsia="ＭＳ 明朝"/>
          <w:sz w:val="22"/>
          <w:szCs w:val="22"/>
          <w:lang w:val="en-US"/>
        </w:rPr>
        <w:t>17-4</w:t>
      </w:r>
      <w:r w:rsidRPr="002E63F0">
        <w:rPr>
          <w:rFonts w:eastAsia="ＭＳ 明朝"/>
          <w:sz w:val="22"/>
          <w:szCs w:val="22"/>
          <w:lang w:val="en-US"/>
        </w:rPr>
        <w:tab/>
        <w:t>Simultaneous reception of PDSCH and SRS-RSRP measurement resource</w:t>
      </w:r>
    </w:p>
    <w:p w14:paraId="1D30450D" w14:textId="77777777" w:rsidR="00B04868" w:rsidRDefault="00B04868" w:rsidP="00956F10">
      <w:pPr>
        <w:spacing w:afterLines="50" w:after="120"/>
        <w:jc w:val="both"/>
        <w:rPr>
          <w:rFonts w:eastAsia="ＭＳ 明朝"/>
          <w:sz w:val="22"/>
          <w:szCs w:val="22"/>
          <w:lang w:val="en-US"/>
        </w:rPr>
      </w:pPr>
    </w:p>
    <w:p w14:paraId="519F287E" w14:textId="27BA2A9F"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w:t>
      </w:r>
      <w:r w:rsidR="00CA10AF">
        <w:rPr>
          <w:rFonts w:eastAsia="ＭＳ 明朝"/>
          <w:sz w:val="22"/>
          <w:szCs w:val="22"/>
          <w:lang w:val="en-US"/>
        </w:rPr>
        <w:t>5</w:t>
      </w:r>
      <w:r>
        <w:rPr>
          <w:rFonts w:eastAsia="ＭＳ 明朝"/>
          <w:sz w:val="22"/>
          <w:szCs w:val="22"/>
          <w:lang w:val="en-US"/>
        </w:rPr>
        <w:t>, f</w:t>
      </w:r>
      <w:r>
        <w:rPr>
          <w:sz w:val="22"/>
          <w:lang w:val="en-US"/>
        </w:rPr>
        <w:t>ollowing is the suggested list of issues to be discussed and priority order</w:t>
      </w:r>
      <w:r w:rsidR="00015246">
        <w:rPr>
          <w:sz w:val="22"/>
          <w:lang w:val="en-US"/>
        </w:rPr>
        <w:t xml:space="preserve"> considering RAN2 impact especially for capability signaling design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4ACFA543" w14:textId="0F18E32B" w:rsidR="00F65A4E" w:rsidRPr="00C24CFE" w:rsidRDefault="00F65A4E" w:rsidP="00F65A4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w:t>
      </w:r>
      <w:r w:rsidR="00953DA7">
        <w:rPr>
          <w:b/>
          <w:bCs/>
          <w:sz w:val="22"/>
          <w:lang w:val="en-US"/>
        </w:rPr>
        <w:t>(such as components, type and xDD/FRx differentiation that have capability signaling impacts):</w:t>
      </w:r>
    </w:p>
    <w:p w14:paraId="1B03DBED" w14:textId="3B68390B" w:rsidR="00F65A4E" w:rsidRDefault="00953DA7" w:rsidP="00B17FE0">
      <w:pPr>
        <w:pStyle w:val="aff"/>
        <w:numPr>
          <w:ilvl w:val="0"/>
          <w:numId w:val="9"/>
        </w:numPr>
        <w:spacing w:afterLines="50" w:after="120"/>
        <w:ind w:leftChars="0"/>
        <w:jc w:val="both"/>
        <w:rPr>
          <w:b/>
          <w:sz w:val="22"/>
          <w:lang w:val="en-US"/>
        </w:rPr>
      </w:pPr>
      <w:r>
        <w:rPr>
          <w:b/>
          <w:sz w:val="22"/>
          <w:lang w:val="en-US"/>
        </w:rPr>
        <w:t>17-1</w:t>
      </w:r>
    </w:p>
    <w:p w14:paraId="35A1D6FE" w14:textId="77777777" w:rsidR="00953DA7" w:rsidRDefault="00953DA7" w:rsidP="00953DA7">
      <w:pPr>
        <w:pStyle w:val="aff"/>
        <w:numPr>
          <w:ilvl w:val="1"/>
          <w:numId w:val="9"/>
        </w:numPr>
        <w:spacing w:afterLines="50" w:after="120"/>
        <w:ind w:leftChars="0"/>
        <w:jc w:val="both"/>
        <w:rPr>
          <w:b/>
          <w:bCs/>
          <w:sz w:val="22"/>
          <w:lang w:val="en-US"/>
        </w:rPr>
      </w:pPr>
      <w:r w:rsidRPr="005E4B93">
        <w:rPr>
          <w:rFonts w:hint="eastAsia"/>
          <w:b/>
          <w:bCs/>
          <w:sz w:val="22"/>
          <w:lang w:val="en-US"/>
        </w:rPr>
        <w:t>W</w:t>
      </w:r>
      <w:r w:rsidRPr="005E4B93">
        <w:rPr>
          <w:b/>
          <w:bCs/>
          <w:sz w:val="22"/>
          <w:lang w:val="en-US"/>
        </w:rPr>
        <w:t xml:space="preserve">hether </w:t>
      </w:r>
      <w:r>
        <w:rPr>
          <w:b/>
          <w:bCs/>
          <w:sz w:val="22"/>
          <w:lang w:val="en-US"/>
        </w:rPr>
        <w:t>the</w:t>
      </w:r>
      <w:r w:rsidRPr="005E4B93">
        <w:rPr>
          <w:b/>
          <w:bCs/>
          <w:sz w:val="22"/>
          <w:lang w:val="en-US"/>
        </w:rPr>
        <w:t xml:space="preserve"> maximum number of measurement resources configured for CLI-RSSI measurement</w:t>
      </w:r>
      <w:r>
        <w:rPr>
          <w:b/>
          <w:bCs/>
          <w:sz w:val="22"/>
          <w:lang w:val="en-US"/>
        </w:rPr>
        <w:t xml:space="preserve"> is reported or not</w:t>
      </w:r>
    </w:p>
    <w:p w14:paraId="1CC18F04" w14:textId="77777777" w:rsidR="00953DA7" w:rsidRPr="00E44C7D" w:rsidRDefault="00953DA7" w:rsidP="00953DA7">
      <w:pPr>
        <w:pStyle w:val="aff"/>
        <w:numPr>
          <w:ilvl w:val="2"/>
          <w:numId w:val="9"/>
        </w:numPr>
        <w:ind w:leftChars="0"/>
        <w:rPr>
          <w:b/>
          <w:bCs/>
          <w:sz w:val="22"/>
          <w:lang w:val="en-US"/>
        </w:rPr>
      </w:pPr>
      <w:r w:rsidRPr="00E44C7D">
        <w:rPr>
          <w:rFonts w:hint="eastAsia"/>
          <w:b/>
          <w:bCs/>
          <w:sz w:val="22"/>
          <w:lang w:val="en-US"/>
        </w:rPr>
        <w:t>A</w:t>
      </w:r>
      <w:r w:rsidRPr="00E44C7D">
        <w:rPr>
          <w:b/>
          <w:bCs/>
          <w:sz w:val="22"/>
          <w:lang w:val="en-US"/>
        </w:rPr>
        <w:t>lt.1: UE reports both maximum number of measurement resources configured for CLI-RSSI measurement</w:t>
      </w:r>
      <w:r>
        <w:rPr>
          <w:b/>
          <w:bCs/>
          <w:sz w:val="22"/>
          <w:lang w:val="en-US"/>
        </w:rPr>
        <w:t xml:space="preserve"> and </w:t>
      </w:r>
      <w:r w:rsidRPr="00E44C7D">
        <w:rPr>
          <w:b/>
          <w:bCs/>
          <w:sz w:val="22"/>
          <w:lang w:val="en-US"/>
        </w:rPr>
        <w:t>maximum number of measurement resources configured for CLI-RSSI measurement</w:t>
      </w:r>
      <w:r>
        <w:rPr>
          <w:b/>
          <w:bCs/>
          <w:sz w:val="22"/>
          <w:lang w:val="en-US"/>
        </w:rPr>
        <w:t xml:space="preserve"> within one slot</w:t>
      </w:r>
    </w:p>
    <w:p w14:paraId="48983D88" w14:textId="77777777" w:rsidR="00953DA7" w:rsidRDefault="00953DA7" w:rsidP="00953DA7">
      <w:pPr>
        <w:pStyle w:val="aff"/>
        <w:numPr>
          <w:ilvl w:val="2"/>
          <w:numId w:val="9"/>
        </w:numPr>
        <w:spacing w:afterLines="50" w:after="120"/>
        <w:ind w:leftChars="0"/>
        <w:jc w:val="both"/>
        <w:rPr>
          <w:b/>
          <w:bCs/>
          <w:sz w:val="22"/>
          <w:lang w:val="en-US"/>
        </w:rPr>
      </w:pPr>
      <w:r>
        <w:rPr>
          <w:rFonts w:hint="eastAsia"/>
          <w:b/>
          <w:bCs/>
          <w:sz w:val="22"/>
          <w:lang w:val="en-US"/>
        </w:rPr>
        <w:t>A</w:t>
      </w:r>
      <w:r>
        <w:rPr>
          <w:b/>
          <w:bCs/>
          <w:sz w:val="22"/>
          <w:lang w:val="en-US"/>
        </w:rPr>
        <w:t xml:space="preserve">lt.2: </w:t>
      </w:r>
      <w:r w:rsidRPr="00E44C7D">
        <w:rPr>
          <w:b/>
          <w:bCs/>
          <w:sz w:val="22"/>
          <w:lang w:val="en-US"/>
        </w:rPr>
        <w:t>UE reports maximum number of measurement resources configured for CLI-RSSI measurement</w:t>
      </w:r>
    </w:p>
    <w:p w14:paraId="137D6346" w14:textId="77777777" w:rsidR="00953DA7" w:rsidRDefault="00953DA7" w:rsidP="00953DA7">
      <w:pPr>
        <w:pStyle w:val="aff"/>
        <w:numPr>
          <w:ilvl w:val="2"/>
          <w:numId w:val="9"/>
        </w:numPr>
        <w:spacing w:afterLines="50" w:after="120"/>
        <w:ind w:leftChars="0"/>
        <w:jc w:val="both"/>
        <w:rPr>
          <w:b/>
          <w:bCs/>
          <w:sz w:val="22"/>
          <w:lang w:val="en-US"/>
        </w:rPr>
      </w:pPr>
      <w:r>
        <w:rPr>
          <w:b/>
          <w:bCs/>
          <w:sz w:val="22"/>
          <w:lang w:val="en-US"/>
        </w:rPr>
        <w:t xml:space="preserve">Alt.3: </w:t>
      </w:r>
      <w:r w:rsidRPr="00E44C7D">
        <w:rPr>
          <w:b/>
          <w:bCs/>
          <w:sz w:val="22"/>
          <w:lang w:val="en-US"/>
        </w:rPr>
        <w:t xml:space="preserve">UE has to support 64 </w:t>
      </w:r>
      <w:r>
        <w:rPr>
          <w:b/>
          <w:bCs/>
          <w:sz w:val="22"/>
          <w:lang w:val="en-US"/>
        </w:rPr>
        <w:t>CLI-</w:t>
      </w:r>
      <w:r w:rsidRPr="00E44C7D">
        <w:rPr>
          <w:b/>
          <w:bCs/>
          <w:sz w:val="22"/>
          <w:lang w:val="en-US"/>
        </w:rPr>
        <w:t>RSSI measurement resource in order to support CLI</w:t>
      </w:r>
      <w:r>
        <w:rPr>
          <w:b/>
          <w:bCs/>
          <w:sz w:val="22"/>
          <w:lang w:val="en-US"/>
        </w:rPr>
        <w:t>-RSSI</w:t>
      </w:r>
    </w:p>
    <w:p w14:paraId="4C56383D" w14:textId="77777777" w:rsidR="00953DA7" w:rsidRDefault="00953DA7" w:rsidP="00953DA7">
      <w:pPr>
        <w:pStyle w:val="aff"/>
        <w:numPr>
          <w:ilvl w:val="1"/>
          <w:numId w:val="9"/>
        </w:numPr>
        <w:spacing w:afterLines="50" w:after="120"/>
        <w:ind w:leftChars="0"/>
        <w:jc w:val="both"/>
        <w:rPr>
          <w:b/>
          <w:bCs/>
          <w:sz w:val="22"/>
          <w:lang w:val="en-US"/>
        </w:rPr>
      </w:pPr>
      <w:r>
        <w:rPr>
          <w:rFonts w:hint="eastAsia"/>
          <w:b/>
          <w:bCs/>
          <w:sz w:val="22"/>
          <w:lang w:val="en-US"/>
        </w:rPr>
        <w:t>I</w:t>
      </w:r>
      <w:r>
        <w:rPr>
          <w:b/>
          <w:bCs/>
          <w:sz w:val="22"/>
          <w:lang w:val="en-US"/>
        </w:rPr>
        <w:t>f the</w:t>
      </w:r>
      <w:r w:rsidRPr="005E4B93">
        <w:rPr>
          <w:b/>
          <w:bCs/>
          <w:sz w:val="22"/>
          <w:lang w:val="en-US"/>
        </w:rPr>
        <w:t xml:space="preserve"> maximum number of measurement resources configured for CLI-RSSI measurement</w:t>
      </w:r>
      <w:r>
        <w:rPr>
          <w:b/>
          <w:bCs/>
          <w:sz w:val="22"/>
          <w:lang w:val="en-US"/>
        </w:rPr>
        <w:t xml:space="preserve"> is reported in FG17-1, what are candidate values</w:t>
      </w:r>
    </w:p>
    <w:p w14:paraId="22B864C3" w14:textId="77777777" w:rsidR="00953DA7" w:rsidRDefault="00953DA7" w:rsidP="00953DA7">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component 2 “</w:t>
      </w:r>
      <w:r w:rsidRPr="005E4B93">
        <w:rPr>
          <w:b/>
          <w:bCs/>
          <w:sz w:val="22"/>
          <w:lang w:val="en-US"/>
        </w:rPr>
        <w:t>Subcarrier spacing for CLI-RSSI measurement is same as subcarrier spacing for active BWP</w:t>
      </w:r>
      <w:r>
        <w:rPr>
          <w:b/>
          <w:bCs/>
          <w:sz w:val="22"/>
          <w:lang w:val="en-US"/>
        </w:rPr>
        <w:t>” is necessary or not</w:t>
      </w:r>
    </w:p>
    <w:p w14:paraId="16FE5633" w14:textId="77777777" w:rsidR="00953DA7" w:rsidRPr="005E4B93" w:rsidRDefault="00953DA7" w:rsidP="00953DA7">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7</w:t>
      </w:r>
      <w:r w:rsidRPr="003D7EA7">
        <w:rPr>
          <w:b/>
          <w:bCs/>
          <w:sz w:val="22"/>
          <w:lang w:val="en-US"/>
        </w:rPr>
        <w:t>-</w:t>
      </w:r>
      <w:r>
        <w:rPr>
          <w:b/>
          <w:bCs/>
          <w:sz w:val="22"/>
          <w:lang w:val="en-US"/>
        </w:rPr>
        <w:t>1 is reported per band or per UE</w:t>
      </w:r>
    </w:p>
    <w:p w14:paraId="28613E5A" w14:textId="58AC2D20" w:rsidR="00953DA7" w:rsidRDefault="00953DA7" w:rsidP="00B17FE0">
      <w:pPr>
        <w:pStyle w:val="aff"/>
        <w:numPr>
          <w:ilvl w:val="0"/>
          <w:numId w:val="9"/>
        </w:numPr>
        <w:spacing w:afterLines="50" w:after="120"/>
        <w:ind w:leftChars="0"/>
        <w:jc w:val="both"/>
        <w:rPr>
          <w:b/>
          <w:sz w:val="22"/>
          <w:lang w:val="en-US"/>
        </w:rPr>
      </w:pPr>
      <w:r>
        <w:rPr>
          <w:rFonts w:hint="eastAsia"/>
          <w:b/>
          <w:sz w:val="22"/>
          <w:lang w:val="en-US"/>
        </w:rPr>
        <w:t>1</w:t>
      </w:r>
      <w:r>
        <w:rPr>
          <w:b/>
          <w:sz w:val="22"/>
          <w:lang w:val="en-US"/>
        </w:rPr>
        <w:t>7-2</w:t>
      </w:r>
    </w:p>
    <w:p w14:paraId="4E95532D" w14:textId="77777777" w:rsidR="00953DA7" w:rsidRDefault="00953DA7" w:rsidP="00953DA7">
      <w:pPr>
        <w:pStyle w:val="aff"/>
        <w:numPr>
          <w:ilvl w:val="1"/>
          <w:numId w:val="9"/>
        </w:numPr>
        <w:spacing w:afterLines="50" w:after="120"/>
        <w:ind w:leftChars="0"/>
        <w:jc w:val="both"/>
        <w:rPr>
          <w:b/>
          <w:bCs/>
          <w:sz w:val="22"/>
          <w:lang w:val="en-US"/>
        </w:rPr>
      </w:pPr>
      <w:r w:rsidRPr="005E4B93">
        <w:rPr>
          <w:rFonts w:hint="eastAsia"/>
          <w:b/>
          <w:bCs/>
          <w:sz w:val="22"/>
          <w:lang w:val="en-US"/>
        </w:rPr>
        <w:t>W</w:t>
      </w:r>
      <w:r w:rsidRPr="005E4B93">
        <w:rPr>
          <w:b/>
          <w:bCs/>
          <w:sz w:val="22"/>
          <w:lang w:val="en-US"/>
        </w:rPr>
        <w:t xml:space="preserve">hether </w:t>
      </w:r>
      <w:r>
        <w:rPr>
          <w:b/>
          <w:bCs/>
          <w:sz w:val="22"/>
          <w:lang w:val="en-US"/>
        </w:rPr>
        <w:t>the</w:t>
      </w:r>
      <w:r w:rsidRPr="005E4B93">
        <w:rPr>
          <w:b/>
          <w:bCs/>
          <w:sz w:val="22"/>
          <w:lang w:val="en-US"/>
        </w:rPr>
        <w:t xml:space="preserve"> maximum number of measurement resources configured for </w:t>
      </w:r>
      <w:r>
        <w:rPr>
          <w:b/>
          <w:bCs/>
          <w:sz w:val="22"/>
          <w:lang w:val="en-US"/>
        </w:rPr>
        <w:t>SRS-</w:t>
      </w:r>
      <w:r w:rsidRPr="005E4B93">
        <w:rPr>
          <w:b/>
          <w:bCs/>
          <w:sz w:val="22"/>
          <w:lang w:val="en-US"/>
        </w:rPr>
        <w:t>RS</w:t>
      </w:r>
      <w:r>
        <w:rPr>
          <w:b/>
          <w:bCs/>
          <w:sz w:val="22"/>
          <w:lang w:val="en-US"/>
        </w:rPr>
        <w:t>RP</w:t>
      </w:r>
      <w:r w:rsidRPr="005E4B93">
        <w:rPr>
          <w:b/>
          <w:bCs/>
          <w:sz w:val="22"/>
          <w:lang w:val="en-US"/>
        </w:rPr>
        <w:t xml:space="preserve"> measurement</w:t>
      </w:r>
      <w:r>
        <w:rPr>
          <w:b/>
          <w:bCs/>
          <w:sz w:val="22"/>
          <w:lang w:val="en-US"/>
        </w:rPr>
        <w:t xml:space="preserve"> is reported or not</w:t>
      </w:r>
    </w:p>
    <w:p w14:paraId="51A4CA33" w14:textId="77777777" w:rsidR="00953DA7" w:rsidRPr="00E44C7D" w:rsidRDefault="00953DA7" w:rsidP="00953DA7">
      <w:pPr>
        <w:pStyle w:val="aff"/>
        <w:numPr>
          <w:ilvl w:val="2"/>
          <w:numId w:val="9"/>
        </w:numPr>
        <w:ind w:leftChars="0"/>
        <w:rPr>
          <w:b/>
          <w:bCs/>
          <w:sz w:val="22"/>
          <w:lang w:val="en-US"/>
        </w:rPr>
      </w:pPr>
      <w:r w:rsidRPr="00E44C7D">
        <w:rPr>
          <w:rFonts w:hint="eastAsia"/>
          <w:b/>
          <w:bCs/>
          <w:sz w:val="22"/>
          <w:lang w:val="en-US"/>
        </w:rPr>
        <w:t>A</w:t>
      </w:r>
      <w:r w:rsidRPr="00E44C7D">
        <w:rPr>
          <w:b/>
          <w:bCs/>
          <w:sz w:val="22"/>
          <w:lang w:val="en-US"/>
        </w:rPr>
        <w:t xml:space="preserve">lt.1: UE reports both 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r>
        <w:rPr>
          <w:b/>
          <w:bCs/>
          <w:sz w:val="22"/>
          <w:lang w:val="en-US"/>
        </w:rPr>
        <w:t xml:space="preserve"> and </w:t>
      </w:r>
      <w:r w:rsidRPr="00E44C7D">
        <w:rPr>
          <w:b/>
          <w:bCs/>
          <w:sz w:val="22"/>
          <w:lang w:val="en-US"/>
        </w:rPr>
        <w:t xml:space="preserve">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r>
        <w:rPr>
          <w:b/>
          <w:bCs/>
          <w:sz w:val="22"/>
          <w:lang w:val="en-US"/>
        </w:rPr>
        <w:t xml:space="preserve"> within one slot</w:t>
      </w:r>
    </w:p>
    <w:p w14:paraId="39EDF319" w14:textId="77777777" w:rsidR="00953DA7" w:rsidRDefault="00953DA7" w:rsidP="00953DA7">
      <w:pPr>
        <w:pStyle w:val="aff"/>
        <w:numPr>
          <w:ilvl w:val="2"/>
          <w:numId w:val="9"/>
        </w:numPr>
        <w:spacing w:afterLines="50" w:after="120"/>
        <w:ind w:leftChars="0"/>
        <w:jc w:val="both"/>
        <w:rPr>
          <w:b/>
          <w:bCs/>
          <w:sz w:val="22"/>
          <w:lang w:val="en-US"/>
        </w:rPr>
      </w:pPr>
      <w:r>
        <w:rPr>
          <w:rFonts w:hint="eastAsia"/>
          <w:b/>
          <w:bCs/>
          <w:sz w:val="22"/>
          <w:lang w:val="en-US"/>
        </w:rPr>
        <w:lastRenderedPageBreak/>
        <w:t>A</w:t>
      </w:r>
      <w:r>
        <w:rPr>
          <w:b/>
          <w:bCs/>
          <w:sz w:val="22"/>
          <w:lang w:val="en-US"/>
        </w:rPr>
        <w:t xml:space="preserve">lt.2: </w:t>
      </w:r>
      <w:r w:rsidRPr="00E44C7D">
        <w:rPr>
          <w:b/>
          <w:bCs/>
          <w:sz w:val="22"/>
          <w:lang w:val="en-US"/>
        </w:rPr>
        <w:t xml:space="preserve">UE reports 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p>
    <w:p w14:paraId="7893E77C" w14:textId="77777777" w:rsidR="00953DA7" w:rsidRPr="00E44C7D" w:rsidRDefault="00953DA7" w:rsidP="00953DA7">
      <w:pPr>
        <w:pStyle w:val="aff"/>
        <w:numPr>
          <w:ilvl w:val="2"/>
          <w:numId w:val="9"/>
        </w:numPr>
        <w:spacing w:afterLines="50" w:after="120"/>
        <w:ind w:leftChars="0"/>
        <w:jc w:val="both"/>
        <w:rPr>
          <w:b/>
          <w:bCs/>
          <w:sz w:val="22"/>
          <w:lang w:val="en-US"/>
        </w:rPr>
      </w:pPr>
      <w:r>
        <w:rPr>
          <w:b/>
          <w:bCs/>
          <w:sz w:val="22"/>
          <w:lang w:val="en-US"/>
        </w:rPr>
        <w:t xml:space="preserve">Alt.3: </w:t>
      </w:r>
      <w:r w:rsidRPr="00E44C7D">
        <w:rPr>
          <w:b/>
          <w:bCs/>
          <w:sz w:val="22"/>
          <w:lang w:val="en-US"/>
        </w:rPr>
        <w:t xml:space="preserve">UE has to support </w:t>
      </w:r>
      <w:r>
        <w:rPr>
          <w:b/>
          <w:bCs/>
          <w:sz w:val="22"/>
          <w:lang w:val="en-US"/>
        </w:rPr>
        <w:t>32</w:t>
      </w:r>
      <w:r w:rsidRPr="00E44C7D">
        <w:rPr>
          <w:b/>
          <w:bCs/>
          <w:sz w:val="22"/>
          <w:lang w:val="en-US"/>
        </w:rPr>
        <w:t xml:space="preserve"> </w:t>
      </w:r>
      <w:r>
        <w:rPr>
          <w:b/>
          <w:bCs/>
          <w:sz w:val="22"/>
          <w:lang w:val="en-US"/>
        </w:rPr>
        <w:t>SRS-RSRP</w:t>
      </w:r>
      <w:r w:rsidRPr="00E44C7D">
        <w:rPr>
          <w:b/>
          <w:bCs/>
          <w:sz w:val="22"/>
          <w:lang w:val="en-US"/>
        </w:rPr>
        <w:t xml:space="preserve"> measurement resource in order to support </w:t>
      </w:r>
      <w:r>
        <w:rPr>
          <w:b/>
          <w:bCs/>
          <w:sz w:val="22"/>
          <w:lang w:val="en-US"/>
        </w:rPr>
        <w:t>SRS-RSRP</w:t>
      </w:r>
    </w:p>
    <w:p w14:paraId="5D248558" w14:textId="77777777" w:rsidR="00953DA7" w:rsidRDefault="00953DA7" w:rsidP="00953DA7">
      <w:pPr>
        <w:pStyle w:val="aff"/>
        <w:numPr>
          <w:ilvl w:val="1"/>
          <w:numId w:val="9"/>
        </w:numPr>
        <w:spacing w:afterLines="50" w:after="120"/>
        <w:ind w:leftChars="0"/>
        <w:jc w:val="both"/>
        <w:rPr>
          <w:b/>
          <w:bCs/>
          <w:sz w:val="22"/>
          <w:lang w:val="en-US"/>
        </w:rPr>
      </w:pPr>
      <w:r>
        <w:rPr>
          <w:rFonts w:hint="eastAsia"/>
          <w:b/>
          <w:bCs/>
          <w:sz w:val="22"/>
          <w:lang w:val="en-US"/>
        </w:rPr>
        <w:t>I</w:t>
      </w:r>
      <w:r>
        <w:rPr>
          <w:b/>
          <w:bCs/>
          <w:sz w:val="22"/>
          <w:lang w:val="en-US"/>
        </w:rPr>
        <w:t>f the</w:t>
      </w:r>
      <w:r w:rsidRPr="005E4B93">
        <w:rPr>
          <w:b/>
          <w:bCs/>
          <w:sz w:val="22"/>
          <w:lang w:val="en-US"/>
        </w:rPr>
        <w:t xml:space="preserve"> maximum number of measurement resources configured for </w:t>
      </w:r>
      <w:r>
        <w:rPr>
          <w:b/>
          <w:bCs/>
          <w:sz w:val="22"/>
          <w:lang w:val="en-US"/>
        </w:rPr>
        <w:t>SRS</w:t>
      </w:r>
      <w:r w:rsidRPr="005E4B93">
        <w:rPr>
          <w:b/>
          <w:bCs/>
          <w:sz w:val="22"/>
          <w:lang w:val="en-US"/>
        </w:rPr>
        <w:t>-RS</w:t>
      </w:r>
      <w:r>
        <w:rPr>
          <w:b/>
          <w:bCs/>
          <w:sz w:val="22"/>
          <w:lang w:val="en-US"/>
        </w:rPr>
        <w:t>RP</w:t>
      </w:r>
      <w:r w:rsidRPr="005E4B93">
        <w:rPr>
          <w:b/>
          <w:bCs/>
          <w:sz w:val="22"/>
          <w:lang w:val="en-US"/>
        </w:rPr>
        <w:t xml:space="preserve"> measurement</w:t>
      </w:r>
      <w:r>
        <w:rPr>
          <w:b/>
          <w:bCs/>
          <w:sz w:val="22"/>
          <w:lang w:val="en-US"/>
        </w:rPr>
        <w:t xml:space="preserve"> is reported in FG17-2, what are candidate values</w:t>
      </w:r>
    </w:p>
    <w:p w14:paraId="5D1C6033" w14:textId="77777777" w:rsidR="00953DA7" w:rsidRDefault="00953DA7" w:rsidP="00953DA7">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7</w:t>
      </w:r>
      <w:r w:rsidRPr="003D7EA7">
        <w:rPr>
          <w:b/>
          <w:bCs/>
          <w:sz w:val="22"/>
          <w:lang w:val="en-US"/>
        </w:rPr>
        <w:t>-</w:t>
      </w:r>
      <w:r>
        <w:rPr>
          <w:b/>
          <w:bCs/>
          <w:sz w:val="22"/>
          <w:lang w:val="en-US"/>
        </w:rPr>
        <w:t>2 is reported per band or per UE</w:t>
      </w:r>
    </w:p>
    <w:p w14:paraId="24A37F90" w14:textId="77777777" w:rsidR="00953DA7" w:rsidRPr="00760448" w:rsidRDefault="00953DA7" w:rsidP="00953DA7">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Pr>
          <w:rFonts w:eastAsia="SimSun"/>
          <w:b/>
          <w:lang w:val="en-US" w:eastAsia="zh-CN"/>
        </w:rPr>
        <w:t>a joint limit for CLI SRS, SSB and CSI-RS for RSRP measurement in a slot is necessary or not</w:t>
      </w:r>
    </w:p>
    <w:p w14:paraId="2F617488" w14:textId="77777777" w:rsidR="00953DA7" w:rsidRPr="005E4B93" w:rsidRDefault="00953DA7" w:rsidP="00953DA7">
      <w:pPr>
        <w:pStyle w:val="aff"/>
        <w:numPr>
          <w:ilvl w:val="1"/>
          <w:numId w:val="9"/>
        </w:numPr>
        <w:spacing w:afterLines="50" w:after="120"/>
        <w:ind w:leftChars="0"/>
        <w:jc w:val="both"/>
        <w:rPr>
          <w:b/>
          <w:bCs/>
          <w:sz w:val="22"/>
          <w:lang w:val="en-US"/>
        </w:rPr>
      </w:pPr>
      <w:r>
        <w:rPr>
          <w:b/>
          <w:bCs/>
          <w:sz w:val="22"/>
          <w:lang w:val="en-US"/>
        </w:rPr>
        <w:t xml:space="preserve">Whether </w:t>
      </w:r>
      <w:r w:rsidRPr="00760448">
        <w:rPr>
          <w:b/>
          <w:bCs/>
          <w:sz w:val="22"/>
          <w:lang w:val="en-US"/>
        </w:rPr>
        <w:t>NR supports multi-port SRS-RSRP measurement</w:t>
      </w:r>
      <w:r>
        <w:rPr>
          <w:b/>
          <w:bCs/>
          <w:sz w:val="22"/>
          <w:lang w:val="en-US"/>
        </w:rPr>
        <w:t xml:space="preserve"> or not</w:t>
      </w:r>
    </w:p>
    <w:p w14:paraId="3CBBB549" w14:textId="1B37596F" w:rsidR="004E188A" w:rsidRDefault="004E188A" w:rsidP="004E188A">
      <w:pPr>
        <w:spacing w:afterLines="50" w:after="120"/>
        <w:jc w:val="both"/>
        <w:rPr>
          <w:b/>
          <w:bCs/>
          <w:sz w:val="22"/>
          <w:lang w:val="en-US"/>
        </w:rPr>
      </w:pPr>
    </w:p>
    <w:p w14:paraId="61C76BCA" w14:textId="77777777" w:rsidR="00953DA7" w:rsidRDefault="004E188A" w:rsidP="00953DA7">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w:t>
      </w:r>
      <w:r w:rsidR="00953DA7">
        <w:rPr>
          <w:b/>
          <w:bCs/>
          <w:sz w:val="22"/>
          <w:lang w:val="en-US"/>
        </w:rPr>
        <w:t>:</w:t>
      </w:r>
    </w:p>
    <w:p w14:paraId="5981D93B" w14:textId="02A97960" w:rsidR="004E188A" w:rsidRDefault="004E188A" w:rsidP="00953DA7">
      <w:pPr>
        <w:pStyle w:val="aff"/>
        <w:numPr>
          <w:ilvl w:val="0"/>
          <w:numId w:val="39"/>
        </w:numPr>
        <w:spacing w:afterLines="50" w:after="120"/>
        <w:ind w:leftChars="0"/>
        <w:jc w:val="both"/>
        <w:rPr>
          <w:b/>
          <w:bCs/>
          <w:sz w:val="22"/>
          <w:lang w:val="en-US"/>
        </w:rPr>
      </w:pPr>
      <w:r w:rsidRPr="00953DA7">
        <w:rPr>
          <w:rFonts w:hint="eastAsia"/>
          <w:b/>
          <w:bCs/>
          <w:sz w:val="22"/>
          <w:lang w:val="en-US"/>
        </w:rPr>
        <w:t>1</w:t>
      </w:r>
      <w:r w:rsidR="00953DA7">
        <w:rPr>
          <w:b/>
          <w:bCs/>
          <w:sz w:val="22"/>
          <w:lang w:val="en-US"/>
        </w:rPr>
        <w:t>7-3</w:t>
      </w:r>
    </w:p>
    <w:p w14:paraId="6232830D" w14:textId="77777777" w:rsidR="00953DA7" w:rsidRPr="001D7081" w:rsidRDefault="00953DA7" w:rsidP="00953DA7">
      <w:pPr>
        <w:pStyle w:val="aff"/>
        <w:numPr>
          <w:ilvl w:val="1"/>
          <w:numId w:val="39"/>
        </w:numPr>
        <w:spacing w:afterLines="50" w:after="120"/>
        <w:ind w:leftChars="0"/>
        <w:jc w:val="both"/>
        <w:rPr>
          <w:b/>
          <w:bCs/>
          <w:sz w:val="22"/>
          <w:lang w:val="en-US"/>
        </w:rPr>
      </w:pPr>
      <w:r>
        <w:rPr>
          <w:b/>
          <w:bCs/>
          <w:sz w:val="22"/>
          <w:lang w:val="en-US"/>
        </w:rPr>
        <w:t>W</w:t>
      </w:r>
      <w:r w:rsidRPr="001D7081">
        <w:rPr>
          <w:b/>
          <w:bCs/>
          <w:sz w:val="22"/>
          <w:lang w:val="en-US"/>
        </w:rPr>
        <w:t>hich kind of DL channels and signals can be FDMed with CLI measurement resource in UE capabilities</w:t>
      </w:r>
    </w:p>
    <w:p w14:paraId="46DA7D43" w14:textId="77777777" w:rsidR="00953DA7" w:rsidRPr="00E44C7D" w:rsidRDefault="00953DA7" w:rsidP="00953DA7">
      <w:pPr>
        <w:pStyle w:val="aff"/>
        <w:numPr>
          <w:ilvl w:val="2"/>
          <w:numId w:val="39"/>
        </w:numPr>
        <w:ind w:leftChars="0"/>
        <w:rPr>
          <w:b/>
          <w:bCs/>
          <w:sz w:val="22"/>
          <w:lang w:val="en-US"/>
        </w:rPr>
      </w:pPr>
      <w:r>
        <w:rPr>
          <w:b/>
          <w:bCs/>
          <w:sz w:val="22"/>
          <w:lang w:val="en-US"/>
        </w:rPr>
        <w:t>Alt.1: PDSCH</w:t>
      </w:r>
    </w:p>
    <w:p w14:paraId="470450A0" w14:textId="77777777" w:rsidR="00953DA7" w:rsidRDefault="00953DA7" w:rsidP="00953DA7">
      <w:pPr>
        <w:pStyle w:val="aff"/>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lt.2: DL signal/channel</w:t>
      </w:r>
    </w:p>
    <w:p w14:paraId="0B95E970" w14:textId="77777777" w:rsidR="00953DA7" w:rsidRDefault="00953DA7" w:rsidP="00953DA7">
      <w:pPr>
        <w:pStyle w:val="aff"/>
        <w:numPr>
          <w:ilvl w:val="2"/>
          <w:numId w:val="39"/>
        </w:numPr>
        <w:spacing w:afterLines="50" w:after="120"/>
        <w:ind w:leftChars="0"/>
        <w:jc w:val="both"/>
        <w:rPr>
          <w:b/>
          <w:bCs/>
          <w:sz w:val="22"/>
          <w:lang w:val="en-US"/>
        </w:rPr>
      </w:pPr>
      <w:r>
        <w:rPr>
          <w:b/>
          <w:bCs/>
          <w:sz w:val="22"/>
          <w:lang w:val="en-US"/>
        </w:rPr>
        <w:t>Alt.3: PDCCH/PDSCH/CSI-RS</w:t>
      </w:r>
    </w:p>
    <w:p w14:paraId="112922F7" w14:textId="77777777" w:rsidR="00953DA7" w:rsidRDefault="00953DA7" w:rsidP="00953DA7">
      <w:pPr>
        <w:pStyle w:val="aff"/>
        <w:numPr>
          <w:ilvl w:val="1"/>
          <w:numId w:val="39"/>
        </w:numPr>
        <w:spacing w:afterLines="50" w:after="120"/>
        <w:ind w:leftChars="0"/>
        <w:jc w:val="both"/>
        <w:rPr>
          <w:b/>
          <w:bCs/>
          <w:sz w:val="22"/>
          <w:lang w:val="en-US"/>
        </w:rPr>
      </w:pPr>
      <w:r>
        <w:rPr>
          <w:b/>
          <w:bCs/>
          <w:sz w:val="22"/>
          <w:lang w:val="en-US"/>
        </w:rPr>
        <w:t>Whether/how to describe “</w:t>
      </w:r>
      <w:r w:rsidRPr="001D7081">
        <w:rPr>
          <w:b/>
          <w:bCs/>
          <w:sz w:val="22"/>
          <w:lang w:val="en-US"/>
        </w:rPr>
        <w:t>consequence if feature is not supported by the UE</w:t>
      </w:r>
      <w:r>
        <w:rPr>
          <w:b/>
          <w:bCs/>
          <w:sz w:val="22"/>
          <w:lang w:val="en-US"/>
        </w:rPr>
        <w:t>” for FG17-3</w:t>
      </w:r>
    </w:p>
    <w:p w14:paraId="722F16D3" w14:textId="77777777" w:rsidR="00953DA7" w:rsidRDefault="00953DA7" w:rsidP="00953DA7">
      <w:pPr>
        <w:pStyle w:val="aff"/>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 xml:space="preserve">lt.1: </w:t>
      </w:r>
      <w:r w:rsidRPr="001D7081">
        <w:rPr>
          <w:b/>
          <w:bCs/>
          <w:sz w:val="22"/>
          <w:lang w:val="en-US"/>
        </w:rPr>
        <w:t>If not supported, then UE does not expect to receive PDCCH/PDSCH when it performs CLI-RSSI measurement</w:t>
      </w:r>
    </w:p>
    <w:p w14:paraId="138B863B" w14:textId="77777777" w:rsidR="00953DA7" w:rsidRDefault="00953DA7" w:rsidP="00953DA7">
      <w:pPr>
        <w:pStyle w:val="aff"/>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lt.2: Other if any</w:t>
      </w:r>
    </w:p>
    <w:p w14:paraId="6AA9365C" w14:textId="77777777" w:rsidR="00953DA7" w:rsidRPr="008758E4" w:rsidRDefault="00953DA7" w:rsidP="00953DA7">
      <w:pPr>
        <w:pStyle w:val="aff"/>
        <w:numPr>
          <w:ilvl w:val="1"/>
          <w:numId w:val="39"/>
        </w:numPr>
        <w:spacing w:afterLines="50" w:after="120"/>
        <w:ind w:leftChars="0"/>
        <w:jc w:val="both"/>
        <w:rPr>
          <w:b/>
          <w:bCs/>
          <w:sz w:val="22"/>
          <w:lang w:val="en-US"/>
        </w:rPr>
      </w:pPr>
      <w:r>
        <w:rPr>
          <w:rFonts w:hint="eastAsia"/>
          <w:b/>
          <w:bCs/>
          <w:sz w:val="22"/>
          <w:lang w:val="en-US"/>
        </w:rPr>
        <w:t>W</w:t>
      </w:r>
      <w:r>
        <w:rPr>
          <w:b/>
          <w:bCs/>
          <w:sz w:val="22"/>
          <w:lang w:val="en-US"/>
        </w:rPr>
        <w:t>hether the sentence “</w:t>
      </w:r>
      <w:r w:rsidRPr="001D7081">
        <w:rPr>
          <w:b/>
          <w:bCs/>
          <w:sz w:val="22"/>
          <w:lang w:val="en-US"/>
        </w:rPr>
        <w:t>if not supported that UE only receives CLI-RSSI resources</w:t>
      </w:r>
      <w:r>
        <w:rPr>
          <w:b/>
          <w:bCs/>
          <w:sz w:val="22"/>
          <w:lang w:val="en-US"/>
        </w:rPr>
        <w:t>” for component of FG17-3 is necessary or not</w:t>
      </w:r>
    </w:p>
    <w:p w14:paraId="3AA1FAF1" w14:textId="266D9F81" w:rsidR="00953DA7" w:rsidRDefault="00953DA7" w:rsidP="00953DA7">
      <w:pPr>
        <w:pStyle w:val="aff"/>
        <w:numPr>
          <w:ilvl w:val="0"/>
          <w:numId w:val="39"/>
        </w:numPr>
        <w:spacing w:afterLines="50" w:after="120"/>
        <w:ind w:leftChars="0"/>
        <w:jc w:val="both"/>
        <w:rPr>
          <w:b/>
          <w:bCs/>
          <w:sz w:val="22"/>
          <w:lang w:val="en-US"/>
        </w:rPr>
      </w:pPr>
      <w:r>
        <w:rPr>
          <w:rFonts w:hint="eastAsia"/>
          <w:b/>
          <w:bCs/>
          <w:sz w:val="22"/>
          <w:lang w:val="en-US"/>
        </w:rPr>
        <w:t>1</w:t>
      </w:r>
      <w:r>
        <w:rPr>
          <w:b/>
          <w:bCs/>
          <w:sz w:val="22"/>
          <w:lang w:val="en-US"/>
        </w:rPr>
        <w:t>7-4</w:t>
      </w:r>
    </w:p>
    <w:p w14:paraId="44E8A7E5" w14:textId="77777777" w:rsidR="00953DA7" w:rsidRPr="001D7081" w:rsidRDefault="00953DA7" w:rsidP="00953DA7">
      <w:pPr>
        <w:pStyle w:val="aff"/>
        <w:numPr>
          <w:ilvl w:val="1"/>
          <w:numId w:val="39"/>
        </w:numPr>
        <w:spacing w:afterLines="50" w:after="120"/>
        <w:ind w:leftChars="0"/>
        <w:jc w:val="both"/>
        <w:rPr>
          <w:b/>
          <w:bCs/>
          <w:sz w:val="22"/>
          <w:lang w:val="en-US"/>
        </w:rPr>
      </w:pPr>
      <w:r>
        <w:rPr>
          <w:b/>
          <w:bCs/>
          <w:sz w:val="22"/>
          <w:lang w:val="en-US"/>
        </w:rPr>
        <w:t>W</w:t>
      </w:r>
      <w:r w:rsidRPr="001D7081">
        <w:rPr>
          <w:b/>
          <w:bCs/>
          <w:sz w:val="22"/>
          <w:lang w:val="en-US"/>
        </w:rPr>
        <w:t>hich kind of DL channels and signals can be FDMed with CLI measurement resource in UE capabilities</w:t>
      </w:r>
    </w:p>
    <w:p w14:paraId="2C7DD4D5" w14:textId="77777777" w:rsidR="00953DA7" w:rsidRPr="00E44C7D" w:rsidRDefault="00953DA7" w:rsidP="00953DA7">
      <w:pPr>
        <w:pStyle w:val="aff"/>
        <w:numPr>
          <w:ilvl w:val="2"/>
          <w:numId w:val="39"/>
        </w:numPr>
        <w:ind w:leftChars="0"/>
        <w:rPr>
          <w:b/>
          <w:bCs/>
          <w:sz w:val="22"/>
          <w:lang w:val="en-US"/>
        </w:rPr>
      </w:pPr>
      <w:r>
        <w:rPr>
          <w:b/>
          <w:bCs/>
          <w:sz w:val="22"/>
          <w:lang w:val="en-US"/>
        </w:rPr>
        <w:t>Alt.1: PDSCH</w:t>
      </w:r>
    </w:p>
    <w:p w14:paraId="725AC4A5" w14:textId="77777777" w:rsidR="00953DA7" w:rsidRDefault="00953DA7" w:rsidP="00953DA7">
      <w:pPr>
        <w:pStyle w:val="aff"/>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lt.2: DL signal/channel</w:t>
      </w:r>
    </w:p>
    <w:p w14:paraId="1F36E2E8" w14:textId="77777777" w:rsidR="00953DA7" w:rsidRDefault="00953DA7" w:rsidP="00953DA7">
      <w:pPr>
        <w:pStyle w:val="aff"/>
        <w:numPr>
          <w:ilvl w:val="2"/>
          <w:numId w:val="39"/>
        </w:numPr>
        <w:spacing w:afterLines="50" w:after="120"/>
        <w:ind w:leftChars="0"/>
        <w:jc w:val="both"/>
        <w:rPr>
          <w:b/>
          <w:bCs/>
          <w:sz w:val="22"/>
          <w:lang w:val="en-US"/>
        </w:rPr>
      </w:pPr>
      <w:r>
        <w:rPr>
          <w:b/>
          <w:bCs/>
          <w:sz w:val="22"/>
          <w:lang w:val="en-US"/>
        </w:rPr>
        <w:t>Alt.3: PDCCH/PDSCH/CSI-RS</w:t>
      </w:r>
    </w:p>
    <w:p w14:paraId="17ABA697" w14:textId="77777777" w:rsidR="00953DA7" w:rsidRDefault="00953DA7" w:rsidP="00953DA7">
      <w:pPr>
        <w:pStyle w:val="aff"/>
        <w:numPr>
          <w:ilvl w:val="1"/>
          <w:numId w:val="39"/>
        </w:numPr>
        <w:spacing w:afterLines="50" w:after="120"/>
        <w:ind w:leftChars="0"/>
        <w:jc w:val="both"/>
        <w:rPr>
          <w:b/>
          <w:bCs/>
          <w:sz w:val="22"/>
          <w:lang w:val="en-US"/>
        </w:rPr>
      </w:pPr>
      <w:r>
        <w:rPr>
          <w:b/>
          <w:bCs/>
          <w:sz w:val="22"/>
          <w:lang w:val="en-US"/>
        </w:rPr>
        <w:t>Whether/how to describe “</w:t>
      </w:r>
      <w:r w:rsidRPr="001D7081">
        <w:rPr>
          <w:b/>
          <w:bCs/>
          <w:sz w:val="22"/>
          <w:lang w:val="en-US"/>
        </w:rPr>
        <w:t>consequence if feature is not supported by the UE</w:t>
      </w:r>
      <w:r>
        <w:rPr>
          <w:b/>
          <w:bCs/>
          <w:sz w:val="22"/>
          <w:lang w:val="en-US"/>
        </w:rPr>
        <w:t>” for FG17-4</w:t>
      </w:r>
    </w:p>
    <w:p w14:paraId="2F22AD32" w14:textId="77777777" w:rsidR="00953DA7" w:rsidRDefault="00953DA7" w:rsidP="00953DA7">
      <w:pPr>
        <w:pStyle w:val="aff"/>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 xml:space="preserve">lt.1: </w:t>
      </w:r>
      <w:r w:rsidRPr="001D7081">
        <w:rPr>
          <w:b/>
          <w:bCs/>
          <w:sz w:val="22"/>
          <w:lang w:val="en-US"/>
        </w:rPr>
        <w:t xml:space="preserve">If not supported, then UE does not expect to receive PDCCH/PDSCH when it performs </w:t>
      </w:r>
      <w:r>
        <w:rPr>
          <w:b/>
          <w:bCs/>
          <w:sz w:val="22"/>
          <w:lang w:val="en-US"/>
        </w:rPr>
        <w:t>SRS</w:t>
      </w:r>
      <w:r w:rsidRPr="001D7081">
        <w:rPr>
          <w:b/>
          <w:bCs/>
          <w:sz w:val="22"/>
          <w:lang w:val="en-US"/>
        </w:rPr>
        <w:t>-RS</w:t>
      </w:r>
      <w:r>
        <w:rPr>
          <w:b/>
          <w:bCs/>
          <w:sz w:val="22"/>
          <w:lang w:val="en-US"/>
        </w:rPr>
        <w:t>RP</w:t>
      </w:r>
      <w:r w:rsidRPr="001D7081">
        <w:rPr>
          <w:b/>
          <w:bCs/>
          <w:sz w:val="22"/>
          <w:lang w:val="en-US"/>
        </w:rPr>
        <w:t xml:space="preserve"> measurement</w:t>
      </w:r>
    </w:p>
    <w:p w14:paraId="605B35CC" w14:textId="77777777" w:rsidR="00953DA7" w:rsidRDefault="00953DA7" w:rsidP="00953DA7">
      <w:pPr>
        <w:pStyle w:val="aff"/>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lt.2: Other if any</w:t>
      </w:r>
    </w:p>
    <w:p w14:paraId="262BBCC3" w14:textId="77777777" w:rsidR="00953DA7" w:rsidRPr="008758E4" w:rsidRDefault="00953DA7" w:rsidP="00953DA7">
      <w:pPr>
        <w:pStyle w:val="aff"/>
        <w:numPr>
          <w:ilvl w:val="1"/>
          <w:numId w:val="39"/>
        </w:numPr>
        <w:spacing w:afterLines="50" w:after="120"/>
        <w:ind w:leftChars="0"/>
        <w:jc w:val="both"/>
        <w:rPr>
          <w:b/>
          <w:bCs/>
          <w:sz w:val="22"/>
          <w:lang w:val="en-US"/>
        </w:rPr>
      </w:pPr>
      <w:r>
        <w:rPr>
          <w:rFonts w:hint="eastAsia"/>
          <w:b/>
          <w:bCs/>
          <w:sz w:val="22"/>
          <w:lang w:val="en-US"/>
        </w:rPr>
        <w:t>W</w:t>
      </w:r>
      <w:r>
        <w:rPr>
          <w:b/>
          <w:bCs/>
          <w:sz w:val="22"/>
          <w:lang w:val="en-US"/>
        </w:rPr>
        <w:t>hether the sentence “</w:t>
      </w:r>
      <w:r w:rsidRPr="001D7081">
        <w:rPr>
          <w:b/>
          <w:bCs/>
          <w:sz w:val="22"/>
          <w:lang w:val="en-US"/>
        </w:rPr>
        <w:t xml:space="preserve">if not supported that UE only receives </w:t>
      </w:r>
      <w:r>
        <w:rPr>
          <w:b/>
          <w:bCs/>
          <w:sz w:val="22"/>
          <w:lang w:val="en-US"/>
        </w:rPr>
        <w:t>SRS</w:t>
      </w:r>
      <w:r w:rsidRPr="001D7081">
        <w:rPr>
          <w:b/>
          <w:bCs/>
          <w:sz w:val="22"/>
          <w:lang w:val="en-US"/>
        </w:rPr>
        <w:t>-RS</w:t>
      </w:r>
      <w:r>
        <w:rPr>
          <w:b/>
          <w:bCs/>
          <w:sz w:val="22"/>
          <w:lang w:val="en-US"/>
        </w:rPr>
        <w:t>RP</w:t>
      </w:r>
      <w:r w:rsidRPr="001D7081">
        <w:rPr>
          <w:b/>
          <w:bCs/>
          <w:sz w:val="22"/>
          <w:lang w:val="en-US"/>
        </w:rPr>
        <w:t xml:space="preserve"> resources</w:t>
      </w:r>
      <w:r>
        <w:rPr>
          <w:b/>
          <w:bCs/>
          <w:sz w:val="22"/>
          <w:lang w:val="en-US"/>
        </w:rPr>
        <w:t>” for component of FG17-4 is necessary or not</w:t>
      </w:r>
    </w:p>
    <w:p w14:paraId="568CE4D0" w14:textId="307068AD" w:rsidR="00953DA7" w:rsidRDefault="00953DA7" w:rsidP="00953DA7">
      <w:pPr>
        <w:spacing w:afterLines="50" w:after="120"/>
        <w:jc w:val="both"/>
        <w:rPr>
          <w:b/>
          <w:bCs/>
          <w:sz w:val="22"/>
          <w:lang w:val="en-US"/>
        </w:rPr>
      </w:pPr>
    </w:p>
    <w:p w14:paraId="5218DC3F" w14:textId="77777777" w:rsidR="00D35BA5" w:rsidRDefault="00D35BA5" w:rsidP="00D35BA5">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D35BA5" w14:paraId="1DA73535" w14:textId="77777777" w:rsidTr="00D35BA5">
        <w:tc>
          <w:tcPr>
            <w:tcW w:w="1980" w:type="dxa"/>
            <w:shd w:val="clear" w:color="auto" w:fill="F2F2F2" w:themeFill="background1" w:themeFillShade="F2"/>
          </w:tcPr>
          <w:p w14:paraId="1EC62B90" w14:textId="77777777" w:rsidR="00D35BA5" w:rsidRDefault="00D35BA5" w:rsidP="00D35BA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820283" w14:textId="77777777" w:rsidR="00D35BA5" w:rsidRDefault="00D35BA5" w:rsidP="00D35BA5">
            <w:pPr>
              <w:spacing w:afterLines="50" w:after="120"/>
              <w:jc w:val="both"/>
              <w:rPr>
                <w:sz w:val="22"/>
                <w:lang w:val="en-US"/>
              </w:rPr>
            </w:pPr>
            <w:r>
              <w:rPr>
                <w:rFonts w:hint="eastAsia"/>
                <w:sz w:val="22"/>
                <w:lang w:val="en-US"/>
              </w:rPr>
              <w:t>C</w:t>
            </w:r>
            <w:r>
              <w:rPr>
                <w:sz w:val="22"/>
                <w:lang w:val="en-US"/>
              </w:rPr>
              <w:t>omment</w:t>
            </w:r>
          </w:p>
        </w:tc>
      </w:tr>
      <w:tr w:rsidR="00D35BA5" w14:paraId="33F44624" w14:textId="77777777" w:rsidTr="00D35BA5">
        <w:tc>
          <w:tcPr>
            <w:tcW w:w="1980" w:type="dxa"/>
          </w:tcPr>
          <w:p w14:paraId="32B0EF06" w14:textId="2DB36B9A" w:rsidR="00D35BA5" w:rsidRPr="00DC7C58" w:rsidRDefault="00DC7C58" w:rsidP="00D35BA5">
            <w:pPr>
              <w:spacing w:afterLines="50" w:after="120"/>
              <w:jc w:val="both"/>
              <w:rPr>
                <w:rFonts w:eastAsia="Malgun Gothic"/>
                <w:sz w:val="22"/>
                <w:lang w:val="en-US" w:eastAsia="ko-KR"/>
              </w:rPr>
            </w:pPr>
            <w:r>
              <w:rPr>
                <w:rFonts w:eastAsia="Malgun Gothic" w:hint="eastAsia"/>
                <w:sz w:val="22"/>
                <w:lang w:val="en-US" w:eastAsia="ko-KR"/>
              </w:rPr>
              <w:t>Sa</w:t>
            </w:r>
            <w:r>
              <w:rPr>
                <w:rFonts w:eastAsia="Malgun Gothic"/>
                <w:sz w:val="22"/>
                <w:lang w:val="en-US" w:eastAsia="ko-KR"/>
              </w:rPr>
              <w:t>msung</w:t>
            </w:r>
          </w:p>
        </w:tc>
        <w:tc>
          <w:tcPr>
            <w:tcW w:w="7982" w:type="dxa"/>
          </w:tcPr>
          <w:p w14:paraId="48CE7892" w14:textId="690A5867" w:rsidR="00D35BA5" w:rsidRPr="00DC7C58" w:rsidRDefault="00861CA7" w:rsidP="00144936">
            <w:pPr>
              <w:spacing w:afterLines="50" w:after="120"/>
              <w:jc w:val="both"/>
              <w:rPr>
                <w:rFonts w:eastAsia="Malgun Gothic"/>
                <w:sz w:val="22"/>
                <w:lang w:val="en-US" w:eastAsia="ko-KR"/>
              </w:rPr>
            </w:pPr>
            <w:r>
              <w:rPr>
                <w:rFonts w:eastAsia="Malgun Gothic"/>
                <w:sz w:val="22"/>
                <w:lang w:val="en-US" w:eastAsia="ko-KR"/>
              </w:rPr>
              <w:t>I</w:t>
            </w:r>
            <w:r w:rsidR="00DC7C58">
              <w:rPr>
                <w:rFonts w:eastAsia="Malgun Gothic" w:hint="eastAsia"/>
                <w:sz w:val="22"/>
                <w:lang w:val="en-US" w:eastAsia="ko-KR"/>
              </w:rPr>
              <w:t xml:space="preserve">t would be OK to first discuss 17-1 and 17-2 because </w:t>
            </w:r>
            <w:r w:rsidR="00DC7C58">
              <w:rPr>
                <w:rFonts w:eastAsia="Malgun Gothic"/>
                <w:sz w:val="22"/>
                <w:lang w:val="en-US" w:eastAsia="ko-KR"/>
              </w:rPr>
              <w:t xml:space="preserve">17-3 and 17-4 have some dependency from RAN2 and RAN4 agreements and then further </w:t>
            </w:r>
            <w:r w:rsidR="00144936">
              <w:rPr>
                <w:rFonts w:eastAsia="Malgun Gothic"/>
                <w:sz w:val="22"/>
                <w:lang w:val="en-US" w:eastAsia="ko-KR"/>
              </w:rPr>
              <w:t>inputs</w:t>
            </w:r>
            <w:r w:rsidR="00DC7C58">
              <w:rPr>
                <w:rFonts w:eastAsia="Malgun Gothic"/>
                <w:sz w:val="22"/>
                <w:lang w:val="en-US" w:eastAsia="ko-KR"/>
              </w:rPr>
              <w:t xml:space="preserve"> from RAN2 and RAN4</w:t>
            </w:r>
            <w:r w:rsidR="00144936">
              <w:rPr>
                <w:rFonts w:eastAsia="Malgun Gothic"/>
                <w:sz w:val="22"/>
                <w:lang w:val="en-US" w:eastAsia="ko-KR"/>
              </w:rPr>
              <w:t xml:space="preserve"> may be necessary</w:t>
            </w:r>
            <w:r w:rsidR="00DC7C58">
              <w:rPr>
                <w:rFonts w:eastAsia="Malgun Gothic"/>
                <w:sz w:val="22"/>
                <w:lang w:val="en-US" w:eastAsia="ko-KR"/>
              </w:rPr>
              <w:t>.</w:t>
            </w:r>
          </w:p>
        </w:tc>
      </w:tr>
      <w:tr w:rsidR="00D35BA5" w14:paraId="65785F86" w14:textId="77777777" w:rsidTr="00D35BA5">
        <w:tc>
          <w:tcPr>
            <w:tcW w:w="1980" w:type="dxa"/>
          </w:tcPr>
          <w:p w14:paraId="3D33A965" w14:textId="45838F7D" w:rsidR="00D35BA5" w:rsidRDefault="002A6043" w:rsidP="00D35BA5">
            <w:pPr>
              <w:spacing w:afterLines="50" w:after="120"/>
              <w:jc w:val="both"/>
              <w:rPr>
                <w:sz w:val="22"/>
                <w:lang w:val="en-US"/>
              </w:rPr>
            </w:pPr>
            <w:r>
              <w:rPr>
                <w:sz w:val="22"/>
                <w:lang w:val="en-US"/>
              </w:rPr>
              <w:lastRenderedPageBreak/>
              <w:t>Nokia, Nokia Shanghai Bell</w:t>
            </w:r>
          </w:p>
        </w:tc>
        <w:tc>
          <w:tcPr>
            <w:tcW w:w="7982" w:type="dxa"/>
          </w:tcPr>
          <w:p w14:paraId="01F66B20" w14:textId="53CA0842" w:rsidR="00D35BA5" w:rsidRDefault="002A6043" w:rsidP="00D35BA5">
            <w:pPr>
              <w:spacing w:afterLines="50" w:after="120"/>
              <w:jc w:val="both"/>
              <w:rPr>
                <w:sz w:val="22"/>
                <w:lang w:val="en-US"/>
              </w:rPr>
            </w:pPr>
            <w:r>
              <w:rPr>
                <w:sz w:val="22"/>
                <w:lang w:val="en-US"/>
              </w:rPr>
              <w:t>We agree to focusing the discussion on 17-1 and 17-2 first.</w:t>
            </w:r>
          </w:p>
        </w:tc>
      </w:tr>
      <w:tr w:rsidR="00D35BA5" w14:paraId="6495CE41" w14:textId="77777777" w:rsidTr="00D35BA5">
        <w:tc>
          <w:tcPr>
            <w:tcW w:w="1980" w:type="dxa"/>
          </w:tcPr>
          <w:p w14:paraId="55F57AA9" w14:textId="1533C96D" w:rsidR="00D35BA5" w:rsidRDefault="002B6355" w:rsidP="00D35BA5">
            <w:pPr>
              <w:spacing w:afterLines="50" w:after="120"/>
              <w:jc w:val="both"/>
              <w:rPr>
                <w:sz w:val="22"/>
                <w:lang w:val="en-US"/>
              </w:rPr>
            </w:pPr>
            <w:r>
              <w:rPr>
                <w:sz w:val="22"/>
                <w:lang w:val="en-US"/>
              </w:rPr>
              <w:t>Huawei, HiSilicon</w:t>
            </w:r>
          </w:p>
        </w:tc>
        <w:tc>
          <w:tcPr>
            <w:tcW w:w="7982" w:type="dxa"/>
          </w:tcPr>
          <w:p w14:paraId="456F9437" w14:textId="194AE164" w:rsidR="00D35BA5" w:rsidRDefault="002B6355" w:rsidP="00D35BA5">
            <w:pPr>
              <w:spacing w:afterLines="50" w:after="120"/>
              <w:jc w:val="both"/>
              <w:rPr>
                <w:sz w:val="22"/>
                <w:lang w:val="en-US"/>
              </w:rPr>
            </w:pPr>
            <w:r>
              <w:rPr>
                <w:sz w:val="22"/>
                <w:lang w:val="en-US"/>
              </w:rPr>
              <w:t>Agree to focus on 17-1 and 17-2 first because 17-3 and 17-4 have the dependency on RAN2 decision and response to LS R1-2001523.</w:t>
            </w:r>
          </w:p>
        </w:tc>
      </w:tr>
    </w:tbl>
    <w:p w14:paraId="636C7030" w14:textId="77777777" w:rsidR="00D35BA5" w:rsidRPr="00953DA7" w:rsidRDefault="00D35BA5" w:rsidP="00953DA7">
      <w:pPr>
        <w:spacing w:afterLines="50" w:after="120"/>
        <w:jc w:val="both"/>
        <w:rPr>
          <w:b/>
          <w:bCs/>
          <w:sz w:val="22"/>
          <w:lang w:val="en-US"/>
        </w:rPr>
      </w:pPr>
    </w:p>
    <w:p w14:paraId="2CB0F0E2" w14:textId="7CB8182A" w:rsidR="00166E72" w:rsidRDefault="00166E72" w:rsidP="00E15D6E">
      <w:pPr>
        <w:spacing w:afterLines="50" w:after="120"/>
        <w:jc w:val="both"/>
        <w:rPr>
          <w:sz w:val="22"/>
          <w:lang w:val="en-US"/>
        </w:rPr>
      </w:pPr>
    </w:p>
    <w:p w14:paraId="0A5DB073" w14:textId="77777777" w:rsidR="00706482" w:rsidRPr="00EE092A" w:rsidRDefault="00706482" w:rsidP="00706482">
      <w:pPr>
        <w:pStyle w:val="1"/>
        <w:numPr>
          <w:ilvl w:val="1"/>
          <w:numId w:val="40"/>
        </w:numPr>
        <w:spacing w:before="180" w:after="120"/>
        <w:rPr>
          <w:rFonts w:eastAsia="ＭＳ 明朝"/>
          <w:b/>
          <w:bCs/>
          <w:szCs w:val="24"/>
          <w:lang w:val="en-US"/>
        </w:rPr>
      </w:pPr>
      <w:r>
        <w:rPr>
          <w:rFonts w:eastAsia="ＭＳ 明朝"/>
          <w:b/>
          <w:bCs/>
          <w:szCs w:val="24"/>
          <w:lang w:val="en-US"/>
        </w:rPr>
        <w:t>Updated FL Proposals</w:t>
      </w:r>
    </w:p>
    <w:p w14:paraId="4746D763" w14:textId="77777777" w:rsidR="00706482" w:rsidRDefault="00706482" w:rsidP="00706482">
      <w:pPr>
        <w:spacing w:afterLines="50" w:after="120"/>
        <w:jc w:val="both"/>
        <w:rPr>
          <w:b/>
          <w:bCs/>
          <w:sz w:val="22"/>
          <w:lang w:val="en-US"/>
        </w:rPr>
      </w:pPr>
    </w:p>
    <w:p w14:paraId="03C1BFDE" w14:textId="7AD45D2A" w:rsidR="00706482" w:rsidRDefault="00706482" w:rsidP="00706482">
      <w:pPr>
        <w:spacing w:afterLines="50" w:after="120"/>
        <w:jc w:val="both"/>
        <w:rPr>
          <w:sz w:val="22"/>
        </w:rPr>
      </w:pPr>
      <w:r w:rsidRPr="007255F4">
        <w:rPr>
          <w:sz w:val="22"/>
        </w:rPr>
        <w:t>The moderator recommends f</w:t>
      </w:r>
      <w:r>
        <w:rPr>
          <w:sz w:val="22"/>
        </w:rPr>
        <w:t>ollowing</w:t>
      </w:r>
      <w:r w:rsidRPr="007255F4">
        <w:rPr>
          <w:sz w:val="22"/>
        </w:rPr>
        <w:t xml:space="preserve"> email discussions for FL Proposals 1</w:t>
      </w:r>
      <w:r>
        <w:rPr>
          <w:sz w:val="22"/>
        </w:rPr>
        <w:t xml:space="preserve"> </w:t>
      </w:r>
      <w:r>
        <w:rPr>
          <w:sz w:val="22"/>
        </w:rPr>
        <w:t xml:space="preserve">and </w:t>
      </w:r>
      <w:r>
        <w:rPr>
          <w:sz w:val="22"/>
        </w:rPr>
        <w:t>2 (</w:t>
      </w:r>
      <w:r>
        <w:rPr>
          <w:sz w:val="22"/>
        </w:rPr>
        <w:t>only if following condition is met</w:t>
      </w:r>
      <w:r>
        <w:rPr>
          <w:sz w:val="22"/>
        </w:rPr>
        <w:t>)</w:t>
      </w:r>
      <w:r w:rsidRPr="007255F4">
        <w:rPr>
          <w:sz w:val="22"/>
        </w:rPr>
        <w:t xml:space="preserve">. </w:t>
      </w:r>
    </w:p>
    <w:p w14:paraId="3AEA6564" w14:textId="77777777" w:rsidR="00706482" w:rsidRDefault="00706482" w:rsidP="00706482">
      <w:pPr>
        <w:pStyle w:val="aff"/>
        <w:numPr>
          <w:ilvl w:val="0"/>
          <w:numId w:val="41"/>
        </w:numPr>
        <w:spacing w:afterLines="50" w:after="120"/>
        <w:ind w:leftChars="0"/>
        <w:jc w:val="both"/>
        <w:rPr>
          <w:sz w:val="22"/>
        </w:rPr>
      </w:pPr>
      <w:r w:rsidRPr="007255F4">
        <w:rPr>
          <w:sz w:val="22"/>
        </w:rPr>
        <w:t>High priority items are recommended for discussion starting Monday, April 20</w:t>
      </w:r>
      <w:r w:rsidRPr="007255F4">
        <w:rPr>
          <w:sz w:val="22"/>
          <w:vertAlign w:val="superscript"/>
        </w:rPr>
        <w:t>th</w:t>
      </w:r>
      <w:r w:rsidRPr="007255F4">
        <w:rPr>
          <w:sz w:val="22"/>
        </w:rPr>
        <w:t>, 2020. Ideally, discussions on high priority items can be concluded by Friday, April 24, 2020.</w:t>
      </w:r>
    </w:p>
    <w:p w14:paraId="4D407A94" w14:textId="77777777" w:rsidR="00706482" w:rsidRDefault="00706482" w:rsidP="00706482">
      <w:pPr>
        <w:pStyle w:val="aff"/>
        <w:numPr>
          <w:ilvl w:val="0"/>
          <w:numId w:val="41"/>
        </w:numPr>
        <w:spacing w:afterLines="50" w:after="120"/>
        <w:ind w:leftChars="0"/>
        <w:jc w:val="both"/>
        <w:rPr>
          <w:sz w:val="22"/>
        </w:rPr>
      </w:pPr>
      <w:r>
        <w:rPr>
          <w:sz w:val="22"/>
        </w:rPr>
        <w:t>M</w:t>
      </w:r>
      <w:r w:rsidRPr="007255F4">
        <w:rPr>
          <w:sz w:val="22"/>
        </w:rPr>
        <w:t xml:space="preserve">edium priority items are recommended for discussion starting </w:t>
      </w:r>
      <w:r>
        <w:rPr>
          <w:sz w:val="22"/>
        </w:rPr>
        <w:t>at the time that high priority items are (almost) converged before Monday</w:t>
      </w:r>
      <w:r w:rsidRPr="007255F4">
        <w:rPr>
          <w:sz w:val="22"/>
        </w:rPr>
        <w:t>, April 27</w:t>
      </w:r>
      <w:r w:rsidRPr="007255F4">
        <w:rPr>
          <w:sz w:val="22"/>
          <w:vertAlign w:val="superscript"/>
        </w:rPr>
        <w:t>th</w:t>
      </w:r>
      <w:r w:rsidRPr="007255F4">
        <w:rPr>
          <w:sz w:val="22"/>
        </w:rPr>
        <w:t>, 2020</w:t>
      </w:r>
      <w:r>
        <w:rPr>
          <w:sz w:val="22"/>
        </w:rPr>
        <w:t>, otherwise starting at Monday</w:t>
      </w:r>
      <w:r w:rsidRPr="007255F4">
        <w:rPr>
          <w:sz w:val="22"/>
        </w:rPr>
        <w:t>, April 27</w:t>
      </w:r>
      <w:r w:rsidRPr="007255F4">
        <w:rPr>
          <w:sz w:val="22"/>
          <w:vertAlign w:val="superscript"/>
        </w:rPr>
        <w:t>th</w:t>
      </w:r>
      <w:r w:rsidRPr="007255F4">
        <w:rPr>
          <w:sz w:val="22"/>
        </w:rPr>
        <w:t xml:space="preserve">, 2020. </w:t>
      </w:r>
    </w:p>
    <w:p w14:paraId="3DAB6405" w14:textId="77777777" w:rsidR="00706482" w:rsidRPr="00340527" w:rsidRDefault="00706482" w:rsidP="00706482">
      <w:pPr>
        <w:pStyle w:val="aff"/>
        <w:numPr>
          <w:ilvl w:val="0"/>
          <w:numId w:val="41"/>
        </w:numPr>
        <w:spacing w:afterLines="50" w:after="120"/>
        <w:ind w:leftChars="0"/>
        <w:jc w:val="both"/>
        <w:rPr>
          <w:rFonts w:hint="eastAsia"/>
          <w:sz w:val="22"/>
        </w:rPr>
      </w:pPr>
      <w:r>
        <w:rPr>
          <w:sz w:val="22"/>
        </w:rPr>
        <w:t>Low</w:t>
      </w:r>
      <w:r w:rsidRPr="007255F4">
        <w:rPr>
          <w:sz w:val="22"/>
        </w:rPr>
        <w:t xml:space="preserve"> priority items are recommended for discussion </w:t>
      </w:r>
      <w:r>
        <w:rPr>
          <w:sz w:val="22"/>
        </w:rPr>
        <w:t>starting at Monday</w:t>
      </w:r>
      <w:r w:rsidRPr="007255F4">
        <w:rPr>
          <w:sz w:val="22"/>
        </w:rPr>
        <w:t>, April 27</w:t>
      </w:r>
      <w:r w:rsidRPr="007255F4">
        <w:rPr>
          <w:sz w:val="22"/>
          <w:vertAlign w:val="superscript"/>
        </w:rPr>
        <w:t>th</w:t>
      </w:r>
      <w:r w:rsidRPr="007255F4">
        <w:rPr>
          <w:sz w:val="22"/>
        </w:rPr>
        <w:t>, 2020</w:t>
      </w:r>
      <w:r>
        <w:rPr>
          <w:sz w:val="22"/>
        </w:rPr>
        <w:t xml:space="preserve"> only if high and medium priority items are converged before Monday, April 27</w:t>
      </w:r>
      <w:r w:rsidRPr="00340527">
        <w:rPr>
          <w:sz w:val="22"/>
          <w:vertAlign w:val="superscript"/>
        </w:rPr>
        <w:t>th</w:t>
      </w:r>
      <w:r>
        <w:rPr>
          <w:sz w:val="22"/>
        </w:rPr>
        <w:t>, 2020</w:t>
      </w:r>
      <w:r w:rsidRPr="007255F4">
        <w:rPr>
          <w:sz w:val="22"/>
        </w:rPr>
        <w:t xml:space="preserve">. </w:t>
      </w:r>
      <w:r>
        <w:rPr>
          <w:sz w:val="22"/>
        </w:rPr>
        <w:t>Otherwise, discussion on low priority items will be postponed to next RAN1 meeting.</w:t>
      </w:r>
    </w:p>
    <w:p w14:paraId="3D83F513" w14:textId="37D91D2D" w:rsidR="00706482" w:rsidRDefault="00706482" w:rsidP="00E15D6E">
      <w:pPr>
        <w:spacing w:afterLines="50" w:after="120"/>
        <w:jc w:val="both"/>
        <w:rPr>
          <w:sz w:val="22"/>
        </w:rPr>
      </w:pPr>
    </w:p>
    <w:p w14:paraId="1F4109A9" w14:textId="1C9D11CF" w:rsidR="00706482" w:rsidRPr="00706482" w:rsidRDefault="00706482" w:rsidP="00E15D6E">
      <w:pPr>
        <w:spacing w:afterLines="50" w:after="120"/>
        <w:jc w:val="both"/>
        <w:rPr>
          <w:rFonts w:hint="eastAsia"/>
          <w:b/>
          <w:bCs/>
          <w:sz w:val="22"/>
          <w:lang w:val="en-US"/>
        </w:rPr>
      </w:pPr>
      <w:r w:rsidRPr="007255F4">
        <w:rPr>
          <w:b/>
          <w:bCs/>
          <w:sz w:val="22"/>
          <w:lang w:val="en-US"/>
        </w:rPr>
        <w:t xml:space="preserve">FL Proposal </w:t>
      </w:r>
      <w:r>
        <w:rPr>
          <w:b/>
          <w:bCs/>
          <w:sz w:val="22"/>
          <w:lang w:val="en-US"/>
        </w:rPr>
        <w:t>1</w:t>
      </w:r>
      <w:r w:rsidRPr="007255F4">
        <w:rPr>
          <w:b/>
          <w:bCs/>
          <w:sz w:val="22"/>
          <w:lang w:val="en-US"/>
        </w:rPr>
        <w:t xml:space="preserve"> (</w:t>
      </w:r>
      <w:r>
        <w:rPr>
          <w:b/>
          <w:bCs/>
          <w:sz w:val="22"/>
          <w:lang w:val="en-US"/>
        </w:rPr>
        <w:t>high</w:t>
      </w:r>
      <w:r w:rsidRPr="007255F4">
        <w:rPr>
          <w:b/>
          <w:bCs/>
          <w:sz w:val="22"/>
          <w:lang w:val="en-US"/>
        </w:rPr>
        <w:t xml:space="preserve"> priority): </w:t>
      </w:r>
      <w:r>
        <w:rPr>
          <w:b/>
          <w:bCs/>
          <w:sz w:val="22"/>
          <w:lang w:val="en-US"/>
        </w:rPr>
        <w:t xml:space="preserve">Email discussion/approval on issues with capability signaling impacts for </w:t>
      </w:r>
      <w:r>
        <w:rPr>
          <w:b/>
          <w:bCs/>
          <w:sz w:val="22"/>
          <w:lang w:val="en-US"/>
        </w:rPr>
        <w:t>CLI/RIM</w:t>
      </w:r>
      <w:r>
        <w:rPr>
          <w:b/>
          <w:bCs/>
          <w:sz w:val="22"/>
          <w:lang w:val="en-US"/>
        </w:rPr>
        <w:t xml:space="preserve"> (TBD)</w:t>
      </w:r>
    </w:p>
    <w:p w14:paraId="172BC200" w14:textId="6393DEF3" w:rsidR="00706482" w:rsidRPr="00706482" w:rsidRDefault="00706482" w:rsidP="00706482">
      <w:pPr>
        <w:pStyle w:val="aff"/>
        <w:numPr>
          <w:ilvl w:val="0"/>
          <w:numId w:val="9"/>
        </w:numPr>
        <w:spacing w:afterLines="50" w:after="120"/>
        <w:ind w:leftChars="0"/>
        <w:jc w:val="both"/>
        <w:rPr>
          <w:rFonts w:hint="eastAsia"/>
          <w:b/>
          <w:bCs/>
          <w:sz w:val="22"/>
          <w:lang w:val="en-US"/>
        </w:rPr>
      </w:pPr>
      <w:r>
        <w:rPr>
          <w:rFonts w:hint="eastAsia"/>
          <w:b/>
          <w:sz w:val="22"/>
          <w:lang w:val="en-US"/>
        </w:rPr>
        <w:t>C</w:t>
      </w:r>
      <w:r>
        <w:rPr>
          <w:b/>
          <w:sz w:val="22"/>
          <w:lang w:val="en-US"/>
        </w:rPr>
        <w:t xml:space="preserve">onfirm </w:t>
      </w:r>
      <w:r>
        <w:rPr>
          <w:b/>
          <w:bCs/>
          <w:sz w:val="22"/>
          <w:lang w:val="en-US"/>
        </w:rPr>
        <w:t>to keep FG1</w:t>
      </w:r>
      <w:r>
        <w:rPr>
          <w:b/>
          <w:bCs/>
          <w:sz w:val="22"/>
          <w:lang w:val="en-US"/>
        </w:rPr>
        <w:t>7-1/2/3/4</w:t>
      </w:r>
    </w:p>
    <w:p w14:paraId="635601DE" w14:textId="469D8ABE" w:rsidR="00706482" w:rsidRDefault="00706482" w:rsidP="00706482">
      <w:pPr>
        <w:pStyle w:val="aff"/>
        <w:numPr>
          <w:ilvl w:val="0"/>
          <w:numId w:val="9"/>
        </w:numPr>
        <w:spacing w:afterLines="50" w:after="120"/>
        <w:ind w:leftChars="0"/>
        <w:jc w:val="both"/>
        <w:rPr>
          <w:b/>
          <w:sz w:val="22"/>
          <w:lang w:val="en-US"/>
        </w:rPr>
      </w:pPr>
      <w:r>
        <w:rPr>
          <w:b/>
          <w:sz w:val="22"/>
          <w:lang w:val="en-US"/>
        </w:rPr>
        <w:t>Discuss following on FG</w:t>
      </w:r>
      <w:r>
        <w:rPr>
          <w:b/>
          <w:sz w:val="22"/>
          <w:lang w:val="en-US"/>
        </w:rPr>
        <w:t>17-1</w:t>
      </w:r>
    </w:p>
    <w:p w14:paraId="75928D05" w14:textId="77777777" w:rsidR="00706482" w:rsidRDefault="00706482" w:rsidP="00706482">
      <w:pPr>
        <w:pStyle w:val="aff"/>
        <w:numPr>
          <w:ilvl w:val="1"/>
          <w:numId w:val="9"/>
        </w:numPr>
        <w:spacing w:afterLines="50" w:after="120"/>
        <w:ind w:leftChars="0"/>
        <w:jc w:val="both"/>
        <w:rPr>
          <w:b/>
          <w:bCs/>
          <w:sz w:val="22"/>
          <w:lang w:val="en-US"/>
        </w:rPr>
      </w:pPr>
      <w:r w:rsidRPr="005E4B93">
        <w:rPr>
          <w:rFonts w:hint="eastAsia"/>
          <w:b/>
          <w:bCs/>
          <w:sz w:val="22"/>
          <w:lang w:val="en-US"/>
        </w:rPr>
        <w:t>W</w:t>
      </w:r>
      <w:r w:rsidRPr="005E4B93">
        <w:rPr>
          <w:b/>
          <w:bCs/>
          <w:sz w:val="22"/>
          <w:lang w:val="en-US"/>
        </w:rPr>
        <w:t xml:space="preserve">hether </w:t>
      </w:r>
      <w:r>
        <w:rPr>
          <w:b/>
          <w:bCs/>
          <w:sz w:val="22"/>
          <w:lang w:val="en-US"/>
        </w:rPr>
        <w:t>the</w:t>
      </w:r>
      <w:r w:rsidRPr="005E4B93">
        <w:rPr>
          <w:b/>
          <w:bCs/>
          <w:sz w:val="22"/>
          <w:lang w:val="en-US"/>
        </w:rPr>
        <w:t xml:space="preserve"> maximum number of measurement resources configured for CLI-RSSI measurement</w:t>
      </w:r>
      <w:r>
        <w:rPr>
          <w:b/>
          <w:bCs/>
          <w:sz w:val="22"/>
          <w:lang w:val="en-US"/>
        </w:rPr>
        <w:t xml:space="preserve"> is reported or not</w:t>
      </w:r>
    </w:p>
    <w:p w14:paraId="1238DDD3" w14:textId="77777777" w:rsidR="00706482" w:rsidRPr="00E44C7D" w:rsidRDefault="00706482" w:rsidP="00706482">
      <w:pPr>
        <w:pStyle w:val="aff"/>
        <w:numPr>
          <w:ilvl w:val="2"/>
          <w:numId w:val="9"/>
        </w:numPr>
        <w:ind w:leftChars="0"/>
        <w:rPr>
          <w:b/>
          <w:bCs/>
          <w:sz w:val="22"/>
          <w:lang w:val="en-US"/>
        </w:rPr>
      </w:pPr>
      <w:r w:rsidRPr="00E44C7D">
        <w:rPr>
          <w:rFonts w:hint="eastAsia"/>
          <w:b/>
          <w:bCs/>
          <w:sz w:val="22"/>
          <w:lang w:val="en-US"/>
        </w:rPr>
        <w:t>A</w:t>
      </w:r>
      <w:r w:rsidRPr="00E44C7D">
        <w:rPr>
          <w:b/>
          <w:bCs/>
          <w:sz w:val="22"/>
          <w:lang w:val="en-US"/>
        </w:rPr>
        <w:t>lt.1: UE reports both maximum number of measurement resources configured for CLI-RSSI measurement</w:t>
      </w:r>
      <w:r>
        <w:rPr>
          <w:b/>
          <w:bCs/>
          <w:sz w:val="22"/>
          <w:lang w:val="en-US"/>
        </w:rPr>
        <w:t xml:space="preserve"> and </w:t>
      </w:r>
      <w:r w:rsidRPr="00E44C7D">
        <w:rPr>
          <w:b/>
          <w:bCs/>
          <w:sz w:val="22"/>
          <w:lang w:val="en-US"/>
        </w:rPr>
        <w:t>maximum number of measurement resources configured for CLI-RSSI measurement</w:t>
      </w:r>
      <w:r>
        <w:rPr>
          <w:b/>
          <w:bCs/>
          <w:sz w:val="22"/>
          <w:lang w:val="en-US"/>
        </w:rPr>
        <w:t xml:space="preserve"> within one slot</w:t>
      </w:r>
    </w:p>
    <w:p w14:paraId="2AA2956F" w14:textId="77777777" w:rsidR="00706482" w:rsidRDefault="00706482" w:rsidP="00706482">
      <w:pPr>
        <w:pStyle w:val="aff"/>
        <w:numPr>
          <w:ilvl w:val="2"/>
          <w:numId w:val="9"/>
        </w:numPr>
        <w:spacing w:afterLines="50" w:after="120"/>
        <w:ind w:leftChars="0"/>
        <w:jc w:val="both"/>
        <w:rPr>
          <w:b/>
          <w:bCs/>
          <w:sz w:val="22"/>
          <w:lang w:val="en-US"/>
        </w:rPr>
      </w:pPr>
      <w:r>
        <w:rPr>
          <w:rFonts w:hint="eastAsia"/>
          <w:b/>
          <w:bCs/>
          <w:sz w:val="22"/>
          <w:lang w:val="en-US"/>
        </w:rPr>
        <w:t>A</w:t>
      </w:r>
      <w:r>
        <w:rPr>
          <w:b/>
          <w:bCs/>
          <w:sz w:val="22"/>
          <w:lang w:val="en-US"/>
        </w:rPr>
        <w:t xml:space="preserve">lt.2: </w:t>
      </w:r>
      <w:r w:rsidRPr="00E44C7D">
        <w:rPr>
          <w:b/>
          <w:bCs/>
          <w:sz w:val="22"/>
          <w:lang w:val="en-US"/>
        </w:rPr>
        <w:t>UE reports maximum number of measurement resources configured for CLI-RSSI measurement</w:t>
      </w:r>
    </w:p>
    <w:p w14:paraId="3A4B9C7D" w14:textId="77777777" w:rsidR="00706482" w:rsidRDefault="00706482" w:rsidP="00706482">
      <w:pPr>
        <w:pStyle w:val="aff"/>
        <w:numPr>
          <w:ilvl w:val="2"/>
          <w:numId w:val="9"/>
        </w:numPr>
        <w:spacing w:afterLines="50" w:after="120"/>
        <w:ind w:leftChars="0"/>
        <w:jc w:val="both"/>
        <w:rPr>
          <w:b/>
          <w:bCs/>
          <w:sz w:val="22"/>
          <w:lang w:val="en-US"/>
        </w:rPr>
      </w:pPr>
      <w:r>
        <w:rPr>
          <w:b/>
          <w:bCs/>
          <w:sz w:val="22"/>
          <w:lang w:val="en-US"/>
        </w:rPr>
        <w:t xml:space="preserve">Alt.3: </w:t>
      </w:r>
      <w:r w:rsidRPr="00E44C7D">
        <w:rPr>
          <w:b/>
          <w:bCs/>
          <w:sz w:val="22"/>
          <w:lang w:val="en-US"/>
        </w:rPr>
        <w:t xml:space="preserve">UE has to support 64 </w:t>
      </w:r>
      <w:r>
        <w:rPr>
          <w:b/>
          <w:bCs/>
          <w:sz w:val="22"/>
          <w:lang w:val="en-US"/>
        </w:rPr>
        <w:t>CLI-</w:t>
      </w:r>
      <w:r w:rsidRPr="00E44C7D">
        <w:rPr>
          <w:b/>
          <w:bCs/>
          <w:sz w:val="22"/>
          <w:lang w:val="en-US"/>
        </w:rPr>
        <w:t>RSSI measurement resource in order to support CLI</w:t>
      </w:r>
      <w:r>
        <w:rPr>
          <w:b/>
          <w:bCs/>
          <w:sz w:val="22"/>
          <w:lang w:val="en-US"/>
        </w:rPr>
        <w:t>-RSSI</w:t>
      </w:r>
    </w:p>
    <w:p w14:paraId="01BF4719" w14:textId="77777777" w:rsidR="00706482" w:rsidRDefault="00706482" w:rsidP="00706482">
      <w:pPr>
        <w:pStyle w:val="aff"/>
        <w:numPr>
          <w:ilvl w:val="1"/>
          <w:numId w:val="9"/>
        </w:numPr>
        <w:spacing w:afterLines="50" w:after="120"/>
        <w:ind w:leftChars="0"/>
        <w:jc w:val="both"/>
        <w:rPr>
          <w:b/>
          <w:bCs/>
          <w:sz w:val="22"/>
          <w:lang w:val="en-US"/>
        </w:rPr>
      </w:pPr>
      <w:r>
        <w:rPr>
          <w:rFonts w:hint="eastAsia"/>
          <w:b/>
          <w:bCs/>
          <w:sz w:val="22"/>
          <w:lang w:val="en-US"/>
        </w:rPr>
        <w:t>I</w:t>
      </w:r>
      <w:r>
        <w:rPr>
          <w:b/>
          <w:bCs/>
          <w:sz w:val="22"/>
          <w:lang w:val="en-US"/>
        </w:rPr>
        <w:t>f the</w:t>
      </w:r>
      <w:r w:rsidRPr="005E4B93">
        <w:rPr>
          <w:b/>
          <w:bCs/>
          <w:sz w:val="22"/>
          <w:lang w:val="en-US"/>
        </w:rPr>
        <w:t xml:space="preserve"> maximum number of measurement resources configured for CLI-RSSI measurement</w:t>
      </w:r>
      <w:r>
        <w:rPr>
          <w:b/>
          <w:bCs/>
          <w:sz w:val="22"/>
          <w:lang w:val="en-US"/>
        </w:rPr>
        <w:t xml:space="preserve"> is reported in FG17-1, what are candidate values</w:t>
      </w:r>
    </w:p>
    <w:p w14:paraId="22173BD6" w14:textId="77777777" w:rsidR="00706482" w:rsidRDefault="00706482" w:rsidP="00706482">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component 2 “</w:t>
      </w:r>
      <w:r w:rsidRPr="005E4B93">
        <w:rPr>
          <w:b/>
          <w:bCs/>
          <w:sz w:val="22"/>
          <w:lang w:val="en-US"/>
        </w:rPr>
        <w:t>Subcarrier spacing for CLI-RSSI measurement is same as subcarrier spacing for active BWP</w:t>
      </w:r>
      <w:r>
        <w:rPr>
          <w:b/>
          <w:bCs/>
          <w:sz w:val="22"/>
          <w:lang w:val="en-US"/>
        </w:rPr>
        <w:t>” is necessary or not</w:t>
      </w:r>
    </w:p>
    <w:p w14:paraId="705F4B98" w14:textId="77777777" w:rsidR="00706482" w:rsidRPr="005E4B93" w:rsidRDefault="00706482" w:rsidP="00706482">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7</w:t>
      </w:r>
      <w:r w:rsidRPr="003D7EA7">
        <w:rPr>
          <w:b/>
          <w:bCs/>
          <w:sz w:val="22"/>
          <w:lang w:val="en-US"/>
        </w:rPr>
        <w:t>-</w:t>
      </w:r>
      <w:r>
        <w:rPr>
          <w:b/>
          <w:bCs/>
          <w:sz w:val="22"/>
          <w:lang w:val="en-US"/>
        </w:rPr>
        <w:t>1 is reported per band or per UE</w:t>
      </w:r>
    </w:p>
    <w:p w14:paraId="12E408AC" w14:textId="3DFFAFB3" w:rsidR="00706482" w:rsidRDefault="00706482" w:rsidP="00706482">
      <w:pPr>
        <w:pStyle w:val="aff"/>
        <w:numPr>
          <w:ilvl w:val="0"/>
          <w:numId w:val="9"/>
        </w:numPr>
        <w:spacing w:afterLines="50" w:after="120"/>
        <w:ind w:leftChars="0"/>
        <w:jc w:val="both"/>
        <w:rPr>
          <w:b/>
          <w:sz w:val="22"/>
          <w:lang w:val="en-US"/>
        </w:rPr>
      </w:pPr>
      <w:r>
        <w:rPr>
          <w:b/>
          <w:sz w:val="22"/>
          <w:lang w:val="en-US"/>
        </w:rPr>
        <w:t>Discuss followings on FG</w:t>
      </w:r>
      <w:r>
        <w:rPr>
          <w:rFonts w:hint="eastAsia"/>
          <w:b/>
          <w:sz w:val="22"/>
          <w:lang w:val="en-US"/>
        </w:rPr>
        <w:t>1</w:t>
      </w:r>
      <w:r>
        <w:rPr>
          <w:b/>
          <w:sz w:val="22"/>
          <w:lang w:val="en-US"/>
        </w:rPr>
        <w:t>7-2</w:t>
      </w:r>
    </w:p>
    <w:p w14:paraId="512D6B1A" w14:textId="77777777" w:rsidR="00706482" w:rsidRDefault="00706482" w:rsidP="00706482">
      <w:pPr>
        <w:pStyle w:val="aff"/>
        <w:numPr>
          <w:ilvl w:val="1"/>
          <w:numId w:val="9"/>
        </w:numPr>
        <w:spacing w:afterLines="50" w:after="120"/>
        <w:ind w:leftChars="0"/>
        <w:jc w:val="both"/>
        <w:rPr>
          <w:b/>
          <w:bCs/>
          <w:sz w:val="22"/>
          <w:lang w:val="en-US"/>
        </w:rPr>
      </w:pPr>
      <w:r w:rsidRPr="005E4B93">
        <w:rPr>
          <w:rFonts w:hint="eastAsia"/>
          <w:b/>
          <w:bCs/>
          <w:sz w:val="22"/>
          <w:lang w:val="en-US"/>
        </w:rPr>
        <w:t>W</w:t>
      </w:r>
      <w:r w:rsidRPr="005E4B93">
        <w:rPr>
          <w:b/>
          <w:bCs/>
          <w:sz w:val="22"/>
          <w:lang w:val="en-US"/>
        </w:rPr>
        <w:t xml:space="preserve">hether </w:t>
      </w:r>
      <w:r>
        <w:rPr>
          <w:b/>
          <w:bCs/>
          <w:sz w:val="22"/>
          <w:lang w:val="en-US"/>
        </w:rPr>
        <w:t>the</w:t>
      </w:r>
      <w:r w:rsidRPr="005E4B93">
        <w:rPr>
          <w:b/>
          <w:bCs/>
          <w:sz w:val="22"/>
          <w:lang w:val="en-US"/>
        </w:rPr>
        <w:t xml:space="preserve"> maximum number of measurement resources configured for </w:t>
      </w:r>
      <w:r>
        <w:rPr>
          <w:b/>
          <w:bCs/>
          <w:sz w:val="22"/>
          <w:lang w:val="en-US"/>
        </w:rPr>
        <w:t>SRS-</w:t>
      </w:r>
      <w:r w:rsidRPr="005E4B93">
        <w:rPr>
          <w:b/>
          <w:bCs/>
          <w:sz w:val="22"/>
          <w:lang w:val="en-US"/>
        </w:rPr>
        <w:t>RS</w:t>
      </w:r>
      <w:r>
        <w:rPr>
          <w:b/>
          <w:bCs/>
          <w:sz w:val="22"/>
          <w:lang w:val="en-US"/>
        </w:rPr>
        <w:t>RP</w:t>
      </w:r>
      <w:r w:rsidRPr="005E4B93">
        <w:rPr>
          <w:b/>
          <w:bCs/>
          <w:sz w:val="22"/>
          <w:lang w:val="en-US"/>
        </w:rPr>
        <w:t xml:space="preserve"> measurement</w:t>
      </w:r>
      <w:r>
        <w:rPr>
          <w:b/>
          <w:bCs/>
          <w:sz w:val="22"/>
          <w:lang w:val="en-US"/>
        </w:rPr>
        <w:t xml:space="preserve"> is reported or not</w:t>
      </w:r>
    </w:p>
    <w:p w14:paraId="56729C43" w14:textId="77777777" w:rsidR="00706482" w:rsidRPr="00E44C7D" w:rsidRDefault="00706482" w:rsidP="00706482">
      <w:pPr>
        <w:pStyle w:val="aff"/>
        <w:numPr>
          <w:ilvl w:val="2"/>
          <w:numId w:val="9"/>
        </w:numPr>
        <w:ind w:leftChars="0"/>
        <w:rPr>
          <w:b/>
          <w:bCs/>
          <w:sz w:val="22"/>
          <w:lang w:val="en-US"/>
        </w:rPr>
      </w:pPr>
      <w:r w:rsidRPr="00E44C7D">
        <w:rPr>
          <w:rFonts w:hint="eastAsia"/>
          <w:b/>
          <w:bCs/>
          <w:sz w:val="22"/>
          <w:lang w:val="en-US"/>
        </w:rPr>
        <w:t>A</w:t>
      </w:r>
      <w:r w:rsidRPr="00E44C7D">
        <w:rPr>
          <w:b/>
          <w:bCs/>
          <w:sz w:val="22"/>
          <w:lang w:val="en-US"/>
        </w:rPr>
        <w:t xml:space="preserve">lt.1: UE reports both 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r>
        <w:rPr>
          <w:b/>
          <w:bCs/>
          <w:sz w:val="22"/>
          <w:lang w:val="en-US"/>
        </w:rPr>
        <w:t xml:space="preserve"> and </w:t>
      </w:r>
      <w:r w:rsidRPr="00E44C7D">
        <w:rPr>
          <w:b/>
          <w:bCs/>
          <w:sz w:val="22"/>
          <w:lang w:val="en-US"/>
        </w:rPr>
        <w:t xml:space="preserve">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r>
        <w:rPr>
          <w:b/>
          <w:bCs/>
          <w:sz w:val="22"/>
          <w:lang w:val="en-US"/>
        </w:rPr>
        <w:t xml:space="preserve"> within one slot</w:t>
      </w:r>
    </w:p>
    <w:p w14:paraId="05E18BB0" w14:textId="77777777" w:rsidR="00706482" w:rsidRDefault="00706482" w:rsidP="00706482">
      <w:pPr>
        <w:pStyle w:val="aff"/>
        <w:numPr>
          <w:ilvl w:val="2"/>
          <w:numId w:val="9"/>
        </w:numPr>
        <w:spacing w:afterLines="50" w:after="120"/>
        <w:ind w:leftChars="0"/>
        <w:jc w:val="both"/>
        <w:rPr>
          <w:b/>
          <w:bCs/>
          <w:sz w:val="22"/>
          <w:lang w:val="en-US"/>
        </w:rPr>
      </w:pPr>
      <w:r>
        <w:rPr>
          <w:rFonts w:hint="eastAsia"/>
          <w:b/>
          <w:bCs/>
          <w:sz w:val="22"/>
          <w:lang w:val="en-US"/>
        </w:rPr>
        <w:t>A</w:t>
      </w:r>
      <w:r>
        <w:rPr>
          <w:b/>
          <w:bCs/>
          <w:sz w:val="22"/>
          <w:lang w:val="en-US"/>
        </w:rPr>
        <w:t xml:space="preserve">lt.2: </w:t>
      </w:r>
      <w:r w:rsidRPr="00E44C7D">
        <w:rPr>
          <w:b/>
          <w:bCs/>
          <w:sz w:val="22"/>
          <w:lang w:val="en-US"/>
        </w:rPr>
        <w:t xml:space="preserve">UE reports 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p>
    <w:p w14:paraId="38B88E25" w14:textId="77777777" w:rsidR="00706482" w:rsidRPr="00E44C7D" w:rsidRDefault="00706482" w:rsidP="00706482">
      <w:pPr>
        <w:pStyle w:val="aff"/>
        <w:numPr>
          <w:ilvl w:val="2"/>
          <w:numId w:val="9"/>
        </w:numPr>
        <w:spacing w:afterLines="50" w:after="120"/>
        <w:ind w:leftChars="0"/>
        <w:jc w:val="both"/>
        <w:rPr>
          <w:b/>
          <w:bCs/>
          <w:sz w:val="22"/>
          <w:lang w:val="en-US"/>
        </w:rPr>
      </w:pPr>
      <w:r>
        <w:rPr>
          <w:b/>
          <w:bCs/>
          <w:sz w:val="22"/>
          <w:lang w:val="en-US"/>
        </w:rPr>
        <w:lastRenderedPageBreak/>
        <w:t xml:space="preserve">Alt.3: </w:t>
      </w:r>
      <w:r w:rsidRPr="00E44C7D">
        <w:rPr>
          <w:b/>
          <w:bCs/>
          <w:sz w:val="22"/>
          <w:lang w:val="en-US"/>
        </w:rPr>
        <w:t xml:space="preserve">UE has to support </w:t>
      </w:r>
      <w:r>
        <w:rPr>
          <w:b/>
          <w:bCs/>
          <w:sz w:val="22"/>
          <w:lang w:val="en-US"/>
        </w:rPr>
        <w:t>32</w:t>
      </w:r>
      <w:r w:rsidRPr="00E44C7D">
        <w:rPr>
          <w:b/>
          <w:bCs/>
          <w:sz w:val="22"/>
          <w:lang w:val="en-US"/>
        </w:rPr>
        <w:t xml:space="preserve"> </w:t>
      </w:r>
      <w:r>
        <w:rPr>
          <w:b/>
          <w:bCs/>
          <w:sz w:val="22"/>
          <w:lang w:val="en-US"/>
        </w:rPr>
        <w:t>SRS-RSRP</w:t>
      </w:r>
      <w:r w:rsidRPr="00E44C7D">
        <w:rPr>
          <w:b/>
          <w:bCs/>
          <w:sz w:val="22"/>
          <w:lang w:val="en-US"/>
        </w:rPr>
        <w:t xml:space="preserve"> measurement resource in order to support </w:t>
      </w:r>
      <w:r>
        <w:rPr>
          <w:b/>
          <w:bCs/>
          <w:sz w:val="22"/>
          <w:lang w:val="en-US"/>
        </w:rPr>
        <w:t>SRS-RSRP</w:t>
      </w:r>
    </w:p>
    <w:p w14:paraId="1B31E58E" w14:textId="77777777" w:rsidR="00706482" w:rsidRDefault="00706482" w:rsidP="00706482">
      <w:pPr>
        <w:pStyle w:val="aff"/>
        <w:numPr>
          <w:ilvl w:val="1"/>
          <w:numId w:val="9"/>
        </w:numPr>
        <w:spacing w:afterLines="50" w:after="120"/>
        <w:ind w:leftChars="0"/>
        <w:jc w:val="both"/>
        <w:rPr>
          <w:b/>
          <w:bCs/>
          <w:sz w:val="22"/>
          <w:lang w:val="en-US"/>
        </w:rPr>
      </w:pPr>
      <w:r>
        <w:rPr>
          <w:rFonts w:hint="eastAsia"/>
          <w:b/>
          <w:bCs/>
          <w:sz w:val="22"/>
          <w:lang w:val="en-US"/>
        </w:rPr>
        <w:t>I</w:t>
      </w:r>
      <w:r>
        <w:rPr>
          <w:b/>
          <w:bCs/>
          <w:sz w:val="22"/>
          <w:lang w:val="en-US"/>
        </w:rPr>
        <w:t>f the</w:t>
      </w:r>
      <w:r w:rsidRPr="005E4B93">
        <w:rPr>
          <w:b/>
          <w:bCs/>
          <w:sz w:val="22"/>
          <w:lang w:val="en-US"/>
        </w:rPr>
        <w:t xml:space="preserve"> maximum number of measurement resources configured for </w:t>
      </w:r>
      <w:r>
        <w:rPr>
          <w:b/>
          <w:bCs/>
          <w:sz w:val="22"/>
          <w:lang w:val="en-US"/>
        </w:rPr>
        <w:t>SRS</w:t>
      </w:r>
      <w:r w:rsidRPr="005E4B93">
        <w:rPr>
          <w:b/>
          <w:bCs/>
          <w:sz w:val="22"/>
          <w:lang w:val="en-US"/>
        </w:rPr>
        <w:t>-RS</w:t>
      </w:r>
      <w:r>
        <w:rPr>
          <w:b/>
          <w:bCs/>
          <w:sz w:val="22"/>
          <w:lang w:val="en-US"/>
        </w:rPr>
        <w:t>RP</w:t>
      </w:r>
      <w:r w:rsidRPr="005E4B93">
        <w:rPr>
          <w:b/>
          <w:bCs/>
          <w:sz w:val="22"/>
          <w:lang w:val="en-US"/>
        </w:rPr>
        <w:t xml:space="preserve"> measurement</w:t>
      </w:r>
      <w:r>
        <w:rPr>
          <w:b/>
          <w:bCs/>
          <w:sz w:val="22"/>
          <w:lang w:val="en-US"/>
        </w:rPr>
        <w:t xml:space="preserve"> is reported in FG17-2, what are candidate values</w:t>
      </w:r>
    </w:p>
    <w:p w14:paraId="64403055" w14:textId="77777777" w:rsidR="00706482" w:rsidRDefault="00706482" w:rsidP="00706482">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7</w:t>
      </w:r>
      <w:r w:rsidRPr="003D7EA7">
        <w:rPr>
          <w:b/>
          <w:bCs/>
          <w:sz w:val="22"/>
          <w:lang w:val="en-US"/>
        </w:rPr>
        <w:t>-</w:t>
      </w:r>
      <w:r>
        <w:rPr>
          <w:b/>
          <w:bCs/>
          <w:sz w:val="22"/>
          <w:lang w:val="en-US"/>
        </w:rPr>
        <w:t>2 is reported per band or per UE</w:t>
      </w:r>
    </w:p>
    <w:p w14:paraId="0D8B0C1E" w14:textId="77777777" w:rsidR="00706482" w:rsidRPr="00760448" w:rsidRDefault="00706482" w:rsidP="00706482">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Pr>
          <w:rFonts w:eastAsia="SimSun"/>
          <w:b/>
          <w:lang w:val="en-US" w:eastAsia="zh-CN"/>
        </w:rPr>
        <w:t>a joint limit for CLI SRS, SSB and CSI-RS for RSRP measurement in a slot is necessary or not</w:t>
      </w:r>
    </w:p>
    <w:p w14:paraId="2A5C8935" w14:textId="77777777" w:rsidR="00706482" w:rsidRPr="005E4B93" w:rsidRDefault="00706482" w:rsidP="00706482">
      <w:pPr>
        <w:pStyle w:val="aff"/>
        <w:numPr>
          <w:ilvl w:val="1"/>
          <w:numId w:val="9"/>
        </w:numPr>
        <w:spacing w:afterLines="50" w:after="120"/>
        <w:ind w:leftChars="0"/>
        <w:jc w:val="both"/>
        <w:rPr>
          <w:b/>
          <w:bCs/>
          <w:sz w:val="22"/>
          <w:lang w:val="en-US"/>
        </w:rPr>
      </w:pPr>
      <w:r>
        <w:rPr>
          <w:b/>
          <w:bCs/>
          <w:sz w:val="22"/>
          <w:lang w:val="en-US"/>
        </w:rPr>
        <w:t xml:space="preserve">Whether </w:t>
      </w:r>
      <w:r w:rsidRPr="00760448">
        <w:rPr>
          <w:b/>
          <w:bCs/>
          <w:sz w:val="22"/>
          <w:lang w:val="en-US"/>
        </w:rPr>
        <w:t>NR supports multi-port SRS-RSRP measurement</w:t>
      </w:r>
      <w:r>
        <w:rPr>
          <w:b/>
          <w:bCs/>
          <w:sz w:val="22"/>
          <w:lang w:val="en-US"/>
        </w:rPr>
        <w:t xml:space="preserve"> or not</w:t>
      </w:r>
    </w:p>
    <w:p w14:paraId="65EA29E4" w14:textId="5EC80CBC" w:rsidR="00706482" w:rsidRDefault="00706482" w:rsidP="00E15D6E">
      <w:pPr>
        <w:spacing w:afterLines="50" w:after="120"/>
        <w:jc w:val="both"/>
        <w:rPr>
          <w:sz w:val="22"/>
          <w:lang w:val="en-US"/>
        </w:rPr>
      </w:pPr>
    </w:p>
    <w:p w14:paraId="3B9D6176" w14:textId="1FB0CB8E" w:rsidR="00706482" w:rsidRDefault="00706482" w:rsidP="00E15D6E">
      <w:pPr>
        <w:spacing w:afterLines="50" w:after="120"/>
        <w:jc w:val="both"/>
        <w:rPr>
          <w:sz w:val="22"/>
          <w:lang w:val="en-US"/>
        </w:rPr>
      </w:pPr>
    </w:p>
    <w:p w14:paraId="5E15AC75" w14:textId="54B824B4" w:rsidR="00706482" w:rsidRPr="00706482" w:rsidRDefault="00706482" w:rsidP="00706482">
      <w:pPr>
        <w:spacing w:afterLines="50" w:after="120"/>
        <w:jc w:val="both"/>
        <w:rPr>
          <w:rFonts w:hint="eastAsia"/>
          <w:b/>
          <w:bCs/>
          <w:sz w:val="22"/>
          <w:lang w:val="en-US"/>
        </w:rPr>
      </w:pPr>
      <w:r w:rsidRPr="007255F4">
        <w:rPr>
          <w:b/>
          <w:bCs/>
          <w:sz w:val="22"/>
          <w:lang w:val="en-US"/>
        </w:rPr>
        <w:t xml:space="preserve">FL Proposal </w:t>
      </w:r>
      <w:r>
        <w:rPr>
          <w:b/>
          <w:bCs/>
          <w:sz w:val="22"/>
          <w:lang w:val="en-US"/>
        </w:rPr>
        <w:t>2</w:t>
      </w:r>
      <w:r w:rsidRPr="007255F4">
        <w:rPr>
          <w:b/>
          <w:bCs/>
          <w:sz w:val="22"/>
          <w:lang w:val="en-US"/>
        </w:rPr>
        <w:t xml:space="preserve"> (</w:t>
      </w:r>
      <w:r>
        <w:rPr>
          <w:b/>
          <w:bCs/>
          <w:sz w:val="22"/>
          <w:lang w:val="en-US"/>
        </w:rPr>
        <w:t>low</w:t>
      </w:r>
      <w:r w:rsidRPr="007255F4">
        <w:rPr>
          <w:b/>
          <w:bCs/>
          <w:sz w:val="22"/>
          <w:lang w:val="en-US"/>
        </w:rPr>
        <w:t xml:space="preserve"> priority): </w:t>
      </w:r>
      <w:r>
        <w:rPr>
          <w:b/>
          <w:bCs/>
          <w:sz w:val="22"/>
          <w:lang w:val="en-US"/>
        </w:rPr>
        <w:t xml:space="preserve">Email discussion/approval on </w:t>
      </w:r>
      <w:r>
        <w:rPr>
          <w:b/>
          <w:bCs/>
          <w:sz w:val="22"/>
          <w:lang w:val="en-US"/>
        </w:rPr>
        <w:t>FG17-3 and FG17-4</w:t>
      </w:r>
      <w:r>
        <w:rPr>
          <w:b/>
          <w:bCs/>
          <w:sz w:val="22"/>
          <w:lang w:val="en-US"/>
        </w:rPr>
        <w:t xml:space="preserve"> for CLI/RIM (TBD)</w:t>
      </w:r>
    </w:p>
    <w:p w14:paraId="6CAE978F" w14:textId="790D304B" w:rsidR="00706482" w:rsidRDefault="00706482" w:rsidP="00706482">
      <w:pPr>
        <w:pStyle w:val="aff"/>
        <w:numPr>
          <w:ilvl w:val="0"/>
          <w:numId w:val="39"/>
        </w:numPr>
        <w:spacing w:afterLines="50" w:after="120"/>
        <w:ind w:leftChars="0"/>
        <w:jc w:val="both"/>
        <w:rPr>
          <w:b/>
          <w:bCs/>
          <w:sz w:val="22"/>
          <w:lang w:val="en-US"/>
        </w:rPr>
      </w:pPr>
      <w:r>
        <w:rPr>
          <w:b/>
          <w:bCs/>
          <w:sz w:val="22"/>
          <w:lang w:val="en-US"/>
        </w:rPr>
        <w:t>Discuss followings on FG</w:t>
      </w:r>
      <w:r w:rsidRPr="00953DA7">
        <w:rPr>
          <w:rFonts w:hint="eastAsia"/>
          <w:b/>
          <w:bCs/>
          <w:sz w:val="22"/>
          <w:lang w:val="en-US"/>
        </w:rPr>
        <w:t>1</w:t>
      </w:r>
      <w:r>
        <w:rPr>
          <w:b/>
          <w:bCs/>
          <w:sz w:val="22"/>
          <w:lang w:val="en-US"/>
        </w:rPr>
        <w:t>7-3</w:t>
      </w:r>
    </w:p>
    <w:p w14:paraId="00F935DD" w14:textId="77777777" w:rsidR="00706482" w:rsidRPr="001D7081" w:rsidRDefault="00706482" w:rsidP="00706482">
      <w:pPr>
        <w:pStyle w:val="aff"/>
        <w:numPr>
          <w:ilvl w:val="1"/>
          <w:numId w:val="39"/>
        </w:numPr>
        <w:spacing w:afterLines="50" w:after="120"/>
        <w:ind w:leftChars="0"/>
        <w:jc w:val="both"/>
        <w:rPr>
          <w:b/>
          <w:bCs/>
          <w:sz w:val="22"/>
          <w:lang w:val="en-US"/>
        </w:rPr>
      </w:pPr>
      <w:r>
        <w:rPr>
          <w:b/>
          <w:bCs/>
          <w:sz w:val="22"/>
          <w:lang w:val="en-US"/>
        </w:rPr>
        <w:t>W</w:t>
      </w:r>
      <w:r w:rsidRPr="001D7081">
        <w:rPr>
          <w:b/>
          <w:bCs/>
          <w:sz w:val="22"/>
          <w:lang w:val="en-US"/>
        </w:rPr>
        <w:t>hich kind of DL channels and signals can be FDMed with CLI measurement resource in UE capabilities</w:t>
      </w:r>
    </w:p>
    <w:p w14:paraId="7394002D" w14:textId="77777777" w:rsidR="00706482" w:rsidRPr="00E44C7D" w:rsidRDefault="00706482" w:rsidP="00706482">
      <w:pPr>
        <w:pStyle w:val="aff"/>
        <w:numPr>
          <w:ilvl w:val="2"/>
          <w:numId w:val="39"/>
        </w:numPr>
        <w:ind w:leftChars="0"/>
        <w:rPr>
          <w:b/>
          <w:bCs/>
          <w:sz w:val="22"/>
          <w:lang w:val="en-US"/>
        </w:rPr>
      </w:pPr>
      <w:r>
        <w:rPr>
          <w:b/>
          <w:bCs/>
          <w:sz w:val="22"/>
          <w:lang w:val="en-US"/>
        </w:rPr>
        <w:t>Alt.1: PDSCH</w:t>
      </w:r>
    </w:p>
    <w:p w14:paraId="0FD7B497" w14:textId="77777777" w:rsidR="00706482" w:rsidRDefault="00706482" w:rsidP="00706482">
      <w:pPr>
        <w:pStyle w:val="aff"/>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lt.2: DL signal/channel</w:t>
      </w:r>
    </w:p>
    <w:p w14:paraId="6137B5A2" w14:textId="77777777" w:rsidR="00706482" w:rsidRDefault="00706482" w:rsidP="00706482">
      <w:pPr>
        <w:pStyle w:val="aff"/>
        <w:numPr>
          <w:ilvl w:val="2"/>
          <w:numId w:val="39"/>
        </w:numPr>
        <w:spacing w:afterLines="50" w:after="120"/>
        <w:ind w:leftChars="0"/>
        <w:jc w:val="both"/>
        <w:rPr>
          <w:b/>
          <w:bCs/>
          <w:sz w:val="22"/>
          <w:lang w:val="en-US"/>
        </w:rPr>
      </w:pPr>
      <w:r>
        <w:rPr>
          <w:b/>
          <w:bCs/>
          <w:sz w:val="22"/>
          <w:lang w:val="en-US"/>
        </w:rPr>
        <w:t>Alt.3: PDCCH/PDSCH/CSI-RS</w:t>
      </w:r>
    </w:p>
    <w:p w14:paraId="313FEB35" w14:textId="77777777" w:rsidR="00706482" w:rsidRDefault="00706482" w:rsidP="00706482">
      <w:pPr>
        <w:pStyle w:val="aff"/>
        <w:numPr>
          <w:ilvl w:val="1"/>
          <w:numId w:val="39"/>
        </w:numPr>
        <w:spacing w:afterLines="50" w:after="120"/>
        <w:ind w:leftChars="0"/>
        <w:jc w:val="both"/>
        <w:rPr>
          <w:b/>
          <w:bCs/>
          <w:sz w:val="22"/>
          <w:lang w:val="en-US"/>
        </w:rPr>
      </w:pPr>
      <w:r>
        <w:rPr>
          <w:b/>
          <w:bCs/>
          <w:sz w:val="22"/>
          <w:lang w:val="en-US"/>
        </w:rPr>
        <w:t>Whether/how to describe “</w:t>
      </w:r>
      <w:r w:rsidRPr="001D7081">
        <w:rPr>
          <w:b/>
          <w:bCs/>
          <w:sz w:val="22"/>
          <w:lang w:val="en-US"/>
        </w:rPr>
        <w:t>consequence if feature is not supported by the UE</w:t>
      </w:r>
      <w:r>
        <w:rPr>
          <w:b/>
          <w:bCs/>
          <w:sz w:val="22"/>
          <w:lang w:val="en-US"/>
        </w:rPr>
        <w:t>” for FG17-3</w:t>
      </w:r>
    </w:p>
    <w:p w14:paraId="7C2F248B" w14:textId="77777777" w:rsidR="00706482" w:rsidRDefault="00706482" w:rsidP="00706482">
      <w:pPr>
        <w:pStyle w:val="aff"/>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 xml:space="preserve">lt.1: </w:t>
      </w:r>
      <w:r w:rsidRPr="001D7081">
        <w:rPr>
          <w:b/>
          <w:bCs/>
          <w:sz w:val="22"/>
          <w:lang w:val="en-US"/>
        </w:rPr>
        <w:t>If not supported, then UE does not expect to receive PDCCH/PDSCH when it performs CLI-RSSI measurement</w:t>
      </w:r>
    </w:p>
    <w:p w14:paraId="3799F5F6" w14:textId="77777777" w:rsidR="00706482" w:rsidRDefault="00706482" w:rsidP="00706482">
      <w:pPr>
        <w:pStyle w:val="aff"/>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lt.2: Other if any</w:t>
      </w:r>
    </w:p>
    <w:p w14:paraId="287DB5CF" w14:textId="77777777" w:rsidR="00706482" w:rsidRPr="008758E4" w:rsidRDefault="00706482" w:rsidP="00706482">
      <w:pPr>
        <w:pStyle w:val="aff"/>
        <w:numPr>
          <w:ilvl w:val="1"/>
          <w:numId w:val="39"/>
        </w:numPr>
        <w:spacing w:afterLines="50" w:after="120"/>
        <w:ind w:leftChars="0"/>
        <w:jc w:val="both"/>
        <w:rPr>
          <w:b/>
          <w:bCs/>
          <w:sz w:val="22"/>
          <w:lang w:val="en-US"/>
        </w:rPr>
      </w:pPr>
      <w:r>
        <w:rPr>
          <w:rFonts w:hint="eastAsia"/>
          <w:b/>
          <w:bCs/>
          <w:sz w:val="22"/>
          <w:lang w:val="en-US"/>
        </w:rPr>
        <w:t>W</w:t>
      </w:r>
      <w:r>
        <w:rPr>
          <w:b/>
          <w:bCs/>
          <w:sz w:val="22"/>
          <w:lang w:val="en-US"/>
        </w:rPr>
        <w:t>hether the sentence “</w:t>
      </w:r>
      <w:r w:rsidRPr="001D7081">
        <w:rPr>
          <w:b/>
          <w:bCs/>
          <w:sz w:val="22"/>
          <w:lang w:val="en-US"/>
        </w:rPr>
        <w:t>if not supported that UE only receives CLI-RSSI resources</w:t>
      </w:r>
      <w:r>
        <w:rPr>
          <w:b/>
          <w:bCs/>
          <w:sz w:val="22"/>
          <w:lang w:val="en-US"/>
        </w:rPr>
        <w:t>” for component of FG17-3 is necessary or not</w:t>
      </w:r>
    </w:p>
    <w:p w14:paraId="79B49F10" w14:textId="5E9BE9E9" w:rsidR="00706482" w:rsidRDefault="00706482" w:rsidP="00706482">
      <w:pPr>
        <w:pStyle w:val="aff"/>
        <w:numPr>
          <w:ilvl w:val="0"/>
          <w:numId w:val="39"/>
        </w:numPr>
        <w:spacing w:afterLines="50" w:after="120"/>
        <w:ind w:leftChars="0"/>
        <w:jc w:val="both"/>
        <w:rPr>
          <w:b/>
          <w:bCs/>
          <w:sz w:val="22"/>
          <w:lang w:val="en-US"/>
        </w:rPr>
      </w:pPr>
      <w:r>
        <w:rPr>
          <w:b/>
          <w:bCs/>
          <w:sz w:val="22"/>
          <w:lang w:val="en-US"/>
        </w:rPr>
        <w:t>Discuss followings on FG</w:t>
      </w:r>
      <w:r>
        <w:rPr>
          <w:rFonts w:hint="eastAsia"/>
          <w:b/>
          <w:bCs/>
          <w:sz w:val="22"/>
          <w:lang w:val="en-US"/>
        </w:rPr>
        <w:t>1</w:t>
      </w:r>
      <w:r>
        <w:rPr>
          <w:b/>
          <w:bCs/>
          <w:sz w:val="22"/>
          <w:lang w:val="en-US"/>
        </w:rPr>
        <w:t>7-4</w:t>
      </w:r>
    </w:p>
    <w:p w14:paraId="214712FD" w14:textId="77777777" w:rsidR="00706482" w:rsidRPr="001D7081" w:rsidRDefault="00706482" w:rsidP="00706482">
      <w:pPr>
        <w:pStyle w:val="aff"/>
        <w:numPr>
          <w:ilvl w:val="1"/>
          <w:numId w:val="39"/>
        </w:numPr>
        <w:spacing w:afterLines="50" w:after="120"/>
        <w:ind w:leftChars="0"/>
        <w:jc w:val="both"/>
        <w:rPr>
          <w:b/>
          <w:bCs/>
          <w:sz w:val="22"/>
          <w:lang w:val="en-US"/>
        </w:rPr>
      </w:pPr>
      <w:r>
        <w:rPr>
          <w:b/>
          <w:bCs/>
          <w:sz w:val="22"/>
          <w:lang w:val="en-US"/>
        </w:rPr>
        <w:t>W</w:t>
      </w:r>
      <w:r w:rsidRPr="001D7081">
        <w:rPr>
          <w:b/>
          <w:bCs/>
          <w:sz w:val="22"/>
          <w:lang w:val="en-US"/>
        </w:rPr>
        <w:t>hich kind of DL channels and signals can be FDMed with CLI measurement resource in UE capabilities</w:t>
      </w:r>
    </w:p>
    <w:p w14:paraId="3EB03639" w14:textId="77777777" w:rsidR="00706482" w:rsidRPr="00E44C7D" w:rsidRDefault="00706482" w:rsidP="00706482">
      <w:pPr>
        <w:pStyle w:val="aff"/>
        <w:numPr>
          <w:ilvl w:val="2"/>
          <w:numId w:val="39"/>
        </w:numPr>
        <w:ind w:leftChars="0"/>
        <w:rPr>
          <w:b/>
          <w:bCs/>
          <w:sz w:val="22"/>
          <w:lang w:val="en-US"/>
        </w:rPr>
      </w:pPr>
      <w:r>
        <w:rPr>
          <w:b/>
          <w:bCs/>
          <w:sz w:val="22"/>
          <w:lang w:val="en-US"/>
        </w:rPr>
        <w:t>Alt.1: PDSCH</w:t>
      </w:r>
    </w:p>
    <w:p w14:paraId="091CF909" w14:textId="77777777" w:rsidR="00706482" w:rsidRDefault="00706482" w:rsidP="00706482">
      <w:pPr>
        <w:pStyle w:val="aff"/>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lt.2: DL signal/channel</w:t>
      </w:r>
    </w:p>
    <w:p w14:paraId="378A76F5" w14:textId="77777777" w:rsidR="00706482" w:rsidRDefault="00706482" w:rsidP="00706482">
      <w:pPr>
        <w:pStyle w:val="aff"/>
        <w:numPr>
          <w:ilvl w:val="2"/>
          <w:numId w:val="39"/>
        </w:numPr>
        <w:spacing w:afterLines="50" w:after="120"/>
        <w:ind w:leftChars="0"/>
        <w:jc w:val="both"/>
        <w:rPr>
          <w:b/>
          <w:bCs/>
          <w:sz w:val="22"/>
          <w:lang w:val="en-US"/>
        </w:rPr>
      </w:pPr>
      <w:r>
        <w:rPr>
          <w:b/>
          <w:bCs/>
          <w:sz w:val="22"/>
          <w:lang w:val="en-US"/>
        </w:rPr>
        <w:t>Alt.3: PDCCH/PDSCH/CSI-RS</w:t>
      </w:r>
    </w:p>
    <w:p w14:paraId="560260AE" w14:textId="77777777" w:rsidR="00706482" w:rsidRDefault="00706482" w:rsidP="00706482">
      <w:pPr>
        <w:pStyle w:val="aff"/>
        <w:numPr>
          <w:ilvl w:val="1"/>
          <w:numId w:val="39"/>
        </w:numPr>
        <w:spacing w:afterLines="50" w:after="120"/>
        <w:ind w:leftChars="0"/>
        <w:jc w:val="both"/>
        <w:rPr>
          <w:b/>
          <w:bCs/>
          <w:sz w:val="22"/>
          <w:lang w:val="en-US"/>
        </w:rPr>
      </w:pPr>
      <w:r>
        <w:rPr>
          <w:b/>
          <w:bCs/>
          <w:sz w:val="22"/>
          <w:lang w:val="en-US"/>
        </w:rPr>
        <w:t>Whether/how to describe “</w:t>
      </w:r>
      <w:r w:rsidRPr="001D7081">
        <w:rPr>
          <w:b/>
          <w:bCs/>
          <w:sz w:val="22"/>
          <w:lang w:val="en-US"/>
        </w:rPr>
        <w:t>consequence if feature is not supported by the UE</w:t>
      </w:r>
      <w:r>
        <w:rPr>
          <w:b/>
          <w:bCs/>
          <w:sz w:val="22"/>
          <w:lang w:val="en-US"/>
        </w:rPr>
        <w:t>” for FG17-4</w:t>
      </w:r>
    </w:p>
    <w:p w14:paraId="3443DE96" w14:textId="77777777" w:rsidR="00706482" w:rsidRDefault="00706482" w:rsidP="00706482">
      <w:pPr>
        <w:pStyle w:val="aff"/>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 xml:space="preserve">lt.1: </w:t>
      </w:r>
      <w:r w:rsidRPr="001D7081">
        <w:rPr>
          <w:b/>
          <w:bCs/>
          <w:sz w:val="22"/>
          <w:lang w:val="en-US"/>
        </w:rPr>
        <w:t xml:space="preserve">If not supported, then UE does not expect to receive PDCCH/PDSCH when it performs </w:t>
      </w:r>
      <w:r>
        <w:rPr>
          <w:b/>
          <w:bCs/>
          <w:sz w:val="22"/>
          <w:lang w:val="en-US"/>
        </w:rPr>
        <w:t>SRS</w:t>
      </w:r>
      <w:r w:rsidRPr="001D7081">
        <w:rPr>
          <w:b/>
          <w:bCs/>
          <w:sz w:val="22"/>
          <w:lang w:val="en-US"/>
        </w:rPr>
        <w:t>-RS</w:t>
      </w:r>
      <w:r>
        <w:rPr>
          <w:b/>
          <w:bCs/>
          <w:sz w:val="22"/>
          <w:lang w:val="en-US"/>
        </w:rPr>
        <w:t>RP</w:t>
      </w:r>
      <w:r w:rsidRPr="001D7081">
        <w:rPr>
          <w:b/>
          <w:bCs/>
          <w:sz w:val="22"/>
          <w:lang w:val="en-US"/>
        </w:rPr>
        <w:t xml:space="preserve"> measurement</w:t>
      </w:r>
    </w:p>
    <w:p w14:paraId="2ABEDF22" w14:textId="77777777" w:rsidR="00706482" w:rsidRDefault="00706482" w:rsidP="00706482">
      <w:pPr>
        <w:pStyle w:val="aff"/>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lt.2: Other if any</w:t>
      </w:r>
    </w:p>
    <w:p w14:paraId="7782EF7E" w14:textId="77777777" w:rsidR="00706482" w:rsidRPr="008758E4" w:rsidRDefault="00706482" w:rsidP="00706482">
      <w:pPr>
        <w:pStyle w:val="aff"/>
        <w:numPr>
          <w:ilvl w:val="1"/>
          <w:numId w:val="39"/>
        </w:numPr>
        <w:spacing w:afterLines="50" w:after="120"/>
        <w:ind w:leftChars="0"/>
        <w:jc w:val="both"/>
        <w:rPr>
          <w:b/>
          <w:bCs/>
          <w:sz w:val="22"/>
          <w:lang w:val="en-US"/>
        </w:rPr>
      </w:pPr>
      <w:r>
        <w:rPr>
          <w:rFonts w:hint="eastAsia"/>
          <w:b/>
          <w:bCs/>
          <w:sz w:val="22"/>
          <w:lang w:val="en-US"/>
        </w:rPr>
        <w:t>W</w:t>
      </w:r>
      <w:r>
        <w:rPr>
          <w:b/>
          <w:bCs/>
          <w:sz w:val="22"/>
          <w:lang w:val="en-US"/>
        </w:rPr>
        <w:t>hether the sentence “</w:t>
      </w:r>
      <w:r w:rsidRPr="001D7081">
        <w:rPr>
          <w:b/>
          <w:bCs/>
          <w:sz w:val="22"/>
          <w:lang w:val="en-US"/>
        </w:rPr>
        <w:t xml:space="preserve">if not supported that UE only receives </w:t>
      </w:r>
      <w:r>
        <w:rPr>
          <w:b/>
          <w:bCs/>
          <w:sz w:val="22"/>
          <w:lang w:val="en-US"/>
        </w:rPr>
        <w:t>SRS</w:t>
      </w:r>
      <w:r w:rsidRPr="001D7081">
        <w:rPr>
          <w:b/>
          <w:bCs/>
          <w:sz w:val="22"/>
          <w:lang w:val="en-US"/>
        </w:rPr>
        <w:t>-RS</w:t>
      </w:r>
      <w:r>
        <w:rPr>
          <w:b/>
          <w:bCs/>
          <w:sz w:val="22"/>
          <w:lang w:val="en-US"/>
        </w:rPr>
        <w:t>RP</w:t>
      </w:r>
      <w:r w:rsidRPr="001D7081">
        <w:rPr>
          <w:b/>
          <w:bCs/>
          <w:sz w:val="22"/>
          <w:lang w:val="en-US"/>
        </w:rPr>
        <w:t xml:space="preserve"> resources</w:t>
      </w:r>
      <w:r>
        <w:rPr>
          <w:b/>
          <w:bCs/>
          <w:sz w:val="22"/>
          <w:lang w:val="en-US"/>
        </w:rPr>
        <w:t>” for component of FG17-4 is necessary or not</w:t>
      </w:r>
    </w:p>
    <w:p w14:paraId="5C7DB856" w14:textId="77777777" w:rsidR="00706482" w:rsidRPr="00706482" w:rsidRDefault="00706482" w:rsidP="00E15D6E">
      <w:pPr>
        <w:spacing w:afterLines="50" w:after="120"/>
        <w:jc w:val="both"/>
        <w:rPr>
          <w:rFonts w:hint="eastAsia"/>
          <w:sz w:val="22"/>
          <w:lang w:val="en-US"/>
        </w:rPr>
      </w:pPr>
    </w:p>
    <w:p w14:paraId="3E6CC965" w14:textId="662C53F5" w:rsidR="00F8330C" w:rsidRDefault="00F8330C">
      <w:pPr>
        <w:rPr>
          <w:sz w:val="22"/>
          <w:lang w:val="en-US"/>
        </w:rPr>
      </w:pPr>
    </w:p>
    <w:p w14:paraId="4D9DBFEF" w14:textId="77777777" w:rsidR="00706482" w:rsidRDefault="00706482">
      <w:pPr>
        <w:rPr>
          <w:rFonts w:hint="eastAsia"/>
          <w:sz w:val="22"/>
          <w:lang w:val="en-US"/>
        </w:rPr>
      </w:pPr>
    </w:p>
    <w:p w14:paraId="0F4AC1F7" w14:textId="793341B6" w:rsidR="00706482" w:rsidRDefault="00706482">
      <w:pPr>
        <w:rPr>
          <w:rFonts w:hint="eastAsia"/>
          <w:sz w:val="22"/>
          <w:lang w:val="en-US"/>
        </w:rPr>
        <w:sectPr w:rsidR="00706482" w:rsidSect="00A01954">
          <w:footerReference w:type="default" r:id="rId13"/>
          <w:pgSz w:w="12240" w:h="15840" w:code="1"/>
          <w:pgMar w:top="851" w:right="1134" w:bottom="567" w:left="1134" w:header="720" w:footer="720" w:gutter="0"/>
          <w:cols w:space="720"/>
          <w:docGrid w:linePitch="326"/>
        </w:sectPr>
      </w:pPr>
    </w:p>
    <w:p w14:paraId="3CC987C8" w14:textId="1529988A" w:rsidR="00D27B9E" w:rsidRPr="009517C5" w:rsidRDefault="00F8330C" w:rsidP="00D27B9E">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0F1CCB">
        <w:rPr>
          <w:rFonts w:eastAsia="ＭＳ 明朝"/>
          <w:b/>
          <w:bCs/>
          <w:szCs w:val="24"/>
          <w:lang w:val="en-US"/>
        </w:rPr>
        <w:t>7</w:t>
      </w:r>
      <w:r>
        <w:rPr>
          <w:rFonts w:eastAsia="ＭＳ 明朝"/>
          <w:b/>
          <w:bCs/>
          <w:szCs w:val="24"/>
          <w:lang w:val="en-US"/>
        </w:rPr>
        <w:t xml:space="preserve">-1: </w:t>
      </w:r>
      <w:r w:rsidR="000F1CCB" w:rsidRPr="000F1CCB">
        <w:rPr>
          <w:rFonts w:eastAsia="ＭＳ 明朝"/>
          <w:b/>
          <w:bCs/>
          <w:szCs w:val="24"/>
          <w:lang w:val="en-US"/>
        </w:rPr>
        <w:t>CLI-RSSI measurement</w:t>
      </w:r>
    </w:p>
    <w:p w14:paraId="3AB927F5" w14:textId="282B6915" w:rsidR="005D55CB" w:rsidRDefault="004C3CE1" w:rsidP="00F8330C">
      <w:pPr>
        <w:spacing w:afterLines="50" w:after="120"/>
        <w:jc w:val="both"/>
        <w:rPr>
          <w:sz w:val="22"/>
          <w:lang w:val="en-US"/>
        </w:rPr>
      </w:pPr>
      <w:r>
        <w:rPr>
          <w:rFonts w:hint="eastAsia"/>
          <w:sz w:val="22"/>
          <w:lang w:val="en-US"/>
        </w:rPr>
        <w:t>I</w:t>
      </w:r>
      <w:r>
        <w:rPr>
          <w:sz w:val="22"/>
          <w:lang w:val="en-US"/>
        </w:rPr>
        <w:t>n [1], FG1</w:t>
      </w:r>
      <w:r w:rsidR="000F1CCB">
        <w:rPr>
          <w:sz w:val="22"/>
          <w:lang w:val="en-US"/>
        </w:rPr>
        <w:t>7</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0F1CCB">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0F1CCB" w14:paraId="6F3F8918" w14:textId="77777777" w:rsidTr="000F1CCB">
        <w:trPr>
          <w:trHeight w:val="20"/>
        </w:trPr>
        <w:tc>
          <w:tcPr>
            <w:tcW w:w="1130" w:type="dxa"/>
            <w:tcBorders>
              <w:top w:val="single" w:sz="4" w:space="0" w:color="auto"/>
              <w:left w:val="single" w:sz="4" w:space="0" w:color="auto"/>
              <w:bottom w:val="single" w:sz="4" w:space="0" w:color="auto"/>
              <w:right w:val="single" w:sz="4" w:space="0" w:color="auto"/>
            </w:tcBorders>
            <w:hideMark/>
          </w:tcPr>
          <w:p w14:paraId="7306B811" w14:textId="348272B3" w:rsidR="000F1CCB" w:rsidRDefault="000F1CCB" w:rsidP="000F1CCB">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hideMark/>
          </w:tcPr>
          <w:p w14:paraId="63D04BBA" w14:textId="713C8542" w:rsidR="000F1CCB" w:rsidRDefault="000F1CCB" w:rsidP="000F1CCB">
            <w:pPr>
              <w:pStyle w:val="TAL"/>
              <w:rPr>
                <w:lang w:eastAsia="ja-JP"/>
              </w:rPr>
            </w:pPr>
            <w:r>
              <w:rPr>
                <w:lang w:eastAsia="ja-JP"/>
              </w:rPr>
              <w:t>17-1</w:t>
            </w:r>
          </w:p>
        </w:tc>
        <w:tc>
          <w:tcPr>
            <w:tcW w:w="1559" w:type="dxa"/>
            <w:tcBorders>
              <w:top w:val="single" w:sz="4" w:space="0" w:color="auto"/>
              <w:left w:val="single" w:sz="4" w:space="0" w:color="auto"/>
              <w:bottom w:val="single" w:sz="4" w:space="0" w:color="auto"/>
              <w:right w:val="single" w:sz="4" w:space="0" w:color="auto"/>
            </w:tcBorders>
            <w:hideMark/>
          </w:tcPr>
          <w:p w14:paraId="48F5F99C" w14:textId="2A4B1386" w:rsidR="000F1CCB" w:rsidRDefault="000F1CCB" w:rsidP="000F1CCB">
            <w:pPr>
              <w:pStyle w:val="TAL"/>
            </w:pPr>
            <w:r>
              <w:t>CLI-RSSI measurement</w:t>
            </w:r>
          </w:p>
        </w:tc>
        <w:tc>
          <w:tcPr>
            <w:tcW w:w="6371" w:type="dxa"/>
            <w:tcBorders>
              <w:top w:val="single" w:sz="4" w:space="0" w:color="auto"/>
              <w:left w:val="single" w:sz="4" w:space="0" w:color="auto"/>
              <w:bottom w:val="single" w:sz="4" w:space="0" w:color="auto"/>
              <w:right w:val="single" w:sz="4" w:space="0" w:color="auto"/>
            </w:tcBorders>
          </w:tcPr>
          <w:p w14:paraId="6158F018" w14:textId="77777777" w:rsidR="000F1CCB" w:rsidRPr="000F1CCB" w:rsidRDefault="000F1CCB" w:rsidP="000F1CCB">
            <w:pPr>
              <w:pStyle w:val="TAL"/>
            </w:pPr>
            <w:r w:rsidRPr="000F1CCB">
              <w:t>1) Support CLI-RSSI measurement, The max number of resources across all CCs configured to measure RSSI simultaneously shall not exceed 64</w:t>
            </w:r>
          </w:p>
          <w:p w14:paraId="4C5D20E5" w14:textId="246B1EC6" w:rsidR="000F1CCB" w:rsidRPr="000F1CCB" w:rsidRDefault="000F1CCB" w:rsidP="000F1CCB">
            <w:pPr>
              <w:pStyle w:val="TAL"/>
              <w:rPr>
                <w:rFonts w:eastAsia="SimSun"/>
                <w:lang w:eastAsia="zh-CN"/>
              </w:rPr>
            </w:pPr>
            <w:r w:rsidRPr="000F1CCB">
              <w:rPr>
                <w:lang w:eastAsia="zh-CN"/>
              </w:rPr>
              <w:t>2) Subcarrier spacing for CLI-</w:t>
            </w:r>
            <w:r w:rsidRPr="000F1CCB">
              <w:t>RSSI measurement is same as subcarrier spacing for active BWP.</w:t>
            </w:r>
          </w:p>
        </w:tc>
        <w:tc>
          <w:tcPr>
            <w:tcW w:w="1277" w:type="dxa"/>
            <w:tcBorders>
              <w:top w:val="single" w:sz="4" w:space="0" w:color="auto"/>
              <w:left w:val="single" w:sz="4" w:space="0" w:color="auto"/>
              <w:bottom w:val="single" w:sz="4" w:space="0" w:color="auto"/>
              <w:right w:val="single" w:sz="4" w:space="0" w:color="auto"/>
            </w:tcBorders>
            <w:hideMark/>
          </w:tcPr>
          <w:p w14:paraId="2BC3D153" w14:textId="67D933EE" w:rsidR="000F1CCB" w:rsidRPr="000F1CCB" w:rsidRDefault="000F1CCB" w:rsidP="000F1CCB">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12AA2A79" w:rsidR="000F1CCB" w:rsidRPr="000F1CCB" w:rsidRDefault="000F1CCB" w:rsidP="000F1CCB">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1869CF9" w14:textId="298E57D9" w:rsidR="000F1CCB" w:rsidRPr="000F1CCB" w:rsidRDefault="000F1CCB" w:rsidP="000F1CCB">
            <w:pPr>
              <w:pStyle w:val="TAL"/>
              <w:rPr>
                <w:i/>
              </w:rPr>
            </w:pPr>
            <w:r w:rsidRPr="000F1CCB">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0F1CCB" w:rsidRPr="000F1CCB" w:rsidRDefault="000F1CCB" w:rsidP="000F1CC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5317D10" w:rsidR="000F1CCB" w:rsidRPr="000F1CCB" w:rsidRDefault="000F1CCB" w:rsidP="000F1CCB">
            <w:pPr>
              <w:pStyle w:val="TAL"/>
              <w:rPr>
                <w:lang w:eastAsia="ja-JP"/>
              </w:rPr>
            </w:pPr>
            <w:r w:rsidRPr="000F1CCB">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6455F304" w:rsidR="000F1CCB" w:rsidRPr="000F1CCB" w:rsidRDefault="000F1CCB" w:rsidP="000F1CCB">
            <w:pPr>
              <w:pStyle w:val="TAL"/>
              <w:rPr>
                <w:lang w:eastAsia="ja-JP"/>
              </w:rPr>
            </w:pPr>
            <w:r w:rsidRPr="000F1CCB">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hideMark/>
          </w:tcPr>
          <w:p w14:paraId="44E248F2" w14:textId="7C3F43BE" w:rsidR="000F1CCB" w:rsidRPr="000F1CCB" w:rsidRDefault="000F1CCB" w:rsidP="000F1CCB">
            <w:pPr>
              <w:pStyle w:val="TAL"/>
              <w:rPr>
                <w:lang w:eastAsia="ja-JP"/>
              </w:rPr>
            </w:pPr>
            <w:r w:rsidRPr="000F1CCB">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0F1CCB" w:rsidRPr="000F1CCB" w:rsidRDefault="000F1CCB" w:rsidP="000F1CCB">
            <w:pPr>
              <w:pStyle w:val="TAL"/>
            </w:pPr>
          </w:p>
        </w:tc>
        <w:tc>
          <w:tcPr>
            <w:tcW w:w="1843" w:type="dxa"/>
            <w:tcBorders>
              <w:top w:val="single" w:sz="4" w:space="0" w:color="auto"/>
              <w:left w:val="single" w:sz="4" w:space="0" w:color="auto"/>
              <w:bottom w:val="single" w:sz="4" w:space="0" w:color="auto"/>
              <w:right w:val="single" w:sz="4" w:space="0" w:color="auto"/>
            </w:tcBorders>
          </w:tcPr>
          <w:p w14:paraId="1D96C81D" w14:textId="6144A71F" w:rsidR="000F1CCB" w:rsidRPr="000F1CCB" w:rsidRDefault="000F1CCB" w:rsidP="000F1CCB">
            <w:pPr>
              <w:pStyle w:val="TAL"/>
            </w:pPr>
            <w:r w:rsidRPr="000F1CCB">
              <w:t>UE operates CLI-RSSI measurement.</w:t>
            </w:r>
          </w:p>
        </w:tc>
        <w:tc>
          <w:tcPr>
            <w:tcW w:w="1276" w:type="dxa"/>
            <w:tcBorders>
              <w:top w:val="single" w:sz="4" w:space="0" w:color="auto"/>
              <w:left w:val="single" w:sz="4" w:space="0" w:color="auto"/>
              <w:bottom w:val="single" w:sz="4" w:space="0" w:color="auto"/>
              <w:right w:val="single" w:sz="4" w:space="0" w:color="auto"/>
            </w:tcBorders>
          </w:tcPr>
          <w:p w14:paraId="6C7F6B2D" w14:textId="33C7F2F8" w:rsidR="000F1CCB" w:rsidRPr="000F1CCB" w:rsidRDefault="000F1CCB" w:rsidP="000F1CCB">
            <w:pPr>
              <w:pStyle w:val="TAL"/>
              <w:rPr>
                <w:rFonts w:eastAsia="ＭＳ 明朝"/>
                <w:lang w:eastAsia="ja-JP"/>
              </w:rPr>
            </w:pPr>
            <w:r w:rsidRPr="000F1CCB">
              <w:rPr>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0E4C282" w:rsidR="00BC6D2B" w:rsidRDefault="003411A2" w:rsidP="00A91D01">
            <w:pPr>
              <w:spacing w:afterLines="50" w:after="120"/>
              <w:jc w:val="both"/>
              <w:rPr>
                <w:sz w:val="22"/>
                <w:lang w:val="en-US"/>
              </w:rPr>
            </w:pPr>
            <w:r>
              <w:rPr>
                <w:rFonts w:hint="eastAsia"/>
                <w:sz w:val="22"/>
                <w:lang w:val="en-US"/>
              </w:rPr>
              <w:t>[</w:t>
            </w:r>
            <w:r>
              <w:rPr>
                <w:sz w:val="22"/>
                <w:lang w:val="en-US"/>
              </w:rPr>
              <w:t>2]</w:t>
            </w:r>
          </w:p>
        </w:tc>
        <w:tc>
          <w:tcPr>
            <w:tcW w:w="2977" w:type="dxa"/>
          </w:tcPr>
          <w:p w14:paraId="2505111B" w14:textId="61C65FE3" w:rsidR="00BC6D2B" w:rsidRDefault="00FC5D84" w:rsidP="00A91D01">
            <w:pPr>
              <w:spacing w:afterLines="50" w:after="120"/>
              <w:jc w:val="both"/>
              <w:rPr>
                <w:sz w:val="22"/>
                <w:lang w:val="en-US"/>
              </w:rPr>
            </w:pPr>
            <w:r>
              <w:rPr>
                <w:rFonts w:cs="Arial"/>
                <w:sz w:val="22"/>
                <w:szCs w:val="22"/>
                <w:lang w:eastAsia="zh-CN"/>
              </w:rPr>
              <w:t>ZTE</w:t>
            </w:r>
            <w:r>
              <w:rPr>
                <w:rFonts w:cs="Arial"/>
                <w:sz w:val="22"/>
                <w:szCs w:val="22"/>
                <w:lang w:val="en-US" w:eastAsia="zh-CN"/>
              </w:rPr>
              <w:t>, Sanechips</w:t>
            </w:r>
          </w:p>
        </w:tc>
        <w:tc>
          <w:tcPr>
            <w:tcW w:w="18560" w:type="dxa"/>
          </w:tcPr>
          <w:p w14:paraId="15913FA6" w14:textId="77777777" w:rsidR="0097419C" w:rsidRDefault="0097419C" w:rsidP="0097419C">
            <w:pPr>
              <w:snapToGrid w:val="0"/>
              <w:spacing w:beforeLines="50" w:before="120" w:afterLines="50" w:after="120"/>
              <w:jc w:val="both"/>
              <w:rPr>
                <w:rFonts w:eastAsia="SimSun"/>
                <w:lang w:val="en-US" w:eastAsia="zh-CN"/>
              </w:rPr>
            </w:pPr>
            <w:r>
              <w:rPr>
                <w:rFonts w:eastAsia="SimSun"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0043743D" w14:textId="77777777" w:rsidR="0097419C" w:rsidRDefault="0097419C" w:rsidP="0097419C">
            <w:pPr>
              <w:snapToGrid w:val="0"/>
              <w:spacing w:beforeLines="50" w:before="120" w:afterLines="50" w:after="120"/>
              <w:jc w:val="both"/>
              <w:rPr>
                <w:lang w:val="en-US" w:eastAsia="zh-CN"/>
              </w:rPr>
            </w:pPr>
            <w:r>
              <w:rPr>
                <w:rFonts w:eastAsia="SimSun" w:hint="eastAsia"/>
                <w:lang w:val="en-US" w:eastAsia="zh-CN"/>
              </w:rPr>
              <w:t xml:space="preserve">Besides, some companies proposed to </w:t>
            </w:r>
            <w:r>
              <w:rPr>
                <w:rFonts w:eastAsia="ＭＳ 明朝"/>
              </w:rPr>
              <w:t>define a limit</w:t>
            </w:r>
            <w:r>
              <w:rPr>
                <w:rFonts w:eastAsia="SimSun" w:hint="eastAsia"/>
                <w:lang w:val="en-US" w:eastAsia="zh-CN"/>
              </w:rPr>
              <w:t xml:space="preserve"> across</w:t>
            </w:r>
            <w:r>
              <w:rPr>
                <w:rFonts w:eastAsia="ＭＳ 明朝"/>
              </w:rPr>
              <w:t xml:space="preserve"> all reference signals </w:t>
            </w:r>
            <w:r>
              <w:rPr>
                <w:rFonts w:eastAsia="SimSun" w:hint="eastAsia"/>
                <w:lang w:val="en-US" w:eastAsia="zh-CN"/>
              </w:rPr>
              <w:t xml:space="preserve"> </w:t>
            </w:r>
            <w:r>
              <w:rPr>
                <w:rFonts w:eastAsia="ＭＳ 明朝"/>
              </w:rPr>
              <w:t>for RSRP measurement</w:t>
            </w:r>
            <w:r>
              <w:rPr>
                <w:rFonts w:eastAsia="SimSun" w:hint="eastAsia"/>
                <w:lang w:val="en-US" w:eastAsia="zh-CN"/>
              </w:rPr>
              <w:t xml:space="preserve"> including SRS, SSB and CSI-RS[1] or reuse any existing UE capability(ies), e.g. </w:t>
            </w:r>
            <w:r>
              <w:rPr>
                <w:i/>
                <w:iCs/>
                <w:lang w:val="en-US" w:eastAsia="zh-CN"/>
              </w:rPr>
              <w:t>maxNumberSSB-CSI-RS-ResourceOneTx</w:t>
            </w:r>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SimSun" w:hint="eastAsia"/>
                <w:lang w:val="en-US" w:eastAsia="zh-CN"/>
              </w:rPr>
              <w:t xml:space="preserve">capability(ies) </w:t>
            </w:r>
            <w:r>
              <w:rPr>
                <w:rFonts w:hint="eastAsia"/>
                <w:lang w:val="en-US" w:eastAsia="zh-CN"/>
              </w:rPr>
              <w:t xml:space="preserve">will inevitably affect the measurement requirements and the number of available resources of other signals. So we do not recommend that. </w:t>
            </w:r>
          </w:p>
          <w:p w14:paraId="36CEECBA" w14:textId="77777777" w:rsidR="0097419C" w:rsidRDefault="0097419C" w:rsidP="0097419C">
            <w:pPr>
              <w:snapToGrid w:val="0"/>
              <w:spacing w:beforeLines="50" w:before="120" w:afterLines="50" w:after="120"/>
              <w:jc w:val="both"/>
              <w:rPr>
                <w:lang w:val="en-US" w:eastAsia="zh-CN"/>
              </w:rPr>
            </w:pPr>
            <w:r>
              <w:rPr>
                <w:rFonts w:hint="eastAsia"/>
                <w:lang w:val="en-US" w:eastAsia="zh-CN"/>
              </w:rPr>
              <w:t>Although CLI-RSSI has no similar agreements on the maximum number of measurement resources within a slot, CLI-RSSI measurement complexity is relatively low and it is also an optional feature. So we do not think that the UE  needs to report the maximum number of CLI-RSSI measurement resources, either.</w:t>
            </w:r>
          </w:p>
          <w:p w14:paraId="3B5C67A0" w14:textId="77777777" w:rsidR="0097419C" w:rsidRDefault="0097419C" w:rsidP="0097419C">
            <w:pPr>
              <w:jc w:val="both"/>
              <w:rPr>
                <w:b/>
                <w:bCs/>
                <w:lang w:val="en-US" w:eastAsia="zh-CN"/>
              </w:rPr>
            </w:pPr>
            <w:r>
              <w:rPr>
                <w:rFonts w:hint="eastAsia"/>
                <w:b/>
                <w:bCs/>
                <w:sz w:val="20"/>
                <w:lang w:val="en-US" w:eastAsia="zh-CN"/>
              </w:rPr>
              <w:t>Proposal 1: I</w:t>
            </w:r>
            <w:r>
              <w:rPr>
                <w:rFonts w:eastAsia="SimSun" w:hint="eastAsia"/>
                <w:b/>
                <w:bCs/>
                <w:lang w:val="en-US" w:eastAsia="zh-CN"/>
              </w:rPr>
              <w:t>t is unnecessary for a UE to report the maximum number of SRS-RSRP and CLI-RSSI measurement resources if it supports feature group 17-1 and 17-2.</w:t>
            </w:r>
          </w:p>
          <w:p w14:paraId="630034FF" w14:textId="77777777" w:rsidR="0097419C" w:rsidRDefault="0097419C" w:rsidP="0097419C">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70395521" w14:textId="77777777" w:rsidR="00112BA9" w:rsidRDefault="0097419C" w:rsidP="0097419C">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930"/>
              <w:gridCol w:w="13846"/>
            </w:tblGrid>
            <w:tr w:rsidR="0097419C" w14:paraId="5804F37D" w14:textId="77777777" w:rsidTr="0097419C">
              <w:trPr>
                <w:trHeight w:val="20"/>
              </w:trPr>
              <w:tc>
                <w:tcPr>
                  <w:tcW w:w="425" w:type="pct"/>
                  <w:tcBorders>
                    <w:top w:val="single" w:sz="4" w:space="0" w:color="auto"/>
                    <w:left w:val="single" w:sz="4" w:space="0" w:color="auto"/>
                    <w:bottom w:val="single" w:sz="4" w:space="0" w:color="auto"/>
                    <w:right w:val="single" w:sz="4" w:space="0" w:color="auto"/>
                  </w:tcBorders>
                </w:tcPr>
                <w:p w14:paraId="25704F67" w14:textId="77777777" w:rsidR="0097419C" w:rsidRDefault="0097419C" w:rsidP="0097419C">
                  <w:pPr>
                    <w:pStyle w:val="TAL"/>
                    <w:rPr>
                      <w:lang w:eastAsia="ja-JP"/>
                    </w:rPr>
                  </w:pPr>
                  <w:r>
                    <w:rPr>
                      <w:lang w:eastAsia="ja-JP"/>
                    </w:rPr>
                    <w:t>17-1</w:t>
                  </w:r>
                </w:p>
              </w:tc>
              <w:tc>
                <w:tcPr>
                  <w:tcW w:w="799" w:type="pct"/>
                  <w:tcBorders>
                    <w:top w:val="single" w:sz="4" w:space="0" w:color="auto"/>
                    <w:left w:val="single" w:sz="4" w:space="0" w:color="auto"/>
                    <w:bottom w:val="single" w:sz="4" w:space="0" w:color="auto"/>
                    <w:right w:val="single" w:sz="4" w:space="0" w:color="auto"/>
                  </w:tcBorders>
                </w:tcPr>
                <w:p w14:paraId="60A2F3F0" w14:textId="77777777" w:rsidR="0097419C" w:rsidRDefault="0097419C" w:rsidP="0097419C">
                  <w:pPr>
                    <w:pStyle w:val="TAL"/>
                  </w:pPr>
                  <w:r>
                    <w:t>CLI-RSSI measurement</w:t>
                  </w:r>
                </w:p>
              </w:tc>
              <w:tc>
                <w:tcPr>
                  <w:tcW w:w="3775" w:type="pct"/>
                  <w:tcBorders>
                    <w:top w:val="single" w:sz="4" w:space="0" w:color="auto"/>
                    <w:left w:val="single" w:sz="4" w:space="0" w:color="auto"/>
                    <w:bottom w:val="single" w:sz="4" w:space="0" w:color="auto"/>
                    <w:right w:val="single" w:sz="4" w:space="0" w:color="auto"/>
                  </w:tcBorders>
                </w:tcPr>
                <w:p w14:paraId="66753000" w14:textId="77777777" w:rsidR="0097419C" w:rsidRDefault="0097419C" w:rsidP="0097419C">
                  <w:pPr>
                    <w:pStyle w:val="TAL"/>
                  </w:pPr>
                  <w:r>
                    <w:t>1) Support CLI-RSSI measurement, The max number of resources across all CCs configured to measure RSSI</w:t>
                  </w:r>
                  <w:del w:id="2" w:author="ZTE" w:date="2020-04-09T01:44:00Z">
                    <w:r>
                      <w:delText xml:space="preserve"> simultaneously</w:delText>
                    </w:r>
                  </w:del>
                  <w:r>
                    <w:t xml:space="preserve"> shall not exceed 64</w:t>
                  </w:r>
                </w:p>
                <w:p w14:paraId="38BF6CD5" w14:textId="77777777" w:rsidR="0097419C" w:rsidRDefault="0097419C" w:rsidP="0097419C">
                  <w:pPr>
                    <w:pStyle w:val="TAL"/>
                    <w:rPr>
                      <w:lang w:eastAsia="zh-CN"/>
                    </w:rPr>
                  </w:pPr>
                  <w:r>
                    <w:rPr>
                      <w:lang w:eastAsia="zh-CN"/>
                    </w:rPr>
                    <w:t>2) Subcarrier spacing for CLI-</w:t>
                  </w:r>
                  <w:r>
                    <w:t>RSSI measurement is same as subcarrier spacing for active BWP.</w:t>
                  </w:r>
                </w:p>
                <w:p w14:paraId="12656CA0" w14:textId="77777777" w:rsidR="0097419C" w:rsidRDefault="0097419C" w:rsidP="0097419C">
                  <w:pPr>
                    <w:pStyle w:val="TAL"/>
                  </w:pPr>
                </w:p>
              </w:tc>
            </w:tr>
          </w:tbl>
          <w:p w14:paraId="4E6E0336" w14:textId="016A9095" w:rsidR="0097419C" w:rsidRPr="0097419C" w:rsidRDefault="0097419C" w:rsidP="0097419C">
            <w:pPr>
              <w:snapToGrid w:val="0"/>
              <w:spacing w:beforeLines="50" w:before="120" w:afterLines="50" w:after="120"/>
              <w:jc w:val="both"/>
              <w:rPr>
                <w:rFonts w:eastAsia="SimSun"/>
                <w:b/>
                <w:bCs/>
                <w:lang w:val="en-US" w:eastAsia="zh-CN"/>
              </w:rPr>
            </w:pPr>
          </w:p>
        </w:tc>
      </w:tr>
      <w:tr w:rsidR="00BC6D2B" w14:paraId="40D1DFD1" w14:textId="77777777" w:rsidTr="000B035F">
        <w:tc>
          <w:tcPr>
            <w:tcW w:w="846" w:type="dxa"/>
          </w:tcPr>
          <w:p w14:paraId="274CB858" w14:textId="2A729ADA" w:rsidR="00BC6D2B" w:rsidRDefault="003411A2" w:rsidP="00A91D01">
            <w:pPr>
              <w:spacing w:afterLines="50" w:after="120"/>
              <w:jc w:val="both"/>
              <w:rPr>
                <w:rFonts w:eastAsia="ＭＳ 明朝"/>
                <w:sz w:val="22"/>
              </w:rPr>
            </w:pPr>
            <w:r>
              <w:rPr>
                <w:rFonts w:eastAsia="ＭＳ 明朝" w:hint="eastAsia"/>
                <w:sz w:val="22"/>
              </w:rPr>
              <w:t>[</w:t>
            </w:r>
            <w:r>
              <w:rPr>
                <w:rFonts w:eastAsia="ＭＳ 明朝"/>
                <w:sz w:val="22"/>
              </w:rPr>
              <w:t>3]</w:t>
            </w:r>
          </w:p>
        </w:tc>
        <w:tc>
          <w:tcPr>
            <w:tcW w:w="2977" w:type="dxa"/>
          </w:tcPr>
          <w:p w14:paraId="4548D273" w14:textId="21F5D9EE" w:rsidR="00BC6D2B" w:rsidRPr="00BC6D2B" w:rsidRDefault="003411A2" w:rsidP="00A91D01">
            <w:pPr>
              <w:spacing w:afterLines="50" w:after="120"/>
              <w:jc w:val="both"/>
              <w:rPr>
                <w:sz w:val="22"/>
                <w:lang w:val="en-US"/>
              </w:rPr>
            </w:pPr>
            <w:r>
              <w:rPr>
                <w:rFonts w:hint="eastAsia"/>
                <w:sz w:val="22"/>
                <w:lang w:val="en-US"/>
              </w:rPr>
              <w:t>O</w:t>
            </w:r>
            <w:r>
              <w:rPr>
                <w:sz w:val="22"/>
                <w:lang w:val="en-US"/>
              </w:rPr>
              <w:t>PPO</w:t>
            </w:r>
          </w:p>
        </w:tc>
        <w:tc>
          <w:tcPr>
            <w:tcW w:w="18560" w:type="dxa"/>
          </w:tcPr>
          <w:p w14:paraId="63FAC4E5" w14:textId="77777777" w:rsidR="00E23C54" w:rsidRDefault="00E23C54" w:rsidP="00E23C54">
            <w:pPr>
              <w:pStyle w:val="00Text"/>
            </w:pPr>
            <w:r>
              <w:t>Considering various UE capabilities, the maximum number of measurement resources for CLI-RSSI measurement shall be part of UE capability and shall be reported by the UE.  Furthermore, the maximum number of measurement resources for CLI-RSSI measurement within one slot shall be UE capability too.</w:t>
            </w:r>
          </w:p>
          <w:p w14:paraId="26607643" w14:textId="77777777" w:rsidR="00E23C54" w:rsidRDefault="00E23C54" w:rsidP="00E23C54">
            <w:pPr>
              <w:pStyle w:val="00Text"/>
            </w:pPr>
            <w:r>
              <w:t xml:space="preserve"> As we agreed, the subcarrier spacing for CLI measurement resource can be same or different from the subcarrier spacing of the active BWP. However, measuring CLI measurement resource with same or different subcarrier spacing would require totally different UE capability. It is preferred to support UE reporting whether support measuring CLI measurement with different subcarrier spacings.</w:t>
            </w:r>
          </w:p>
          <w:p w14:paraId="5DA59F7C" w14:textId="77777777" w:rsidR="00E23C54" w:rsidRDefault="00E23C54" w:rsidP="00E23C54">
            <w:pPr>
              <w:pStyle w:val="000proposals"/>
              <w:rPr>
                <w:lang w:eastAsia="zh-CN"/>
              </w:rPr>
            </w:pPr>
            <w:r>
              <w:rPr>
                <w:lang w:eastAsia="zh-CN"/>
              </w:rPr>
              <w:t>Proposal 1: For FG17-1, CLI-RSSI measurement, support the UE reports the followings:</w:t>
            </w:r>
          </w:p>
          <w:p w14:paraId="35E44C43" w14:textId="77777777" w:rsidR="00E23C54" w:rsidRDefault="00E23C54" w:rsidP="00E23C54">
            <w:pPr>
              <w:pStyle w:val="000proposals"/>
              <w:numPr>
                <w:ilvl w:val="0"/>
                <w:numId w:val="29"/>
              </w:numPr>
              <w:rPr>
                <w:lang w:eastAsia="zh-CN"/>
              </w:rPr>
            </w:pPr>
            <w:r>
              <w:rPr>
                <w:lang w:eastAsia="zh-CN"/>
              </w:rPr>
              <w:t>maximum number of measurement resources configured for CLI-RSSI measurement.</w:t>
            </w:r>
          </w:p>
          <w:p w14:paraId="124E759E" w14:textId="77777777" w:rsidR="00E23C54" w:rsidRDefault="00E23C54" w:rsidP="00E23C54">
            <w:pPr>
              <w:pStyle w:val="000proposals"/>
              <w:numPr>
                <w:ilvl w:val="1"/>
                <w:numId w:val="29"/>
              </w:numPr>
              <w:rPr>
                <w:lang w:eastAsia="zh-CN"/>
              </w:rPr>
            </w:pPr>
            <w:r>
              <w:rPr>
                <w:lang w:eastAsia="zh-CN"/>
              </w:rPr>
              <w:t>The candidate value can be {8, 16, 32, 64}</w:t>
            </w:r>
          </w:p>
          <w:p w14:paraId="6702E89E" w14:textId="77777777" w:rsidR="00E23C54" w:rsidRDefault="00E23C54" w:rsidP="00E23C54">
            <w:pPr>
              <w:pStyle w:val="000proposals"/>
              <w:numPr>
                <w:ilvl w:val="0"/>
                <w:numId w:val="29"/>
              </w:numPr>
              <w:rPr>
                <w:lang w:eastAsia="zh-CN"/>
              </w:rPr>
            </w:pPr>
            <w:r>
              <w:rPr>
                <w:lang w:eastAsia="zh-CN"/>
              </w:rPr>
              <w:t>maximum number of measurement resources configured for CLI-RSSI measurement within one slot</w:t>
            </w:r>
          </w:p>
          <w:p w14:paraId="75A2D468" w14:textId="77777777" w:rsidR="00E23C54" w:rsidRDefault="00E23C54" w:rsidP="00E23C54">
            <w:pPr>
              <w:pStyle w:val="000proposals"/>
              <w:numPr>
                <w:ilvl w:val="1"/>
                <w:numId w:val="29"/>
              </w:numPr>
              <w:rPr>
                <w:lang w:eastAsia="zh-CN"/>
              </w:rPr>
            </w:pPr>
            <w:r>
              <w:rPr>
                <w:lang w:eastAsia="zh-CN"/>
              </w:rPr>
              <w:t>The candidate value can be {1, 2, 4, 8}</w:t>
            </w:r>
          </w:p>
          <w:tbl>
            <w:tblPr>
              <w:tblpPr w:leftFromText="180" w:rightFromText="180" w:vertAnchor="text" w:horzAnchor="margin" w:tblpXSpec="center"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E23C54" w:rsidRPr="006E0F7A" w14:paraId="773E5AF2" w14:textId="77777777" w:rsidTr="00E23C54">
              <w:trPr>
                <w:trHeight w:val="20"/>
              </w:trPr>
              <w:tc>
                <w:tcPr>
                  <w:tcW w:w="263" w:type="pct"/>
                  <w:tcBorders>
                    <w:top w:val="single" w:sz="4" w:space="0" w:color="auto"/>
                    <w:left w:val="single" w:sz="4" w:space="0" w:color="auto"/>
                    <w:bottom w:val="single" w:sz="4" w:space="0" w:color="auto"/>
                    <w:right w:val="single" w:sz="4" w:space="0" w:color="auto"/>
                  </w:tcBorders>
                  <w:hideMark/>
                </w:tcPr>
                <w:p w14:paraId="140505B9" w14:textId="77777777" w:rsidR="00E23C54" w:rsidRPr="006E0F7A" w:rsidRDefault="00E23C54" w:rsidP="00E23C54">
                  <w:pPr>
                    <w:pStyle w:val="TAL"/>
                    <w:rPr>
                      <w:sz w:val="16"/>
                      <w:szCs w:val="18"/>
                      <w:lang w:eastAsia="ja-JP"/>
                    </w:rPr>
                  </w:pPr>
                  <w:r w:rsidRPr="006E0F7A">
                    <w:rPr>
                      <w:sz w:val="16"/>
                      <w:szCs w:val="18"/>
                      <w:lang w:eastAsia="ja-JP"/>
                    </w:rPr>
                    <w:t>17-1</w:t>
                  </w:r>
                </w:p>
              </w:tc>
              <w:tc>
                <w:tcPr>
                  <w:tcW w:w="602" w:type="pct"/>
                  <w:tcBorders>
                    <w:top w:val="single" w:sz="4" w:space="0" w:color="auto"/>
                    <w:left w:val="single" w:sz="4" w:space="0" w:color="auto"/>
                    <w:bottom w:val="single" w:sz="4" w:space="0" w:color="auto"/>
                    <w:right w:val="single" w:sz="4" w:space="0" w:color="auto"/>
                  </w:tcBorders>
                  <w:hideMark/>
                </w:tcPr>
                <w:p w14:paraId="1FB95164" w14:textId="77777777" w:rsidR="00E23C54" w:rsidRPr="006E0F7A" w:rsidRDefault="00E23C54" w:rsidP="00E23C54">
                  <w:pPr>
                    <w:pStyle w:val="TAL"/>
                    <w:rPr>
                      <w:sz w:val="16"/>
                      <w:szCs w:val="18"/>
                    </w:rPr>
                  </w:pPr>
                  <w:r w:rsidRPr="006E0F7A">
                    <w:rPr>
                      <w:sz w:val="16"/>
                      <w:szCs w:val="18"/>
                    </w:rPr>
                    <w:t>CLI-RSSI measurement</w:t>
                  </w:r>
                </w:p>
              </w:tc>
              <w:tc>
                <w:tcPr>
                  <w:tcW w:w="1279" w:type="pct"/>
                  <w:tcBorders>
                    <w:top w:val="single" w:sz="4" w:space="0" w:color="auto"/>
                    <w:left w:val="single" w:sz="4" w:space="0" w:color="auto"/>
                    <w:bottom w:val="single" w:sz="4" w:space="0" w:color="auto"/>
                    <w:right w:val="single" w:sz="4" w:space="0" w:color="auto"/>
                  </w:tcBorders>
                </w:tcPr>
                <w:p w14:paraId="2374323C" w14:textId="77777777" w:rsidR="00E23C54" w:rsidRPr="006E0F7A" w:rsidRDefault="00E23C54" w:rsidP="00E23C54">
                  <w:pPr>
                    <w:pStyle w:val="TAL"/>
                    <w:rPr>
                      <w:sz w:val="16"/>
                      <w:szCs w:val="18"/>
                    </w:rPr>
                  </w:pPr>
                </w:p>
                <w:p w14:paraId="3BB7F785" w14:textId="77777777" w:rsidR="00E23C54" w:rsidRDefault="00E23C54" w:rsidP="00E23C54">
                  <w:pPr>
                    <w:pStyle w:val="TAL"/>
                    <w:numPr>
                      <w:ilvl w:val="0"/>
                      <w:numId w:val="30"/>
                    </w:numPr>
                    <w:ind w:left="267" w:hanging="270"/>
                    <w:rPr>
                      <w:sz w:val="16"/>
                      <w:szCs w:val="18"/>
                    </w:rPr>
                  </w:pPr>
                  <w:r w:rsidRPr="006E0F7A">
                    <w:rPr>
                      <w:sz w:val="16"/>
                      <w:szCs w:val="18"/>
                    </w:rPr>
                    <w:t xml:space="preserve">Support CLI-RSSI measurement, </w:t>
                  </w:r>
                </w:p>
                <w:p w14:paraId="1B9F8D59" w14:textId="77777777" w:rsidR="00E23C54" w:rsidRPr="00E2412C" w:rsidRDefault="00E23C54" w:rsidP="00E23C54">
                  <w:pPr>
                    <w:pStyle w:val="TAL"/>
                    <w:numPr>
                      <w:ilvl w:val="0"/>
                      <w:numId w:val="31"/>
                    </w:numPr>
                    <w:rPr>
                      <w:sz w:val="16"/>
                      <w:szCs w:val="18"/>
                    </w:rPr>
                  </w:pPr>
                  <w:r w:rsidRPr="00E2412C">
                    <w:rPr>
                      <w:sz w:val="16"/>
                      <w:szCs w:val="18"/>
                    </w:rPr>
                    <w:lastRenderedPageBreak/>
                    <w:t xml:space="preserve">The maximum number of resources </w:t>
                  </w:r>
                  <w:r>
                    <w:rPr>
                      <w:sz w:val="16"/>
                      <w:szCs w:val="18"/>
                    </w:rPr>
                    <w:t>across all CCs</w:t>
                  </w:r>
                </w:p>
                <w:p w14:paraId="52FE559D" w14:textId="77777777" w:rsidR="00E23C54" w:rsidRPr="00E2412C" w:rsidRDefault="00E23C54" w:rsidP="00E23C54">
                  <w:pPr>
                    <w:pStyle w:val="TAL"/>
                    <w:numPr>
                      <w:ilvl w:val="0"/>
                      <w:numId w:val="31"/>
                    </w:numPr>
                    <w:rPr>
                      <w:sz w:val="16"/>
                      <w:szCs w:val="18"/>
                    </w:rPr>
                  </w:pPr>
                  <w:r w:rsidRPr="00E2412C">
                    <w:rPr>
                      <w:sz w:val="16"/>
                      <w:szCs w:val="18"/>
                    </w:rPr>
                    <w:t>The maximum number of resources within one slot</w:t>
                  </w:r>
                </w:p>
                <w:p w14:paraId="0227506A" w14:textId="77777777" w:rsidR="00E23C54" w:rsidRPr="00DD7FD2" w:rsidRDefault="00E23C54" w:rsidP="00E23C54">
                  <w:pPr>
                    <w:pStyle w:val="TAL"/>
                    <w:numPr>
                      <w:ilvl w:val="0"/>
                      <w:numId w:val="31"/>
                    </w:numPr>
                    <w:rPr>
                      <w:rFonts w:cs="Arial"/>
                      <w:sz w:val="16"/>
                      <w:szCs w:val="18"/>
                    </w:rPr>
                  </w:pPr>
                  <w:r w:rsidRPr="00F92C00">
                    <w:rPr>
                      <w:rFonts w:cs="Arial"/>
                      <w:sz w:val="16"/>
                      <w:szCs w:val="18"/>
                      <w:lang w:eastAsia="zh-CN"/>
                    </w:rPr>
                    <w:t>Subcarrier spacing for CLI-</w:t>
                  </w:r>
                  <w:r w:rsidRPr="00F92C00">
                    <w:rPr>
                      <w:rFonts w:cs="Arial"/>
                      <w:sz w:val="16"/>
                      <w:szCs w:val="18"/>
                    </w:rPr>
                    <w:t>RSSI measurement is same as subcarrier spacing for active BWP</w:t>
                  </w:r>
                </w:p>
              </w:tc>
              <w:tc>
                <w:tcPr>
                  <w:tcW w:w="112" w:type="pct"/>
                  <w:tcBorders>
                    <w:top w:val="single" w:sz="4" w:space="0" w:color="auto"/>
                    <w:left w:val="single" w:sz="4" w:space="0" w:color="auto"/>
                    <w:bottom w:val="single" w:sz="4" w:space="0" w:color="auto"/>
                    <w:right w:val="single" w:sz="4" w:space="0" w:color="auto"/>
                  </w:tcBorders>
                </w:tcPr>
                <w:p w14:paraId="3944A6F5" w14:textId="77777777" w:rsidR="00E23C54" w:rsidRPr="006E0F7A" w:rsidRDefault="00E23C54" w:rsidP="00E23C54">
                  <w:pPr>
                    <w:pStyle w:val="TAL"/>
                    <w:rPr>
                      <w:i/>
                      <w:sz w:val="16"/>
                      <w:szCs w:val="18"/>
                    </w:rPr>
                  </w:pPr>
                </w:p>
              </w:tc>
              <w:tc>
                <w:tcPr>
                  <w:tcW w:w="150" w:type="pct"/>
                  <w:tcBorders>
                    <w:top w:val="single" w:sz="4" w:space="0" w:color="auto"/>
                    <w:left w:val="single" w:sz="4" w:space="0" w:color="auto"/>
                    <w:bottom w:val="single" w:sz="4" w:space="0" w:color="auto"/>
                    <w:right w:val="single" w:sz="4" w:space="0" w:color="auto"/>
                  </w:tcBorders>
                </w:tcPr>
                <w:p w14:paraId="19C5E48B" w14:textId="77777777" w:rsidR="00E23C54" w:rsidRPr="006E0F7A" w:rsidRDefault="00E23C54" w:rsidP="00E23C54">
                  <w:pPr>
                    <w:pStyle w:val="TAL"/>
                    <w:rPr>
                      <w:i/>
                      <w:sz w:val="16"/>
                      <w:szCs w:val="18"/>
                    </w:rPr>
                  </w:pPr>
                </w:p>
              </w:tc>
              <w:tc>
                <w:tcPr>
                  <w:tcW w:w="225" w:type="pct"/>
                  <w:tcBorders>
                    <w:top w:val="single" w:sz="4" w:space="0" w:color="auto"/>
                    <w:left w:val="single" w:sz="4" w:space="0" w:color="auto"/>
                    <w:bottom w:val="single" w:sz="4" w:space="0" w:color="auto"/>
                    <w:right w:val="single" w:sz="4" w:space="0" w:color="auto"/>
                  </w:tcBorders>
                  <w:hideMark/>
                </w:tcPr>
                <w:p w14:paraId="57DD6350" w14:textId="77777777" w:rsidR="00E23C54" w:rsidRPr="006E0F7A" w:rsidRDefault="00E23C54" w:rsidP="00E23C54">
                  <w:pPr>
                    <w:pStyle w:val="TAL"/>
                    <w:rPr>
                      <w:i/>
                      <w:sz w:val="16"/>
                      <w:szCs w:val="18"/>
                    </w:rPr>
                  </w:pPr>
                  <w:r w:rsidRPr="006E0F7A">
                    <w:rPr>
                      <w:sz w:val="16"/>
                      <w:szCs w:val="18"/>
                      <w:lang w:eastAsia="ja-JP"/>
                    </w:rPr>
                    <w:t>N/A</w:t>
                  </w:r>
                </w:p>
              </w:tc>
              <w:tc>
                <w:tcPr>
                  <w:tcW w:w="188" w:type="pct"/>
                  <w:tcBorders>
                    <w:top w:val="single" w:sz="4" w:space="0" w:color="auto"/>
                    <w:left w:val="single" w:sz="4" w:space="0" w:color="auto"/>
                    <w:bottom w:val="single" w:sz="4" w:space="0" w:color="auto"/>
                    <w:right w:val="single" w:sz="4" w:space="0" w:color="auto"/>
                  </w:tcBorders>
                </w:tcPr>
                <w:p w14:paraId="6337E474" w14:textId="77777777" w:rsidR="00E23C54" w:rsidRPr="006E0F7A" w:rsidRDefault="00E23C54" w:rsidP="00E23C54">
                  <w:pPr>
                    <w:pStyle w:val="TAL"/>
                    <w:rPr>
                      <w:sz w:val="16"/>
                      <w:szCs w:val="18"/>
                      <w:lang w:eastAsia="ja-JP"/>
                    </w:rPr>
                  </w:pPr>
                </w:p>
              </w:tc>
              <w:tc>
                <w:tcPr>
                  <w:tcW w:w="338" w:type="pct"/>
                  <w:tcBorders>
                    <w:top w:val="single" w:sz="4" w:space="0" w:color="auto"/>
                    <w:left w:val="single" w:sz="4" w:space="0" w:color="auto"/>
                    <w:bottom w:val="single" w:sz="4" w:space="0" w:color="auto"/>
                    <w:right w:val="single" w:sz="4" w:space="0" w:color="auto"/>
                  </w:tcBorders>
                  <w:hideMark/>
                </w:tcPr>
                <w:p w14:paraId="724421A9" w14:textId="77777777" w:rsidR="00E23C54" w:rsidRPr="006E0F7A" w:rsidRDefault="00E23C54" w:rsidP="00E23C54">
                  <w:pPr>
                    <w:pStyle w:val="TAL"/>
                    <w:rPr>
                      <w:sz w:val="16"/>
                      <w:szCs w:val="18"/>
                      <w:lang w:eastAsia="ja-JP"/>
                    </w:rPr>
                  </w:pPr>
                  <w:r w:rsidRPr="006E0F7A">
                    <w:rPr>
                      <w:sz w:val="16"/>
                      <w:szCs w:val="18"/>
                      <w:lang w:eastAsia="ja-JP"/>
                    </w:rPr>
                    <w:t>Per UE</w:t>
                  </w:r>
                </w:p>
              </w:tc>
              <w:tc>
                <w:tcPr>
                  <w:tcW w:w="338" w:type="pct"/>
                  <w:tcBorders>
                    <w:top w:val="single" w:sz="4" w:space="0" w:color="auto"/>
                    <w:left w:val="single" w:sz="4" w:space="0" w:color="auto"/>
                    <w:bottom w:val="single" w:sz="4" w:space="0" w:color="auto"/>
                    <w:right w:val="single" w:sz="4" w:space="0" w:color="auto"/>
                  </w:tcBorders>
                  <w:hideMark/>
                </w:tcPr>
                <w:p w14:paraId="3ACC4356" w14:textId="77777777" w:rsidR="00E23C54" w:rsidRPr="006E0F7A" w:rsidRDefault="00E23C54" w:rsidP="00E23C54">
                  <w:pPr>
                    <w:pStyle w:val="TAL"/>
                    <w:rPr>
                      <w:sz w:val="16"/>
                      <w:szCs w:val="18"/>
                      <w:lang w:eastAsia="ko-KR"/>
                    </w:rPr>
                  </w:pPr>
                  <w:r w:rsidRPr="00E2412C">
                    <w:rPr>
                      <w:sz w:val="16"/>
                      <w:szCs w:val="18"/>
                      <w:lang w:eastAsia="ko-KR"/>
                    </w:rPr>
                    <w:t>TDD only</w:t>
                  </w:r>
                </w:p>
              </w:tc>
              <w:tc>
                <w:tcPr>
                  <w:tcW w:w="263" w:type="pct"/>
                  <w:tcBorders>
                    <w:top w:val="single" w:sz="4" w:space="0" w:color="auto"/>
                    <w:left w:val="single" w:sz="4" w:space="0" w:color="auto"/>
                    <w:bottom w:val="single" w:sz="4" w:space="0" w:color="auto"/>
                    <w:right w:val="single" w:sz="4" w:space="0" w:color="auto"/>
                  </w:tcBorders>
                  <w:hideMark/>
                </w:tcPr>
                <w:p w14:paraId="4940064B" w14:textId="77777777" w:rsidR="00E23C54" w:rsidRPr="006E0F7A" w:rsidRDefault="00E23C54" w:rsidP="00E23C54">
                  <w:pPr>
                    <w:pStyle w:val="TAL"/>
                    <w:rPr>
                      <w:sz w:val="16"/>
                      <w:szCs w:val="18"/>
                      <w:lang w:eastAsia="ja-JP"/>
                    </w:rPr>
                  </w:pPr>
                  <w:r w:rsidRPr="006E0F7A">
                    <w:rPr>
                      <w:sz w:val="16"/>
                      <w:szCs w:val="18"/>
                      <w:lang w:eastAsia="ja-JP"/>
                    </w:rPr>
                    <w:t>Yes</w:t>
                  </w:r>
                </w:p>
              </w:tc>
              <w:tc>
                <w:tcPr>
                  <w:tcW w:w="112" w:type="pct"/>
                  <w:tcBorders>
                    <w:top w:val="single" w:sz="4" w:space="0" w:color="auto"/>
                    <w:left w:val="single" w:sz="4" w:space="0" w:color="auto"/>
                    <w:bottom w:val="single" w:sz="4" w:space="0" w:color="auto"/>
                    <w:right w:val="single" w:sz="4" w:space="0" w:color="auto"/>
                  </w:tcBorders>
                </w:tcPr>
                <w:p w14:paraId="383E5319" w14:textId="77777777" w:rsidR="00E23C54" w:rsidRPr="006E0F7A" w:rsidRDefault="00E23C54" w:rsidP="00E23C54">
                  <w:pPr>
                    <w:pStyle w:val="TAL"/>
                    <w:rPr>
                      <w:sz w:val="16"/>
                      <w:szCs w:val="18"/>
                    </w:rPr>
                  </w:pPr>
                </w:p>
              </w:tc>
              <w:tc>
                <w:tcPr>
                  <w:tcW w:w="639" w:type="pct"/>
                  <w:tcBorders>
                    <w:top w:val="single" w:sz="4" w:space="0" w:color="auto"/>
                    <w:left w:val="single" w:sz="4" w:space="0" w:color="auto"/>
                    <w:bottom w:val="single" w:sz="4" w:space="0" w:color="auto"/>
                    <w:right w:val="single" w:sz="4" w:space="0" w:color="auto"/>
                  </w:tcBorders>
                  <w:hideMark/>
                </w:tcPr>
                <w:p w14:paraId="4A06B67B" w14:textId="77777777" w:rsidR="00E23C54" w:rsidRPr="006E0F7A" w:rsidRDefault="00E23C54" w:rsidP="00E23C54">
                  <w:pPr>
                    <w:pStyle w:val="TAL"/>
                    <w:rPr>
                      <w:sz w:val="16"/>
                      <w:szCs w:val="18"/>
                    </w:rPr>
                  </w:pPr>
                  <w:r w:rsidRPr="006E0F7A">
                    <w:rPr>
                      <w:sz w:val="16"/>
                      <w:szCs w:val="18"/>
                    </w:rPr>
                    <w:t>UE operates CLI-RSSI measurement.</w:t>
                  </w:r>
                </w:p>
              </w:tc>
              <w:tc>
                <w:tcPr>
                  <w:tcW w:w="489" w:type="pct"/>
                  <w:tcBorders>
                    <w:top w:val="single" w:sz="4" w:space="0" w:color="auto"/>
                    <w:left w:val="single" w:sz="4" w:space="0" w:color="auto"/>
                    <w:bottom w:val="single" w:sz="4" w:space="0" w:color="auto"/>
                    <w:right w:val="single" w:sz="4" w:space="0" w:color="auto"/>
                  </w:tcBorders>
                  <w:hideMark/>
                </w:tcPr>
                <w:p w14:paraId="7E9362B3" w14:textId="77777777" w:rsidR="00E23C54" w:rsidRPr="006E0F7A" w:rsidRDefault="00E23C54" w:rsidP="00E23C54">
                  <w:pPr>
                    <w:pStyle w:val="TAL"/>
                    <w:rPr>
                      <w:sz w:val="16"/>
                      <w:szCs w:val="18"/>
                      <w:lang w:eastAsia="ja-JP"/>
                    </w:rPr>
                  </w:pPr>
                  <w:r w:rsidRPr="006E0F7A">
                    <w:rPr>
                      <w:sz w:val="16"/>
                      <w:szCs w:val="18"/>
                      <w:lang w:eastAsia="ja-JP"/>
                    </w:rPr>
                    <w:t>Optional with capability signalling</w:t>
                  </w:r>
                </w:p>
              </w:tc>
            </w:tr>
          </w:tbl>
          <w:p w14:paraId="15BE4E63" w14:textId="7502E288" w:rsidR="00BC6D2B" w:rsidRPr="00E23C54" w:rsidRDefault="00BC6D2B" w:rsidP="00EF1635">
            <w:pPr>
              <w:widowControl w:val="0"/>
              <w:jc w:val="both"/>
              <w:rPr>
                <w:rFonts w:ascii="Arial" w:eastAsia="Times New Roman" w:hAnsi="Arial" w:cs="Arial"/>
                <w:kern w:val="2"/>
                <w:sz w:val="20"/>
                <w:lang w:val="en-US" w:eastAsia="zh-CN"/>
              </w:rPr>
            </w:pPr>
          </w:p>
        </w:tc>
      </w:tr>
      <w:tr w:rsidR="00BC6D2B" w14:paraId="6681909E" w14:textId="77777777" w:rsidTr="000B035F">
        <w:tc>
          <w:tcPr>
            <w:tcW w:w="846" w:type="dxa"/>
          </w:tcPr>
          <w:p w14:paraId="37E9C171" w14:textId="3A3D7DA9" w:rsidR="00BC6D2B" w:rsidRDefault="003411A2"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2977" w:type="dxa"/>
          </w:tcPr>
          <w:p w14:paraId="1DAEDF39" w14:textId="421B5768" w:rsidR="00BC6D2B" w:rsidRPr="00BC6D2B" w:rsidRDefault="003411A2"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192BCB3F" w14:textId="77777777" w:rsidR="00920A4B" w:rsidRDefault="00920A4B" w:rsidP="00920A4B">
            <w:pPr>
              <w:pStyle w:val="a4"/>
            </w:pPr>
            <w:r>
              <w:t xml:space="preserve">During the email discussion of the UE features, there were proposals to allow UEs to indicate the </w:t>
            </w:r>
            <w:r w:rsidRPr="00275423">
              <w:t>max</w:t>
            </w:r>
            <w:r>
              <w:t xml:space="preserve">imum </w:t>
            </w:r>
            <w:r w:rsidRPr="00275423">
              <w:t>supported</w:t>
            </w:r>
            <w:r>
              <w:t xml:space="preserve"> </w:t>
            </w:r>
            <w:r w:rsidRPr="00275423">
              <w:t xml:space="preserve">number of resources across all CCs configured to measure </w:t>
            </w:r>
            <w:r>
              <w:t xml:space="preserve">PDSCH CLI-RSSI(17-1) and </w:t>
            </w:r>
            <w:r>
              <w:rPr>
                <w:rFonts w:eastAsia="Malgun Gothic"/>
                <w:lang w:eastAsia="ko-KR"/>
              </w:rPr>
              <w:t>SRS-RSRP</w:t>
            </w:r>
            <w:r>
              <w:t>(17-2)</w:t>
            </w:r>
            <w:r>
              <w:rPr>
                <w:rFonts w:eastAsia="Malgun Gothic"/>
                <w:lang w:eastAsia="ko-KR"/>
              </w:rPr>
              <w:t xml:space="preserve"> </w:t>
            </w:r>
            <w:r w:rsidRPr="00275423">
              <w:t>simultaneously</w:t>
            </w:r>
            <w:r>
              <w:t xml:space="preserve">. </w:t>
            </w:r>
            <w:r w:rsidRPr="00275423">
              <w:t xml:space="preserve"> </w:t>
            </w:r>
            <w:r>
              <w:t>This we consider an unnecessary fragmentation of the UE population. Similarly, there were proposals to change the indication from “Per UE” to “Per band”. The motivation for only supporting this function in certain bands are unclear. Hence, we propose:</w:t>
            </w:r>
          </w:p>
          <w:p w14:paraId="58B65902" w14:textId="0EC05806" w:rsidR="00EF1635" w:rsidRPr="00920A4B" w:rsidRDefault="00920A4B" w:rsidP="00920A4B">
            <w:pPr>
              <w:pStyle w:val="Proposal"/>
            </w:pPr>
            <w:r>
              <w:t>The definitions of 17-1 and 17-2 to are kept as they are with no indication of the number of measurements supported and “Per UE” indication</w:t>
            </w:r>
          </w:p>
        </w:tc>
      </w:tr>
      <w:tr w:rsidR="00BC6D2B" w14:paraId="4C173D83" w14:textId="77777777" w:rsidTr="000B035F">
        <w:tc>
          <w:tcPr>
            <w:tcW w:w="846" w:type="dxa"/>
          </w:tcPr>
          <w:p w14:paraId="20B245E6" w14:textId="5048EE54" w:rsidR="00BC6D2B" w:rsidRDefault="003411A2" w:rsidP="00A91D01">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2305F78" w14:textId="54538F73" w:rsidR="00BC6D2B" w:rsidRPr="00BC6D2B" w:rsidRDefault="003411A2" w:rsidP="00A91D01">
            <w:pPr>
              <w:spacing w:afterLines="50" w:after="120"/>
              <w:jc w:val="both"/>
              <w:rPr>
                <w:sz w:val="22"/>
                <w:lang w:val="en-US"/>
              </w:rPr>
            </w:pPr>
            <w:r>
              <w:rPr>
                <w:sz w:val="22"/>
                <w:lang w:val="en-US"/>
              </w:rPr>
              <w:t>vivo</w:t>
            </w:r>
          </w:p>
        </w:tc>
        <w:tc>
          <w:tcPr>
            <w:tcW w:w="18560" w:type="dxa"/>
          </w:tcPr>
          <w:p w14:paraId="06EB8D58" w14:textId="77777777" w:rsidR="00920A4B" w:rsidRDefault="00920A4B" w:rsidP="00920A4B">
            <w:pPr>
              <w:spacing w:after="120"/>
              <w:jc w:val="both"/>
              <w:rPr>
                <w:rFonts w:eastAsia="SimSun"/>
                <w:lang w:eastAsia="zh-CN"/>
              </w:rPr>
            </w:pPr>
            <w:r w:rsidRPr="005D6474">
              <w:rPr>
                <w:rFonts w:eastAsia="SimSun"/>
                <w:lang w:eastAsia="zh-CN"/>
              </w:rPr>
              <w:t xml:space="preserve">Current version does not allow </w:t>
            </w:r>
            <w:r>
              <w:rPr>
                <w:rFonts w:eastAsia="SimSun"/>
                <w:lang w:eastAsia="zh-CN"/>
              </w:rPr>
              <w:t xml:space="preserve">UE to report the max number of CLI-RSSI measurement resource, which means UE has to support 64 RSSI measurement resource in order to support CLI. This will unnecessarily increase the UE implementation burden for supporting the CLI feature. There was similar example in Rel-15 that UE is able to indicate the </w:t>
            </w:r>
            <w:r w:rsidRPr="00FA5F70">
              <w:rPr>
                <w:rFonts w:eastAsia="SimSun"/>
                <w:lang w:eastAsia="zh-CN"/>
              </w:rPr>
              <w:t>maximum total number of configured NZP-CSI-RS resources that are supported by the UE for 'CRI/RSRP' reporting across all serving cells</w:t>
            </w:r>
            <w:r>
              <w:rPr>
                <w:rFonts w:eastAsia="SimSun"/>
                <w:lang w:eastAsia="zh-CN"/>
              </w:rPr>
              <w:t xml:space="preserve">, following the same design principle we should also allow UE to indicate the maximum number of CLI-RSSI measurement resource that are supported across all serving cells. </w:t>
            </w:r>
          </w:p>
          <w:p w14:paraId="44CB7368" w14:textId="143C64A4" w:rsidR="00E7638C" w:rsidRPr="00920A4B" w:rsidRDefault="00920A4B" w:rsidP="00920A4B">
            <w:pPr>
              <w:numPr>
                <w:ilvl w:val="0"/>
                <w:numId w:val="32"/>
              </w:numPr>
              <w:spacing w:after="120"/>
              <w:jc w:val="both"/>
              <w:rPr>
                <w:rFonts w:eastAsia="SimSun"/>
                <w:b/>
                <w:lang w:eastAsia="zh-CN"/>
              </w:rPr>
            </w:pPr>
            <w:r>
              <w:rPr>
                <w:rFonts w:eastAsia="SimSun"/>
                <w:b/>
                <w:lang w:eastAsia="zh-CN"/>
              </w:rPr>
              <w:t>In 17-1, to allow UE report maximum number of CLI-RSSI measurement resource that are supported across all serving cells</w:t>
            </w:r>
          </w:p>
        </w:tc>
      </w:tr>
      <w:tr w:rsidR="003411A2" w14:paraId="4275C398" w14:textId="77777777" w:rsidTr="000B035F">
        <w:tc>
          <w:tcPr>
            <w:tcW w:w="846" w:type="dxa"/>
          </w:tcPr>
          <w:p w14:paraId="5D3915FD" w14:textId="031341E4" w:rsidR="003411A2" w:rsidRDefault="003411A2" w:rsidP="00A91D01">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720D6E6A" w14:textId="2B725E67" w:rsidR="003411A2" w:rsidRDefault="003411A2" w:rsidP="00A91D01">
            <w:pPr>
              <w:spacing w:afterLines="50" w:after="120"/>
              <w:jc w:val="both"/>
              <w:rPr>
                <w:sz w:val="22"/>
                <w:lang w:val="en-US"/>
              </w:rPr>
            </w:pPr>
            <w:r>
              <w:rPr>
                <w:rFonts w:hint="eastAsia"/>
                <w:sz w:val="22"/>
                <w:lang w:val="en-US"/>
              </w:rPr>
              <w:t>N</w:t>
            </w:r>
            <w:r>
              <w:rPr>
                <w:sz w:val="22"/>
                <w:lang w:val="en-US"/>
              </w:rPr>
              <w:t>okia, Nokia Shanghai Bell</w:t>
            </w:r>
          </w:p>
        </w:tc>
        <w:tc>
          <w:tcPr>
            <w:tcW w:w="18560" w:type="dxa"/>
          </w:tcPr>
          <w:p w14:paraId="1FC7D1A9" w14:textId="77777777" w:rsidR="00A702AC" w:rsidRPr="00DF52B2" w:rsidRDefault="00A702AC" w:rsidP="00A702AC">
            <w:pPr>
              <w:pStyle w:val="aff"/>
              <w:numPr>
                <w:ilvl w:val="0"/>
                <w:numId w:val="34"/>
              </w:numPr>
              <w:wordWrap w:val="0"/>
              <w:ind w:leftChars="0"/>
              <w:contextualSpacing/>
              <w:jc w:val="both"/>
              <w:rPr>
                <w:lang w:eastAsia="x-none"/>
              </w:rPr>
            </w:pPr>
            <w:r w:rsidRPr="00B501ED">
              <w:rPr>
                <w:lang w:val="en-US"/>
              </w:rPr>
              <w:t>17-1</w:t>
            </w:r>
            <w:r>
              <w:rPr>
                <w:lang w:val="en-US"/>
              </w:rPr>
              <w:t xml:space="preserve">, </w:t>
            </w:r>
            <w:r w:rsidRPr="00B501ED">
              <w:rPr>
                <w:lang w:val="en-US"/>
              </w:rPr>
              <w:t xml:space="preserve">component </w:t>
            </w:r>
            <w:r>
              <w:rPr>
                <w:lang w:val="en-US"/>
              </w:rPr>
              <w:t xml:space="preserve">2 is not necessary: </w:t>
            </w:r>
          </w:p>
          <w:p w14:paraId="06A211B6" w14:textId="77777777" w:rsidR="00A702AC" w:rsidRPr="00DF52B2" w:rsidRDefault="00A702AC" w:rsidP="00A702AC">
            <w:pPr>
              <w:wordWrap w:val="0"/>
              <w:jc w:val="both"/>
              <w:rPr>
                <w:lang w:eastAsia="x-none"/>
              </w:rPr>
            </w:pPr>
            <w:r w:rsidRPr="006D05AE">
              <w:rPr>
                <w:lang w:val="en-US"/>
              </w:rPr>
              <w:t>In RAN1 100e meeting, RAN1 has discussed about the UE operation of CLI-RSSI measurement when the SCS of CLI-RSSI resource is different from the SCS of the active BWP.</w:t>
            </w:r>
            <w:r>
              <w:rPr>
                <w:lang w:val="en-US"/>
              </w:rPr>
              <w:t xml:space="preserve"> </w:t>
            </w:r>
            <w:r w:rsidRPr="006D05AE">
              <w:rPr>
                <w:lang w:val="en-US"/>
              </w:rPr>
              <w:t>The conclusion is shown as below, and this has been sent to RAN2/RAN4 [2].</w:t>
            </w:r>
          </w:p>
          <w:p w14:paraId="0851BABE" w14:textId="302BD7F8" w:rsidR="003411A2" w:rsidRPr="00A702AC" w:rsidRDefault="00A702AC" w:rsidP="00A702AC">
            <w:pPr>
              <w:wordWrap w:val="0"/>
              <w:jc w:val="both"/>
              <w:rPr>
                <w:lang w:eastAsia="x-none"/>
              </w:rPr>
            </w:pPr>
            <w:r>
              <w:rPr>
                <w:lang w:eastAsia="x-none"/>
              </w:rPr>
              <w:t>Based on the agreement,</w:t>
            </w:r>
            <w:r w:rsidRPr="00B501ED">
              <w:rPr>
                <w:lang w:eastAsia="x-none"/>
              </w:rPr>
              <w:t xml:space="preserve"> </w:t>
            </w:r>
            <w:r>
              <w:rPr>
                <w:lang w:eastAsia="x-none"/>
              </w:rPr>
              <w:t xml:space="preserve">UE shall use the SCS of the active BWP while SCS of CLI-RSSI is used as a common reference in the serving cell across different BWPs to indicate a time-frequency resource as a form of the common reference. </w:t>
            </w:r>
          </w:p>
        </w:tc>
      </w:tr>
      <w:tr w:rsidR="003411A2" w14:paraId="3AB6D21A" w14:textId="77777777" w:rsidTr="000B035F">
        <w:tc>
          <w:tcPr>
            <w:tcW w:w="846" w:type="dxa"/>
          </w:tcPr>
          <w:p w14:paraId="5EFC542A" w14:textId="6821111D" w:rsidR="003411A2" w:rsidRDefault="003411A2" w:rsidP="00A91D01">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1135B457" w14:textId="59E39923" w:rsidR="003411A2" w:rsidRDefault="003411A2" w:rsidP="00A91D01">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0C4145E9" w14:textId="77777777" w:rsidR="00A702AC" w:rsidRDefault="00A702AC" w:rsidP="00A702AC">
            <w:r>
              <w:t xml:space="preserve">On both FGs 17-1 and 17-2, </w:t>
            </w:r>
          </w:p>
          <w:p w14:paraId="3F23BA36" w14:textId="77777777" w:rsidR="00A702AC" w:rsidRDefault="00A702AC" w:rsidP="00A702AC">
            <w:pPr>
              <w:pStyle w:val="aff"/>
              <w:numPr>
                <w:ilvl w:val="0"/>
                <w:numId w:val="35"/>
              </w:numPr>
              <w:overflowPunct/>
              <w:autoSpaceDE/>
              <w:autoSpaceDN/>
              <w:adjustRightInd/>
              <w:spacing w:after="160" w:line="259" w:lineRule="auto"/>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58AB76CB" w14:textId="77777777" w:rsidR="00A702AC" w:rsidRDefault="00A702AC" w:rsidP="00A702AC">
            <w:pPr>
              <w:pStyle w:val="aff"/>
              <w:numPr>
                <w:ilvl w:val="0"/>
                <w:numId w:val="35"/>
              </w:numPr>
              <w:overflowPunct/>
              <w:autoSpaceDE/>
              <w:autoSpaceDN/>
              <w:adjustRightInd/>
              <w:spacing w:after="160" w:line="259" w:lineRule="auto"/>
              <w:ind w:leftChars="0"/>
              <w:contextualSpacing/>
              <w:textAlignment w:val="auto"/>
            </w:pPr>
            <w:r>
              <w:t>Because this has much more impact to UE PHY implementation than RAN2 signaling, we think this should be discussed in RAN1.</w:t>
            </w:r>
          </w:p>
          <w:p w14:paraId="44F92708" w14:textId="77777777" w:rsidR="00A702AC" w:rsidRDefault="00A702AC" w:rsidP="00A702AC">
            <w:r>
              <w:t>On both FGs 17-1 and 17-2, it is reasonable to allow the UE to report “Per band” support for CLI. For example, for CA case, UE can selectively support CLI measurement on Cells within PCell band but not on Cells inter-band with PCell. The current “Per UE” report has too coarse granularity. We propose to use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A702AC" w14:paraId="223F79B3" w14:textId="77777777" w:rsidTr="00A702AC">
              <w:trPr>
                <w:trHeight w:val="20"/>
              </w:trPr>
              <w:tc>
                <w:tcPr>
                  <w:tcW w:w="249" w:type="pct"/>
                  <w:tcBorders>
                    <w:top w:val="single" w:sz="4" w:space="0" w:color="auto"/>
                    <w:left w:val="single" w:sz="4" w:space="0" w:color="auto"/>
                    <w:bottom w:val="single" w:sz="4" w:space="0" w:color="auto"/>
                    <w:right w:val="single" w:sz="4" w:space="0" w:color="auto"/>
                  </w:tcBorders>
                  <w:hideMark/>
                </w:tcPr>
                <w:p w14:paraId="73B7A91A" w14:textId="77777777" w:rsidR="00A702AC" w:rsidRDefault="00A702AC" w:rsidP="00A702AC">
                  <w:pPr>
                    <w:pStyle w:val="TAL"/>
                    <w:rPr>
                      <w:lang w:eastAsia="ja-JP"/>
                    </w:rPr>
                  </w:pPr>
                  <w:r>
                    <w:rPr>
                      <w:lang w:eastAsia="ja-JP"/>
                    </w:rPr>
                    <w:t>17-1</w:t>
                  </w:r>
                </w:p>
              </w:tc>
              <w:tc>
                <w:tcPr>
                  <w:tcW w:w="469" w:type="pct"/>
                  <w:tcBorders>
                    <w:top w:val="single" w:sz="4" w:space="0" w:color="auto"/>
                    <w:left w:val="single" w:sz="4" w:space="0" w:color="auto"/>
                    <w:bottom w:val="single" w:sz="4" w:space="0" w:color="auto"/>
                    <w:right w:val="single" w:sz="4" w:space="0" w:color="auto"/>
                  </w:tcBorders>
                  <w:hideMark/>
                </w:tcPr>
                <w:p w14:paraId="67DF3CEF" w14:textId="77777777" w:rsidR="00A702AC" w:rsidRDefault="00A702AC" w:rsidP="00A702AC">
                  <w:pPr>
                    <w:pStyle w:val="TAL"/>
                  </w:pPr>
                  <w:r>
                    <w:t>CLI-RSSI measurement</w:t>
                  </w:r>
                </w:p>
              </w:tc>
              <w:tc>
                <w:tcPr>
                  <w:tcW w:w="1767" w:type="pct"/>
                  <w:tcBorders>
                    <w:top w:val="single" w:sz="4" w:space="0" w:color="auto"/>
                    <w:left w:val="single" w:sz="4" w:space="0" w:color="auto"/>
                    <w:bottom w:val="single" w:sz="4" w:space="0" w:color="auto"/>
                    <w:right w:val="single" w:sz="4" w:space="0" w:color="auto"/>
                  </w:tcBorders>
                </w:tcPr>
                <w:p w14:paraId="7A318BA4" w14:textId="77777777" w:rsidR="00A702AC" w:rsidRDefault="00A702AC" w:rsidP="00A702AC">
                  <w:pPr>
                    <w:pStyle w:val="TAL"/>
                  </w:pPr>
                </w:p>
                <w:p w14:paraId="59C70538" w14:textId="77777777" w:rsidR="00A702AC" w:rsidRDefault="00A702AC" w:rsidP="00A702AC">
                  <w:pPr>
                    <w:pStyle w:val="TAL"/>
                  </w:pPr>
                  <w:r>
                    <w:t>1) Support CLI-RSSI measurement</w:t>
                  </w:r>
                  <w:del w:id="3" w:author="Qualcomm" w:date="2020-04-10T15:17:00Z">
                    <w:r w:rsidDel="002D7F21">
                      <w:delText xml:space="preserve">, </w:delText>
                    </w:r>
                  </w:del>
                  <w:ins w:id="4" w:author="Qualcomm" w:date="2020-04-10T15:17:00Z">
                    <w:r>
                      <w:t xml:space="preserve">. </w:t>
                    </w:r>
                  </w:ins>
                  <w:r>
                    <w:rPr>
                      <w:color w:val="FF0000"/>
                    </w:rPr>
                    <w:t xml:space="preserve">The max number of resources across all CCs configured to measure </w:t>
                  </w:r>
                  <w:ins w:id="5" w:author="Qualcomm" w:date="2020-04-10T15:09:00Z">
                    <w:r>
                      <w:rPr>
                        <w:color w:val="FF0000"/>
                      </w:rPr>
                      <w:t>CLI-</w:t>
                    </w:r>
                  </w:ins>
                  <w:r>
                    <w:rPr>
                      <w:color w:val="FF0000"/>
                    </w:rPr>
                    <w:t xml:space="preserve">RSSI </w:t>
                  </w:r>
                  <w:del w:id="6" w:author="Qualcomm" w:date="2020-04-10T15:07:00Z">
                    <w:r w:rsidDel="00A236C5">
                      <w:rPr>
                        <w:color w:val="FF0000"/>
                      </w:rPr>
                      <w:delText xml:space="preserve">simultaneously </w:delText>
                    </w:r>
                  </w:del>
                  <w:r>
                    <w:rPr>
                      <w:color w:val="FF0000"/>
                    </w:rPr>
                    <w:t xml:space="preserve">shall not exceed </w:t>
                  </w:r>
                  <w:del w:id="7" w:author="Qualcomm" w:date="2020-04-10T15:08:00Z">
                    <w:r w:rsidDel="00D40784">
                      <w:rPr>
                        <w:color w:val="FF0000"/>
                      </w:rPr>
                      <w:delText>64</w:delText>
                    </w:r>
                  </w:del>
                  <w:r>
                    <w:rPr>
                      <w:color w:val="FF0000"/>
                    </w:rPr>
                    <w:t xml:space="preserve"> </w:t>
                  </w:r>
                  <w:ins w:id="8" w:author="Qualcomm" w:date="2020-04-10T15:15:00Z">
                    <w:r w:rsidRPr="00A244F5">
                      <w:t>MB_1</w:t>
                    </w:r>
                    <w:r>
                      <w:t>.</w:t>
                    </w:r>
                  </w:ins>
                </w:p>
                <w:p w14:paraId="43200BE3" w14:textId="77777777" w:rsidR="00A702AC" w:rsidRDefault="00A702AC" w:rsidP="00A702AC">
                  <w:pPr>
                    <w:pStyle w:val="TAL"/>
                    <w:rPr>
                      <w:strike/>
                      <w:color w:val="FF0000"/>
                      <w:lang w:eastAsia="zh-CN"/>
                    </w:rPr>
                  </w:pPr>
                  <w:r>
                    <w:rPr>
                      <w:strike/>
                      <w:color w:val="FF0000"/>
                    </w:rPr>
                    <w:t xml:space="preserve">2) </w:t>
                  </w:r>
                  <w:r>
                    <w:rPr>
                      <w:strike/>
                      <w:color w:val="FF0000"/>
                      <w:lang w:eastAsia="zh-CN"/>
                    </w:rPr>
                    <w:t xml:space="preserve">Up to 64 of measurement resource for CLI-RSSI measurement </w:t>
                  </w:r>
                </w:p>
                <w:p w14:paraId="3F74D570" w14:textId="77777777" w:rsidR="00A702AC" w:rsidRDefault="00A702AC" w:rsidP="00A702AC">
                  <w:pPr>
                    <w:pStyle w:val="TAL"/>
                    <w:rPr>
                      <w:color w:val="FF0000"/>
                      <w:lang w:eastAsia="zh-CN"/>
                    </w:rPr>
                  </w:pPr>
                  <w:r>
                    <w:rPr>
                      <w:color w:val="FF0000"/>
                      <w:lang w:eastAsia="zh-CN"/>
                    </w:rPr>
                    <w:t>2) Subcarrier spacing for CLI-</w:t>
                  </w:r>
                  <w:r>
                    <w:rPr>
                      <w:color w:val="FF0000"/>
                    </w:rPr>
                    <w:t>RSSI measurement is same as subcarrier spacing for active BWP.</w:t>
                  </w:r>
                </w:p>
                <w:p w14:paraId="002CF897" w14:textId="77777777" w:rsidR="00A702AC" w:rsidRDefault="00A702AC" w:rsidP="00A702AC">
                  <w:pPr>
                    <w:pStyle w:val="TAL"/>
                    <w:rPr>
                      <w:color w:val="000000"/>
                      <w:lang w:eastAsia="zh-CN"/>
                    </w:rPr>
                  </w:pPr>
                </w:p>
                <w:p w14:paraId="58497698" w14:textId="77777777" w:rsidR="00A702AC" w:rsidRDefault="00A702AC" w:rsidP="00A702AC">
                  <w:pPr>
                    <w:pStyle w:val="TAL"/>
                  </w:pPr>
                </w:p>
              </w:tc>
              <w:tc>
                <w:tcPr>
                  <w:tcW w:w="90" w:type="pct"/>
                  <w:tcBorders>
                    <w:top w:val="single" w:sz="4" w:space="0" w:color="auto"/>
                    <w:left w:val="single" w:sz="4" w:space="0" w:color="auto"/>
                    <w:bottom w:val="single" w:sz="4" w:space="0" w:color="auto"/>
                    <w:right w:val="single" w:sz="4" w:space="0" w:color="auto"/>
                  </w:tcBorders>
                </w:tcPr>
                <w:p w14:paraId="155798D6" w14:textId="77777777" w:rsidR="00A702AC" w:rsidRDefault="00A702AC" w:rsidP="00A702AC">
                  <w:pPr>
                    <w:pStyle w:val="TAL"/>
                    <w:rPr>
                      <w:i/>
                    </w:rPr>
                  </w:pPr>
                </w:p>
              </w:tc>
              <w:tc>
                <w:tcPr>
                  <w:tcW w:w="90" w:type="pct"/>
                  <w:tcBorders>
                    <w:top w:val="single" w:sz="4" w:space="0" w:color="auto"/>
                    <w:left w:val="single" w:sz="4" w:space="0" w:color="auto"/>
                    <w:bottom w:val="single" w:sz="4" w:space="0" w:color="auto"/>
                    <w:right w:val="single" w:sz="4" w:space="0" w:color="auto"/>
                  </w:tcBorders>
                </w:tcPr>
                <w:p w14:paraId="5C8F1605" w14:textId="77777777" w:rsidR="00A702AC" w:rsidRDefault="00A702AC" w:rsidP="00A702AC">
                  <w:pPr>
                    <w:pStyle w:val="TAL"/>
                    <w:rPr>
                      <w:i/>
                    </w:rPr>
                  </w:pPr>
                </w:p>
              </w:tc>
              <w:tc>
                <w:tcPr>
                  <w:tcW w:w="210" w:type="pct"/>
                  <w:tcBorders>
                    <w:top w:val="single" w:sz="4" w:space="0" w:color="auto"/>
                    <w:left w:val="single" w:sz="4" w:space="0" w:color="auto"/>
                    <w:bottom w:val="single" w:sz="4" w:space="0" w:color="auto"/>
                    <w:right w:val="single" w:sz="4" w:space="0" w:color="auto"/>
                  </w:tcBorders>
                  <w:hideMark/>
                </w:tcPr>
                <w:p w14:paraId="784C9435" w14:textId="77777777" w:rsidR="00A702AC" w:rsidRDefault="00A702AC" w:rsidP="00A702AC">
                  <w:pPr>
                    <w:pStyle w:val="TAL"/>
                    <w:rPr>
                      <w:i/>
                    </w:rPr>
                  </w:pPr>
                  <w:r>
                    <w:rPr>
                      <w:lang w:eastAsia="ja-JP"/>
                    </w:rPr>
                    <w:t>N/A</w:t>
                  </w:r>
                </w:p>
              </w:tc>
              <w:tc>
                <w:tcPr>
                  <w:tcW w:w="90" w:type="pct"/>
                  <w:tcBorders>
                    <w:top w:val="single" w:sz="4" w:space="0" w:color="auto"/>
                    <w:left w:val="single" w:sz="4" w:space="0" w:color="auto"/>
                    <w:bottom w:val="single" w:sz="4" w:space="0" w:color="auto"/>
                    <w:right w:val="single" w:sz="4" w:space="0" w:color="auto"/>
                  </w:tcBorders>
                </w:tcPr>
                <w:p w14:paraId="2CDE9FA7" w14:textId="77777777" w:rsidR="00A702AC" w:rsidRDefault="00A702AC" w:rsidP="00A702AC">
                  <w:pPr>
                    <w:pStyle w:val="TAL"/>
                    <w:rPr>
                      <w:lang w:eastAsia="ja-JP"/>
                    </w:rPr>
                  </w:pPr>
                </w:p>
              </w:tc>
              <w:tc>
                <w:tcPr>
                  <w:tcW w:w="329" w:type="pct"/>
                  <w:tcBorders>
                    <w:top w:val="single" w:sz="4" w:space="0" w:color="auto"/>
                    <w:left w:val="single" w:sz="4" w:space="0" w:color="auto"/>
                    <w:bottom w:val="single" w:sz="4" w:space="0" w:color="auto"/>
                    <w:right w:val="single" w:sz="4" w:space="0" w:color="auto"/>
                  </w:tcBorders>
                  <w:hideMark/>
                </w:tcPr>
                <w:p w14:paraId="739FA0CF" w14:textId="77777777" w:rsidR="00A702AC" w:rsidRDefault="00A702AC" w:rsidP="00A702AC">
                  <w:pPr>
                    <w:pStyle w:val="TAL"/>
                    <w:rPr>
                      <w:lang w:eastAsia="ja-JP"/>
                    </w:rPr>
                  </w:pPr>
                  <w:del w:id="9" w:author="Qualcomm" w:date="2020-04-10T15:19:00Z">
                    <w:r w:rsidDel="00065587">
                      <w:rPr>
                        <w:color w:val="FF0000"/>
                        <w:lang w:eastAsia="ja-JP"/>
                      </w:rPr>
                      <w:delText>[</w:delText>
                    </w:r>
                    <w:r w:rsidDel="00065587">
                      <w:rPr>
                        <w:lang w:eastAsia="ja-JP"/>
                      </w:rPr>
                      <w:delText>Per UE</w:delText>
                    </w:r>
                    <w:r w:rsidDel="00065587">
                      <w:rPr>
                        <w:color w:val="FF0000"/>
                        <w:lang w:eastAsia="ja-JP"/>
                      </w:rPr>
                      <w:delText>]</w:delText>
                    </w:r>
                  </w:del>
                  <w:ins w:id="10" w:author="Qualcomm" w:date="2020-04-10T15:19:00Z">
                    <w:r>
                      <w:rPr>
                        <w:color w:val="FF0000"/>
                        <w:lang w:eastAsia="ja-JP"/>
                      </w:rPr>
                      <w:t xml:space="preserve"> </w:t>
                    </w:r>
                    <w:r w:rsidRPr="00012F9B">
                      <w:rPr>
                        <w:rFonts w:eastAsia="ＭＳ 明朝"/>
                      </w:rPr>
                      <w:t>Per band</w:t>
                    </w:r>
                  </w:ins>
                </w:p>
              </w:tc>
              <w:tc>
                <w:tcPr>
                  <w:tcW w:w="329" w:type="pct"/>
                  <w:tcBorders>
                    <w:top w:val="single" w:sz="4" w:space="0" w:color="auto"/>
                    <w:left w:val="single" w:sz="4" w:space="0" w:color="auto"/>
                    <w:bottom w:val="single" w:sz="4" w:space="0" w:color="auto"/>
                    <w:right w:val="single" w:sz="4" w:space="0" w:color="auto"/>
                  </w:tcBorders>
                  <w:hideMark/>
                </w:tcPr>
                <w:p w14:paraId="4DE9088E" w14:textId="77777777" w:rsidR="00A702AC" w:rsidRDefault="00A702AC" w:rsidP="00A702AC">
                  <w:pPr>
                    <w:pStyle w:val="TAL"/>
                    <w:rPr>
                      <w:rFonts w:eastAsia="Malgun Gothic"/>
                      <w:lang w:eastAsia="ko-KR"/>
                    </w:rPr>
                  </w:pPr>
                  <w:r>
                    <w:rPr>
                      <w:rFonts w:eastAsia="Malgun Gothic"/>
                      <w:color w:val="FF0000"/>
                      <w:lang w:eastAsia="ko-KR"/>
                    </w:rPr>
                    <w:t>TDD only</w:t>
                  </w:r>
                </w:p>
              </w:tc>
              <w:tc>
                <w:tcPr>
                  <w:tcW w:w="210" w:type="pct"/>
                  <w:tcBorders>
                    <w:top w:val="single" w:sz="4" w:space="0" w:color="auto"/>
                    <w:left w:val="single" w:sz="4" w:space="0" w:color="auto"/>
                    <w:bottom w:val="single" w:sz="4" w:space="0" w:color="auto"/>
                    <w:right w:val="single" w:sz="4" w:space="0" w:color="auto"/>
                  </w:tcBorders>
                  <w:hideMark/>
                </w:tcPr>
                <w:p w14:paraId="7FFA0407" w14:textId="77777777" w:rsidR="00A702AC" w:rsidRDefault="00A702AC" w:rsidP="00A702AC">
                  <w:pPr>
                    <w:pStyle w:val="TAL"/>
                    <w:rPr>
                      <w:lang w:eastAsia="ja-JP"/>
                    </w:rPr>
                  </w:pPr>
                  <w:r>
                    <w:rPr>
                      <w:lang w:eastAsia="ja-JP"/>
                    </w:rPr>
                    <w:t>Yes</w:t>
                  </w:r>
                </w:p>
              </w:tc>
              <w:tc>
                <w:tcPr>
                  <w:tcW w:w="90" w:type="pct"/>
                  <w:tcBorders>
                    <w:top w:val="single" w:sz="4" w:space="0" w:color="auto"/>
                    <w:left w:val="single" w:sz="4" w:space="0" w:color="auto"/>
                    <w:bottom w:val="single" w:sz="4" w:space="0" w:color="auto"/>
                    <w:right w:val="single" w:sz="4" w:space="0" w:color="auto"/>
                  </w:tcBorders>
                </w:tcPr>
                <w:p w14:paraId="35797595" w14:textId="77777777" w:rsidR="00A702AC" w:rsidRDefault="00A702AC" w:rsidP="00A702AC">
                  <w:pPr>
                    <w:pStyle w:val="TAL"/>
                  </w:pPr>
                </w:p>
              </w:tc>
              <w:tc>
                <w:tcPr>
                  <w:tcW w:w="599" w:type="pct"/>
                  <w:tcBorders>
                    <w:top w:val="single" w:sz="4" w:space="0" w:color="auto"/>
                    <w:left w:val="single" w:sz="4" w:space="0" w:color="auto"/>
                    <w:bottom w:val="single" w:sz="4" w:space="0" w:color="auto"/>
                    <w:right w:val="single" w:sz="4" w:space="0" w:color="auto"/>
                  </w:tcBorders>
                  <w:hideMark/>
                </w:tcPr>
                <w:p w14:paraId="0FA0A47B" w14:textId="77777777" w:rsidR="00A702AC" w:rsidRDefault="00A702AC" w:rsidP="00A702AC">
                  <w:pPr>
                    <w:pStyle w:val="TAL"/>
                    <w:rPr>
                      <w:ins w:id="11" w:author="Qualcomm" w:date="2020-04-10T15:06:00Z"/>
                    </w:rPr>
                  </w:pPr>
                  <w:r>
                    <w:t>UE operates CLI-RSSI measurement.</w:t>
                  </w:r>
                </w:p>
                <w:p w14:paraId="20D2C3E0" w14:textId="77777777" w:rsidR="00A702AC" w:rsidRPr="00A244F5" w:rsidRDefault="00A702AC" w:rsidP="00A702AC">
                  <w:pPr>
                    <w:pStyle w:val="TAL"/>
                    <w:rPr>
                      <w:ins w:id="12" w:author="Qualcomm" w:date="2020-04-10T15:06:00Z"/>
                    </w:rPr>
                  </w:pPr>
                  <w:ins w:id="13" w:author="Qualcomm" w:date="2020-04-10T15:06:00Z">
                    <w:r w:rsidRPr="00A244F5">
                      <w:t>1) Component-1, candidate value set</w:t>
                    </w:r>
                  </w:ins>
                  <w:ins w:id="14" w:author="Qualcomm" w:date="2020-04-10T15:15:00Z">
                    <w:r>
                      <w:t xml:space="preserve"> for </w:t>
                    </w:r>
                    <w:r w:rsidRPr="00A244F5">
                      <w:t>MB_1</w:t>
                    </w:r>
                  </w:ins>
                  <w:ins w:id="15" w:author="Qualcomm" w:date="2020-04-10T15:06:00Z">
                    <w:r w:rsidRPr="00A244F5">
                      <w:t xml:space="preserve"> is {0, 8, 16, 32, 64}, with 0 indicating</w:t>
                    </w:r>
                  </w:ins>
                  <w:ins w:id="16" w:author="Qualcomm" w:date="2020-04-10T15:10:00Z">
                    <w:r>
                      <w:t xml:space="preserve"> that UE does not</w:t>
                    </w:r>
                  </w:ins>
                  <w:ins w:id="17" w:author="Qualcomm" w:date="2020-04-10T15:06:00Z">
                    <w:r w:rsidRPr="00A244F5">
                      <w:t xml:space="preserve"> support CLI</w:t>
                    </w:r>
                  </w:ins>
                  <w:ins w:id="18" w:author="Qualcomm" w:date="2020-04-10T15:10:00Z">
                    <w:r>
                      <w:t>-</w:t>
                    </w:r>
                  </w:ins>
                  <w:ins w:id="19" w:author="Qualcomm" w:date="2020-04-10T15:06:00Z">
                    <w:r w:rsidRPr="00A244F5">
                      <w:t>RSSI measurement.</w:t>
                    </w:r>
                  </w:ins>
                </w:p>
                <w:p w14:paraId="50B11CE6" w14:textId="77777777" w:rsidR="00A702AC" w:rsidRPr="00A244F5" w:rsidRDefault="00A702AC" w:rsidP="00A702AC">
                  <w:pPr>
                    <w:pStyle w:val="TAL"/>
                    <w:rPr>
                      <w:ins w:id="20" w:author="Qualcomm" w:date="2020-04-10T15:06:00Z"/>
                    </w:rPr>
                  </w:pPr>
                  <w:ins w:id="21" w:author="Qualcomm" w:date="2020-04-10T15:06:00Z">
                    <w:r w:rsidRPr="00A244F5">
                      <w:t>2) Component-2, UE only supports using active BWP SCS to measure CLI RSSI.</w:t>
                    </w:r>
                  </w:ins>
                </w:p>
                <w:p w14:paraId="35AE8A0F" w14:textId="77777777" w:rsidR="00A702AC" w:rsidRDefault="00A702AC" w:rsidP="00A702AC">
                  <w:pPr>
                    <w:pStyle w:val="TAL"/>
                  </w:pPr>
                </w:p>
              </w:tc>
              <w:tc>
                <w:tcPr>
                  <w:tcW w:w="479" w:type="pct"/>
                  <w:tcBorders>
                    <w:top w:val="single" w:sz="4" w:space="0" w:color="auto"/>
                    <w:left w:val="single" w:sz="4" w:space="0" w:color="auto"/>
                    <w:bottom w:val="single" w:sz="4" w:space="0" w:color="auto"/>
                    <w:right w:val="single" w:sz="4" w:space="0" w:color="auto"/>
                  </w:tcBorders>
                  <w:hideMark/>
                </w:tcPr>
                <w:p w14:paraId="03F32783" w14:textId="77777777" w:rsidR="00A702AC" w:rsidRDefault="00A702AC" w:rsidP="00A702AC">
                  <w:pPr>
                    <w:pStyle w:val="TAL"/>
                    <w:rPr>
                      <w:lang w:eastAsia="ja-JP"/>
                    </w:rPr>
                  </w:pPr>
                  <w:r>
                    <w:rPr>
                      <w:lang w:eastAsia="ja-JP"/>
                    </w:rPr>
                    <w:t>Optional with capability signalling</w:t>
                  </w:r>
                </w:p>
              </w:tc>
            </w:tr>
          </w:tbl>
          <w:p w14:paraId="5454225B" w14:textId="77777777" w:rsidR="003411A2" w:rsidRDefault="003411A2" w:rsidP="00A91D01">
            <w:pPr>
              <w:spacing w:afterLines="50" w:after="120"/>
              <w:jc w:val="both"/>
              <w:rPr>
                <w:sz w:val="22"/>
                <w:lang w:val="en-US"/>
              </w:rPr>
            </w:pPr>
          </w:p>
        </w:tc>
      </w:tr>
      <w:tr w:rsidR="003411A2" w14:paraId="6D707826" w14:textId="77777777" w:rsidTr="000B035F">
        <w:tc>
          <w:tcPr>
            <w:tcW w:w="846" w:type="dxa"/>
          </w:tcPr>
          <w:p w14:paraId="672A757E" w14:textId="7257562D" w:rsidR="003411A2" w:rsidRDefault="003411A2" w:rsidP="003411A2">
            <w:pPr>
              <w:spacing w:afterLines="50" w:after="120"/>
              <w:jc w:val="both"/>
              <w:rPr>
                <w:rFonts w:eastAsia="ＭＳ 明朝"/>
                <w:sz w:val="22"/>
              </w:rPr>
            </w:pPr>
            <w:r>
              <w:rPr>
                <w:rFonts w:eastAsia="ＭＳ 明朝" w:hint="eastAsia"/>
                <w:sz w:val="22"/>
              </w:rPr>
              <w:t>[</w:t>
            </w:r>
            <w:r>
              <w:rPr>
                <w:rFonts w:eastAsia="ＭＳ 明朝"/>
                <w:sz w:val="22"/>
              </w:rPr>
              <w:t>9]</w:t>
            </w:r>
          </w:p>
        </w:tc>
        <w:tc>
          <w:tcPr>
            <w:tcW w:w="2977" w:type="dxa"/>
          </w:tcPr>
          <w:p w14:paraId="62EA4AFF" w14:textId="47A22735" w:rsidR="003411A2" w:rsidRDefault="003411A2" w:rsidP="003411A2">
            <w:pPr>
              <w:spacing w:afterLines="50" w:after="120"/>
              <w:jc w:val="both"/>
              <w:rPr>
                <w:sz w:val="22"/>
                <w:lang w:val="en-US"/>
              </w:rPr>
            </w:pPr>
            <w:r w:rsidRPr="00483D02">
              <w:t>Huawei, HiSilicon</w:t>
            </w:r>
          </w:p>
        </w:tc>
        <w:tc>
          <w:tcPr>
            <w:tcW w:w="18560" w:type="dxa"/>
          </w:tcPr>
          <w:p w14:paraId="42F2D574" w14:textId="77777777" w:rsidR="00920A4B" w:rsidRDefault="00920A4B" w:rsidP="00920A4B">
            <w:pPr>
              <w:ind w:left="420"/>
              <w:rPr>
                <w:lang w:eastAsia="zh-CN"/>
              </w:rPr>
            </w:pPr>
            <w:r w:rsidRPr="00F8356B">
              <w:rPr>
                <w:lang w:eastAsia="zh-CN"/>
              </w:rPr>
              <w:t>The wording in component 2</w:t>
            </w:r>
            <w:r>
              <w:rPr>
                <w:rFonts w:hint="eastAsia"/>
                <w:lang w:eastAsia="zh-CN"/>
              </w:rPr>
              <w:t>)</w:t>
            </w:r>
            <w:r w:rsidRPr="00F8356B">
              <w:rPr>
                <w:lang w:eastAsia="zh-CN"/>
              </w:rPr>
              <w:t xml:space="preserve"> is not clear enough and probably misleading because it was agreed that configured reference SCS can be different from the SCS of active BWP.</w:t>
            </w:r>
            <w:r>
              <w:rPr>
                <w:lang w:eastAsia="zh-CN"/>
              </w:rPr>
              <w:t xml:space="preserve"> </w:t>
            </w:r>
            <w:r w:rsidRPr="00F8356B">
              <w:rPr>
                <w:lang w:eastAsia="zh-CN"/>
              </w:rPr>
              <w:t>Therefore, suggest to replace it with “</w:t>
            </w:r>
            <w:r>
              <w:rPr>
                <w:lang w:eastAsia="zh-CN"/>
              </w:rPr>
              <w:t xml:space="preserve">The configured SCS for the CLI-RSSI resource can be different with that of the active BWP, and the UE performs the CLI-RSSI measurement based on the </w:t>
            </w:r>
            <w:r>
              <w:rPr>
                <w:rFonts w:hint="eastAsia"/>
                <w:lang w:eastAsia="zh-CN"/>
              </w:rPr>
              <w:t>SCS</w:t>
            </w:r>
            <w:r>
              <w:rPr>
                <w:lang w:eastAsia="zh-CN"/>
              </w:rPr>
              <w:t xml:space="preserve"> of the active BWP.” As agreed in R1-2001320.</w:t>
            </w:r>
          </w:p>
          <w:p w14:paraId="7297F868" w14:textId="77777777" w:rsidR="003411A2" w:rsidRDefault="00920A4B" w:rsidP="00920A4B">
            <w:pPr>
              <w:rPr>
                <w:lang w:eastAsia="zh-CN"/>
              </w:rPr>
            </w:pPr>
            <w:r w:rsidRPr="00DF5D22">
              <w:rPr>
                <w:b/>
                <w:i/>
                <w:u w:val="single"/>
                <w:lang w:eastAsia="zh-CN"/>
              </w:rPr>
              <w:t>Proposal 1:</w:t>
            </w:r>
            <w:r>
              <w:rPr>
                <w:lang w:eastAsia="zh-CN"/>
              </w:rPr>
              <w:t xml:space="preserve"> </w:t>
            </w:r>
            <w:r w:rsidRPr="00F8356B">
              <w:rPr>
                <w:i/>
                <w:lang w:eastAsia="zh-CN"/>
              </w:rPr>
              <w:t>R</w:t>
            </w:r>
            <w:r w:rsidRPr="00BB2465">
              <w:rPr>
                <w:i/>
                <w:lang w:eastAsia="zh-CN"/>
              </w:rPr>
              <w:t>eplace</w:t>
            </w:r>
            <w:r>
              <w:rPr>
                <w:i/>
                <w:lang w:eastAsia="zh-CN"/>
              </w:rPr>
              <w:t xml:space="preserve"> component 2) in FG 17-1</w:t>
            </w:r>
            <w:r w:rsidRPr="00BB2465">
              <w:rPr>
                <w:i/>
                <w:lang w:eastAsia="zh-CN"/>
              </w:rPr>
              <w:t xml:space="preserve"> with “The configured SCS for the CLI-RSSI resource can be different with that of the active BWP, and the UE performs the CLI-RSSI measurement based on the SCS of the active BWP.”</w:t>
            </w:r>
            <w:r>
              <w:rPr>
                <w:lang w:eastAsia="zh-CN"/>
              </w:rPr>
              <w:t xml:space="preserve"> </w:t>
            </w:r>
          </w:p>
          <w:tbl>
            <w:tblPr>
              <w:tblStyle w:val="afd"/>
              <w:tblW w:w="5000" w:type="pct"/>
              <w:tblLook w:val="04A0" w:firstRow="1" w:lastRow="0" w:firstColumn="1" w:lastColumn="0" w:noHBand="0" w:noVBand="1"/>
            </w:tblPr>
            <w:tblGrid>
              <w:gridCol w:w="1666"/>
              <w:gridCol w:w="2516"/>
              <w:gridCol w:w="5863"/>
              <w:gridCol w:w="840"/>
              <w:gridCol w:w="1118"/>
              <w:gridCol w:w="1118"/>
              <w:gridCol w:w="1393"/>
              <w:gridCol w:w="1954"/>
              <w:gridCol w:w="1866"/>
            </w:tblGrid>
            <w:tr w:rsidR="00D54ECE" w:rsidRPr="00D54ECE" w14:paraId="5174A211" w14:textId="77777777" w:rsidTr="00D54ECE">
              <w:tc>
                <w:tcPr>
                  <w:tcW w:w="454" w:type="pct"/>
                </w:tcPr>
                <w:p w14:paraId="4B219315" w14:textId="77777777" w:rsidR="00D54ECE" w:rsidRPr="00D54ECE" w:rsidRDefault="00D54ECE" w:rsidP="00D54ECE">
                  <w:pPr>
                    <w:rPr>
                      <w:color w:val="000000" w:themeColor="text1"/>
                      <w:sz w:val="20"/>
                      <w:lang w:eastAsia="zh-CN"/>
                    </w:rPr>
                  </w:pPr>
                  <w:r w:rsidRPr="00D54ECE">
                    <w:rPr>
                      <w:color w:val="000000" w:themeColor="text1"/>
                      <w:sz w:val="20"/>
                    </w:rPr>
                    <w:lastRenderedPageBreak/>
                    <w:t>17-1</w:t>
                  </w:r>
                </w:p>
              </w:tc>
              <w:tc>
                <w:tcPr>
                  <w:tcW w:w="686" w:type="pct"/>
                </w:tcPr>
                <w:p w14:paraId="62147CA5" w14:textId="77777777" w:rsidR="00D54ECE" w:rsidRPr="00D54ECE" w:rsidRDefault="00D54ECE" w:rsidP="00D54ECE">
                  <w:pPr>
                    <w:rPr>
                      <w:color w:val="000000" w:themeColor="text1"/>
                      <w:sz w:val="20"/>
                      <w:lang w:eastAsia="zh-CN"/>
                    </w:rPr>
                  </w:pPr>
                  <w:r w:rsidRPr="00D54ECE">
                    <w:rPr>
                      <w:color w:val="000000" w:themeColor="text1"/>
                      <w:sz w:val="20"/>
                    </w:rPr>
                    <w:t>CLI-RSSI measurement</w:t>
                  </w:r>
                </w:p>
              </w:tc>
              <w:tc>
                <w:tcPr>
                  <w:tcW w:w="1599" w:type="pct"/>
                </w:tcPr>
                <w:p w14:paraId="347208BB" w14:textId="77777777" w:rsidR="00D54ECE" w:rsidRPr="00D54ECE" w:rsidRDefault="00D54ECE" w:rsidP="00D54ECE">
                  <w:pPr>
                    <w:pStyle w:val="TAL"/>
                    <w:rPr>
                      <w:color w:val="000000" w:themeColor="text1"/>
                      <w:sz w:val="20"/>
                    </w:rPr>
                  </w:pPr>
                  <w:r w:rsidRPr="00D54ECE">
                    <w:rPr>
                      <w:color w:val="000000" w:themeColor="text1"/>
                      <w:sz w:val="20"/>
                    </w:rPr>
                    <w:t>1) Support CLI-RSSI measurement, The max number of resources across all CCs configured to measure RSSI simultaneously shall not exceed 64</w:t>
                  </w:r>
                </w:p>
                <w:p w14:paraId="15C5B7F7" w14:textId="77777777" w:rsidR="00D54ECE" w:rsidRPr="00D54ECE" w:rsidRDefault="00D54ECE" w:rsidP="00D54ECE">
                  <w:pPr>
                    <w:pStyle w:val="TAL"/>
                    <w:rPr>
                      <w:strike/>
                      <w:color w:val="000000" w:themeColor="text1"/>
                      <w:sz w:val="20"/>
                      <w:lang w:eastAsia="zh-CN"/>
                    </w:rPr>
                  </w:pPr>
                  <w:r w:rsidRPr="00D54ECE">
                    <w:rPr>
                      <w:strike/>
                      <w:color w:val="000000" w:themeColor="text1"/>
                      <w:sz w:val="20"/>
                    </w:rPr>
                    <w:t xml:space="preserve">2) </w:t>
                  </w:r>
                  <w:r w:rsidRPr="00D54ECE">
                    <w:rPr>
                      <w:strike/>
                      <w:color w:val="000000" w:themeColor="text1"/>
                      <w:sz w:val="20"/>
                      <w:lang w:eastAsia="zh-CN"/>
                    </w:rPr>
                    <w:t xml:space="preserve">Up to 64 of measurement resource for CLI-RSSI measurement </w:t>
                  </w:r>
                </w:p>
                <w:p w14:paraId="5D2F43E3" w14:textId="77777777" w:rsidR="00D54ECE" w:rsidRPr="00D54ECE" w:rsidRDefault="00D54ECE" w:rsidP="00D54ECE">
                  <w:pPr>
                    <w:pStyle w:val="TAL"/>
                    <w:rPr>
                      <w:color w:val="000000" w:themeColor="text1"/>
                      <w:sz w:val="20"/>
                      <w:lang w:eastAsia="zh-CN"/>
                    </w:rPr>
                  </w:pPr>
                  <w:r w:rsidRPr="00D54ECE">
                    <w:rPr>
                      <w:color w:val="000000" w:themeColor="text1"/>
                      <w:sz w:val="20"/>
                      <w:lang w:eastAsia="zh-CN"/>
                    </w:rPr>
                    <w:t xml:space="preserve">2) </w:t>
                  </w:r>
                  <w:ins w:id="22" w:author="Huawei" w:date="2020-04-11T00:11:00Z">
                    <w:r w:rsidRPr="00D54ECE">
                      <w:rPr>
                        <w:color w:val="000000" w:themeColor="text1"/>
                        <w:sz w:val="20"/>
                        <w:lang w:eastAsia="zh-CN"/>
                      </w:rPr>
                      <w:t>The configured SCS for the CLI-RSSI resource can be different with that of the active BWP, and the UE performs the CLI-RSSI measurement based on the SCS of the active BWP.</w:t>
                    </w:r>
                  </w:ins>
                  <w:del w:id="23" w:author="Huawei" w:date="2020-04-11T00:11:00Z">
                    <w:r w:rsidRPr="00D54ECE" w:rsidDel="00C133D9">
                      <w:rPr>
                        <w:color w:val="000000" w:themeColor="text1"/>
                        <w:sz w:val="20"/>
                        <w:lang w:eastAsia="zh-CN"/>
                      </w:rPr>
                      <w:delText>Subcarrier spacing for CLI-</w:delText>
                    </w:r>
                    <w:r w:rsidRPr="00D54ECE" w:rsidDel="00C133D9">
                      <w:rPr>
                        <w:color w:val="000000" w:themeColor="text1"/>
                        <w:sz w:val="20"/>
                      </w:rPr>
                      <w:delText>RSSI measurement is same as subcarrier spacing for active BWP.</w:delText>
                    </w:r>
                  </w:del>
                </w:p>
              </w:tc>
              <w:tc>
                <w:tcPr>
                  <w:tcW w:w="229" w:type="pct"/>
                </w:tcPr>
                <w:p w14:paraId="794C4E67" w14:textId="77777777" w:rsidR="00D54ECE" w:rsidRPr="00D54ECE" w:rsidRDefault="00D54ECE" w:rsidP="00D54ECE">
                  <w:pPr>
                    <w:rPr>
                      <w:color w:val="000000" w:themeColor="text1"/>
                      <w:sz w:val="20"/>
                      <w:lang w:eastAsia="zh-CN"/>
                    </w:rPr>
                  </w:pPr>
                </w:p>
              </w:tc>
              <w:tc>
                <w:tcPr>
                  <w:tcW w:w="305" w:type="pct"/>
                </w:tcPr>
                <w:p w14:paraId="7F68B7AE" w14:textId="77777777" w:rsidR="00D54ECE" w:rsidRPr="00D54ECE" w:rsidRDefault="00D54ECE" w:rsidP="00D54ECE">
                  <w:pPr>
                    <w:rPr>
                      <w:color w:val="000000" w:themeColor="text1"/>
                      <w:sz w:val="20"/>
                      <w:lang w:eastAsia="zh-CN"/>
                    </w:rPr>
                  </w:pPr>
                  <w:r w:rsidRPr="00D54ECE">
                    <w:rPr>
                      <w:color w:val="000000" w:themeColor="text1"/>
                      <w:sz w:val="20"/>
                    </w:rPr>
                    <w:t>[Per UE]</w:t>
                  </w:r>
                </w:p>
              </w:tc>
              <w:tc>
                <w:tcPr>
                  <w:tcW w:w="305" w:type="pct"/>
                </w:tcPr>
                <w:p w14:paraId="6F5B8E8F" w14:textId="77777777" w:rsidR="00D54ECE" w:rsidRPr="00D54ECE" w:rsidRDefault="00D54ECE" w:rsidP="00D54ECE">
                  <w:pPr>
                    <w:rPr>
                      <w:color w:val="000000" w:themeColor="text1"/>
                      <w:sz w:val="20"/>
                      <w:lang w:eastAsia="zh-CN"/>
                    </w:rPr>
                  </w:pPr>
                  <w:r w:rsidRPr="00D54ECE">
                    <w:rPr>
                      <w:rFonts w:eastAsia="Malgun Gothic"/>
                      <w:color w:val="000000" w:themeColor="text1"/>
                      <w:sz w:val="20"/>
                      <w:lang w:eastAsia="ko-KR"/>
                    </w:rPr>
                    <w:t>TDD only</w:t>
                  </w:r>
                </w:p>
              </w:tc>
              <w:tc>
                <w:tcPr>
                  <w:tcW w:w="380" w:type="pct"/>
                </w:tcPr>
                <w:p w14:paraId="267909FF" w14:textId="77777777" w:rsidR="00D54ECE" w:rsidRPr="00D54ECE" w:rsidRDefault="00D54ECE" w:rsidP="00D54ECE">
                  <w:pPr>
                    <w:rPr>
                      <w:color w:val="000000" w:themeColor="text1"/>
                      <w:sz w:val="20"/>
                      <w:lang w:eastAsia="zh-CN"/>
                    </w:rPr>
                  </w:pPr>
                  <w:r w:rsidRPr="00D54ECE">
                    <w:rPr>
                      <w:color w:val="000000" w:themeColor="text1"/>
                      <w:sz w:val="20"/>
                    </w:rPr>
                    <w:t>Yes</w:t>
                  </w:r>
                </w:p>
              </w:tc>
              <w:tc>
                <w:tcPr>
                  <w:tcW w:w="533" w:type="pct"/>
                </w:tcPr>
                <w:p w14:paraId="0C8153D5" w14:textId="77777777" w:rsidR="00D54ECE" w:rsidRPr="00D54ECE" w:rsidRDefault="00D54ECE" w:rsidP="00D54ECE">
                  <w:pPr>
                    <w:rPr>
                      <w:color w:val="000000" w:themeColor="text1"/>
                      <w:sz w:val="20"/>
                      <w:lang w:eastAsia="zh-CN"/>
                    </w:rPr>
                  </w:pPr>
                  <w:r w:rsidRPr="00D54ECE">
                    <w:rPr>
                      <w:color w:val="000000" w:themeColor="text1"/>
                      <w:sz w:val="20"/>
                    </w:rPr>
                    <w:t>UE operates CLI-RSSI measurement.</w:t>
                  </w:r>
                </w:p>
              </w:tc>
              <w:tc>
                <w:tcPr>
                  <w:tcW w:w="509" w:type="pct"/>
                </w:tcPr>
                <w:p w14:paraId="5879BDD6" w14:textId="77777777" w:rsidR="00D54ECE" w:rsidRPr="00D54ECE" w:rsidRDefault="00D54ECE" w:rsidP="00D54ECE">
                  <w:pPr>
                    <w:jc w:val="center"/>
                    <w:rPr>
                      <w:color w:val="000000" w:themeColor="text1"/>
                      <w:sz w:val="20"/>
                      <w:lang w:eastAsia="zh-CN"/>
                    </w:rPr>
                  </w:pPr>
                  <w:r w:rsidRPr="00D54ECE">
                    <w:rPr>
                      <w:color w:val="000000" w:themeColor="text1"/>
                      <w:sz w:val="20"/>
                    </w:rPr>
                    <w:t>Optional with capability signalling</w:t>
                  </w:r>
                </w:p>
              </w:tc>
            </w:tr>
          </w:tbl>
          <w:p w14:paraId="514C0BE0" w14:textId="3EE50259" w:rsidR="00D54ECE" w:rsidRPr="00920A4B" w:rsidRDefault="00D54ECE" w:rsidP="00920A4B">
            <w:pPr>
              <w:rPr>
                <w:rFonts w:eastAsia="SimSun"/>
                <w:lang w:eastAsia="zh-CN"/>
              </w:rPr>
            </w:pPr>
          </w:p>
        </w:tc>
      </w:tr>
      <w:tr w:rsidR="003411A2" w14:paraId="78D380B0" w14:textId="77777777" w:rsidTr="000B035F">
        <w:tc>
          <w:tcPr>
            <w:tcW w:w="846" w:type="dxa"/>
          </w:tcPr>
          <w:p w14:paraId="0F13A13D" w14:textId="59EFF014" w:rsidR="003411A2" w:rsidRDefault="003411A2" w:rsidP="003411A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2977" w:type="dxa"/>
          </w:tcPr>
          <w:p w14:paraId="7F1D4A84" w14:textId="32C6E8D5" w:rsidR="003411A2" w:rsidRDefault="003411A2" w:rsidP="003411A2">
            <w:pPr>
              <w:spacing w:afterLines="50" w:after="120"/>
              <w:jc w:val="both"/>
              <w:rPr>
                <w:sz w:val="22"/>
                <w:lang w:val="en-US"/>
              </w:rPr>
            </w:pPr>
            <w:r w:rsidRPr="00483D02">
              <w:t>Intel Corporation</w:t>
            </w:r>
          </w:p>
        </w:tc>
        <w:tc>
          <w:tcPr>
            <w:tcW w:w="18560" w:type="dxa"/>
          </w:tcPr>
          <w:p w14:paraId="28B6C1CC" w14:textId="77777777" w:rsidR="00723120" w:rsidRDefault="00723120" w:rsidP="00723120">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06358116" w14:textId="77777777" w:rsidR="00723120" w:rsidRDefault="00723120" w:rsidP="00723120">
            <w:pPr>
              <w:jc w:val="center"/>
              <w:rPr>
                <w:bCs/>
              </w:rPr>
            </w:pPr>
            <w:r>
              <w:object w:dxaOrig="3100" w:dyaOrig="1594" w14:anchorId="1AD64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107.25pt" o:ole="">
                  <v:imagedata r:id="rId14" o:title="" cropbottom="-34352f" cropright="-32880f"/>
                </v:shape>
                <o:OLEObject Type="Embed" ProgID="Visio.Drawing.15" ShapeID="_x0000_i1025" DrawAspect="Content" ObjectID="_1648669121" r:id="rId15"/>
              </w:object>
            </w:r>
          </w:p>
          <w:p w14:paraId="4DA5D187" w14:textId="77777777" w:rsidR="00723120" w:rsidRPr="00DB27B8" w:rsidRDefault="00723120" w:rsidP="00723120">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21C0B459" w14:textId="03688685" w:rsidR="003411A2" w:rsidRPr="00723120" w:rsidRDefault="00723120" w:rsidP="00723120">
            <w:pPr>
              <w:pStyle w:val="aff"/>
              <w:numPr>
                <w:ilvl w:val="0"/>
                <w:numId w:val="36"/>
              </w:numPr>
              <w:spacing w:after="0"/>
              <w:ind w:leftChars="0"/>
              <w:jc w:val="both"/>
            </w:pPr>
            <w:r>
              <w:t xml:space="preserve">FG 17-1: Support CLI-RSSI measurement. The maximum number of CLI-RSSI measurement resources configured for a UE across all CCs shall not exceed 64. </w:t>
            </w:r>
          </w:p>
        </w:tc>
      </w:tr>
    </w:tbl>
    <w:p w14:paraId="287AF6CC" w14:textId="1518FBDB" w:rsidR="00BC6D2B" w:rsidRDefault="00BC6D2B" w:rsidP="00A91D01">
      <w:pPr>
        <w:spacing w:afterLines="50" w:after="120"/>
        <w:jc w:val="both"/>
        <w:rPr>
          <w:sz w:val="22"/>
          <w:lang w:val="en-US"/>
        </w:rPr>
      </w:pPr>
    </w:p>
    <w:p w14:paraId="7A82C2B8" w14:textId="50E3D814" w:rsidR="004C5F42" w:rsidRPr="003D7EA7" w:rsidRDefault="004C5F42"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1D23FA" w:rsidRPr="003D7EA7">
        <w:rPr>
          <w:b/>
          <w:bCs/>
          <w:sz w:val="22"/>
          <w:lang w:val="en-US"/>
        </w:rPr>
        <w:t>f</w:t>
      </w:r>
      <w:r w:rsidRPr="003D7EA7">
        <w:rPr>
          <w:b/>
          <w:bCs/>
          <w:sz w:val="22"/>
          <w:lang w:val="en-US"/>
        </w:rPr>
        <w:t>ollowing points should be discussed for FG1</w:t>
      </w:r>
      <w:r w:rsidR="00794D38">
        <w:rPr>
          <w:b/>
          <w:bCs/>
          <w:sz w:val="22"/>
          <w:lang w:val="en-US"/>
        </w:rPr>
        <w:t>7</w:t>
      </w:r>
      <w:r w:rsidRPr="003D7EA7">
        <w:rPr>
          <w:b/>
          <w:bCs/>
          <w:sz w:val="22"/>
          <w:lang w:val="en-US"/>
        </w:rPr>
        <w:t>-1.</w:t>
      </w:r>
    </w:p>
    <w:p w14:paraId="417068E8" w14:textId="0FAE6291" w:rsidR="001D23FA" w:rsidRDefault="001D23FA" w:rsidP="005E4B93">
      <w:pPr>
        <w:pStyle w:val="aff"/>
        <w:numPr>
          <w:ilvl w:val="0"/>
          <w:numId w:val="27"/>
        </w:numPr>
        <w:spacing w:afterLines="50" w:after="120"/>
        <w:ind w:leftChars="0"/>
        <w:jc w:val="both"/>
        <w:rPr>
          <w:b/>
          <w:bCs/>
          <w:sz w:val="22"/>
          <w:lang w:val="en-US"/>
        </w:rPr>
      </w:pPr>
      <w:r w:rsidRPr="005E4B93">
        <w:rPr>
          <w:rFonts w:hint="eastAsia"/>
          <w:b/>
          <w:bCs/>
          <w:sz w:val="22"/>
          <w:lang w:val="en-US"/>
        </w:rPr>
        <w:t>W</w:t>
      </w:r>
      <w:r w:rsidRPr="005E4B93">
        <w:rPr>
          <w:b/>
          <w:bCs/>
          <w:sz w:val="22"/>
          <w:lang w:val="en-US"/>
        </w:rPr>
        <w:t>hether</w:t>
      </w:r>
      <w:r w:rsidR="005E4B93" w:rsidRPr="005E4B93">
        <w:rPr>
          <w:b/>
          <w:bCs/>
          <w:sz w:val="22"/>
          <w:lang w:val="en-US"/>
        </w:rPr>
        <w:t xml:space="preserve"> </w:t>
      </w:r>
      <w:r w:rsidR="005E4B93">
        <w:rPr>
          <w:b/>
          <w:bCs/>
          <w:sz w:val="22"/>
          <w:lang w:val="en-US"/>
        </w:rPr>
        <w:t>the</w:t>
      </w:r>
      <w:r w:rsidR="005E4B93" w:rsidRPr="005E4B93">
        <w:rPr>
          <w:b/>
          <w:bCs/>
          <w:sz w:val="22"/>
          <w:lang w:val="en-US"/>
        </w:rPr>
        <w:t xml:space="preserve"> maximum number of measurement resources configured for CLI-RSSI measurement</w:t>
      </w:r>
      <w:r w:rsidR="005E4B93">
        <w:rPr>
          <w:b/>
          <w:bCs/>
          <w:sz w:val="22"/>
          <w:lang w:val="en-US"/>
        </w:rPr>
        <w:t xml:space="preserve"> is reported or not</w:t>
      </w:r>
    </w:p>
    <w:p w14:paraId="49B6CB5E" w14:textId="0E2D3554" w:rsidR="00E44C7D" w:rsidRPr="00E44C7D" w:rsidRDefault="00E44C7D" w:rsidP="00E44C7D">
      <w:pPr>
        <w:pStyle w:val="aff"/>
        <w:numPr>
          <w:ilvl w:val="1"/>
          <w:numId w:val="27"/>
        </w:numPr>
        <w:ind w:leftChars="0"/>
        <w:rPr>
          <w:b/>
          <w:bCs/>
          <w:sz w:val="22"/>
          <w:lang w:val="en-US"/>
        </w:rPr>
      </w:pPr>
      <w:r w:rsidRPr="00E44C7D">
        <w:rPr>
          <w:rFonts w:hint="eastAsia"/>
          <w:b/>
          <w:bCs/>
          <w:sz w:val="22"/>
          <w:lang w:val="en-US"/>
        </w:rPr>
        <w:t>A</w:t>
      </w:r>
      <w:r w:rsidRPr="00E44C7D">
        <w:rPr>
          <w:b/>
          <w:bCs/>
          <w:sz w:val="22"/>
          <w:lang w:val="en-US"/>
        </w:rPr>
        <w:t>lt.1: UE reports both maximum number of measurement resources configured for CLI-RSSI measurement</w:t>
      </w:r>
      <w:r>
        <w:rPr>
          <w:b/>
          <w:bCs/>
          <w:sz w:val="22"/>
          <w:lang w:val="en-US"/>
        </w:rPr>
        <w:t xml:space="preserve"> and </w:t>
      </w:r>
      <w:r w:rsidRPr="00E44C7D">
        <w:rPr>
          <w:b/>
          <w:bCs/>
          <w:sz w:val="22"/>
          <w:lang w:val="en-US"/>
        </w:rPr>
        <w:t>maximum number of measurement resources configured for CLI-RSSI measurement</w:t>
      </w:r>
      <w:r>
        <w:rPr>
          <w:b/>
          <w:bCs/>
          <w:sz w:val="22"/>
          <w:lang w:val="en-US"/>
        </w:rPr>
        <w:t xml:space="preserve"> within one slot</w:t>
      </w:r>
    </w:p>
    <w:p w14:paraId="30080934" w14:textId="180886E8" w:rsidR="00E44C7D" w:rsidRDefault="00E44C7D" w:rsidP="00E44C7D">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 xml:space="preserve">lt.2: </w:t>
      </w:r>
      <w:r w:rsidRPr="00E44C7D">
        <w:rPr>
          <w:b/>
          <w:bCs/>
          <w:sz w:val="22"/>
          <w:lang w:val="en-US"/>
        </w:rPr>
        <w:t>UE reports maximum number of measurement resources configured for CLI-RSSI measurement</w:t>
      </w:r>
    </w:p>
    <w:p w14:paraId="1A2C3977" w14:textId="7AEE2127" w:rsidR="00E44C7D" w:rsidRDefault="00E44C7D" w:rsidP="00E44C7D">
      <w:pPr>
        <w:pStyle w:val="aff"/>
        <w:numPr>
          <w:ilvl w:val="1"/>
          <w:numId w:val="27"/>
        </w:numPr>
        <w:spacing w:afterLines="50" w:after="120"/>
        <w:ind w:leftChars="0"/>
        <w:jc w:val="both"/>
        <w:rPr>
          <w:b/>
          <w:bCs/>
          <w:sz w:val="22"/>
          <w:lang w:val="en-US"/>
        </w:rPr>
      </w:pPr>
      <w:r>
        <w:rPr>
          <w:b/>
          <w:bCs/>
          <w:sz w:val="22"/>
          <w:lang w:val="en-US"/>
        </w:rPr>
        <w:t xml:space="preserve">Alt.3: </w:t>
      </w:r>
      <w:r w:rsidRPr="00E44C7D">
        <w:rPr>
          <w:b/>
          <w:bCs/>
          <w:sz w:val="22"/>
          <w:lang w:val="en-US"/>
        </w:rPr>
        <w:t xml:space="preserve">UE has to support 64 </w:t>
      </w:r>
      <w:r>
        <w:rPr>
          <w:b/>
          <w:bCs/>
          <w:sz w:val="22"/>
          <w:lang w:val="en-US"/>
        </w:rPr>
        <w:t>CLI-</w:t>
      </w:r>
      <w:r w:rsidRPr="00E44C7D">
        <w:rPr>
          <w:b/>
          <w:bCs/>
          <w:sz w:val="22"/>
          <w:lang w:val="en-US"/>
        </w:rPr>
        <w:t>RSSI measurement resource in order to support CLI</w:t>
      </w:r>
      <w:r>
        <w:rPr>
          <w:b/>
          <w:bCs/>
          <w:sz w:val="22"/>
          <w:lang w:val="en-US"/>
        </w:rPr>
        <w:t>-RSSI</w:t>
      </w:r>
    </w:p>
    <w:p w14:paraId="14141D4F" w14:textId="393D3CD0" w:rsidR="005E4B93" w:rsidRDefault="005E4B93" w:rsidP="005E4B93">
      <w:pPr>
        <w:pStyle w:val="aff"/>
        <w:numPr>
          <w:ilvl w:val="0"/>
          <w:numId w:val="27"/>
        </w:numPr>
        <w:spacing w:afterLines="50" w:after="120"/>
        <w:ind w:leftChars="0"/>
        <w:jc w:val="both"/>
        <w:rPr>
          <w:b/>
          <w:bCs/>
          <w:sz w:val="22"/>
          <w:lang w:val="en-US"/>
        </w:rPr>
      </w:pPr>
      <w:r>
        <w:rPr>
          <w:rFonts w:hint="eastAsia"/>
          <w:b/>
          <w:bCs/>
          <w:sz w:val="22"/>
          <w:lang w:val="en-US"/>
        </w:rPr>
        <w:t>I</w:t>
      </w:r>
      <w:r>
        <w:rPr>
          <w:b/>
          <w:bCs/>
          <w:sz w:val="22"/>
          <w:lang w:val="en-US"/>
        </w:rPr>
        <w:t>f the</w:t>
      </w:r>
      <w:r w:rsidRPr="005E4B93">
        <w:rPr>
          <w:b/>
          <w:bCs/>
          <w:sz w:val="22"/>
          <w:lang w:val="en-US"/>
        </w:rPr>
        <w:t xml:space="preserve"> maximum number of measurement resources configured for CLI-RSSI measurement</w:t>
      </w:r>
      <w:r>
        <w:rPr>
          <w:b/>
          <w:bCs/>
          <w:sz w:val="22"/>
          <w:lang w:val="en-US"/>
        </w:rPr>
        <w:t xml:space="preserve"> is reported in FG17-1, what are candidate values</w:t>
      </w:r>
    </w:p>
    <w:p w14:paraId="7D52C87C" w14:textId="65F26EAF" w:rsidR="005E4B93" w:rsidRDefault="005E4B93" w:rsidP="005E4B93">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the component 2 “</w:t>
      </w:r>
      <w:r w:rsidRPr="005E4B93">
        <w:rPr>
          <w:b/>
          <w:bCs/>
          <w:sz w:val="22"/>
          <w:lang w:val="en-US"/>
        </w:rPr>
        <w:t>Subcarrier spacing for CLI-RSSI measurement is same as subcarrier spacing for active BWP</w:t>
      </w:r>
      <w:r>
        <w:rPr>
          <w:b/>
          <w:bCs/>
          <w:sz w:val="22"/>
          <w:lang w:val="en-US"/>
        </w:rPr>
        <w:t>” is necessary or not</w:t>
      </w:r>
    </w:p>
    <w:p w14:paraId="208D151B" w14:textId="075C26E9" w:rsidR="005E4B93" w:rsidRPr="005E4B93" w:rsidRDefault="005E4B93" w:rsidP="005E4B93">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7</w:t>
      </w:r>
      <w:r w:rsidRPr="003D7EA7">
        <w:rPr>
          <w:b/>
          <w:bCs/>
          <w:sz w:val="22"/>
          <w:lang w:val="en-US"/>
        </w:rPr>
        <w:t>-</w:t>
      </w:r>
      <w:r>
        <w:rPr>
          <w:b/>
          <w:bCs/>
          <w:sz w:val="22"/>
          <w:lang w:val="en-US"/>
        </w:rPr>
        <w:t>1 is reported per band or per UE</w:t>
      </w:r>
    </w:p>
    <w:p w14:paraId="09FD84E3" w14:textId="00EEE973" w:rsidR="001D23FA" w:rsidRPr="005E4B93"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2CE59018" w:rsidR="00E669F1" w:rsidRPr="009517C5" w:rsidRDefault="000F1CCB" w:rsidP="00E669F1">
      <w:pPr>
        <w:pStyle w:val="1"/>
        <w:numPr>
          <w:ilvl w:val="0"/>
          <w:numId w:val="4"/>
        </w:numPr>
        <w:spacing w:before="180" w:after="120"/>
        <w:rPr>
          <w:rFonts w:eastAsia="ＭＳ 明朝"/>
          <w:b/>
          <w:bCs/>
          <w:szCs w:val="24"/>
          <w:lang w:val="en-US"/>
        </w:rPr>
      </w:pPr>
      <w:r>
        <w:rPr>
          <w:rFonts w:eastAsia="ＭＳ 明朝"/>
          <w:b/>
          <w:bCs/>
          <w:szCs w:val="24"/>
          <w:lang w:val="en-US"/>
        </w:rPr>
        <w:lastRenderedPageBreak/>
        <w:t>17-2</w:t>
      </w:r>
      <w:r w:rsidR="00F8330C">
        <w:rPr>
          <w:rFonts w:eastAsia="ＭＳ 明朝"/>
          <w:b/>
          <w:bCs/>
          <w:szCs w:val="24"/>
          <w:lang w:val="en-US"/>
        </w:rPr>
        <w:t xml:space="preserve">: </w:t>
      </w:r>
      <w:r w:rsidRPr="000F1CCB">
        <w:rPr>
          <w:rFonts w:eastAsia="ＭＳ 明朝"/>
          <w:b/>
          <w:bCs/>
          <w:szCs w:val="24"/>
          <w:lang w:val="en-US"/>
        </w:rPr>
        <w:t>SRS-RSRP measurement</w:t>
      </w:r>
    </w:p>
    <w:p w14:paraId="66C279B1" w14:textId="512FE123" w:rsidR="004C3CE1" w:rsidRDefault="004C3CE1" w:rsidP="004C3CE1">
      <w:pPr>
        <w:spacing w:afterLines="50" w:after="120"/>
        <w:jc w:val="both"/>
        <w:rPr>
          <w:sz w:val="22"/>
          <w:lang w:val="en-US"/>
        </w:rPr>
      </w:pPr>
      <w:r>
        <w:rPr>
          <w:rFonts w:hint="eastAsia"/>
          <w:sz w:val="22"/>
          <w:lang w:val="en-US"/>
        </w:rPr>
        <w:t>I</w:t>
      </w:r>
      <w:r>
        <w:rPr>
          <w:sz w:val="22"/>
          <w:lang w:val="en-US"/>
        </w:rPr>
        <w:t>n [1], FG1</w:t>
      </w:r>
      <w:r w:rsidR="000F1CCB">
        <w:rPr>
          <w:sz w:val="22"/>
          <w:lang w:val="en-US"/>
        </w:rPr>
        <w:t xml:space="preserve">7-2 </w:t>
      </w:r>
      <w:r>
        <w:rPr>
          <w:sz w:val="22"/>
          <w:lang w:val="en-US"/>
        </w:rPr>
        <w:t>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0F1CCB"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6EB1E87E" w:rsidR="000F1CCB" w:rsidRDefault="000F1CCB" w:rsidP="000F1CCB">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hideMark/>
          </w:tcPr>
          <w:p w14:paraId="4366A5C2" w14:textId="43BFF08D" w:rsidR="000F1CCB" w:rsidRPr="000F1CCB" w:rsidRDefault="000F1CCB" w:rsidP="000F1CCB">
            <w:pPr>
              <w:pStyle w:val="TAL"/>
              <w:rPr>
                <w:lang w:eastAsia="ja-JP"/>
              </w:rPr>
            </w:pPr>
            <w:r w:rsidRPr="000F1CCB">
              <w:rPr>
                <w:rFonts w:eastAsia="Malgun Gothic"/>
                <w:lang w:eastAsia="ko-KR"/>
              </w:rPr>
              <w:t>17-2</w:t>
            </w:r>
          </w:p>
        </w:tc>
        <w:tc>
          <w:tcPr>
            <w:tcW w:w="1559" w:type="dxa"/>
            <w:tcBorders>
              <w:top w:val="single" w:sz="4" w:space="0" w:color="auto"/>
              <w:left w:val="single" w:sz="4" w:space="0" w:color="auto"/>
              <w:bottom w:val="single" w:sz="4" w:space="0" w:color="auto"/>
              <w:right w:val="single" w:sz="4" w:space="0" w:color="auto"/>
            </w:tcBorders>
            <w:hideMark/>
          </w:tcPr>
          <w:p w14:paraId="53F1D8BE" w14:textId="7A305817" w:rsidR="000F1CCB" w:rsidRPr="000F1CCB" w:rsidRDefault="000F1CCB" w:rsidP="000F1CCB">
            <w:pPr>
              <w:pStyle w:val="TAL"/>
            </w:pPr>
            <w:r w:rsidRPr="000F1CCB">
              <w:rPr>
                <w:rFonts w:eastAsia="Malgun Gothic"/>
                <w:lang w:eastAsia="ko-KR"/>
              </w:rPr>
              <w:t>SRS-RSRP measurement</w:t>
            </w:r>
          </w:p>
        </w:tc>
        <w:tc>
          <w:tcPr>
            <w:tcW w:w="6371" w:type="dxa"/>
            <w:tcBorders>
              <w:top w:val="single" w:sz="4" w:space="0" w:color="auto"/>
              <w:left w:val="single" w:sz="4" w:space="0" w:color="auto"/>
              <w:bottom w:val="single" w:sz="4" w:space="0" w:color="auto"/>
              <w:right w:val="single" w:sz="4" w:space="0" w:color="auto"/>
            </w:tcBorders>
          </w:tcPr>
          <w:p w14:paraId="5B61B9D0" w14:textId="0D9C0FBC" w:rsidR="000F1CCB" w:rsidRPr="000F1CCB" w:rsidRDefault="000F1CCB" w:rsidP="000F1CCB">
            <w:pPr>
              <w:pStyle w:val="TAL"/>
            </w:pPr>
            <w:r w:rsidRPr="000F1CCB">
              <w:t xml:space="preserve">1) Support SRS-RSRP measurement, The max number of </w:t>
            </w:r>
            <w:r w:rsidRPr="000F1CCB">
              <w:rPr>
                <w:lang w:eastAsia="zh-CN"/>
              </w:rPr>
              <w:t>SRS</w:t>
            </w:r>
            <w:r w:rsidRPr="000F1CCB">
              <w:t xml:space="preserve"> resources across all CCs configured to measure SRS</w:t>
            </w:r>
            <w:r w:rsidRPr="000F1CCB">
              <w:rPr>
                <w:lang w:eastAsia="zh-CN"/>
              </w:rPr>
              <w:t>-RSRP</w:t>
            </w:r>
            <w:r w:rsidRPr="000F1CCB">
              <w:t xml:space="preserve"> simultaneously shall not exceed 32</w:t>
            </w:r>
          </w:p>
        </w:tc>
        <w:tc>
          <w:tcPr>
            <w:tcW w:w="1277" w:type="dxa"/>
            <w:tcBorders>
              <w:top w:val="single" w:sz="4" w:space="0" w:color="auto"/>
              <w:left w:val="single" w:sz="4" w:space="0" w:color="auto"/>
              <w:bottom w:val="single" w:sz="4" w:space="0" w:color="auto"/>
              <w:right w:val="single" w:sz="4" w:space="0" w:color="auto"/>
            </w:tcBorders>
            <w:hideMark/>
          </w:tcPr>
          <w:p w14:paraId="4F2250F4" w14:textId="264E6841" w:rsidR="000F1CCB" w:rsidRPr="000F1CCB" w:rsidRDefault="000F1CCB" w:rsidP="000F1CCB">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2888C29" w14:textId="2902539E" w:rsidR="000F1CCB" w:rsidRPr="000F1CCB" w:rsidRDefault="000F1CCB" w:rsidP="000F1CCB">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7B75F3D5" w14:textId="5BAEFDD4" w:rsidR="000F1CCB" w:rsidRPr="000F1CCB" w:rsidRDefault="000F1CCB" w:rsidP="000F1CCB">
            <w:pPr>
              <w:pStyle w:val="TAL"/>
              <w:rPr>
                <w:i/>
              </w:rPr>
            </w:pPr>
            <w:r w:rsidRPr="000F1CCB">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0F1CCB" w:rsidRPr="000F1CCB" w:rsidRDefault="000F1CCB" w:rsidP="000F1CC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0DCD62A7" w:rsidR="000F1CCB" w:rsidRPr="000F1CCB" w:rsidRDefault="000F1CCB" w:rsidP="000F1CCB">
            <w:pPr>
              <w:pStyle w:val="TAL"/>
              <w:rPr>
                <w:lang w:eastAsia="ja-JP"/>
              </w:rPr>
            </w:pPr>
            <w:r w:rsidRPr="000F1CCB">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8BE08EE" w14:textId="25C58F36" w:rsidR="000F1CCB" w:rsidRPr="000F1CCB" w:rsidRDefault="000F1CCB" w:rsidP="000F1CCB">
            <w:pPr>
              <w:pStyle w:val="TAL"/>
              <w:rPr>
                <w:lang w:eastAsia="ja-JP"/>
              </w:rPr>
            </w:pPr>
            <w:r w:rsidRPr="000F1CCB">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hideMark/>
          </w:tcPr>
          <w:p w14:paraId="4D694509" w14:textId="3F72A239" w:rsidR="000F1CCB" w:rsidRPr="000F1CCB" w:rsidRDefault="000F1CCB" w:rsidP="000F1CCB">
            <w:pPr>
              <w:pStyle w:val="TAL"/>
              <w:rPr>
                <w:lang w:eastAsia="ja-JP"/>
              </w:rPr>
            </w:pPr>
            <w:r w:rsidRPr="000F1CCB">
              <w:rPr>
                <w:rFonts w:eastAsia="Malgun Gothic"/>
                <w:lang w:eastAsia="ko-KR"/>
              </w:rPr>
              <w:t>Yes</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0F1CCB" w:rsidRPr="000F1CCB" w:rsidRDefault="000F1CCB" w:rsidP="000F1CCB">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6D468A74" w:rsidR="000F1CCB" w:rsidRPr="000F1CCB" w:rsidRDefault="000F1CCB" w:rsidP="000F1CCB">
            <w:pPr>
              <w:pStyle w:val="TAL"/>
            </w:pPr>
            <w:r w:rsidRPr="000F1CCB">
              <w:t>UE operates SRS-RSRP measurement.</w:t>
            </w:r>
          </w:p>
        </w:tc>
        <w:tc>
          <w:tcPr>
            <w:tcW w:w="1276" w:type="dxa"/>
            <w:tcBorders>
              <w:top w:val="single" w:sz="4" w:space="0" w:color="auto"/>
              <w:left w:val="single" w:sz="4" w:space="0" w:color="auto"/>
              <w:bottom w:val="single" w:sz="4" w:space="0" w:color="auto"/>
              <w:right w:val="single" w:sz="4" w:space="0" w:color="auto"/>
            </w:tcBorders>
          </w:tcPr>
          <w:p w14:paraId="2154CF0D" w14:textId="4D27DED2" w:rsidR="000F1CCB" w:rsidRPr="000F1CCB" w:rsidRDefault="000F1CCB" w:rsidP="000F1CCB">
            <w:pPr>
              <w:pStyle w:val="TAL"/>
              <w:rPr>
                <w:rFonts w:eastAsia="ＭＳ 明朝"/>
                <w:lang w:eastAsia="ja-JP"/>
              </w:rPr>
            </w:pPr>
            <w:r w:rsidRPr="000F1CCB">
              <w:rPr>
                <w:lang w:eastAsia="ja-JP"/>
              </w:rPr>
              <w:t>Optional with capability signalling</w:t>
            </w:r>
          </w:p>
        </w:tc>
      </w:tr>
    </w:tbl>
    <w:p w14:paraId="1BD44F46" w14:textId="356EEB18" w:rsidR="005D55CB" w:rsidRPr="005D55CB" w:rsidRDefault="005D55CB" w:rsidP="00F8330C">
      <w:pPr>
        <w:spacing w:afterLines="50" w:after="120"/>
        <w:jc w:val="both"/>
        <w:rPr>
          <w:sz w:val="22"/>
          <w:lang w:val="en-US"/>
        </w:rPr>
      </w:pPr>
    </w:p>
    <w:p w14:paraId="21F4325B"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7419C" w14:paraId="4E75AA43" w14:textId="77777777" w:rsidTr="001D7081">
        <w:tc>
          <w:tcPr>
            <w:tcW w:w="846" w:type="dxa"/>
          </w:tcPr>
          <w:p w14:paraId="3AC8BC2B" w14:textId="77777777" w:rsidR="0097419C" w:rsidRDefault="0097419C" w:rsidP="0097419C">
            <w:pPr>
              <w:spacing w:afterLines="50" w:after="120"/>
              <w:jc w:val="both"/>
              <w:rPr>
                <w:sz w:val="22"/>
                <w:lang w:val="en-US"/>
              </w:rPr>
            </w:pPr>
            <w:r>
              <w:rPr>
                <w:rFonts w:hint="eastAsia"/>
                <w:sz w:val="22"/>
                <w:lang w:val="en-US"/>
              </w:rPr>
              <w:t>[</w:t>
            </w:r>
            <w:r>
              <w:rPr>
                <w:sz w:val="22"/>
                <w:lang w:val="en-US"/>
              </w:rPr>
              <w:t>2]</w:t>
            </w:r>
          </w:p>
        </w:tc>
        <w:tc>
          <w:tcPr>
            <w:tcW w:w="2977" w:type="dxa"/>
          </w:tcPr>
          <w:p w14:paraId="41E7A3F9" w14:textId="139D4491" w:rsidR="0097419C" w:rsidRDefault="0097419C" w:rsidP="0097419C">
            <w:pPr>
              <w:spacing w:afterLines="50" w:after="120"/>
              <w:jc w:val="both"/>
              <w:rPr>
                <w:sz w:val="22"/>
                <w:lang w:val="en-US"/>
              </w:rPr>
            </w:pPr>
            <w:r>
              <w:rPr>
                <w:rFonts w:cs="Arial"/>
                <w:sz w:val="22"/>
                <w:szCs w:val="22"/>
                <w:lang w:eastAsia="zh-CN"/>
              </w:rPr>
              <w:t>ZTE</w:t>
            </w:r>
            <w:r>
              <w:rPr>
                <w:rFonts w:cs="Arial"/>
                <w:sz w:val="22"/>
                <w:szCs w:val="22"/>
                <w:lang w:val="en-US" w:eastAsia="zh-CN"/>
              </w:rPr>
              <w:t>, Sanechips</w:t>
            </w:r>
          </w:p>
        </w:tc>
        <w:tc>
          <w:tcPr>
            <w:tcW w:w="18560" w:type="dxa"/>
          </w:tcPr>
          <w:p w14:paraId="1894E11E" w14:textId="77777777" w:rsidR="0097419C" w:rsidRDefault="0097419C" w:rsidP="0097419C">
            <w:pPr>
              <w:snapToGrid w:val="0"/>
              <w:spacing w:beforeLines="50" w:before="120" w:afterLines="50" w:after="120"/>
              <w:jc w:val="both"/>
              <w:rPr>
                <w:rFonts w:eastAsia="SimSun"/>
                <w:lang w:val="en-US" w:eastAsia="zh-CN"/>
              </w:rPr>
            </w:pPr>
            <w:r>
              <w:rPr>
                <w:rFonts w:eastAsia="SimSun"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228D09D3" w14:textId="77777777" w:rsidR="0097419C" w:rsidRDefault="0097419C" w:rsidP="0097419C">
            <w:pPr>
              <w:snapToGrid w:val="0"/>
              <w:spacing w:beforeLines="50" w:before="120" w:afterLines="50" w:after="120"/>
              <w:jc w:val="both"/>
              <w:rPr>
                <w:lang w:val="en-US" w:eastAsia="zh-CN"/>
              </w:rPr>
            </w:pPr>
            <w:r>
              <w:rPr>
                <w:rFonts w:eastAsia="SimSun" w:hint="eastAsia"/>
                <w:lang w:val="en-US" w:eastAsia="zh-CN"/>
              </w:rPr>
              <w:t xml:space="preserve">Besides, some companies proposed to </w:t>
            </w:r>
            <w:r>
              <w:rPr>
                <w:rFonts w:eastAsia="ＭＳ 明朝"/>
              </w:rPr>
              <w:t>define a limit</w:t>
            </w:r>
            <w:r>
              <w:rPr>
                <w:rFonts w:eastAsia="SimSun" w:hint="eastAsia"/>
                <w:lang w:val="en-US" w:eastAsia="zh-CN"/>
              </w:rPr>
              <w:t xml:space="preserve"> across</w:t>
            </w:r>
            <w:r>
              <w:rPr>
                <w:rFonts w:eastAsia="ＭＳ 明朝"/>
              </w:rPr>
              <w:t xml:space="preserve"> all reference signals </w:t>
            </w:r>
            <w:r>
              <w:rPr>
                <w:rFonts w:eastAsia="SimSun" w:hint="eastAsia"/>
                <w:lang w:val="en-US" w:eastAsia="zh-CN"/>
              </w:rPr>
              <w:t xml:space="preserve"> </w:t>
            </w:r>
            <w:r>
              <w:rPr>
                <w:rFonts w:eastAsia="ＭＳ 明朝"/>
              </w:rPr>
              <w:t>for RSRP measurement</w:t>
            </w:r>
            <w:r>
              <w:rPr>
                <w:rFonts w:eastAsia="SimSun" w:hint="eastAsia"/>
                <w:lang w:val="en-US" w:eastAsia="zh-CN"/>
              </w:rPr>
              <w:t xml:space="preserve"> including SRS, SSB and CSI-RS[1] or reuse any existing UE capability(ies), e.g. </w:t>
            </w:r>
            <w:r>
              <w:rPr>
                <w:i/>
                <w:iCs/>
                <w:lang w:val="en-US" w:eastAsia="zh-CN"/>
              </w:rPr>
              <w:t>maxNumberSSB-CSI-RS-ResourceOneTx</w:t>
            </w:r>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SimSun" w:hint="eastAsia"/>
                <w:lang w:val="en-US" w:eastAsia="zh-CN"/>
              </w:rPr>
              <w:t xml:space="preserve">capability(ies) </w:t>
            </w:r>
            <w:r>
              <w:rPr>
                <w:rFonts w:hint="eastAsia"/>
                <w:lang w:val="en-US" w:eastAsia="zh-CN"/>
              </w:rPr>
              <w:t xml:space="preserve">will inevitably affect the measurement requirements and the number of available resources of other signals. So we do not recommend that. </w:t>
            </w:r>
          </w:p>
          <w:p w14:paraId="17BEB9E6" w14:textId="77777777" w:rsidR="0097419C" w:rsidRDefault="0097419C" w:rsidP="0097419C">
            <w:pPr>
              <w:snapToGrid w:val="0"/>
              <w:spacing w:beforeLines="50" w:before="120" w:afterLines="50" w:after="120"/>
              <w:jc w:val="both"/>
              <w:rPr>
                <w:lang w:val="en-US" w:eastAsia="zh-CN"/>
              </w:rPr>
            </w:pPr>
            <w:r>
              <w:rPr>
                <w:rFonts w:hint="eastAsia"/>
                <w:lang w:val="en-US" w:eastAsia="zh-CN"/>
              </w:rPr>
              <w:t>Although CLI-RSSI has no similar agreements on the maximum number of measurement resources within a slot, CLI-RSSI measurement complexity is relatively low and it is also an optional feature. So we do not think that the UE  needs to report the maximum number of CLI-RSSI measurement resources, either.</w:t>
            </w:r>
          </w:p>
          <w:p w14:paraId="0AEE62A8" w14:textId="77777777" w:rsidR="0097419C" w:rsidRDefault="0097419C" w:rsidP="0097419C">
            <w:pPr>
              <w:jc w:val="both"/>
              <w:rPr>
                <w:b/>
                <w:bCs/>
                <w:lang w:val="en-US" w:eastAsia="zh-CN"/>
              </w:rPr>
            </w:pPr>
            <w:r>
              <w:rPr>
                <w:rFonts w:hint="eastAsia"/>
                <w:b/>
                <w:bCs/>
                <w:sz w:val="20"/>
                <w:lang w:val="en-US" w:eastAsia="zh-CN"/>
              </w:rPr>
              <w:t>Proposal 1: I</w:t>
            </w:r>
            <w:r>
              <w:rPr>
                <w:rFonts w:eastAsia="SimSun" w:hint="eastAsia"/>
                <w:b/>
                <w:bCs/>
                <w:lang w:val="en-US" w:eastAsia="zh-CN"/>
              </w:rPr>
              <w:t>t is unnecessary for a UE to report the maximum number of SRS-RSRP and CLI-RSSI measurement resources if it supports feature group 17-1 and 17-2.</w:t>
            </w:r>
          </w:p>
          <w:p w14:paraId="764B800C" w14:textId="77777777" w:rsidR="0097419C" w:rsidRDefault="0097419C" w:rsidP="0097419C">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497C5554" w14:textId="77777777" w:rsidR="0097419C" w:rsidRDefault="0097419C" w:rsidP="0097419C">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930"/>
              <w:gridCol w:w="13846"/>
            </w:tblGrid>
            <w:tr w:rsidR="0097419C" w14:paraId="042DF235" w14:textId="77777777" w:rsidTr="0097419C">
              <w:trPr>
                <w:trHeight w:val="20"/>
              </w:trPr>
              <w:tc>
                <w:tcPr>
                  <w:tcW w:w="425" w:type="pct"/>
                  <w:tcBorders>
                    <w:top w:val="single" w:sz="4" w:space="0" w:color="auto"/>
                    <w:left w:val="single" w:sz="4" w:space="0" w:color="auto"/>
                    <w:bottom w:val="single" w:sz="4" w:space="0" w:color="auto"/>
                    <w:right w:val="single" w:sz="4" w:space="0" w:color="auto"/>
                  </w:tcBorders>
                </w:tcPr>
                <w:p w14:paraId="204E2DD0" w14:textId="77777777" w:rsidR="0097419C" w:rsidRDefault="0097419C" w:rsidP="0097419C">
                  <w:pPr>
                    <w:pStyle w:val="TAL"/>
                    <w:rPr>
                      <w:rFonts w:eastAsia="Malgun Gothic"/>
                      <w:lang w:eastAsia="ko-KR"/>
                    </w:rPr>
                  </w:pPr>
                  <w:r>
                    <w:rPr>
                      <w:rFonts w:eastAsia="Malgun Gothic"/>
                      <w:lang w:eastAsia="ko-KR"/>
                    </w:rPr>
                    <w:t>17-2</w:t>
                  </w:r>
                </w:p>
              </w:tc>
              <w:tc>
                <w:tcPr>
                  <w:tcW w:w="799" w:type="pct"/>
                  <w:tcBorders>
                    <w:top w:val="single" w:sz="4" w:space="0" w:color="auto"/>
                    <w:left w:val="single" w:sz="4" w:space="0" w:color="auto"/>
                    <w:bottom w:val="single" w:sz="4" w:space="0" w:color="auto"/>
                    <w:right w:val="single" w:sz="4" w:space="0" w:color="auto"/>
                  </w:tcBorders>
                </w:tcPr>
                <w:p w14:paraId="7240527C" w14:textId="77777777" w:rsidR="0097419C" w:rsidRDefault="0097419C" w:rsidP="0097419C">
                  <w:pPr>
                    <w:pStyle w:val="TAL"/>
                    <w:rPr>
                      <w:rFonts w:eastAsia="Malgun Gothic"/>
                      <w:lang w:eastAsia="ko-KR"/>
                    </w:rPr>
                  </w:pPr>
                  <w:r>
                    <w:rPr>
                      <w:rFonts w:eastAsia="Malgun Gothic"/>
                      <w:lang w:eastAsia="ko-KR"/>
                    </w:rPr>
                    <w:t>SRS-RSRP measurement</w:t>
                  </w:r>
                </w:p>
              </w:tc>
              <w:tc>
                <w:tcPr>
                  <w:tcW w:w="3775" w:type="pct"/>
                  <w:tcBorders>
                    <w:top w:val="single" w:sz="4" w:space="0" w:color="auto"/>
                    <w:left w:val="single" w:sz="4" w:space="0" w:color="auto"/>
                    <w:bottom w:val="single" w:sz="4" w:space="0" w:color="auto"/>
                    <w:right w:val="single" w:sz="4" w:space="0" w:color="auto"/>
                  </w:tcBorders>
                </w:tcPr>
                <w:p w14:paraId="28A95BA8" w14:textId="77777777" w:rsidR="0097419C" w:rsidRDefault="0097419C" w:rsidP="0097419C">
                  <w:pPr>
                    <w:pStyle w:val="TAL"/>
                    <w:rPr>
                      <w:lang w:val="en-US" w:eastAsia="zh-CN"/>
                    </w:rPr>
                  </w:pPr>
                  <w:r>
                    <w:t xml:space="preserve">1) Support SRS-RSRP measurement, The max number of </w:t>
                  </w:r>
                  <w:r>
                    <w:rPr>
                      <w:lang w:eastAsia="zh-CN"/>
                    </w:rPr>
                    <w:t>SRS</w:t>
                  </w:r>
                  <w:r>
                    <w:t xml:space="preserve"> resources across all CCs configured to measure SRS</w:t>
                  </w:r>
                  <w:r>
                    <w:rPr>
                      <w:lang w:eastAsia="zh-CN"/>
                    </w:rPr>
                    <w:t>-RSRP</w:t>
                  </w:r>
                  <w:r>
                    <w:t xml:space="preserve"> </w:t>
                  </w:r>
                  <w:del w:id="24" w:author="ZTE" w:date="2020-04-09T01:44:00Z">
                    <w:r>
                      <w:delText>simultaneously</w:delText>
                    </w:r>
                  </w:del>
                  <w:r>
                    <w:t>shall not exceed 32</w:t>
                  </w:r>
                  <w:ins w:id="25" w:author="ZTE" w:date="2020-04-09T01:44:00Z">
                    <w:r>
                      <w:rPr>
                        <w:rFonts w:hint="eastAsia"/>
                        <w:lang w:val="en-US" w:eastAsia="zh-CN"/>
                      </w:rPr>
                      <w:t>. The max number of SRS resources across all CCs configured to measure</w:t>
                    </w:r>
                  </w:ins>
                  <w:ins w:id="26" w:author="ZTE" w:date="2020-04-09T01:45:00Z">
                    <w:r>
                      <w:rPr>
                        <w:rFonts w:hint="eastAsia"/>
                        <w:lang w:val="en-US" w:eastAsia="zh-CN"/>
                      </w:rPr>
                      <w:t xml:space="preserve"> SRS-RSRP shall not exceed 8</w:t>
                    </w:r>
                  </w:ins>
                  <w:ins w:id="27" w:author="ZTE" w:date="2020-04-09T01:46:00Z">
                    <w:r>
                      <w:rPr>
                        <w:rFonts w:hint="eastAsia"/>
                        <w:lang w:val="en-US" w:eastAsia="zh-CN"/>
                      </w:rPr>
                      <w:t xml:space="preserve"> within a slot</w:t>
                    </w:r>
                  </w:ins>
                  <w:ins w:id="28" w:author="ZTE" w:date="2020-04-09T01:45:00Z">
                    <w:r>
                      <w:rPr>
                        <w:rFonts w:hint="eastAsia"/>
                        <w:lang w:val="en-US" w:eastAsia="zh-CN"/>
                      </w:rPr>
                      <w:t>.</w:t>
                    </w:r>
                  </w:ins>
                </w:p>
              </w:tc>
            </w:tr>
          </w:tbl>
          <w:p w14:paraId="6E8A65F0" w14:textId="77777777" w:rsidR="0097419C" w:rsidRPr="0097419C" w:rsidRDefault="0097419C" w:rsidP="0097419C">
            <w:pPr>
              <w:spacing w:afterLines="50" w:after="120"/>
              <w:jc w:val="both"/>
              <w:rPr>
                <w:sz w:val="22"/>
                <w:lang w:val="en-US"/>
              </w:rPr>
            </w:pPr>
          </w:p>
        </w:tc>
      </w:tr>
      <w:tr w:rsidR="0097419C" w14:paraId="49580C90" w14:textId="77777777" w:rsidTr="001D7081">
        <w:tc>
          <w:tcPr>
            <w:tcW w:w="846" w:type="dxa"/>
          </w:tcPr>
          <w:p w14:paraId="1311B2C5" w14:textId="77777777" w:rsidR="0097419C" w:rsidRDefault="0097419C" w:rsidP="0097419C">
            <w:pPr>
              <w:spacing w:afterLines="50" w:after="120"/>
              <w:jc w:val="both"/>
              <w:rPr>
                <w:rFonts w:eastAsia="ＭＳ 明朝"/>
                <w:sz w:val="22"/>
              </w:rPr>
            </w:pPr>
            <w:r>
              <w:rPr>
                <w:rFonts w:eastAsia="ＭＳ 明朝" w:hint="eastAsia"/>
                <w:sz w:val="22"/>
              </w:rPr>
              <w:t>[</w:t>
            </w:r>
            <w:r>
              <w:rPr>
                <w:rFonts w:eastAsia="ＭＳ 明朝"/>
                <w:sz w:val="22"/>
              </w:rPr>
              <w:t>3]</w:t>
            </w:r>
          </w:p>
        </w:tc>
        <w:tc>
          <w:tcPr>
            <w:tcW w:w="2977" w:type="dxa"/>
          </w:tcPr>
          <w:p w14:paraId="2903EEA8" w14:textId="77777777" w:rsidR="0097419C" w:rsidRPr="00BC6D2B" w:rsidRDefault="0097419C" w:rsidP="0097419C">
            <w:pPr>
              <w:spacing w:afterLines="50" w:after="120"/>
              <w:jc w:val="both"/>
              <w:rPr>
                <w:sz w:val="22"/>
                <w:lang w:val="en-US"/>
              </w:rPr>
            </w:pPr>
            <w:r>
              <w:rPr>
                <w:rFonts w:hint="eastAsia"/>
                <w:sz w:val="22"/>
                <w:lang w:val="en-US"/>
              </w:rPr>
              <w:t>O</w:t>
            </w:r>
            <w:r>
              <w:rPr>
                <w:sz w:val="22"/>
                <w:lang w:val="en-US"/>
              </w:rPr>
              <w:t>PPO</w:t>
            </w:r>
          </w:p>
        </w:tc>
        <w:tc>
          <w:tcPr>
            <w:tcW w:w="18560" w:type="dxa"/>
          </w:tcPr>
          <w:p w14:paraId="2ECE8A12" w14:textId="77777777" w:rsidR="0097419C" w:rsidRDefault="0097419C" w:rsidP="0097419C">
            <w:pPr>
              <w:pStyle w:val="00Text"/>
            </w:pPr>
            <w:r>
              <w:t>Similar to the CLI-RSSI measurement resources, the maximum number of SRS resources that can be configured for SRS-RSRP measurement shall be a UE capability and the maximum number of SRS resources that can be configured within one slot for SRS-RSRP measurement shall be a UE capability too.</w:t>
            </w:r>
          </w:p>
          <w:p w14:paraId="4493A4F0" w14:textId="77777777" w:rsidR="0097419C" w:rsidRDefault="0097419C" w:rsidP="0097419C">
            <w:pPr>
              <w:pStyle w:val="000proposals"/>
              <w:rPr>
                <w:lang w:eastAsia="zh-CN"/>
              </w:rPr>
            </w:pPr>
            <w:r>
              <w:rPr>
                <w:lang w:eastAsia="zh-CN"/>
              </w:rPr>
              <w:t>Proposal 2: For FG17-2, SRS-RSRP measurement, support the UE reports the followings:</w:t>
            </w:r>
          </w:p>
          <w:p w14:paraId="6F2B6134" w14:textId="77777777" w:rsidR="0097419C" w:rsidRDefault="0097419C" w:rsidP="0097419C">
            <w:pPr>
              <w:pStyle w:val="000proposals"/>
              <w:numPr>
                <w:ilvl w:val="0"/>
                <w:numId w:val="29"/>
              </w:numPr>
              <w:rPr>
                <w:lang w:eastAsia="zh-CN"/>
              </w:rPr>
            </w:pPr>
            <w:r>
              <w:rPr>
                <w:lang w:eastAsia="zh-CN"/>
              </w:rPr>
              <w:t>maximum number of SRS resources configured for SRS-RSRP measurement per UE. The candidate value can be {4, 8, 16, 32}</w:t>
            </w:r>
          </w:p>
          <w:p w14:paraId="6E3CF5CF" w14:textId="77777777" w:rsidR="0097419C" w:rsidRDefault="0097419C" w:rsidP="0097419C">
            <w:pPr>
              <w:pStyle w:val="000proposals"/>
              <w:numPr>
                <w:ilvl w:val="0"/>
                <w:numId w:val="29"/>
              </w:numPr>
              <w:rPr>
                <w:lang w:eastAsia="zh-CN"/>
              </w:rPr>
            </w:pPr>
            <w:r>
              <w:rPr>
                <w:lang w:eastAsia="zh-CN"/>
              </w:rPr>
              <w:t>maximum number of SRS resources configured for SRS-RSRP measurement within one slot. The candidate value can be {1, 2, 4, 8}</w:t>
            </w:r>
          </w:p>
          <w:tbl>
            <w:tblPr>
              <w:tblpPr w:leftFromText="180" w:rightFromText="180" w:vertAnchor="text" w:horzAnchor="margin" w:tblpXSpec="center"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97419C" w:rsidRPr="006E0F7A" w14:paraId="04D2BD0B" w14:textId="77777777" w:rsidTr="00E23C54">
              <w:trPr>
                <w:trHeight w:val="20"/>
              </w:trPr>
              <w:tc>
                <w:tcPr>
                  <w:tcW w:w="263" w:type="pct"/>
                  <w:tcBorders>
                    <w:top w:val="single" w:sz="4" w:space="0" w:color="auto"/>
                    <w:left w:val="single" w:sz="4" w:space="0" w:color="auto"/>
                    <w:bottom w:val="single" w:sz="4" w:space="0" w:color="auto"/>
                    <w:right w:val="single" w:sz="4" w:space="0" w:color="auto"/>
                  </w:tcBorders>
                  <w:hideMark/>
                </w:tcPr>
                <w:p w14:paraId="0BB4CF50" w14:textId="77777777" w:rsidR="0097419C" w:rsidRPr="006E0F7A" w:rsidRDefault="0097419C" w:rsidP="0097419C">
                  <w:pPr>
                    <w:pStyle w:val="TAL"/>
                    <w:rPr>
                      <w:sz w:val="16"/>
                      <w:szCs w:val="18"/>
                      <w:lang w:eastAsia="ko-KR"/>
                    </w:rPr>
                  </w:pPr>
                  <w:r w:rsidRPr="006E0F7A">
                    <w:rPr>
                      <w:sz w:val="16"/>
                      <w:szCs w:val="18"/>
                      <w:lang w:eastAsia="ko-KR"/>
                    </w:rPr>
                    <w:t>17-2</w:t>
                  </w:r>
                </w:p>
              </w:tc>
              <w:tc>
                <w:tcPr>
                  <w:tcW w:w="602" w:type="pct"/>
                  <w:tcBorders>
                    <w:top w:val="single" w:sz="4" w:space="0" w:color="auto"/>
                    <w:left w:val="single" w:sz="4" w:space="0" w:color="auto"/>
                    <w:bottom w:val="single" w:sz="4" w:space="0" w:color="auto"/>
                    <w:right w:val="single" w:sz="4" w:space="0" w:color="auto"/>
                  </w:tcBorders>
                  <w:hideMark/>
                </w:tcPr>
                <w:p w14:paraId="3281DAC6" w14:textId="77777777" w:rsidR="0097419C" w:rsidRPr="006E0F7A" w:rsidRDefault="0097419C" w:rsidP="0097419C">
                  <w:pPr>
                    <w:pStyle w:val="TAL"/>
                    <w:rPr>
                      <w:sz w:val="16"/>
                      <w:szCs w:val="18"/>
                      <w:lang w:eastAsia="ko-KR"/>
                    </w:rPr>
                  </w:pPr>
                  <w:r w:rsidRPr="006E0F7A">
                    <w:rPr>
                      <w:sz w:val="16"/>
                      <w:szCs w:val="18"/>
                      <w:lang w:eastAsia="ko-KR"/>
                    </w:rPr>
                    <w:t>SRS-RSRP measurement</w:t>
                  </w:r>
                </w:p>
              </w:tc>
              <w:tc>
                <w:tcPr>
                  <w:tcW w:w="1279" w:type="pct"/>
                  <w:tcBorders>
                    <w:top w:val="single" w:sz="4" w:space="0" w:color="auto"/>
                    <w:left w:val="single" w:sz="4" w:space="0" w:color="auto"/>
                    <w:bottom w:val="single" w:sz="4" w:space="0" w:color="auto"/>
                    <w:right w:val="single" w:sz="4" w:space="0" w:color="auto"/>
                  </w:tcBorders>
                </w:tcPr>
                <w:p w14:paraId="3AB2A5F0" w14:textId="77777777" w:rsidR="0097419C" w:rsidRDefault="0097419C" w:rsidP="0097419C">
                  <w:pPr>
                    <w:pStyle w:val="TAL"/>
                    <w:numPr>
                      <w:ilvl w:val="0"/>
                      <w:numId w:val="30"/>
                    </w:numPr>
                    <w:ind w:left="267" w:hanging="270"/>
                    <w:rPr>
                      <w:sz w:val="16"/>
                      <w:szCs w:val="18"/>
                    </w:rPr>
                  </w:pPr>
                  <w:r w:rsidRPr="006E0F7A">
                    <w:rPr>
                      <w:sz w:val="16"/>
                      <w:szCs w:val="18"/>
                    </w:rPr>
                    <w:t>Support SRS-RSRP measurement</w:t>
                  </w:r>
                </w:p>
                <w:p w14:paraId="7294B104" w14:textId="77777777" w:rsidR="0097419C" w:rsidRDefault="0097419C" w:rsidP="0097419C">
                  <w:pPr>
                    <w:pStyle w:val="TAL"/>
                    <w:numPr>
                      <w:ilvl w:val="1"/>
                      <w:numId w:val="30"/>
                    </w:numPr>
                    <w:ind w:left="717"/>
                    <w:rPr>
                      <w:sz w:val="16"/>
                      <w:szCs w:val="18"/>
                    </w:rPr>
                  </w:pPr>
                  <w:r>
                    <w:rPr>
                      <w:sz w:val="16"/>
                      <w:szCs w:val="18"/>
                    </w:rPr>
                    <w:t>The maximum number of SRS resources across all CCs</w:t>
                  </w:r>
                </w:p>
                <w:p w14:paraId="4D57D592" w14:textId="77777777" w:rsidR="0097419C" w:rsidRPr="006E0F7A" w:rsidRDefault="0097419C" w:rsidP="0097419C">
                  <w:pPr>
                    <w:pStyle w:val="TAL"/>
                    <w:numPr>
                      <w:ilvl w:val="1"/>
                      <w:numId w:val="30"/>
                    </w:numPr>
                    <w:ind w:left="717"/>
                    <w:rPr>
                      <w:sz w:val="16"/>
                      <w:szCs w:val="18"/>
                    </w:rPr>
                  </w:pPr>
                  <w:r>
                    <w:rPr>
                      <w:sz w:val="16"/>
                      <w:szCs w:val="18"/>
                    </w:rPr>
                    <w:t>The maximum number of SRS resources within one slot</w:t>
                  </w:r>
                </w:p>
              </w:tc>
              <w:tc>
                <w:tcPr>
                  <w:tcW w:w="112" w:type="pct"/>
                  <w:tcBorders>
                    <w:top w:val="single" w:sz="4" w:space="0" w:color="auto"/>
                    <w:left w:val="single" w:sz="4" w:space="0" w:color="auto"/>
                    <w:bottom w:val="single" w:sz="4" w:space="0" w:color="auto"/>
                    <w:right w:val="single" w:sz="4" w:space="0" w:color="auto"/>
                  </w:tcBorders>
                </w:tcPr>
                <w:p w14:paraId="3DA92A44" w14:textId="77777777" w:rsidR="0097419C" w:rsidRPr="006E0F7A" w:rsidRDefault="0097419C" w:rsidP="0097419C">
                  <w:pPr>
                    <w:pStyle w:val="TAL"/>
                    <w:rPr>
                      <w:i/>
                      <w:sz w:val="16"/>
                      <w:szCs w:val="18"/>
                    </w:rPr>
                  </w:pPr>
                </w:p>
              </w:tc>
              <w:tc>
                <w:tcPr>
                  <w:tcW w:w="150" w:type="pct"/>
                  <w:tcBorders>
                    <w:top w:val="single" w:sz="4" w:space="0" w:color="auto"/>
                    <w:left w:val="single" w:sz="4" w:space="0" w:color="auto"/>
                    <w:bottom w:val="single" w:sz="4" w:space="0" w:color="auto"/>
                    <w:right w:val="single" w:sz="4" w:space="0" w:color="auto"/>
                  </w:tcBorders>
                </w:tcPr>
                <w:p w14:paraId="1DC73F95" w14:textId="77777777" w:rsidR="0097419C" w:rsidRPr="006E0F7A" w:rsidRDefault="0097419C" w:rsidP="0097419C">
                  <w:pPr>
                    <w:pStyle w:val="TAL"/>
                    <w:rPr>
                      <w:i/>
                      <w:sz w:val="16"/>
                      <w:szCs w:val="18"/>
                    </w:rPr>
                  </w:pPr>
                </w:p>
              </w:tc>
              <w:tc>
                <w:tcPr>
                  <w:tcW w:w="225" w:type="pct"/>
                  <w:tcBorders>
                    <w:top w:val="single" w:sz="4" w:space="0" w:color="auto"/>
                    <w:left w:val="single" w:sz="4" w:space="0" w:color="auto"/>
                    <w:bottom w:val="single" w:sz="4" w:space="0" w:color="auto"/>
                    <w:right w:val="single" w:sz="4" w:space="0" w:color="auto"/>
                  </w:tcBorders>
                  <w:hideMark/>
                </w:tcPr>
                <w:p w14:paraId="7FDEF88A" w14:textId="77777777" w:rsidR="0097419C" w:rsidRPr="006E0F7A" w:rsidRDefault="0097419C" w:rsidP="0097419C">
                  <w:pPr>
                    <w:pStyle w:val="TAL"/>
                    <w:rPr>
                      <w:sz w:val="16"/>
                      <w:szCs w:val="18"/>
                      <w:lang w:eastAsia="ja-JP"/>
                    </w:rPr>
                  </w:pPr>
                  <w:r w:rsidRPr="006E0F7A">
                    <w:rPr>
                      <w:sz w:val="16"/>
                      <w:szCs w:val="18"/>
                      <w:lang w:eastAsia="ja-JP"/>
                    </w:rPr>
                    <w:t>N/A</w:t>
                  </w:r>
                </w:p>
              </w:tc>
              <w:tc>
                <w:tcPr>
                  <w:tcW w:w="188" w:type="pct"/>
                  <w:tcBorders>
                    <w:top w:val="single" w:sz="4" w:space="0" w:color="auto"/>
                    <w:left w:val="single" w:sz="4" w:space="0" w:color="auto"/>
                    <w:bottom w:val="single" w:sz="4" w:space="0" w:color="auto"/>
                    <w:right w:val="single" w:sz="4" w:space="0" w:color="auto"/>
                  </w:tcBorders>
                </w:tcPr>
                <w:p w14:paraId="27F1B5ED" w14:textId="77777777" w:rsidR="0097419C" w:rsidRPr="006E0F7A" w:rsidRDefault="0097419C" w:rsidP="0097419C">
                  <w:pPr>
                    <w:pStyle w:val="TAL"/>
                    <w:rPr>
                      <w:sz w:val="16"/>
                      <w:szCs w:val="18"/>
                      <w:lang w:eastAsia="ja-JP"/>
                    </w:rPr>
                  </w:pPr>
                </w:p>
              </w:tc>
              <w:tc>
                <w:tcPr>
                  <w:tcW w:w="338" w:type="pct"/>
                  <w:tcBorders>
                    <w:top w:val="single" w:sz="4" w:space="0" w:color="auto"/>
                    <w:left w:val="single" w:sz="4" w:space="0" w:color="auto"/>
                    <w:bottom w:val="single" w:sz="4" w:space="0" w:color="auto"/>
                    <w:right w:val="single" w:sz="4" w:space="0" w:color="auto"/>
                  </w:tcBorders>
                  <w:hideMark/>
                </w:tcPr>
                <w:p w14:paraId="7EDD1F3C" w14:textId="77777777" w:rsidR="0097419C" w:rsidRPr="006E0F7A" w:rsidRDefault="0097419C" w:rsidP="0097419C">
                  <w:pPr>
                    <w:pStyle w:val="TAL"/>
                    <w:rPr>
                      <w:sz w:val="16"/>
                      <w:szCs w:val="18"/>
                      <w:lang w:eastAsia="ja-JP"/>
                    </w:rPr>
                  </w:pPr>
                  <w:r w:rsidRPr="006E0F7A">
                    <w:rPr>
                      <w:sz w:val="16"/>
                      <w:szCs w:val="18"/>
                      <w:lang w:eastAsia="ja-JP"/>
                    </w:rPr>
                    <w:t>Per UE</w:t>
                  </w:r>
                </w:p>
              </w:tc>
              <w:tc>
                <w:tcPr>
                  <w:tcW w:w="338" w:type="pct"/>
                  <w:tcBorders>
                    <w:top w:val="single" w:sz="4" w:space="0" w:color="auto"/>
                    <w:left w:val="single" w:sz="4" w:space="0" w:color="auto"/>
                    <w:bottom w:val="single" w:sz="4" w:space="0" w:color="auto"/>
                    <w:right w:val="single" w:sz="4" w:space="0" w:color="auto"/>
                  </w:tcBorders>
                  <w:hideMark/>
                </w:tcPr>
                <w:p w14:paraId="04042E59" w14:textId="77777777" w:rsidR="0097419C" w:rsidRPr="006E0F7A" w:rsidRDefault="0097419C" w:rsidP="0097419C">
                  <w:pPr>
                    <w:pStyle w:val="TAL"/>
                    <w:rPr>
                      <w:sz w:val="16"/>
                      <w:szCs w:val="18"/>
                      <w:lang w:eastAsia="ja-JP"/>
                    </w:rPr>
                  </w:pPr>
                  <w:r w:rsidRPr="00E2412C">
                    <w:rPr>
                      <w:sz w:val="16"/>
                      <w:szCs w:val="18"/>
                      <w:lang w:eastAsia="ko-KR"/>
                    </w:rPr>
                    <w:t>TDD only</w:t>
                  </w:r>
                </w:p>
              </w:tc>
              <w:tc>
                <w:tcPr>
                  <w:tcW w:w="263" w:type="pct"/>
                  <w:tcBorders>
                    <w:top w:val="single" w:sz="4" w:space="0" w:color="auto"/>
                    <w:left w:val="single" w:sz="4" w:space="0" w:color="auto"/>
                    <w:bottom w:val="single" w:sz="4" w:space="0" w:color="auto"/>
                    <w:right w:val="single" w:sz="4" w:space="0" w:color="auto"/>
                  </w:tcBorders>
                  <w:hideMark/>
                </w:tcPr>
                <w:p w14:paraId="2F72AF06" w14:textId="77777777" w:rsidR="0097419C" w:rsidRPr="006E0F7A" w:rsidRDefault="0097419C" w:rsidP="0097419C">
                  <w:pPr>
                    <w:pStyle w:val="TAL"/>
                    <w:rPr>
                      <w:sz w:val="16"/>
                      <w:szCs w:val="18"/>
                      <w:lang w:eastAsia="ko-KR"/>
                    </w:rPr>
                  </w:pPr>
                  <w:r w:rsidRPr="006E0F7A">
                    <w:rPr>
                      <w:sz w:val="16"/>
                      <w:szCs w:val="18"/>
                      <w:lang w:eastAsia="ko-KR"/>
                    </w:rPr>
                    <w:t>Yes</w:t>
                  </w:r>
                </w:p>
              </w:tc>
              <w:tc>
                <w:tcPr>
                  <w:tcW w:w="112" w:type="pct"/>
                  <w:tcBorders>
                    <w:top w:val="single" w:sz="4" w:space="0" w:color="auto"/>
                    <w:left w:val="single" w:sz="4" w:space="0" w:color="auto"/>
                    <w:bottom w:val="single" w:sz="4" w:space="0" w:color="auto"/>
                    <w:right w:val="single" w:sz="4" w:space="0" w:color="auto"/>
                  </w:tcBorders>
                </w:tcPr>
                <w:p w14:paraId="5DB156D7" w14:textId="77777777" w:rsidR="0097419C" w:rsidRPr="006E0F7A" w:rsidRDefault="0097419C" w:rsidP="0097419C">
                  <w:pPr>
                    <w:pStyle w:val="TAL"/>
                    <w:rPr>
                      <w:sz w:val="16"/>
                      <w:szCs w:val="18"/>
                    </w:rPr>
                  </w:pPr>
                </w:p>
              </w:tc>
              <w:tc>
                <w:tcPr>
                  <w:tcW w:w="639" w:type="pct"/>
                  <w:tcBorders>
                    <w:top w:val="single" w:sz="4" w:space="0" w:color="auto"/>
                    <w:left w:val="single" w:sz="4" w:space="0" w:color="auto"/>
                    <w:bottom w:val="single" w:sz="4" w:space="0" w:color="auto"/>
                    <w:right w:val="single" w:sz="4" w:space="0" w:color="auto"/>
                  </w:tcBorders>
                  <w:hideMark/>
                </w:tcPr>
                <w:p w14:paraId="775D51E4" w14:textId="77777777" w:rsidR="0097419C" w:rsidRPr="006E0F7A" w:rsidRDefault="0097419C" w:rsidP="0097419C">
                  <w:pPr>
                    <w:pStyle w:val="TAL"/>
                    <w:rPr>
                      <w:sz w:val="16"/>
                      <w:szCs w:val="18"/>
                    </w:rPr>
                  </w:pPr>
                  <w:r w:rsidRPr="006E0F7A">
                    <w:rPr>
                      <w:sz w:val="16"/>
                      <w:szCs w:val="18"/>
                    </w:rPr>
                    <w:t>UE operates SRS-RSRP measurement.</w:t>
                  </w:r>
                </w:p>
              </w:tc>
              <w:tc>
                <w:tcPr>
                  <w:tcW w:w="489" w:type="pct"/>
                  <w:tcBorders>
                    <w:top w:val="single" w:sz="4" w:space="0" w:color="auto"/>
                    <w:left w:val="single" w:sz="4" w:space="0" w:color="auto"/>
                    <w:bottom w:val="single" w:sz="4" w:space="0" w:color="auto"/>
                    <w:right w:val="single" w:sz="4" w:space="0" w:color="auto"/>
                  </w:tcBorders>
                  <w:hideMark/>
                </w:tcPr>
                <w:p w14:paraId="521B8539" w14:textId="77777777" w:rsidR="0097419C" w:rsidRPr="006E0F7A" w:rsidRDefault="0097419C" w:rsidP="0097419C">
                  <w:pPr>
                    <w:pStyle w:val="TAL"/>
                    <w:rPr>
                      <w:sz w:val="16"/>
                      <w:szCs w:val="18"/>
                      <w:lang w:eastAsia="ja-JP"/>
                    </w:rPr>
                  </w:pPr>
                  <w:r w:rsidRPr="006E0F7A">
                    <w:rPr>
                      <w:sz w:val="16"/>
                      <w:szCs w:val="18"/>
                      <w:lang w:eastAsia="ja-JP"/>
                    </w:rPr>
                    <w:t>Optional with capability signalling</w:t>
                  </w:r>
                </w:p>
              </w:tc>
            </w:tr>
          </w:tbl>
          <w:p w14:paraId="16E77AA0" w14:textId="77777777" w:rsidR="0097419C" w:rsidRPr="00EF1635" w:rsidRDefault="0097419C" w:rsidP="0097419C">
            <w:pPr>
              <w:widowControl w:val="0"/>
              <w:jc w:val="both"/>
              <w:rPr>
                <w:rFonts w:ascii="Arial" w:eastAsia="Times New Roman" w:hAnsi="Arial" w:cs="Arial"/>
                <w:kern w:val="2"/>
                <w:sz w:val="20"/>
                <w:lang w:eastAsia="zh-CN"/>
              </w:rPr>
            </w:pPr>
          </w:p>
        </w:tc>
      </w:tr>
      <w:tr w:rsidR="0097419C" w14:paraId="28B67816" w14:textId="77777777" w:rsidTr="001D7081">
        <w:tc>
          <w:tcPr>
            <w:tcW w:w="846" w:type="dxa"/>
          </w:tcPr>
          <w:p w14:paraId="10E48EBB" w14:textId="4D2B08D2" w:rsidR="0097419C" w:rsidRDefault="0097419C" w:rsidP="0097419C">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2B44587A" w14:textId="3DB8EB00" w:rsidR="0097419C" w:rsidRDefault="0097419C" w:rsidP="0097419C">
            <w:pPr>
              <w:spacing w:afterLines="50" w:after="120"/>
              <w:jc w:val="both"/>
              <w:rPr>
                <w:sz w:val="22"/>
                <w:lang w:val="en-US"/>
              </w:rPr>
            </w:pPr>
            <w:r>
              <w:rPr>
                <w:rFonts w:hint="eastAsia"/>
                <w:sz w:val="22"/>
                <w:lang w:val="en-US"/>
              </w:rPr>
              <w:t>S</w:t>
            </w:r>
            <w:r>
              <w:rPr>
                <w:sz w:val="22"/>
                <w:lang w:val="en-US"/>
              </w:rPr>
              <w:t>amsung</w:t>
            </w:r>
          </w:p>
        </w:tc>
        <w:tc>
          <w:tcPr>
            <w:tcW w:w="18560" w:type="dxa"/>
          </w:tcPr>
          <w:p w14:paraId="63AEBB62" w14:textId="77777777" w:rsidR="0097419C" w:rsidRDefault="0097419C" w:rsidP="0097419C">
            <w:pPr>
              <w:ind w:right="-96"/>
              <w:jc w:val="both"/>
              <w:rPr>
                <w:rFonts w:eastAsia="Malgun Gothic"/>
                <w:lang w:val="en-US" w:eastAsia="ko-KR"/>
              </w:rPr>
            </w:pPr>
            <w:r>
              <w:rPr>
                <w:rFonts w:eastAsia="Malgun Gothic"/>
                <w:lang w:val="en-US" w:eastAsia="ko-KR"/>
              </w:rPr>
              <w:t xml:space="preserve">It was proposed to </w:t>
            </w:r>
            <w:r>
              <w:rPr>
                <w:rFonts w:eastAsia="ＭＳ 明朝"/>
              </w:rPr>
              <w:t>define a joint limit for CLI SRS, SSB and CSI-RS for RSRP measurement in a slot.</w:t>
            </w:r>
            <w:r w:rsidRPr="00993C4E">
              <w:rPr>
                <w:rFonts w:eastAsia="Malgun Gothic"/>
                <w:lang w:val="en-US" w:eastAsia="ko-KR"/>
              </w:rPr>
              <w:t xml:space="preserve"> </w:t>
            </w:r>
            <w:r>
              <w:rPr>
                <w:rFonts w:eastAsia="Malgun Gothic"/>
                <w:lang w:val="en-US" w:eastAsia="ko-KR"/>
              </w:rPr>
              <w:t xml:space="preserve">The following aspects should be clarified with further discussion. First, in case the capability for CLI SRS-RSRP measurement is combined with the SSB/CSI-RS, there may be impacts on the SSB/CSI-RS measurements based on the existing capability. For example, if the CLI SRS-RSRP measurement is counted in a slot toward </w:t>
            </w:r>
            <w:r w:rsidRPr="00440511">
              <w:rPr>
                <w:i/>
                <w:iCs/>
                <w:lang w:val="en-US" w:eastAsia="zh-CN"/>
              </w:rPr>
              <w:t>maxNumberSSB-CSI-RS-ResourceOneTx</w:t>
            </w:r>
            <w:r>
              <w:rPr>
                <w:rFonts w:eastAsia="Malgun Gothic"/>
                <w:lang w:val="en-US" w:eastAsia="ko-KR"/>
              </w:rPr>
              <w:t xml:space="preserve">, beam measurements for the SSB/CSI-RS resources would be impacted compared to Rel-15 UEs. </w:t>
            </w:r>
          </w:p>
          <w:p w14:paraId="53E53686" w14:textId="77777777" w:rsidR="0097419C" w:rsidRPr="00CF4283" w:rsidRDefault="0097419C" w:rsidP="0097419C">
            <w:pPr>
              <w:ind w:right="-96"/>
              <w:jc w:val="both"/>
              <w:rPr>
                <w:rFonts w:eastAsia="Malgun Gothic"/>
                <w:b/>
                <w:lang w:val="en-US" w:eastAsia="ko-KR"/>
              </w:rPr>
            </w:pPr>
            <w:r w:rsidRPr="00CF4283">
              <w:rPr>
                <w:rFonts w:eastAsia="Malgun Gothic" w:hint="eastAsia"/>
                <w:b/>
                <w:lang w:val="en-US" w:eastAsia="ko-KR"/>
              </w:rPr>
              <w:lastRenderedPageBreak/>
              <w:t xml:space="preserve">Observation 1: </w:t>
            </w:r>
            <w:r w:rsidRPr="00CF4283">
              <w:rPr>
                <w:rFonts w:eastAsia="Malgun Gothic"/>
                <w:b/>
                <w:lang w:val="en-US" w:eastAsia="ko-KR"/>
              </w:rPr>
              <w:t>There may be impacts on the SSB/CSI-RS measurements based on the existing capability due to the joint limit.</w:t>
            </w:r>
          </w:p>
          <w:p w14:paraId="3C2F3141" w14:textId="77777777" w:rsidR="0097419C" w:rsidRDefault="0097419C" w:rsidP="0097419C">
            <w:pPr>
              <w:ind w:right="-96"/>
              <w:jc w:val="both"/>
              <w:rPr>
                <w:rFonts w:eastAsia="Malgun Gothic"/>
                <w:lang w:val="en-US" w:eastAsia="ko-KR"/>
              </w:rPr>
            </w:pPr>
            <w:r>
              <w:rPr>
                <w:rFonts w:eastAsia="Malgun Gothic"/>
                <w:lang w:val="en-US" w:eastAsia="ko-KR"/>
              </w:rPr>
              <w:t xml:space="preserve">Second, SSB/CSI-RS measurement based on </w:t>
            </w:r>
            <w:r w:rsidRPr="00440511">
              <w:rPr>
                <w:i/>
                <w:iCs/>
                <w:lang w:val="en-US" w:eastAsia="zh-CN"/>
              </w:rPr>
              <w:t>maxNumberSSB-CSI-RS-ResourceOneTx</w:t>
            </w:r>
            <w:r>
              <w:rPr>
                <w:rFonts w:eastAsia="Malgun Gothic"/>
                <w:lang w:val="en-US" w:eastAsia="ko-KR"/>
              </w:rPr>
              <w:t xml:space="preserve"> is L1-RSRP measurement. On the other hand, CLI SRS-RSRP measurement is L3-RSRP measurement. In our view, it is weird that both L1-RSRP and L3-RSRP measurements are combined within a UE feature. </w:t>
            </w:r>
          </w:p>
          <w:p w14:paraId="7461E306" w14:textId="77777777" w:rsidR="0097419C" w:rsidRPr="00CF4283" w:rsidRDefault="0097419C" w:rsidP="0097419C">
            <w:pPr>
              <w:ind w:right="-96"/>
              <w:jc w:val="both"/>
              <w:rPr>
                <w:rFonts w:eastAsia="Malgun Gothic"/>
                <w:b/>
                <w:lang w:val="en-US" w:eastAsia="ko-KR"/>
              </w:rPr>
            </w:pPr>
            <w:r w:rsidRPr="00CF4283">
              <w:rPr>
                <w:rFonts w:eastAsia="Malgun Gothic" w:hint="eastAsia"/>
                <w:b/>
                <w:lang w:val="en-US" w:eastAsia="ko-KR"/>
              </w:rPr>
              <w:t xml:space="preserve">Observation 2: </w:t>
            </w:r>
            <w:r w:rsidRPr="00CF4283">
              <w:rPr>
                <w:rFonts w:eastAsia="Malgun Gothic"/>
                <w:b/>
                <w:lang w:val="en-US" w:eastAsia="ko-KR"/>
              </w:rPr>
              <w:t>Both L1-RSRP and L3-RSRP measurements should not be combined within a UE feature.</w:t>
            </w:r>
          </w:p>
          <w:p w14:paraId="01D54951" w14:textId="77777777" w:rsidR="0097419C" w:rsidRPr="004F2A5A" w:rsidRDefault="0097419C" w:rsidP="0097419C">
            <w:pPr>
              <w:ind w:right="-96"/>
              <w:jc w:val="both"/>
              <w:rPr>
                <w:rFonts w:eastAsia="Malgun Gothic"/>
                <w:lang w:eastAsia="ko-KR"/>
              </w:rPr>
            </w:pPr>
            <w:r>
              <w:rPr>
                <w:rFonts w:eastAsia="Malgun Gothic"/>
                <w:lang w:val="en-US" w:eastAsia="ko-KR"/>
              </w:rPr>
              <w:t>Third, regarding the number of SRS ports, it was agreed to support single antenna port f</w:t>
            </w:r>
            <w:r w:rsidRPr="004F2A5A">
              <w:rPr>
                <w:rFonts w:eastAsia="Malgun Gothic"/>
                <w:lang w:val="en-US" w:eastAsia="ko-KR"/>
              </w:rPr>
              <w:t>or SRS-RSRP measurement</w:t>
            </w:r>
            <w:r>
              <w:rPr>
                <w:rFonts w:eastAsia="Malgun Gothic"/>
                <w:lang w:val="en-US" w:eastAsia="ko-KR"/>
              </w:rPr>
              <w:t>. But, there is still FFS for a support of 2 and 4 ports.</w:t>
            </w:r>
          </w:p>
          <w:p w14:paraId="031D8A09" w14:textId="77777777" w:rsidR="0097419C" w:rsidRPr="00CF4283" w:rsidRDefault="0097419C" w:rsidP="0097419C">
            <w:pPr>
              <w:ind w:right="-99"/>
              <w:jc w:val="both"/>
              <w:rPr>
                <w:rFonts w:eastAsia="Malgun Gothic"/>
                <w:b/>
                <w:lang w:eastAsia="ko-KR"/>
              </w:rPr>
            </w:pPr>
            <w:r w:rsidRPr="00CF4283">
              <w:rPr>
                <w:rFonts w:eastAsia="Malgun Gothic" w:hint="eastAsia"/>
                <w:b/>
                <w:lang w:eastAsia="ko-KR"/>
              </w:rPr>
              <w:t xml:space="preserve">Observation 3: Single antenna port for SRS-RSRP measurement was </w:t>
            </w:r>
            <w:r>
              <w:rPr>
                <w:rFonts w:eastAsia="Malgun Gothic"/>
                <w:b/>
                <w:lang w:eastAsia="ko-KR"/>
              </w:rPr>
              <w:t>agree</w:t>
            </w:r>
            <w:r w:rsidRPr="00CF4283">
              <w:rPr>
                <w:rFonts w:eastAsia="Malgun Gothic" w:hint="eastAsia"/>
                <w:b/>
                <w:lang w:eastAsia="ko-KR"/>
              </w:rPr>
              <w:t>d with FFS for a support of 2 and 4 ports.</w:t>
            </w:r>
          </w:p>
          <w:p w14:paraId="394AC7A7" w14:textId="77777777" w:rsidR="0097419C" w:rsidRPr="004F2A5A" w:rsidRDefault="0097419C" w:rsidP="0097419C">
            <w:pPr>
              <w:ind w:right="-99"/>
              <w:jc w:val="both"/>
              <w:rPr>
                <w:rFonts w:eastAsia="Malgun Gothic"/>
                <w:lang w:eastAsia="ko-KR"/>
              </w:rPr>
            </w:pPr>
            <w:r>
              <w:rPr>
                <w:rFonts w:eastAsia="SimSun"/>
                <w:b/>
                <w:lang w:val="en-US" w:eastAsia="zh-CN"/>
              </w:rPr>
              <w:t>Proposal 1</w:t>
            </w:r>
            <w:r w:rsidRPr="00CA3FB7">
              <w:rPr>
                <w:rFonts w:eastAsia="SimSun"/>
                <w:b/>
                <w:lang w:val="en-US" w:eastAsia="zh-CN"/>
              </w:rPr>
              <w:t>:</w:t>
            </w:r>
            <w:r>
              <w:rPr>
                <w:rFonts w:eastAsia="SimSun"/>
                <w:b/>
                <w:lang w:val="en-US" w:eastAsia="zh-CN"/>
              </w:rPr>
              <w:t xml:space="preserve"> Based on the observations, further discuss a joint limit for CLI SRS, SSB and CSI-RS for RSRP measurement in a slot.</w:t>
            </w:r>
          </w:p>
          <w:p w14:paraId="7803112A" w14:textId="77777777" w:rsidR="0097419C" w:rsidRPr="00337AF6" w:rsidRDefault="0097419C" w:rsidP="0097419C">
            <w:pPr>
              <w:widowControl w:val="0"/>
              <w:jc w:val="both"/>
              <w:rPr>
                <w:rFonts w:ascii="Arial" w:eastAsia="Times New Roman" w:hAnsi="Arial" w:cs="Arial"/>
                <w:kern w:val="2"/>
                <w:sz w:val="20"/>
                <w:lang w:eastAsia="zh-CN"/>
              </w:rPr>
            </w:pPr>
          </w:p>
        </w:tc>
      </w:tr>
      <w:tr w:rsidR="0097419C" w14:paraId="13F47C43" w14:textId="77777777" w:rsidTr="001D7081">
        <w:tc>
          <w:tcPr>
            <w:tcW w:w="846" w:type="dxa"/>
          </w:tcPr>
          <w:p w14:paraId="51E6D23E" w14:textId="77777777" w:rsidR="0097419C" w:rsidRDefault="0097419C" w:rsidP="0097419C">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2977" w:type="dxa"/>
          </w:tcPr>
          <w:p w14:paraId="1F1C7DE0" w14:textId="77777777" w:rsidR="0097419C" w:rsidRPr="00BC6D2B" w:rsidRDefault="0097419C" w:rsidP="0097419C">
            <w:pPr>
              <w:spacing w:afterLines="50" w:after="120"/>
              <w:jc w:val="both"/>
              <w:rPr>
                <w:sz w:val="22"/>
                <w:lang w:val="en-US"/>
              </w:rPr>
            </w:pPr>
            <w:r>
              <w:rPr>
                <w:rFonts w:hint="eastAsia"/>
                <w:sz w:val="22"/>
                <w:lang w:val="en-US"/>
              </w:rPr>
              <w:t>E</w:t>
            </w:r>
            <w:r>
              <w:rPr>
                <w:sz w:val="22"/>
                <w:lang w:val="en-US"/>
              </w:rPr>
              <w:t>ricsson</w:t>
            </w:r>
          </w:p>
        </w:tc>
        <w:tc>
          <w:tcPr>
            <w:tcW w:w="18560" w:type="dxa"/>
          </w:tcPr>
          <w:p w14:paraId="66D8753F" w14:textId="77777777" w:rsidR="0097419C" w:rsidRDefault="0097419C" w:rsidP="0097419C">
            <w:pPr>
              <w:pStyle w:val="a4"/>
            </w:pPr>
            <w:r>
              <w:t xml:space="preserve">During the email discussion of the UE features, there were proposals to allow UEs to indicate the </w:t>
            </w:r>
            <w:r w:rsidRPr="00275423">
              <w:t>max</w:t>
            </w:r>
            <w:r>
              <w:t xml:space="preserve">imum </w:t>
            </w:r>
            <w:r w:rsidRPr="00275423">
              <w:t>supported</w:t>
            </w:r>
            <w:r>
              <w:t xml:space="preserve"> </w:t>
            </w:r>
            <w:r w:rsidRPr="00275423">
              <w:t xml:space="preserve">number of resources across all CCs configured to measure </w:t>
            </w:r>
            <w:r>
              <w:t xml:space="preserve">PDSCH CLI-RSSI(17-1) and </w:t>
            </w:r>
            <w:r>
              <w:rPr>
                <w:rFonts w:eastAsia="Malgun Gothic"/>
                <w:lang w:eastAsia="ko-KR"/>
              </w:rPr>
              <w:t>SRS-RSRP</w:t>
            </w:r>
            <w:r>
              <w:t>(17-2)</w:t>
            </w:r>
            <w:r>
              <w:rPr>
                <w:rFonts w:eastAsia="Malgun Gothic"/>
                <w:lang w:eastAsia="ko-KR"/>
              </w:rPr>
              <w:t xml:space="preserve"> </w:t>
            </w:r>
            <w:r w:rsidRPr="00275423">
              <w:t>simultaneously</w:t>
            </w:r>
            <w:r>
              <w:t xml:space="preserve">. </w:t>
            </w:r>
            <w:r w:rsidRPr="00275423">
              <w:t xml:space="preserve"> </w:t>
            </w:r>
            <w:r>
              <w:t>This we consider an unnecessary fragmentation of the UE population. Similarly, there were proposals to change the indication from “Per UE” to “Per band”. The motivation for only supporting this function in certain bands are unclear. Hence, we propose:</w:t>
            </w:r>
          </w:p>
          <w:p w14:paraId="2315BCB0" w14:textId="153479A7" w:rsidR="0097419C" w:rsidRPr="00920A4B" w:rsidRDefault="0097419C" w:rsidP="0097419C">
            <w:pPr>
              <w:pStyle w:val="Proposal"/>
            </w:pPr>
            <w:bookmarkStart w:id="29" w:name="_Toc37332004"/>
            <w:r>
              <w:t>The definitions of 17-1 and 17-2 to are kept as they are with no indication of the number of measurements supported and “Per UE” indication</w:t>
            </w:r>
            <w:bookmarkEnd w:id="29"/>
          </w:p>
        </w:tc>
      </w:tr>
      <w:tr w:rsidR="0097419C" w14:paraId="475DBF4D" w14:textId="77777777" w:rsidTr="001D7081">
        <w:tc>
          <w:tcPr>
            <w:tcW w:w="846" w:type="dxa"/>
          </w:tcPr>
          <w:p w14:paraId="254FE564" w14:textId="77777777" w:rsidR="0097419C" w:rsidRDefault="0097419C" w:rsidP="0097419C">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051FF902" w14:textId="0743DA33" w:rsidR="0097419C" w:rsidRPr="00BC6D2B" w:rsidRDefault="0097419C" w:rsidP="0097419C">
            <w:pPr>
              <w:spacing w:afterLines="50" w:after="120"/>
              <w:jc w:val="both"/>
              <w:rPr>
                <w:sz w:val="22"/>
                <w:lang w:val="en-US"/>
              </w:rPr>
            </w:pPr>
            <w:r>
              <w:rPr>
                <w:sz w:val="22"/>
                <w:lang w:val="en-US"/>
              </w:rPr>
              <w:t>vivo</w:t>
            </w:r>
          </w:p>
        </w:tc>
        <w:tc>
          <w:tcPr>
            <w:tcW w:w="18560" w:type="dxa"/>
          </w:tcPr>
          <w:p w14:paraId="17D4DD91" w14:textId="77777777" w:rsidR="0097419C" w:rsidRDefault="0097419C" w:rsidP="0097419C">
            <w:pPr>
              <w:spacing w:after="120"/>
              <w:jc w:val="both"/>
              <w:rPr>
                <w:rFonts w:eastAsia="Malgun Gothic"/>
                <w:lang w:eastAsia="ko-KR"/>
              </w:rPr>
            </w:pPr>
            <w:r w:rsidRPr="00FA5F70">
              <w:rPr>
                <w:rFonts w:eastAsia="SimSun"/>
                <w:lang w:eastAsia="zh-CN"/>
              </w:rPr>
              <w:t xml:space="preserve">Similarly, as above, we think there is </w:t>
            </w:r>
            <w:r>
              <w:rPr>
                <w:rFonts w:eastAsia="SimSun"/>
                <w:lang w:eastAsia="zh-CN"/>
              </w:rPr>
              <w:t xml:space="preserve">also a </w:t>
            </w:r>
            <w:r w:rsidRPr="00FA5F70">
              <w:rPr>
                <w:rFonts w:eastAsia="SimSun"/>
                <w:lang w:eastAsia="zh-CN"/>
              </w:rPr>
              <w:t xml:space="preserve">need </w:t>
            </w:r>
            <w:r>
              <w:rPr>
                <w:rFonts w:eastAsia="SimSun"/>
                <w:lang w:eastAsia="zh-CN"/>
              </w:rPr>
              <w:t xml:space="preserve">to allow UE to indicate the maximum number of </w:t>
            </w:r>
            <w:r>
              <w:rPr>
                <w:rFonts w:eastAsia="Malgun Gothic"/>
                <w:lang w:eastAsia="ko-KR"/>
              </w:rPr>
              <w:t>SRS-RSRP measurement resource that are supported across all serving cells.</w:t>
            </w:r>
          </w:p>
          <w:p w14:paraId="36A086BD" w14:textId="736681A1" w:rsidR="0097419C" w:rsidRPr="00920A4B" w:rsidRDefault="0097419C" w:rsidP="0097419C">
            <w:pPr>
              <w:numPr>
                <w:ilvl w:val="0"/>
                <w:numId w:val="32"/>
              </w:numPr>
              <w:spacing w:after="120"/>
              <w:jc w:val="both"/>
              <w:rPr>
                <w:rFonts w:eastAsia="SimSun"/>
                <w:b/>
                <w:lang w:eastAsia="zh-CN"/>
              </w:rPr>
            </w:pPr>
            <w:r>
              <w:rPr>
                <w:rFonts w:eastAsia="SimSun"/>
                <w:b/>
                <w:lang w:eastAsia="zh-CN"/>
              </w:rPr>
              <w:t xml:space="preserve">In 17-2, to allow UE report maximum number of CLI-RSRP measurement resource that are supported across all serving cells. </w:t>
            </w:r>
          </w:p>
        </w:tc>
      </w:tr>
      <w:tr w:rsidR="0097419C" w14:paraId="02987C89" w14:textId="77777777" w:rsidTr="001D7081">
        <w:tc>
          <w:tcPr>
            <w:tcW w:w="846" w:type="dxa"/>
          </w:tcPr>
          <w:p w14:paraId="12413267" w14:textId="77777777" w:rsidR="0097419C" w:rsidRDefault="0097419C" w:rsidP="0097419C">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6A3746D3" w14:textId="77777777" w:rsidR="0097419C" w:rsidRDefault="0097419C" w:rsidP="0097419C">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0A195A4E" w14:textId="77777777" w:rsidR="00A702AC" w:rsidRDefault="00A702AC" w:rsidP="00A702AC">
            <w:r>
              <w:t xml:space="preserve">On both FGs 17-1 and 17-2, </w:t>
            </w:r>
          </w:p>
          <w:p w14:paraId="09AA1092" w14:textId="77777777" w:rsidR="00A702AC" w:rsidRDefault="00A702AC" w:rsidP="00A702AC">
            <w:pPr>
              <w:pStyle w:val="aff"/>
              <w:numPr>
                <w:ilvl w:val="0"/>
                <w:numId w:val="35"/>
              </w:numPr>
              <w:overflowPunct/>
              <w:autoSpaceDE/>
              <w:autoSpaceDN/>
              <w:adjustRightInd/>
              <w:spacing w:after="160" w:line="259" w:lineRule="auto"/>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5C4A6749" w14:textId="77777777" w:rsidR="00A702AC" w:rsidRDefault="00A702AC" w:rsidP="00A702AC">
            <w:pPr>
              <w:pStyle w:val="aff"/>
              <w:numPr>
                <w:ilvl w:val="0"/>
                <w:numId w:val="35"/>
              </w:numPr>
              <w:overflowPunct/>
              <w:autoSpaceDE/>
              <w:autoSpaceDN/>
              <w:adjustRightInd/>
              <w:spacing w:after="160" w:line="259" w:lineRule="auto"/>
              <w:ind w:leftChars="0"/>
              <w:contextualSpacing/>
              <w:textAlignment w:val="auto"/>
            </w:pPr>
            <w:r>
              <w:t>Because this has much more impact to UE PHY implementation than RAN2 signaling, we think this should be discussed in RAN1.</w:t>
            </w:r>
          </w:p>
          <w:p w14:paraId="2D6948D7" w14:textId="77777777" w:rsidR="00A702AC" w:rsidRDefault="00A702AC" w:rsidP="00A702AC">
            <w:r>
              <w:t>On both FGs 17-1 and 17-2, it is reasonable to allow the UE to report “Per band” support for CLI. For example, for CA case, UE can selectively support CLI measurement on Cells within PCell band but not on Cells inter-band with PCell. The current “Per UE” report has too coarse granularity. We propose to use “Per band”.</w:t>
            </w:r>
          </w:p>
          <w:p w14:paraId="3B1C3A78" w14:textId="77777777" w:rsidR="00A702AC" w:rsidRDefault="00A702AC" w:rsidP="00A702AC">
            <w:pPr>
              <w:rPr>
                <w:rFonts w:eastAsia="ＭＳ 明朝"/>
              </w:rPr>
            </w:pPr>
            <w:r>
              <w:t xml:space="preserve">On FG 17-2, we would like to further clarify that RSRP measurement is a computationally demanding operation to UE. Currently RSRP can be measured based on three resources: </w:t>
            </w:r>
            <w:r>
              <w:rPr>
                <w:rFonts w:hint="eastAsia"/>
              </w:rPr>
              <w:t>SSB</w:t>
            </w:r>
            <w:r>
              <w:t xml:space="preserve">, CSI-RS and SRS. They together determine the </w:t>
            </w:r>
            <w:r>
              <w:rPr>
                <w:rFonts w:eastAsia="ＭＳ 明朝"/>
              </w:rPr>
              <w:t>UE complexity for RSRP measurement. It would be necessary to define a joint limit for all these reference signals per port across CLI SRS, SSB and CSI-RS for RSRP measurement in a slot. Besides, we noticed that in TS 38.331, RAN2 has agreed to configure only single port SRS resrouces for CLI SRS-RSRP measurement.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A702AC" w14:paraId="51B43E61" w14:textId="77777777" w:rsidTr="00A702AC">
              <w:trPr>
                <w:trHeight w:val="20"/>
              </w:trPr>
              <w:tc>
                <w:tcPr>
                  <w:tcW w:w="249" w:type="pct"/>
                  <w:tcBorders>
                    <w:top w:val="single" w:sz="4" w:space="0" w:color="auto"/>
                    <w:left w:val="single" w:sz="4" w:space="0" w:color="auto"/>
                    <w:bottom w:val="single" w:sz="4" w:space="0" w:color="auto"/>
                    <w:right w:val="single" w:sz="4" w:space="0" w:color="auto"/>
                  </w:tcBorders>
                  <w:hideMark/>
                </w:tcPr>
                <w:p w14:paraId="4BCBFD92" w14:textId="77777777" w:rsidR="00A702AC" w:rsidRDefault="00A702AC" w:rsidP="00A702AC">
                  <w:pPr>
                    <w:pStyle w:val="TAL"/>
                    <w:rPr>
                      <w:rFonts w:eastAsia="Malgun Gothic"/>
                      <w:lang w:eastAsia="ko-KR"/>
                    </w:rPr>
                  </w:pPr>
                  <w:r>
                    <w:rPr>
                      <w:rFonts w:eastAsia="Malgun Gothic"/>
                      <w:lang w:eastAsia="ko-KR"/>
                    </w:rPr>
                    <w:t>17-2</w:t>
                  </w:r>
                </w:p>
              </w:tc>
              <w:tc>
                <w:tcPr>
                  <w:tcW w:w="469" w:type="pct"/>
                  <w:tcBorders>
                    <w:top w:val="single" w:sz="4" w:space="0" w:color="auto"/>
                    <w:left w:val="single" w:sz="4" w:space="0" w:color="auto"/>
                    <w:bottom w:val="single" w:sz="4" w:space="0" w:color="auto"/>
                    <w:right w:val="single" w:sz="4" w:space="0" w:color="auto"/>
                  </w:tcBorders>
                  <w:hideMark/>
                </w:tcPr>
                <w:p w14:paraId="6BCB9EEE" w14:textId="77777777" w:rsidR="00A702AC" w:rsidRDefault="00A702AC" w:rsidP="00A702AC">
                  <w:pPr>
                    <w:pStyle w:val="TAL"/>
                    <w:rPr>
                      <w:rFonts w:eastAsia="Malgun Gothic"/>
                      <w:lang w:eastAsia="ko-KR"/>
                    </w:rPr>
                  </w:pPr>
                  <w:r>
                    <w:rPr>
                      <w:rFonts w:eastAsia="Malgun Gothic"/>
                      <w:lang w:eastAsia="ko-KR"/>
                    </w:rPr>
                    <w:t>SRS-RSRP measurement</w:t>
                  </w:r>
                </w:p>
              </w:tc>
              <w:tc>
                <w:tcPr>
                  <w:tcW w:w="1767" w:type="pct"/>
                  <w:tcBorders>
                    <w:top w:val="single" w:sz="4" w:space="0" w:color="auto"/>
                    <w:left w:val="single" w:sz="4" w:space="0" w:color="auto"/>
                    <w:bottom w:val="single" w:sz="4" w:space="0" w:color="auto"/>
                    <w:right w:val="single" w:sz="4" w:space="0" w:color="auto"/>
                  </w:tcBorders>
                </w:tcPr>
                <w:p w14:paraId="7D9D08F1" w14:textId="77777777" w:rsidR="00A702AC" w:rsidRDefault="00A702AC" w:rsidP="00A702AC">
                  <w:pPr>
                    <w:pStyle w:val="TAL"/>
                  </w:pPr>
                  <w:r>
                    <w:t>1) Support SRS-RSRP measurement</w:t>
                  </w:r>
                  <w:del w:id="30" w:author="Qualcomm" w:date="2020-04-10T15:17:00Z">
                    <w:r w:rsidDel="002D7F21">
                      <w:delText xml:space="preserve">, </w:delText>
                    </w:r>
                  </w:del>
                  <w:ins w:id="31" w:author="Qualcomm" w:date="2020-04-10T15:17:00Z">
                    <w:r>
                      <w:t xml:space="preserve">. </w:t>
                    </w:r>
                  </w:ins>
                  <w:r>
                    <w:rPr>
                      <w:color w:val="FF0000"/>
                    </w:rPr>
                    <w:t xml:space="preserve">The max number of </w:t>
                  </w:r>
                  <w:r>
                    <w:rPr>
                      <w:color w:val="FF0000"/>
                      <w:lang w:eastAsia="zh-CN"/>
                    </w:rPr>
                    <w:t>SRS</w:t>
                  </w:r>
                  <w:r>
                    <w:rPr>
                      <w:color w:val="FF0000"/>
                    </w:rPr>
                    <w:t xml:space="preserve"> resources across all CCs configured to measure SRS</w:t>
                  </w:r>
                  <w:r>
                    <w:rPr>
                      <w:color w:val="FF0000"/>
                      <w:lang w:eastAsia="zh-CN"/>
                    </w:rPr>
                    <w:t>-RSRP</w:t>
                  </w:r>
                  <w:r>
                    <w:rPr>
                      <w:color w:val="FF0000"/>
                    </w:rPr>
                    <w:t xml:space="preserve"> </w:t>
                  </w:r>
                  <w:del w:id="32" w:author="Qualcomm" w:date="2020-04-10T15:16:00Z">
                    <w:r w:rsidDel="00782A7E">
                      <w:rPr>
                        <w:color w:val="FF0000"/>
                      </w:rPr>
                      <w:delText xml:space="preserve">simultaneously </w:delText>
                    </w:r>
                  </w:del>
                  <w:r>
                    <w:rPr>
                      <w:color w:val="FF0000"/>
                    </w:rPr>
                    <w:t xml:space="preserve">shall not exceed </w:t>
                  </w:r>
                  <w:del w:id="33" w:author="Qualcomm" w:date="2020-04-10T15:17:00Z">
                    <w:r w:rsidDel="002D7F21">
                      <w:rPr>
                        <w:color w:val="FF0000"/>
                      </w:rPr>
                      <w:delText>32</w:delText>
                    </w:r>
                  </w:del>
                  <w:ins w:id="34" w:author="Qualcomm" w:date="2020-04-10T15:17:00Z">
                    <w:r>
                      <w:rPr>
                        <w:color w:val="FF0000"/>
                      </w:rPr>
                      <w:t xml:space="preserve"> </w:t>
                    </w:r>
                    <w:r w:rsidRPr="00012F9B">
                      <w:t>MC_1</w:t>
                    </w:r>
                    <w:r>
                      <w:t>.</w:t>
                    </w:r>
                  </w:ins>
                </w:p>
                <w:p w14:paraId="0C6D08C1" w14:textId="77777777" w:rsidR="00A702AC" w:rsidRDefault="00A702AC" w:rsidP="00A702AC">
                  <w:pPr>
                    <w:pStyle w:val="TAL"/>
                    <w:rPr>
                      <w:ins w:id="35" w:author="Qualcomm" w:date="2020-04-10T15:16:00Z"/>
                      <w:rFonts w:eastAsia="Malgun Gothic"/>
                      <w:strike/>
                      <w:color w:val="FF0000"/>
                      <w:lang w:val="en-US" w:eastAsia="ko-KR"/>
                    </w:rPr>
                  </w:pPr>
                  <w:r>
                    <w:rPr>
                      <w:strike/>
                      <w:color w:val="FF0000"/>
                    </w:rPr>
                    <w:t xml:space="preserve">2) Up to 32 of </w:t>
                  </w:r>
                  <w:r>
                    <w:rPr>
                      <w:rFonts w:eastAsia="Malgun Gothic"/>
                      <w:strike/>
                      <w:color w:val="FF0000"/>
                      <w:lang w:val="en-US" w:eastAsia="ko-KR"/>
                    </w:rPr>
                    <w:t>SRS resources to be monitored by a UE</w:t>
                  </w:r>
                </w:p>
                <w:p w14:paraId="4DF589B0" w14:textId="77777777" w:rsidR="00A702AC" w:rsidDel="00D444BB" w:rsidRDefault="00A702AC" w:rsidP="00A702AC">
                  <w:pPr>
                    <w:pStyle w:val="TAL"/>
                    <w:rPr>
                      <w:del w:id="36" w:author="Qualcomm" w:date="2020-04-10T15:18:00Z"/>
                      <w:rFonts w:eastAsia="Malgun Gothic"/>
                      <w:strike/>
                      <w:color w:val="FF0000"/>
                      <w:lang w:val="en-US" w:eastAsia="ko-KR"/>
                    </w:rPr>
                  </w:pPr>
                  <w:ins w:id="37" w:author="Qualcomm" w:date="2020-04-10T15:17:00Z">
                    <w:r w:rsidRPr="00012F9B">
                      <w:rPr>
                        <w:rFonts w:eastAsia="Malgun Gothic"/>
                      </w:rPr>
                      <w:t xml:space="preserve">2) </w:t>
                    </w:r>
                    <w:r w:rsidRPr="00012F9B">
                      <w:t>The max number of SSB/CSI-RS (1Tx) (sum of aperiodic/periodic/semi-persistent) and CLI SRS-RSRP resource</w:t>
                    </w:r>
                    <w:r>
                      <w:t xml:space="preserve"> ports</w:t>
                    </w:r>
                    <w:r w:rsidRPr="00012F9B">
                      <w:t xml:space="preserve"> across all CCs configured to measure L1-RSRP 'CRI/RSRP', 'SSBRI/RSRP' and ‘CLI SRS-RSRP’ within a slot shall not exceed MD_1</w:t>
                    </w:r>
                  </w:ins>
                  <w:r>
                    <w:t>.</w:t>
                  </w:r>
                </w:p>
                <w:p w14:paraId="5FAFF9E8" w14:textId="77777777" w:rsidR="00A702AC" w:rsidRDefault="00A702AC" w:rsidP="00A702AC">
                  <w:pPr>
                    <w:pStyle w:val="TAL"/>
                  </w:pPr>
                </w:p>
              </w:tc>
              <w:tc>
                <w:tcPr>
                  <w:tcW w:w="90" w:type="pct"/>
                  <w:tcBorders>
                    <w:top w:val="single" w:sz="4" w:space="0" w:color="auto"/>
                    <w:left w:val="single" w:sz="4" w:space="0" w:color="auto"/>
                    <w:bottom w:val="single" w:sz="4" w:space="0" w:color="auto"/>
                    <w:right w:val="single" w:sz="4" w:space="0" w:color="auto"/>
                  </w:tcBorders>
                </w:tcPr>
                <w:p w14:paraId="7D13125E" w14:textId="77777777" w:rsidR="00A702AC" w:rsidRDefault="00A702AC" w:rsidP="00A702AC">
                  <w:pPr>
                    <w:pStyle w:val="TAL"/>
                    <w:rPr>
                      <w:i/>
                    </w:rPr>
                  </w:pPr>
                </w:p>
              </w:tc>
              <w:tc>
                <w:tcPr>
                  <w:tcW w:w="90" w:type="pct"/>
                  <w:tcBorders>
                    <w:top w:val="single" w:sz="4" w:space="0" w:color="auto"/>
                    <w:left w:val="single" w:sz="4" w:space="0" w:color="auto"/>
                    <w:bottom w:val="single" w:sz="4" w:space="0" w:color="auto"/>
                    <w:right w:val="single" w:sz="4" w:space="0" w:color="auto"/>
                  </w:tcBorders>
                </w:tcPr>
                <w:p w14:paraId="5FB49F3A" w14:textId="77777777" w:rsidR="00A702AC" w:rsidRDefault="00A702AC" w:rsidP="00A702AC">
                  <w:pPr>
                    <w:pStyle w:val="TAL"/>
                    <w:rPr>
                      <w:i/>
                    </w:rPr>
                  </w:pPr>
                </w:p>
              </w:tc>
              <w:tc>
                <w:tcPr>
                  <w:tcW w:w="210" w:type="pct"/>
                  <w:tcBorders>
                    <w:top w:val="single" w:sz="4" w:space="0" w:color="auto"/>
                    <w:left w:val="single" w:sz="4" w:space="0" w:color="auto"/>
                    <w:bottom w:val="single" w:sz="4" w:space="0" w:color="auto"/>
                    <w:right w:val="single" w:sz="4" w:space="0" w:color="auto"/>
                  </w:tcBorders>
                  <w:hideMark/>
                </w:tcPr>
                <w:p w14:paraId="2F4D504F" w14:textId="77777777" w:rsidR="00A702AC" w:rsidRDefault="00A702AC" w:rsidP="00A702AC">
                  <w:pPr>
                    <w:pStyle w:val="TAL"/>
                    <w:rPr>
                      <w:lang w:eastAsia="ja-JP"/>
                    </w:rPr>
                  </w:pPr>
                  <w:r>
                    <w:rPr>
                      <w:lang w:eastAsia="ja-JP"/>
                    </w:rPr>
                    <w:t>N/A</w:t>
                  </w:r>
                </w:p>
              </w:tc>
              <w:tc>
                <w:tcPr>
                  <w:tcW w:w="90" w:type="pct"/>
                  <w:tcBorders>
                    <w:top w:val="single" w:sz="4" w:space="0" w:color="auto"/>
                    <w:left w:val="single" w:sz="4" w:space="0" w:color="auto"/>
                    <w:bottom w:val="single" w:sz="4" w:space="0" w:color="auto"/>
                    <w:right w:val="single" w:sz="4" w:space="0" w:color="auto"/>
                  </w:tcBorders>
                </w:tcPr>
                <w:p w14:paraId="440EB12E" w14:textId="77777777" w:rsidR="00A702AC" w:rsidRDefault="00A702AC" w:rsidP="00A702AC">
                  <w:pPr>
                    <w:pStyle w:val="TAL"/>
                    <w:rPr>
                      <w:lang w:eastAsia="ja-JP"/>
                    </w:rPr>
                  </w:pPr>
                </w:p>
              </w:tc>
              <w:tc>
                <w:tcPr>
                  <w:tcW w:w="329" w:type="pct"/>
                  <w:tcBorders>
                    <w:top w:val="single" w:sz="4" w:space="0" w:color="auto"/>
                    <w:left w:val="single" w:sz="4" w:space="0" w:color="auto"/>
                    <w:bottom w:val="single" w:sz="4" w:space="0" w:color="auto"/>
                    <w:right w:val="single" w:sz="4" w:space="0" w:color="auto"/>
                  </w:tcBorders>
                  <w:hideMark/>
                </w:tcPr>
                <w:p w14:paraId="02AFFA52" w14:textId="77777777" w:rsidR="00A702AC" w:rsidRDefault="00A702AC" w:rsidP="00A702AC">
                  <w:pPr>
                    <w:pStyle w:val="TAL"/>
                    <w:rPr>
                      <w:ins w:id="38" w:author="Qualcomm" w:date="2020-04-10T15:19:00Z"/>
                      <w:color w:val="FF0000"/>
                      <w:lang w:eastAsia="ja-JP"/>
                    </w:rPr>
                  </w:pPr>
                  <w:del w:id="39" w:author="Qualcomm" w:date="2020-04-10T15:19:00Z">
                    <w:r w:rsidDel="00065587">
                      <w:rPr>
                        <w:color w:val="FF0000"/>
                        <w:lang w:eastAsia="ja-JP"/>
                      </w:rPr>
                      <w:delText>[</w:delText>
                    </w:r>
                    <w:r w:rsidDel="00065587">
                      <w:rPr>
                        <w:lang w:eastAsia="ja-JP"/>
                      </w:rPr>
                      <w:delText>Per UE</w:delText>
                    </w:r>
                    <w:r w:rsidDel="00065587">
                      <w:rPr>
                        <w:color w:val="FF0000"/>
                        <w:lang w:eastAsia="ja-JP"/>
                      </w:rPr>
                      <w:delText>]</w:delText>
                    </w:r>
                  </w:del>
                </w:p>
                <w:p w14:paraId="3422CFA4" w14:textId="77777777" w:rsidR="00A702AC" w:rsidRDefault="00A702AC" w:rsidP="00A702AC">
                  <w:pPr>
                    <w:pStyle w:val="TAL"/>
                    <w:rPr>
                      <w:lang w:eastAsia="ja-JP"/>
                    </w:rPr>
                  </w:pPr>
                  <w:ins w:id="40" w:author="Qualcomm" w:date="2020-04-10T15:19:00Z">
                    <w:r w:rsidRPr="00012F9B">
                      <w:rPr>
                        <w:rFonts w:eastAsia="ＭＳ 明朝"/>
                      </w:rPr>
                      <w:t>Per band</w:t>
                    </w:r>
                  </w:ins>
                </w:p>
              </w:tc>
              <w:tc>
                <w:tcPr>
                  <w:tcW w:w="329" w:type="pct"/>
                  <w:tcBorders>
                    <w:top w:val="single" w:sz="4" w:space="0" w:color="auto"/>
                    <w:left w:val="single" w:sz="4" w:space="0" w:color="auto"/>
                    <w:bottom w:val="single" w:sz="4" w:space="0" w:color="auto"/>
                    <w:right w:val="single" w:sz="4" w:space="0" w:color="auto"/>
                  </w:tcBorders>
                  <w:hideMark/>
                </w:tcPr>
                <w:p w14:paraId="368494BB" w14:textId="77777777" w:rsidR="00A702AC" w:rsidRDefault="00A702AC" w:rsidP="00A702AC">
                  <w:pPr>
                    <w:pStyle w:val="TAL"/>
                    <w:rPr>
                      <w:lang w:eastAsia="ja-JP"/>
                    </w:rPr>
                  </w:pPr>
                  <w:r>
                    <w:rPr>
                      <w:rFonts w:eastAsia="Malgun Gothic"/>
                      <w:color w:val="FF0000"/>
                      <w:lang w:eastAsia="ko-KR"/>
                    </w:rPr>
                    <w:t>TDD only</w:t>
                  </w:r>
                </w:p>
              </w:tc>
              <w:tc>
                <w:tcPr>
                  <w:tcW w:w="210" w:type="pct"/>
                  <w:tcBorders>
                    <w:top w:val="single" w:sz="4" w:space="0" w:color="auto"/>
                    <w:left w:val="single" w:sz="4" w:space="0" w:color="auto"/>
                    <w:bottom w:val="single" w:sz="4" w:space="0" w:color="auto"/>
                    <w:right w:val="single" w:sz="4" w:space="0" w:color="auto"/>
                  </w:tcBorders>
                  <w:hideMark/>
                </w:tcPr>
                <w:p w14:paraId="174AA5B9" w14:textId="77777777" w:rsidR="00A702AC" w:rsidRDefault="00A702AC" w:rsidP="00A702AC">
                  <w:pPr>
                    <w:pStyle w:val="TAL"/>
                    <w:rPr>
                      <w:rFonts w:eastAsia="Malgun Gothic"/>
                      <w:lang w:eastAsia="ko-KR"/>
                    </w:rPr>
                  </w:pPr>
                  <w:r>
                    <w:rPr>
                      <w:rFonts w:eastAsia="Malgun Gothic"/>
                      <w:lang w:eastAsia="ko-KR"/>
                    </w:rPr>
                    <w:t>Yes</w:t>
                  </w:r>
                </w:p>
              </w:tc>
              <w:tc>
                <w:tcPr>
                  <w:tcW w:w="90" w:type="pct"/>
                  <w:tcBorders>
                    <w:top w:val="single" w:sz="4" w:space="0" w:color="auto"/>
                    <w:left w:val="single" w:sz="4" w:space="0" w:color="auto"/>
                    <w:bottom w:val="single" w:sz="4" w:space="0" w:color="auto"/>
                    <w:right w:val="single" w:sz="4" w:space="0" w:color="auto"/>
                  </w:tcBorders>
                </w:tcPr>
                <w:p w14:paraId="25C4713E" w14:textId="77777777" w:rsidR="00A702AC" w:rsidRDefault="00A702AC" w:rsidP="00A702AC">
                  <w:pPr>
                    <w:pStyle w:val="TAL"/>
                  </w:pPr>
                </w:p>
              </w:tc>
              <w:tc>
                <w:tcPr>
                  <w:tcW w:w="599" w:type="pct"/>
                  <w:tcBorders>
                    <w:top w:val="single" w:sz="4" w:space="0" w:color="auto"/>
                    <w:left w:val="single" w:sz="4" w:space="0" w:color="auto"/>
                    <w:bottom w:val="single" w:sz="4" w:space="0" w:color="auto"/>
                    <w:right w:val="single" w:sz="4" w:space="0" w:color="auto"/>
                  </w:tcBorders>
                  <w:hideMark/>
                </w:tcPr>
                <w:p w14:paraId="7C39127D" w14:textId="77777777" w:rsidR="00A702AC" w:rsidRDefault="00A702AC" w:rsidP="00A702AC">
                  <w:pPr>
                    <w:pStyle w:val="TAL"/>
                    <w:rPr>
                      <w:ins w:id="41" w:author="Qualcomm" w:date="2020-04-10T15:18:00Z"/>
                    </w:rPr>
                  </w:pPr>
                  <w:r>
                    <w:t>UE operates SRS-RSRP measurement.</w:t>
                  </w:r>
                </w:p>
                <w:p w14:paraId="348743BE" w14:textId="77777777" w:rsidR="00A702AC" w:rsidRPr="00012F9B" w:rsidRDefault="00A702AC" w:rsidP="00A702AC">
                  <w:pPr>
                    <w:pStyle w:val="TAL"/>
                    <w:rPr>
                      <w:ins w:id="42" w:author="Qualcomm" w:date="2020-04-10T15:18:00Z"/>
                    </w:rPr>
                  </w:pPr>
                  <w:ins w:id="43" w:author="Qualcomm" w:date="2020-04-10T15:18:00Z">
                    <w:r w:rsidRPr="00012F9B">
                      <w:t xml:space="preserve">1) Component -1, candidate value set for MC_1 is {0, 8, 16, 32}, with 0 indicating </w:t>
                    </w:r>
                  </w:ins>
                  <w:ins w:id="44" w:author="Qualcomm" w:date="2020-04-10T18:06:00Z">
                    <w:r>
                      <w:t xml:space="preserve">that UE does </w:t>
                    </w:r>
                  </w:ins>
                  <w:ins w:id="45" w:author="Qualcomm" w:date="2020-04-10T15:18:00Z">
                    <w:r w:rsidRPr="00012F9B">
                      <w:t>no</w:t>
                    </w:r>
                  </w:ins>
                  <w:ins w:id="46" w:author="Qualcomm" w:date="2020-04-10T18:06:00Z">
                    <w:r>
                      <w:t>t</w:t>
                    </w:r>
                  </w:ins>
                  <w:ins w:id="47" w:author="Qualcomm" w:date="2020-04-10T15:18:00Z">
                    <w:r w:rsidRPr="00012F9B">
                      <w:t xml:space="preserve"> support </w:t>
                    </w:r>
                  </w:ins>
                  <w:ins w:id="48" w:author="Qualcomm" w:date="2020-04-10T18:06:00Z">
                    <w:r>
                      <w:t>CLI</w:t>
                    </w:r>
                  </w:ins>
                  <w:ins w:id="49" w:author="Qualcomm" w:date="2020-04-10T15:18:00Z">
                    <w:r w:rsidRPr="00012F9B">
                      <w:t xml:space="preserve"> SRS-RSRP measurement </w:t>
                    </w:r>
                  </w:ins>
                </w:p>
                <w:p w14:paraId="443E8D17" w14:textId="77777777" w:rsidR="00A702AC" w:rsidRDefault="00A702AC" w:rsidP="00A702AC">
                  <w:pPr>
                    <w:pStyle w:val="TAL"/>
                  </w:pPr>
                  <w:ins w:id="50" w:author="Qualcomm" w:date="2020-04-10T15:18:00Z">
                    <w:r w:rsidRPr="00012F9B">
                      <w:t>2) Component-2, candidate value set for MD_1 is {0, 8, 16, 32, 64}</w:t>
                    </w:r>
                  </w:ins>
                </w:p>
              </w:tc>
              <w:tc>
                <w:tcPr>
                  <w:tcW w:w="479" w:type="pct"/>
                  <w:tcBorders>
                    <w:top w:val="single" w:sz="4" w:space="0" w:color="auto"/>
                    <w:left w:val="single" w:sz="4" w:space="0" w:color="auto"/>
                    <w:bottom w:val="single" w:sz="4" w:space="0" w:color="auto"/>
                    <w:right w:val="single" w:sz="4" w:space="0" w:color="auto"/>
                  </w:tcBorders>
                  <w:hideMark/>
                </w:tcPr>
                <w:p w14:paraId="2EB7869F" w14:textId="77777777" w:rsidR="00A702AC" w:rsidRDefault="00A702AC" w:rsidP="00A702AC">
                  <w:pPr>
                    <w:pStyle w:val="TAL"/>
                    <w:rPr>
                      <w:lang w:eastAsia="ja-JP"/>
                    </w:rPr>
                  </w:pPr>
                  <w:r>
                    <w:rPr>
                      <w:lang w:eastAsia="ja-JP"/>
                    </w:rPr>
                    <w:t>Optional with capability signalling</w:t>
                  </w:r>
                </w:p>
              </w:tc>
            </w:tr>
          </w:tbl>
          <w:p w14:paraId="65A4E956" w14:textId="77777777" w:rsidR="0097419C" w:rsidRPr="00A702AC" w:rsidRDefault="0097419C" w:rsidP="0097419C">
            <w:pPr>
              <w:spacing w:afterLines="50" w:after="120"/>
              <w:jc w:val="both"/>
              <w:rPr>
                <w:sz w:val="22"/>
              </w:rPr>
            </w:pPr>
          </w:p>
        </w:tc>
      </w:tr>
      <w:tr w:rsidR="0097419C" w14:paraId="0E371A54" w14:textId="77777777" w:rsidTr="001D7081">
        <w:tc>
          <w:tcPr>
            <w:tcW w:w="846" w:type="dxa"/>
          </w:tcPr>
          <w:p w14:paraId="3F2F6CDB" w14:textId="77777777" w:rsidR="0097419C" w:rsidRDefault="0097419C" w:rsidP="0097419C">
            <w:pPr>
              <w:spacing w:afterLines="50" w:after="120"/>
              <w:jc w:val="both"/>
              <w:rPr>
                <w:rFonts w:eastAsia="ＭＳ 明朝"/>
                <w:sz w:val="22"/>
              </w:rPr>
            </w:pPr>
            <w:r>
              <w:rPr>
                <w:rFonts w:eastAsia="ＭＳ 明朝" w:hint="eastAsia"/>
                <w:sz w:val="22"/>
              </w:rPr>
              <w:t>[</w:t>
            </w:r>
            <w:r>
              <w:rPr>
                <w:rFonts w:eastAsia="ＭＳ 明朝"/>
                <w:sz w:val="22"/>
              </w:rPr>
              <w:t>10]</w:t>
            </w:r>
          </w:p>
        </w:tc>
        <w:tc>
          <w:tcPr>
            <w:tcW w:w="2977" w:type="dxa"/>
          </w:tcPr>
          <w:p w14:paraId="196FD139" w14:textId="77777777" w:rsidR="0097419C" w:rsidRDefault="0097419C" w:rsidP="0097419C">
            <w:pPr>
              <w:spacing w:afterLines="50" w:after="120"/>
              <w:jc w:val="both"/>
              <w:rPr>
                <w:sz w:val="22"/>
                <w:lang w:val="en-US"/>
              </w:rPr>
            </w:pPr>
            <w:r w:rsidRPr="00483D02">
              <w:t>Intel Corporation</w:t>
            </w:r>
          </w:p>
        </w:tc>
        <w:tc>
          <w:tcPr>
            <w:tcW w:w="18560" w:type="dxa"/>
          </w:tcPr>
          <w:p w14:paraId="0DEBD631" w14:textId="77777777" w:rsidR="00723120" w:rsidRDefault="00723120" w:rsidP="00723120">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2B84E168" w14:textId="77777777" w:rsidR="00723120" w:rsidRDefault="00723120" w:rsidP="00723120">
            <w:pPr>
              <w:jc w:val="center"/>
              <w:rPr>
                <w:bCs/>
              </w:rPr>
            </w:pPr>
            <w:r>
              <w:object w:dxaOrig="3100" w:dyaOrig="1594" w14:anchorId="4815F885">
                <v:shape id="_x0000_i1026" type="#_x0000_t75" style="width:207.75pt;height:107.25pt" o:ole="">
                  <v:imagedata r:id="rId14" o:title="" cropbottom="-34352f" cropright="-32880f"/>
                </v:shape>
                <o:OLEObject Type="Embed" ProgID="Visio.Drawing.15" ShapeID="_x0000_i1026" DrawAspect="Content" ObjectID="_1648669122" r:id="rId16"/>
              </w:object>
            </w:r>
          </w:p>
          <w:p w14:paraId="23C810D3" w14:textId="77777777" w:rsidR="00723120" w:rsidRPr="00DB27B8" w:rsidRDefault="00723120" w:rsidP="00723120">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5F67177A" w14:textId="77777777" w:rsidR="00723120" w:rsidRPr="00F24EEB" w:rsidRDefault="00723120" w:rsidP="00723120">
            <w:pPr>
              <w:pStyle w:val="aff"/>
              <w:numPr>
                <w:ilvl w:val="0"/>
                <w:numId w:val="36"/>
              </w:numPr>
              <w:ind w:leftChars="0"/>
              <w:jc w:val="both"/>
              <w:rPr>
                <w:b/>
                <w:lang w:val="en-US" w:eastAsia="zh-CN"/>
              </w:rPr>
            </w:pPr>
            <w:r>
              <w:t>FG 17-2: Support SRS-RSRP measurement. The maximum number of SRS-RSRP measurement resources monitored by a UE across all CCs shall not exceed 32.</w:t>
            </w:r>
          </w:p>
          <w:p w14:paraId="641687C5" w14:textId="77777777" w:rsidR="00723120" w:rsidRPr="008A32C0" w:rsidRDefault="00723120" w:rsidP="00723120">
            <w:pPr>
              <w:jc w:val="both"/>
              <w:rPr>
                <w:lang w:val="en-US" w:eastAsia="zh-CN"/>
              </w:rPr>
            </w:pPr>
            <w:r>
              <w:rPr>
                <w:lang w:val="en-US" w:eastAsia="zh-CN"/>
              </w:rPr>
              <w:t>In R1-1903835</w:t>
            </w:r>
            <w:sdt>
              <w:sdtPr>
                <w:rPr>
                  <w:lang w:val="en-US" w:eastAsia="zh-CN"/>
                </w:rPr>
                <w:id w:val="823553621"/>
                <w:citation/>
              </w:sdtPr>
              <w:sdtEndPr/>
              <w:sdtContent>
                <w:r>
                  <w:rPr>
                    <w:lang w:val="en-US" w:eastAsia="zh-CN"/>
                  </w:rPr>
                  <w:fldChar w:fldCharType="begin"/>
                </w:r>
                <w:r>
                  <w:rPr>
                    <w:lang w:val="en-US" w:eastAsia="zh-CN"/>
                  </w:rPr>
                  <w:instrText xml:space="preserve"> CITATION R11192 \l 1033 </w:instrText>
                </w:r>
                <w:r>
                  <w:rPr>
                    <w:lang w:val="en-US" w:eastAsia="zh-CN"/>
                  </w:rPr>
                  <w:fldChar w:fldCharType="separate"/>
                </w:r>
                <w:r>
                  <w:rPr>
                    <w:noProof/>
                    <w:lang w:val="en-US" w:eastAsia="zh-CN"/>
                  </w:rPr>
                  <w:t xml:space="preserve"> </w:t>
                </w:r>
                <w:r w:rsidRPr="00E57964">
                  <w:rPr>
                    <w:noProof/>
                    <w:lang w:val="en-US" w:eastAsia="zh-CN"/>
                  </w:rPr>
                  <w:t>[3]</w:t>
                </w:r>
                <w:r>
                  <w:rPr>
                    <w:lang w:val="en-US" w:eastAsia="zh-CN"/>
                  </w:rPr>
                  <w:fldChar w:fldCharType="end"/>
                </w:r>
              </w:sdtContent>
            </w:sdt>
            <w:r>
              <w:rPr>
                <w:lang w:val="en-US" w:eastAsia="zh-CN"/>
              </w:rPr>
              <w:t xml:space="preserve">, the value range of </w:t>
            </w:r>
            <w:r w:rsidRPr="000E54C8">
              <w:rPr>
                <w:i/>
                <w:iCs/>
                <w:lang w:val="en-US" w:eastAsia="zh-CN"/>
              </w:rPr>
              <w:t>nrofSRS-Ports</w:t>
            </w:r>
            <w:r>
              <w:rPr>
                <w:lang w:val="en-US" w:eastAsia="zh-CN"/>
              </w:rPr>
              <w:t xml:space="preserve"> in </w:t>
            </w:r>
            <w:r w:rsidRPr="008A32C0">
              <w:rPr>
                <w:i/>
                <w:iCs/>
                <w:lang w:val="en-US" w:eastAsia="zh-CN"/>
              </w:rPr>
              <w:t>SRS-RSRP-Measurement-ResourceConfig</w:t>
            </w:r>
            <w:r>
              <w:rPr>
                <w:lang w:val="en-US" w:eastAsia="zh-CN"/>
              </w:rPr>
              <w:t xml:space="preserve"> is listed as “1, [2], [4]”.</w:t>
            </w:r>
          </w:p>
          <w:p w14:paraId="4F638AA0" w14:textId="77777777" w:rsidR="00723120" w:rsidRDefault="00723120" w:rsidP="00723120">
            <w:pPr>
              <w:jc w:val="both"/>
              <w:rPr>
                <w:lang w:val="en-US" w:eastAsia="zh-CN"/>
              </w:rPr>
            </w:pPr>
            <w:r>
              <w:rPr>
                <w:lang w:val="en-US" w:eastAsia="zh-CN"/>
              </w:rPr>
              <w:t>In TS 38.331 version 16.0.0</w:t>
            </w:r>
            <w:sdt>
              <w:sdtPr>
                <w:rPr>
                  <w:lang w:val="en-US" w:eastAsia="zh-CN"/>
                </w:rPr>
                <w:id w:val="1363871553"/>
                <w:citation/>
              </w:sdtPr>
              <w:sdtEndPr/>
              <w:sdtContent>
                <w:r>
                  <w:rPr>
                    <w:lang w:val="en-US" w:eastAsia="zh-CN"/>
                  </w:rPr>
                  <w:fldChar w:fldCharType="begin"/>
                </w:r>
                <w:r>
                  <w:rPr>
                    <w:lang w:val="en-US" w:eastAsia="zh-CN"/>
                  </w:rPr>
                  <w:instrText xml:space="preserve">CITATION TS320 \l 1033 </w:instrText>
                </w:r>
                <w:r>
                  <w:rPr>
                    <w:lang w:val="en-US" w:eastAsia="zh-CN"/>
                  </w:rPr>
                  <w:fldChar w:fldCharType="separate"/>
                </w:r>
                <w:r>
                  <w:rPr>
                    <w:noProof/>
                    <w:lang w:val="en-US" w:eastAsia="zh-CN"/>
                  </w:rPr>
                  <w:t xml:space="preserve"> </w:t>
                </w:r>
                <w:r w:rsidRPr="00E57964">
                  <w:rPr>
                    <w:noProof/>
                    <w:lang w:val="en-US" w:eastAsia="zh-CN"/>
                  </w:rPr>
                  <w:t>[4]</w:t>
                </w:r>
                <w:r>
                  <w:rPr>
                    <w:lang w:val="en-US" w:eastAsia="zh-CN"/>
                  </w:rPr>
                  <w:fldChar w:fldCharType="end"/>
                </w:r>
              </w:sdtContent>
            </w:sdt>
            <w:r>
              <w:rPr>
                <w:lang w:val="en-US" w:eastAsia="zh-CN"/>
              </w:rPr>
              <w:t xml:space="preserve">, section 6.3.2, the field description for </w:t>
            </w:r>
            <w:r w:rsidRPr="000E54C8">
              <w:rPr>
                <w:i/>
                <w:iCs/>
                <w:lang w:val="en-US" w:eastAsia="zh-CN"/>
              </w:rPr>
              <w:t>nrofSRS-Ports</w:t>
            </w:r>
            <w:r>
              <w:rPr>
                <w:lang w:val="en-US" w:eastAsia="zh-CN"/>
              </w:rPr>
              <w:t xml:space="preserve"> in RRC IE </w:t>
            </w:r>
            <w:r w:rsidRPr="000E54C8">
              <w:rPr>
                <w:i/>
                <w:iCs/>
                <w:lang w:val="en-US" w:eastAsia="zh-CN"/>
              </w:rPr>
              <w:t>SRS-Resource</w:t>
            </w:r>
            <w:r>
              <w:rPr>
                <w:lang w:val="en-US" w:eastAsia="zh-CN"/>
              </w:rPr>
              <w:t xml:space="preserve"> states: “</w:t>
            </w:r>
            <w:r w:rsidRPr="000E54C8">
              <w:rPr>
                <w:lang w:val="en-US" w:eastAsia="zh-CN"/>
              </w:rPr>
              <w:t>For CLI SRS-RSRP measurement, the network always configures this parameter to 'port1'.</w:t>
            </w:r>
            <w:r>
              <w:rPr>
                <w:lang w:val="en-US" w:eastAsia="zh-CN"/>
              </w:rPr>
              <w:t>”</w:t>
            </w:r>
          </w:p>
          <w:p w14:paraId="38C9F1D8" w14:textId="77777777" w:rsidR="00723120" w:rsidRPr="000E54C8" w:rsidRDefault="00723120" w:rsidP="00723120">
            <w:pPr>
              <w:jc w:val="both"/>
              <w:rPr>
                <w:lang w:val="en-US" w:eastAsia="zh-CN"/>
              </w:rPr>
            </w:pPr>
            <w:r>
              <w:rPr>
                <w:lang w:val="en-US" w:eastAsia="zh-CN"/>
              </w:rPr>
              <w:t>Therefore, only single-port SRS can be configured for SRS-RSRP measurement in NR R-16. RAN1 should decide whether to support two-port or four-port SRS-RSRP measurement. If RAN1 decided to support multi-port SRS-RSRP measurement, then the constraint that only single-port SRS can be configured for SRS-RSRP measurement should be removed in TS 38.331.</w:t>
            </w:r>
          </w:p>
          <w:p w14:paraId="71BA2C01" w14:textId="34FE390E" w:rsidR="0097419C" w:rsidRPr="00723120" w:rsidRDefault="00723120" w:rsidP="00723120">
            <w:pPr>
              <w:jc w:val="both"/>
              <w:rPr>
                <w:rFonts w:eastAsia="SimSun"/>
                <w:lang w:val="en-US" w:eastAsia="zh-CN"/>
              </w:rPr>
            </w:pPr>
            <w:r>
              <w:rPr>
                <w:b/>
                <w:bCs/>
                <w:lang w:val="en-US" w:eastAsia="zh-CN"/>
              </w:rPr>
              <w:t>Proposal</w:t>
            </w:r>
            <w:r w:rsidRPr="00827BF5">
              <w:rPr>
                <w:b/>
                <w:bCs/>
                <w:lang w:val="en-US" w:eastAsia="zh-CN"/>
              </w:rPr>
              <w:t xml:space="preserve"> </w:t>
            </w:r>
            <w:r>
              <w:rPr>
                <w:b/>
                <w:bCs/>
                <w:lang w:val="en-US" w:eastAsia="zh-CN"/>
              </w:rPr>
              <w:t>2</w:t>
            </w:r>
            <w:r w:rsidRPr="00827BF5">
              <w:rPr>
                <w:b/>
                <w:bCs/>
                <w:lang w:val="en-US" w:eastAsia="zh-CN"/>
              </w:rPr>
              <w:t>:</w:t>
            </w:r>
            <w:r>
              <w:rPr>
                <w:lang w:val="en-US" w:eastAsia="zh-CN"/>
              </w:rPr>
              <w:t xml:space="preserve"> Discuss and decide whether NR supports multi-port SRS-RSRP measurement. A LS to RAN2 would be needed to inform RAN1’s final decision.</w:t>
            </w:r>
          </w:p>
        </w:tc>
      </w:tr>
    </w:tbl>
    <w:p w14:paraId="39BC6BC9" w14:textId="03963103" w:rsidR="005D55CB" w:rsidRDefault="005D55CB" w:rsidP="00A91D01">
      <w:pPr>
        <w:spacing w:afterLines="50" w:after="120"/>
        <w:jc w:val="both"/>
        <w:rPr>
          <w:sz w:val="22"/>
        </w:rPr>
      </w:pPr>
    </w:p>
    <w:p w14:paraId="05382B0D" w14:textId="496173FD" w:rsidR="00E44C7D" w:rsidRPr="003D7EA7" w:rsidRDefault="00E44C7D" w:rsidP="00E44C7D">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Pr>
          <w:b/>
          <w:bCs/>
          <w:sz w:val="22"/>
          <w:lang w:val="en-US"/>
        </w:rPr>
        <w:t>7</w:t>
      </w:r>
      <w:r w:rsidRPr="003D7EA7">
        <w:rPr>
          <w:b/>
          <w:bCs/>
          <w:sz w:val="22"/>
          <w:lang w:val="en-US"/>
        </w:rPr>
        <w:t>-</w:t>
      </w:r>
      <w:r>
        <w:rPr>
          <w:b/>
          <w:bCs/>
          <w:sz w:val="22"/>
          <w:lang w:val="en-US"/>
        </w:rPr>
        <w:t>2</w:t>
      </w:r>
      <w:r w:rsidRPr="003D7EA7">
        <w:rPr>
          <w:b/>
          <w:bCs/>
          <w:sz w:val="22"/>
          <w:lang w:val="en-US"/>
        </w:rPr>
        <w:t>.</w:t>
      </w:r>
    </w:p>
    <w:p w14:paraId="56D83490" w14:textId="1FB996BE" w:rsidR="00E44C7D" w:rsidRDefault="00E44C7D" w:rsidP="00E44C7D">
      <w:pPr>
        <w:pStyle w:val="aff"/>
        <w:numPr>
          <w:ilvl w:val="0"/>
          <w:numId w:val="27"/>
        </w:numPr>
        <w:spacing w:afterLines="50" w:after="120"/>
        <w:ind w:leftChars="0"/>
        <w:jc w:val="both"/>
        <w:rPr>
          <w:b/>
          <w:bCs/>
          <w:sz w:val="22"/>
          <w:lang w:val="en-US"/>
        </w:rPr>
      </w:pPr>
      <w:r w:rsidRPr="005E4B93">
        <w:rPr>
          <w:rFonts w:hint="eastAsia"/>
          <w:b/>
          <w:bCs/>
          <w:sz w:val="22"/>
          <w:lang w:val="en-US"/>
        </w:rPr>
        <w:t>W</w:t>
      </w:r>
      <w:r w:rsidRPr="005E4B93">
        <w:rPr>
          <w:b/>
          <w:bCs/>
          <w:sz w:val="22"/>
          <w:lang w:val="en-US"/>
        </w:rPr>
        <w:t xml:space="preserve">hether </w:t>
      </w:r>
      <w:r>
        <w:rPr>
          <w:b/>
          <w:bCs/>
          <w:sz w:val="22"/>
          <w:lang w:val="en-US"/>
        </w:rPr>
        <w:t>the</w:t>
      </w:r>
      <w:r w:rsidRPr="005E4B93">
        <w:rPr>
          <w:b/>
          <w:bCs/>
          <w:sz w:val="22"/>
          <w:lang w:val="en-US"/>
        </w:rPr>
        <w:t xml:space="preserve"> maximum number of measurement resources configured for </w:t>
      </w:r>
      <w:r>
        <w:rPr>
          <w:b/>
          <w:bCs/>
          <w:sz w:val="22"/>
          <w:lang w:val="en-US"/>
        </w:rPr>
        <w:t>SRS-</w:t>
      </w:r>
      <w:r w:rsidRPr="005E4B93">
        <w:rPr>
          <w:b/>
          <w:bCs/>
          <w:sz w:val="22"/>
          <w:lang w:val="en-US"/>
        </w:rPr>
        <w:t>RS</w:t>
      </w:r>
      <w:r>
        <w:rPr>
          <w:b/>
          <w:bCs/>
          <w:sz w:val="22"/>
          <w:lang w:val="en-US"/>
        </w:rPr>
        <w:t>RP</w:t>
      </w:r>
      <w:r w:rsidRPr="005E4B93">
        <w:rPr>
          <w:b/>
          <w:bCs/>
          <w:sz w:val="22"/>
          <w:lang w:val="en-US"/>
        </w:rPr>
        <w:t xml:space="preserve"> measurement</w:t>
      </w:r>
      <w:r>
        <w:rPr>
          <w:b/>
          <w:bCs/>
          <w:sz w:val="22"/>
          <w:lang w:val="en-US"/>
        </w:rPr>
        <w:t xml:space="preserve"> is reported or not</w:t>
      </w:r>
    </w:p>
    <w:p w14:paraId="70E8AA6E" w14:textId="7538B710" w:rsidR="00E44C7D" w:rsidRPr="00E44C7D" w:rsidRDefault="00E44C7D" w:rsidP="00E44C7D">
      <w:pPr>
        <w:pStyle w:val="aff"/>
        <w:numPr>
          <w:ilvl w:val="1"/>
          <w:numId w:val="27"/>
        </w:numPr>
        <w:ind w:leftChars="0"/>
        <w:rPr>
          <w:b/>
          <w:bCs/>
          <w:sz w:val="22"/>
          <w:lang w:val="en-US"/>
        </w:rPr>
      </w:pPr>
      <w:r w:rsidRPr="00E44C7D">
        <w:rPr>
          <w:rFonts w:hint="eastAsia"/>
          <w:b/>
          <w:bCs/>
          <w:sz w:val="22"/>
          <w:lang w:val="en-US"/>
        </w:rPr>
        <w:t>A</w:t>
      </w:r>
      <w:r w:rsidRPr="00E44C7D">
        <w:rPr>
          <w:b/>
          <w:bCs/>
          <w:sz w:val="22"/>
          <w:lang w:val="en-US"/>
        </w:rPr>
        <w:t xml:space="preserve">lt.1: UE reports both 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r>
        <w:rPr>
          <w:b/>
          <w:bCs/>
          <w:sz w:val="22"/>
          <w:lang w:val="en-US"/>
        </w:rPr>
        <w:t xml:space="preserve"> and </w:t>
      </w:r>
      <w:r w:rsidRPr="00E44C7D">
        <w:rPr>
          <w:b/>
          <w:bCs/>
          <w:sz w:val="22"/>
          <w:lang w:val="en-US"/>
        </w:rPr>
        <w:t xml:space="preserve">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r>
        <w:rPr>
          <w:b/>
          <w:bCs/>
          <w:sz w:val="22"/>
          <w:lang w:val="en-US"/>
        </w:rPr>
        <w:t xml:space="preserve"> within one slot</w:t>
      </w:r>
    </w:p>
    <w:p w14:paraId="28DF3240" w14:textId="04F586F5" w:rsidR="00E44C7D" w:rsidRDefault="00E44C7D" w:rsidP="00E44C7D">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 xml:space="preserve">lt.2: </w:t>
      </w:r>
      <w:r w:rsidRPr="00E44C7D">
        <w:rPr>
          <w:b/>
          <w:bCs/>
          <w:sz w:val="22"/>
          <w:lang w:val="en-US"/>
        </w:rPr>
        <w:t xml:space="preserve">UE reports 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p>
    <w:p w14:paraId="2DD8CACB" w14:textId="78674C88" w:rsidR="00E44C7D" w:rsidRPr="00E44C7D" w:rsidRDefault="00E44C7D" w:rsidP="00E44C7D">
      <w:pPr>
        <w:pStyle w:val="aff"/>
        <w:numPr>
          <w:ilvl w:val="1"/>
          <w:numId w:val="27"/>
        </w:numPr>
        <w:spacing w:afterLines="50" w:after="120"/>
        <w:ind w:leftChars="0"/>
        <w:jc w:val="both"/>
        <w:rPr>
          <w:b/>
          <w:bCs/>
          <w:sz w:val="22"/>
          <w:lang w:val="en-US"/>
        </w:rPr>
      </w:pPr>
      <w:r>
        <w:rPr>
          <w:b/>
          <w:bCs/>
          <w:sz w:val="22"/>
          <w:lang w:val="en-US"/>
        </w:rPr>
        <w:t xml:space="preserve">Alt.3: </w:t>
      </w:r>
      <w:r w:rsidRPr="00E44C7D">
        <w:rPr>
          <w:b/>
          <w:bCs/>
          <w:sz w:val="22"/>
          <w:lang w:val="en-US"/>
        </w:rPr>
        <w:t xml:space="preserve">UE has to support </w:t>
      </w:r>
      <w:r>
        <w:rPr>
          <w:b/>
          <w:bCs/>
          <w:sz w:val="22"/>
          <w:lang w:val="en-US"/>
        </w:rPr>
        <w:t>32</w:t>
      </w:r>
      <w:r w:rsidRPr="00E44C7D">
        <w:rPr>
          <w:b/>
          <w:bCs/>
          <w:sz w:val="22"/>
          <w:lang w:val="en-US"/>
        </w:rPr>
        <w:t xml:space="preserve"> </w:t>
      </w:r>
      <w:r>
        <w:rPr>
          <w:b/>
          <w:bCs/>
          <w:sz w:val="22"/>
          <w:lang w:val="en-US"/>
        </w:rPr>
        <w:t>SRS-RSRP</w:t>
      </w:r>
      <w:r w:rsidRPr="00E44C7D">
        <w:rPr>
          <w:b/>
          <w:bCs/>
          <w:sz w:val="22"/>
          <w:lang w:val="en-US"/>
        </w:rPr>
        <w:t xml:space="preserve"> measurement resource in order to support </w:t>
      </w:r>
      <w:r>
        <w:rPr>
          <w:b/>
          <w:bCs/>
          <w:sz w:val="22"/>
          <w:lang w:val="en-US"/>
        </w:rPr>
        <w:t>SRS-RSRP</w:t>
      </w:r>
    </w:p>
    <w:p w14:paraId="3F6563E9" w14:textId="79355FF0" w:rsidR="00E44C7D" w:rsidRDefault="00E44C7D" w:rsidP="00E44C7D">
      <w:pPr>
        <w:pStyle w:val="aff"/>
        <w:numPr>
          <w:ilvl w:val="0"/>
          <w:numId w:val="27"/>
        </w:numPr>
        <w:spacing w:afterLines="50" w:after="120"/>
        <w:ind w:leftChars="0"/>
        <w:jc w:val="both"/>
        <w:rPr>
          <w:b/>
          <w:bCs/>
          <w:sz w:val="22"/>
          <w:lang w:val="en-US"/>
        </w:rPr>
      </w:pPr>
      <w:r>
        <w:rPr>
          <w:rFonts w:hint="eastAsia"/>
          <w:b/>
          <w:bCs/>
          <w:sz w:val="22"/>
          <w:lang w:val="en-US"/>
        </w:rPr>
        <w:t>I</w:t>
      </w:r>
      <w:r>
        <w:rPr>
          <w:b/>
          <w:bCs/>
          <w:sz w:val="22"/>
          <w:lang w:val="en-US"/>
        </w:rPr>
        <w:t>f the</w:t>
      </w:r>
      <w:r w:rsidRPr="005E4B93">
        <w:rPr>
          <w:b/>
          <w:bCs/>
          <w:sz w:val="22"/>
          <w:lang w:val="en-US"/>
        </w:rPr>
        <w:t xml:space="preserve"> maximum number of measurement resources configured for </w:t>
      </w:r>
      <w:r>
        <w:rPr>
          <w:b/>
          <w:bCs/>
          <w:sz w:val="22"/>
          <w:lang w:val="en-US"/>
        </w:rPr>
        <w:t>SRS</w:t>
      </w:r>
      <w:r w:rsidRPr="005E4B93">
        <w:rPr>
          <w:b/>
          <w:bCs/>
          <w:sz w:val="22"/>
          <w:lang w:val="en-US"/>
        </w:rPr>
        <w:t>-RS</w:t>
      </w:r>
      <w:r>
        <w:rPr>
          <w:b/>
          <w:bCs/>
          <w:sz w:val="22"/>
          <w:lang w:val="en-US"/>
        </w:rPr>
        <w:t>RP</w:t>
      </w:r>
      <w:r w:rsidRPr="005E4B93">
        <w:rPr>
          <w:b/>
          <w:bCs/>
          <w:sz w:val="22"/>
          <w:lang w:val="en-US"/>
        </w:rPr>
        <w:t xml:space="preserve"> measurement</w:t>
      </w:r>
      <w:r>
        <w:rPr>
          <w:b/>
          <w:bCs/>
          <w:sz w:val="22"/>
          <w:lang w:val="en-US"/>
        </w:rPr>
        <w:t xml:space="preserve"> is reported in FG17-2, what are candidate values</w:t>
      </w:r>
    </w:p>
    <w:p w14:paraId="0F51E096" w14:textId="1C7AC244" w:rsidR="00E44C7D" w:rsidRDefault="00E44C7D" w:rsidP="00E44C7D">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7</w:t>
      </w:r>
      <w:r w:rsidRPr="003D7EA7">
        <w:rPr>
          <w:b/>
          <w:bCs/>
          <w:sz w:val="22"/>
          <w:lang w:val="en-US"/>
        </w:rPr>
        <w:t>-</w:t>
      </w:r>
      <w:r>
        <w:rPr>
          <w:b/>
          <w:bCs/>
          <w:sz w:val="22"/>
          <w:lang w:val="en-US"/>
        </w:rPr>
        <w:t>2 is reported per band or per UE</w:t>
      </w:r>
    </w:p>
    <w:p w14:paraId="2C7B702A" w14:textId="6F991D00" w:rsidR="00E44C7D" w:rsidRPr="00760448" w:rsidRDefault="00760448" w:rsidP="00E44C7D">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Pr>
          <w:rFonts w:eastAsia="SimSun"/>
          <w:b/>
          <w:lang w:val="en-US" w:eastAsia="zh-CN"/>
        </w:rPr>
        <w:t>a joint limit for CLI SRS, SSB and CSI-RS for RSRP measurement in a slot is necessary or not</w:t>
      </w:r>
    </w:p>
    <w:p w14:paraId="5FFA7F9C" w14:textId="5824A842" w:rsidR="00760448" w:rsidRPr="005E4B93" w:rsidRDefault="00760448" w:rsidP="00E44C7D">
      <w:pPr>
        <w:pStyle w:val="aff"/>
        <w:numPr>
          <w:ilvl w:val="0"/>
          <w:numId w:val="27"/>
        </w:numPr>
        <w:spacing w:afterLines="50" w:after="120"/>
        <w:ind w:leftChars="0"/>
        <w:jc w:val="both"/>
        <w:rPr>
          <w:b/>
          <w:bCs/>
          <w:sz w:val="22"/>
          <w:lang w:val="en-US"/>
        </w:rPr>
      </w:pPr>
      <w:r>
        <w:rPr>
          <w:b/>
          <w:bCs/>
          <w:sz w:val="22"/>
          <w:lang w:val="en-US"/>
        </w:rPr>
        <w:t xml:space="preserve">Whether </w:t>
      </w:r>
      <w:r w:rsidRPr="00760448">
        <w:rPr>
          <w:b/>
          <w:bCs/>
          <w:sz w:val="22"/>
          <w:lang w:val="en-US"/>
        </w:rPr>
        <w:t>NR supports multi-port SRS-RSRP measurement</w:t>
      </w:r>
      <w:r>
        <w:rPr>
          <w:b/>
          <w:bCs/>
          <w:sz w:val="22"/>
          <w:lang w:val="en-US"/>
        </w:rPr>
        <w:t xml:space="preserve"> or not</w:t>
      </w:r>
    </w:p>
    <w:p w14:paraId="33E2FCDC" w14:textId="77777777" w:rsidR="003D7EA7" w:rsidRPr="00E44C7D"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4E8851B3" w:rsidR="00211FE3" w:rsidRPr="009517C5" w:rsidRDefault="00F8330C" w:rsidP="00211FE3">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0F1CCB">
        <w:rPr>
          <w:rFonts w:eastAsia="ＭＳ 明朝"/>
          <w:b/>
          <w:bCs/>
          <w:szCs w:val="24"/>
          <w:lang w:val="en-US"/>
        </w:rPr>
        <w:t>7</w:t>
      </w:r>
      <w:r>
        <w:rPr>
          <w:rFonts w:eastAsia="ＭＳ 明朝"/>
          <w:b/>
          <w:bCs/>
          <w:szCs w:val="24"/>
          <w:lang w:val="en-US"/>
        </w:rPr>
        <w:t>-</w:t>
      </w:r>
      <w:r w:rsidR="000F1CCB">
        <w:rPr>
          <w:rFonts w:eastAsia="ＭＳ 明朝"/>
          <w:b/>
          <w:bCs/>
          <w:szCs w:val="24"/>
          <w:lang w:val="en-US"/>
        </w:rPr>
        <w:t>3</w:t>
      </w:r>
      <w:r>
        <w:rPr>
          <w:rFonts w:eastAsia="ＭＳ 明朝"/>
          <w:b/>
          <w:bCs/>
          <w:szCs w:val="24"/>
          <w:lang w:val="en-US"/>
        </w:rPr>
        <w:t xml:space="preserve">: </w:t>
      </w:r>
      <w:r w:rsidR="000F1CCB" w:rsidRPr="000F1CCB">
        <w:rPr>
          <w:rFonts w:eastAsia="ＭＳ 明朝"/>
          <w:b/>
          <w:bCs/>
          <w:szCs w:val="24"/>
          <w:lang w:val="en-US"/>
        </w:rPr>
        <w:t>Simultaneous reception of PDSCH and CLI-RSSI measurement resource</w:t>
      </w:r>
    </w:p>
    <w:p w14:paraId="56909F74" w14:textId="451BF135"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0F1CCB">
        <w:rPr>
          <w:sz w:val="22"/>
          <w:lang w:val="en-US"/>
        </w:rPr>
        <w:t>7</w:t>
      </w:r>
      <w:r w:rsidRPr="004C3CE1">
        <w:rPr>
          <w:sz w:val="22"/>
          <w:lang w:val="en-US"/>
        </w:rPr>
        <w:t>-</w:t>
      </w:r>
      <w:r w:rsidR="000F1CCB">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0F1CCB"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651ABDA9" w:rsidR="000F1CCB" w:rsidRDefault="000F1CCB" w:rsidP="000F1CCB">
            <w:pPr>
              <w:pStyle w:val="TAL"/>
              <w:rPr>
                <w:lang w:eastAsia="ja-JP"/>
              </w:rPr>
            </w:pPr>
            <w:r>
              <w:rPr>
                <w:lang w:eastAsia="ja-JP"/>
              </w:rPr>
              <w:t>17. NR_CLI_RIM I</w:t>
            </w:r>
          </w:p>
        </w:tc>
        <w:tc>
          <w:tcPr>
            <w:tcW w:w="710" w:type="dxa"/>
            <w:tcBorders>
              <w:top w:val="single" w:sz="4" w:space="0" w:color="auto"/>
              <w:left w:val="single" w:sz="4" w:space="0" w:color="auto"/>
              <w:bottom w:val="single" w:sz="4" w:space="0" w:color="auto"/>
              <w:right w:val="single" w:sz="4" w:space="0" w:color="auto"/>
            </w:tcBorders>
            <w:hideMark/>
          </w:tcPr>
          <w:p w14:paraId="54FDD79F" w14:textId="00CE0C59" w:rsidR="000F1CCB" w:rsidRPr="000F1CCB" w:rsidRDefault="000F1CCB" w:rsidP="000F1CCB">
            <w:pPr>
              <w:pStyle w:val="TAL"/>
              <w:rPr>
                <w:lang w:eastAsia="ja-JP"/>
              </w:rPr>
            </w:pPr>
            <w:r w:rsidRPr="000F1CCB">
              <w:rPr>
                <w:lang w:eastAsia="ja-JP"/>
              </w:rPr>
              <w:t>17-3</w:t>
            </w:r>
          </w:p>
        </w:tc>
        <w:tc>
          <w:tcPr>
            <w:tcW w:w="1559" w:type="dxa"/>
            <w:tcBorders>
              <w:top w:val="single" w:sz="4" w:space="0" w:color="auto"/>
              <w:left w:val="single" w:sz="4" w:space="0" w:color="auto"/>
              <w:bottom w:val="single" w:sz="4" w:space="0" w:color="auto"/>
              <w:right w:val="single" w:sz="4" w:space="0" w:color="auto"/>
            </w:tcBorders>
            <w:hideMark/>
          </w:tcPr>
          <w:p w14:paraId="2945C275" w14:textId="058388E9" w:rsidR="000F1CCB" w:rsidRPr="000F1CCB" w:rsidRDefault="000F1CCB" w:rsidP="000F1CCB">
            <w:pPr>
              <w:pStyle w:val="TAL"/>
            </w:pPr>
            <w:r w:rsidRPr="000F1CCB">
              <w:t>Simultaneous reception of PDSCH and CLI-RSSI measurement resource</w:t>
            </w:r>
          </w:p>
        </w:tc>
        <w:tc>
          <w:tcPr>
            <w:tcW w:w="6371" w:type="dxa"/>
            <w:tcBorders>
              <w:top w:val="single" w:sz="4" w:space="0" w:color="auto"/>
              <w:left w:val="single" w:sz="4" w:space="0" w:color="auto"/>
              <w:bottom w:val="single" w:sz="4" w:space="0" w:color="auto"/>
              <w:right w:val="single" w:sz="4" w:space="0" w:color="auto"/>
            </w:tcBorders>
          </w:tcPr>
          <w:p w14:paraId="7441D838" w14:textId="755A1B1A" w:rsidR="000F1CCB" w:rsidRPr="000F1CCB" w:rsidRDefault="000F1CCB" w:rsidP="000F1CCB">
            <w:pPr>
              <w:pStyle w:val="TAL"/>
              <w:rPr>
                <w:rFonts w:eastAsia="ＭＳ 明朝"/>
                <w:lang w:eastAsia="ja-JP"/>
              </w:rPr>
            </w:pPr>
            <w:r w:rsidRPr="000F1CCB">
              <w:t>Support simultaneousRxPDSCHCLIRSSIMeasResource if not supported that UE only receives CLI-RSSI resources’</w:t>
            </w:r>
          </w:p>
        </w:tc>
        <w:tc>
          <w:tcPr>
            <w:tcW w:w="1277" w:type="dxa"/>
            <w:tcBorders>
              <w:top w:val="single" w:sz="4" w:space="0" w:color="auto"/>
              <w:left w:val="single" w:sz="4" w:space="0" w:color="auto"/>
              <w:bottom w:val="single" w:sz="4" w:space="0" w:color="auto"/>
              <w:right w:val="single" w:sz="4" w:space="0" w:color="auto"/>
            </w:tcBorders>
            <w:hideMark/>
          </w:tcPr>
          <w:p w14:paraId="29BEC60F" w14:textId="3FF261B1" w:rsidR="000F1CCB" w:rsidRPr="000F1CCB" w:rsidRDefault="000F1CCB" w:rsidP="000F1CCB">
            <w:pPr>
              <w:pStyle w:val="TAL"/>
            </w:pPr>
            <w:r w:rsidRPr="000F1CCB">
              <w:rPr>
                <w:lang w:eastAsia="ja-JP"/>
              </w:rPr>
              <w:t>17-1</w:t>
            </w:r>
          </w:p>
        </w:tc>
        <w:tc>
          <w:tcPr>
            <w:tcW w:w="858" w:type="dxa"/>
            <w:tcBorders>
              <w:top w:val="single" w:sz="4" w:space="0" w:color="auto"/>
              <w:left w:val="single" w:sz="4" w:space="0" w:color="auto"/>
              <w:bottom w:val="single" w:sz="4" w:space="0" w:color="auto"/>
              <w:right w:val="single" w:sz="4" w:space="0" w:color="auto"/>
            </w:tcBorders>
            <w:hideMark/>
          </w:tcPr>
          <w:p w14:paraId="16C0EE0A" w14:textId="509A96EC" w:rsidR="000F1CCB" w:rsidRPr="000F1CCB" w:rsidRDefault="000F1CCB" w:rsidP="000F1CCB">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0278BF24" w14:textId="76452D36" w:rsidR="000F1CCB" w:rsidRPr="000F1CCB" w:rsidRDefault="000F1CCB" w:rsidP="000F1CCB">
            <w:pPr>
              <w:pStyle w:val="TAL"/>
              <w:rPr>
                <w:i/>
              </w:rPr>
            </w:pPr>
            <w:r w:rsidRPr="000F1CCB">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0F1CCB" w:rsidRPr="000F1CCB" w:rsidRDefault="000F1CCB" w:rsidP="000F1CC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1422418A" w:rsidR="000F1CCB" w:rsidRPr="000F1CCB" w:rsidRDefault="000F1CCB" w:rsidP="000F1CCB">
            <w:pPr>
              <w:pStyle w:val="TAL"/>
              <w:rPr>
                <w:lang w:eastAsia="ja-JP"/>
              </w:rPr>
            </w:pPr>
            <w:r w:rsidRPr="000F1CCB">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4D9BDD6" w:rsidR="000F1CCB" w:rsidRPr="000F1CCB" w:rsidRDefault="000F1CCB" w:rsidP="000F1CCB">
            <w:pPr>
              <w:pStyle w:val="TAL"/>
              <w:rPr>
                <w:lang w:eastAsia="ja-JP"/>
              </w:rPr>
            </w:pPr>
            <w:r w:rsidRPr="000F1CCB">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hideMark/>
          </w:tcPr>
          <w:p w14:paraId="228A7157" w14:textId="31E459B6" w:rsidR="000F1CCB" w:rsidRPr="000F1CCB" w:rsidRDefault="000F1CCB" w:rsidP="000F1CCB">
            <w:pPr>
              <w:pStyle w:val="TAL"/>
              <w:rPr>
                <w:lang w:eastAsia="ja-JP"/>
              </w:rPr>
            </w:pPr>
            <w:r w:rsidRPr="000F1CCB">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0F1CCB" w:rsidRPr="000F1CCB" w:rsidRDefault="000F1CCB" w:rsidP="000F1CCB">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16595CDF" w:rsidR="000F1CCB" w:rsidRPr="000F1CCB" w:rsidRDefault="000F1CCB" w:rsidP="000F1CCB">
            <w:pPr>
              <w:pStyle w:val="TAL"/>
            </w:pPr>
            <w:r w:rsidRPr="000F1CCB">
              <w:t>UE can assume that PDSCH is FDMed with CLI-RSSI measurement resource(s)</w:t>
            </w:r>
          </w:p>
        </w:tc>
        <w:tc>
          <w:tcPr>
            <w:tcW w:w="1276" w:type="dxa"/>
            <w:tcBorders>
              <w:top w:val="single" w:sz="4" w:space="0" w:color="auto"/>
              <w:left w:val="single" w:sz="4" w:space="0" w:color="auto"/>
              <w:bottom w:val="single" w:sz="4" w:space="0" w:color="auto"/>
              <w:right w:val="single" w:sz="4" w:space="0" w:color="auto"/>
            </w:tcBorders>
          </w:tcPr>
          <w:p w14:paraId="51CDC9B3" w14:textId="00257416" w:rsidR="000F1CCB" w:rsidRPr="000F1CCB" w:rsidRDefault="000F1CCB" w:rsidP="000F1CCB">
            <w:pPr>
              <w:pStyle w:val="TAL"/>
              <w:rPr>
                <w:rFonts w:eastAsia="ＭＳ 明朝"/>
                <w:lang w:eastAsia="ja-JP"/>
              </w:rPr>
            </w:pPr>
            <w:r w:rsidRPr="000F1CCB">
              <w:rPr>
                <w:lang w:eastAsia="ja-JP"/>
              </w:rPr>
              <w:t>Optional with capability signalling</w:t>
            </w:r>
          </w:p>
        </w:tc>
      </w:tr>
    </w:tbl>
    <w:p w14:paraId="6B67DE4E" w14:textId="348EA7F7" w:rsidR="00E81ABB" w:rsidRPr="004C3CE1" w:rsidRDefault="00E81ABB" w:rsidP="00F8330C">
      <w:pPr>
        <w:spacing w:afterLines="50" w:after="120"/>
        <w:jc w:val="both"/>
        <w:rPr>
          <w:sz w:val="22"/>
          <w:lang w:val="en-US"/>
        </w:rPr>
      </w:pPr>
    </w:p>
    <w:p w14:paraId="6C46F08F"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7419C" w14:paraId="55B18112" w14:textId="77777777" w:rsidTr="001D7081">
        <w:tc>
          <w:tcPr>
            <w:tcW w:w="846" w:type="dxa"/>
          </w:tcPr>
          <w:p w14:paraId="33688891" w14:textId="77777777" w:rsidR="0097419C" w:rsidRDefault="0097419C" w:rsidP="0097419C">
            <w:pPr>
              <w:spacing w:afterLines="50" w:after="120"/>
              <w:jc w:val="both"/>
              <w:rPr>
                <w:sz w:val="22"/>
                <w:lang w:val="en-US"/>
              </w:rPr>
            </w:pPr>
            <w:r>
              <w:rPr>
                <w:rFonts w:hint="eastAsia"/>
                <w:sz w:val="22"/>
                <w:lang w:val="en-US"/>
              </w:rPr>
              <w:t>[</w:t>
            </w:r>
            <w:r>
              <w:rPr>
                <w:sz w:val="22"/>
                <w:lang w:val="en-US"/>
              </w:rPr>
              <w:t>2]</w:t>
            </w:r>
          </w:p>
        </w:tc>
        <w:tc>
          <w:tcPr>
            <w:tcW w:w="2977" w:type="dxa"/>
          </w:tcPr>
          <w:p w14:paraId="4C4BEE6E" w14:textId="600C4D6D" w:rsidR="0097419C" w:rsidRDefault="0097419C" w:rsidP="0097419C">
            <w:pPr>
              <w:spacing w:afterLines="50" w:after="120"/>
              <w:jc w:val="both"/>
              <w:rPr>
                <w:sz w:val="22"/>
                <w:lang w:val="en-US"/>
              </w:rPr>
            </w:pPr>
            <w:r>
              <w:rPr>
                <w:rFonts w:cs="Arial"/>
                <w:sz w:val="22"/>
                <w:szCs w:val="22"/>
                <w:lang w:eastAsia="zh-CN"/>
              </w:rPr>
              <w:t>ZTE</w:t>
            </w:r>
            <w:r>
              <w:rPr>
                <w:rFonts w:cs="Arial"/>
                <w:sz w:val="22"/>
                <w:szCs w:val="22"/>
                <w:lang w:val="en-US" w:eastAsia="zh-CN"/>
              </w:rPr>
              <w:t>, Sanechips</w:t>
            </w:r>
          </w:p>
        </w:tc>
        <w:tc>
          <w:tcPr>
            <w:tcW w:w="18560" w:type="dxa"/>
          </w:tcPr>
          <w:p w14:paraId="64A4EAC9" w14:textId="77777777" w:rsidR="00C956F8" w:rsidRDefault="00C956F8" w:rsidP="00C956F8">
            <w:pPr>
              <w:jc w:val="both"/>
              <w:rPr>
                <w:lang w:val="en-US" w:eastAsia="zh-CN"/>
              </w:rPr>
            </w:pPr>
            <w:r>
              <w:rPr>
                <w:rFonts w:eastAsia="SimSun" w:hint="eastAsia"/>
                <w:sz w:val="20"/>
                <w:lang w:val="en-US" w:eastAsia="zh-CN"/>
              </w:rPr>
              <w:t xml:space="preserve">At present, RAN2 and RAN4 are trying to resolve theses conflicts between above agreements reached in each WG [3]. RAN1 can wait for the final decision from RAN2 and RAN4. Therefore, we suggest to delete the descriptions related to UE detection behaviour if an </w:t>
            </w:r>
            <w:r>
              <w:rPr>
                <w:sz w:val="20"/>
                <w:lang w:val="en-US" w:eastAsia="zh-CN"/>
              </w:rPr>
              <w:t>UE indicates the FDMed reception is not supported</w:t>
            </w:r>
            <w:r>
              <w:rPr>
                <w:rFonts w:hint="eastAsia"/>
                <w:sz w:val="20"/>
                <w:lang w:val="en-US" w:eastAsia="zh-CN"/>
              </w:rPr>
              <w:t>.</w:t>
            </w:r>
          </w:p>
          <w:p w14:paraId="25D01D54" w14:textId="77777777" w:rsidR="00C956F8" w:rsidRDefault="00C956F8" w:rsidP="00C956F8">
            <w:pPr>
              <w:jc w:val="both"/>
              <w:rPr>
                <w:rFonts w:eastAsia="SimSun"/>
                <w:lang w:val="en-US" w:eastAsia="zh-CN"/>
              </w:rPr>
            </w:pPr>
            <w:r>
              <w:rPr>
                <w:rFonts w:hint="eastAsia"/>
                <w:b/>
                <w:bCs/>
                <w:sz w:val="20"/>
                <w:lang w:val="en-US" w:eastAsia="zh-CN"/>
              </w:rPr>
              <w:t xml:space="preserve">Proposal 3: </w:t>
            </w:r>
            <w:r>
              <w:rPr>
                <w:rFonts w:eastAsia="SimSun" w:hint="eastAsia"/>
                <w:b/>
                <w:bCs/>
                <w:sz w:val="20"/>
                <w:lang w:val="en-US" w:eastAsia="zh-CN"/>
              </w:rPr>
              <w:t xml:space="preserve">RAN1 can wait for final decisions </w:t>
            </w:r>
            <w:r>
              <w:rPr>
                <w:rFonts w:hint="eastAsia"/>
                <w:b/>
                <w:bCs/>
                <w:sz w:val="20"/>
                <w:lang w:val="en-US" w:eastAsia="zh-CN"/>
              </w:rPr>
              <w:t xml:space="preserve">from RAN2 and RAN4 </w:t>
            </w:r>
            <w:r>
              <w:rPr>
                <w:rFonts w:eastAsia="SimSun" w:hint="eastAsia"/>
                <w:b/>
                <w:bCs/>
                <w:sz w:val="20"/>
                <w:lang w:val="en-US" w:eastAsia="zh-CN"/>
              </w:rPr>
              <w:t xml:space="preserve">on UE behaviour if a </w:t>
            </w:r>
            <w:r>
              <w:rPr>
                <w:b/>
                <w:bCs/>
                <w:sz w:val="20"/>
                <w:lang w:val="en-US" w:eastAsia="zh-CN"/>
              </w:rPr>
              <w:t>UE indicates the FDMed reception is not supported</w:t>
            </w:r>
            <w:r>
              <w:rPr>
                <w:rFonts w:hint="eastAsia"/>
                <w:b/>
                <w:bCs/>
                <w:sz w:val="20"/>
                <w:lang w:val="en-US" w:eastAsia="zh-CN"/>
              </w:rPr>
              <w:t xml:space="preserve">, since </w:t>
            </w:r>
            <w:r>
              <w:rPr>
                <w:rFonts w:eastAsia="SimSun" w:hint="eastAsia"/>
                <w:b/>
                <w:bCs/>
                <w:sz w:val="20"/>
                <w:lang w:val="en-US" w:eastAsia="zh-CN"/>
              </w:rPr>
              <w:t>the current agreements reached in RAN2 and RAN4 respectively are conflicting. The relevant descriptions in Components in feature group 17-3 and 17-4 need to be deleted.</w:t>
            </w:r>
          </w:p>
          <w:p w14:paraId="3C01E01B" w14:textId="77777777" w:rsidR="00C956F8" w:rsidRDefault="00C956F8" w:rsidP="00C956F8">
            <w:pPr>
              <w:spacing w:line="276" w:lineRule="auto"/>
              <w:jc w:val="both"/>
              <w:rPr>
                <w:lang w:val="en-US" w:eastAsia="zh-CN"/>
              </w:rPr>
            </w:pPr>
            <w:r>
              <w:rPr>
                <w:rFonts w:hint="eastAsia"/>
                <w:lang w:val="en-US" w:eastAsia="zh-CN"/>
              </w:rPr>
              <w:t>In addition, it can be seen that there are different descriptions among RAN1, RAN2 and RAN4 on which kind of DL channels and signals can be FDMed with CLI measurement resource in UE capabilities.</w:t>
            </w:r>
          </w:p>
          <w:p w14:paraId="2EFF3551" w14:textId="77777777" w:rsidR="00C956F8" w:rsidRDefault="00C956F8" w:rsidP="00C956F8">
            <w:pPr>
              <w:keepNext/>
              <w:keepLines/>
              <w:numPr>
                <w:ilvl w:val="0"/>
                <w:numId w:val="33"/>
              </w:numPr>
              <w:spacing w:after="0" w:line="259" w:lineRule="auto"/>
            </w:pPr>
            <w:r>
              <w:rPr>
                <w:rFonts w:eastAsia="SimSun" w:hint="eastAsia"/>
                <w:sz w:val="20"/>
                <w:lang w:val="en-US" w:eastAsia="zh-CN"/>
              </w:rPr>
              <w:t xml:space="preserve">RAN1: PDSCH </w:t>
            </w:r>
          </w:p>
          <w:p w14:paraId="0FAD1F2C" w14:textId="77777777" w:rsidR="00C956F8" w:rsidRDefault="00C956F8" w:rsidP="00C956F8">
            <w:pPr>
              <w:keepNext/>
              <w:keepLines/>
              <w:numPr>
                <w:ilvl w:val="0"/>
                <w:numId w:val="33"/>
              </w:numPr>
              <w:spacing w:after="0" w:line="259" w:lineRule="auto"/>
              <w:rPr>
                <w:rFonts w:eastAsia="SimSun"/>
                <w:lang w:val="en-US"/>
              </w:rPr>
            </w:pPr>
            <w:r>
              <w:rPr>
                <w:rFonts w:eastAsia="SimSun" w:hint="eastAsia"/>
                <w:sz w:val="20"/>
                <w:lang w:val="en-US" w:eastAsia="zh-CN"/>
              </w:rPr>
              <w:t xml:space="preserve">RAN2: </w:t>
            </w:r>
            <w:r>
              <w:rPr>
                <w:rFonts w:eastAsia="SimSun"/>
                <w:sz w:val="20"/>
                <w:lang w:val="en-US" w:eastAsia="zh-CN"/>
              </w:rPr>
              <w:t>DL signal/channel</w:t>
            </w:r>
          </w:p>
          <w:p w14:paraId="7F919E0B" w14:textId="77777777" w:rsidR="00C956F8" w:rsidRDefault="00C956F8" w:rsidP="00C956F8">
            <w:pPr>
              <w:keepNext/>
              <w:keepLines/>
              <w:numPr>
                <w:ilvl w:val="0"/>
                <w:numId w:val="33"/>
              </w:numPr>
              <w:spacing w:line="260" w:lineRule="auto"/>
              <w:ind w:left="726" w:hanging="363"/>
            </w:pPr>
            <w:r>
              <w:rPr>
                <w:rFonts w:eastAsia="SimSun" w:hint="eastAsia"/>
                <w:sz w:val="20"/>
                <w:lang w:val="en-US" w:eastAsia="zh-CN"/>
              </w:rPr>
              <w:t xml:space="preserve">RAN4: </w:t>
            </w:r>
            <w:r>
              <w:rPr>
                <w:sz w:val="20"/>
                <w:lang w:eastAsia="ko-KR"/>
              </w:rPr>
              <w:t>PDCCH/PDSCH</w:t>
            </w:r>
          </w:p>
          <w:p w14:paraId="1068FBA4" w14:textId="77777777" w:rsidR="00C956F8" w:rsidRDefault="00C956F8" w:rsidP="00C956F8">
            <w:pPr>
              <w:spacing w:line="276" w:lineRule="auto"/>
              <w:jc w:val="both"/>
              <w:rPr>
                <w:lang w:val="en-US" w:eastAsia="zh-CN"/>
              </w:rPr>
            </w:pPr>
            <w:r>
              <w:rPr>
                <w:rFonts w:hint="eastAsia"/>
                <w:lang w:val="en-US" w:eastAsia="zh-CN"/>
              </w:rPr>
              <w:t>To avoid unnecessary confusion, we recommend that RAN1, RAN2 and RAN4 to align the definitions and descriptions on which kinds of DL channels and signals and CLI measurement resource are FDMed.</w:t>
            </w:r>
          </w:p>
          <w:p w14:paraId="268A8EEF" w14:textId="77777777" w:rsidR="00C956F8" w:rsidRDefault="00C956F8" w:rsidP="00C956F8">
            <w:pPr>
              <w:jc w:val="both"/>
              <w:rPr>
                <w:b/>
                <w:bCs/>
                <w:lang w:val="en-US" w:eastAsia="zh-CN"/>
              </w:rPr>
            </w:pPr>
            <w:r>
              <w:rPr>
                <w:rFonts w:hint="eastAsia"/>
                <w:b/>
                <w:bCs/>
                <w:sz w:val="20"/>
                <w:lang w:val="en-US" w:eastAsia="zh-CN"/>
              </w:rPr>
              <w:t xml:space="preserve">Proposal 4: </w:t>
            </w:r>
            <w:r>
              <w:rPr>
                <w:rFonts w:hint="eastAsia"/>
                <w:b/>
                <w:bCs/>
                <w:lang w:val="en-US" w:eastAsia="zh-CN"/>
              </w:rPr>
              <w:t xml:space="preserve">RAN1, RAN2 and RAN4 should align their descriptions on which kind of DL channels and signals can be FDMed with CLI measurement resource </w:t>
            </w:r>
            <w:r>
              <w:rPr>
                <w:rFonts w:eastAsia="SimSun" w:hint="eastAsia"/>
                <w:b/>
                <w:bCs/>
                <w:sz w:val="20"/>
                <w:lang w:val="en-US" w:eastAsia="zh-CN"/>
              </w:rPr>
              <w:t xml:space="preserve">in </w:t>
            </w:r>
            <w:bookmarkStart w:id="51" w:name="OLE_LINK4"/>
            <w:r>
              <w:rPr>
                <w:rFonts w:eastAsia="SimSun" w:hint="eastAsia"/>
                <w:b/>
                <w:bCs/>
                <w:sz w:val="20"/>
                <w:lang w:val="en-US" w:eastAsia="zh-CN"/>
              </w:rPr>
              <w:t xml:space="preserve"> feature group </w:t>
            </w:r>
            <w:bookmarkEnd w:id="51"/>
            <w:r>
              <w:rPr>
                <w:rFonts w:eastAsia="SimSun" w:hint="eastAsia"/>
                <w:b/>
                <w:bCs/>
                <w:sz w:val="20"/>
                <w:lang w:val="en-US" w:eastAsia="zh-CN"/>
              </w:rPr>
              <w:t>17-3 and 17-4</w:t>
            </w:r>
            <w:r>
              <w:rPr>
                <w:rFonts w:hint="eastAsia"/>
                <w:b/>
                <w:bCs/>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3307"/>
              <w:gridCol w:w="13519"/>
            </w:tblGrid>
            <w:tr w:rsidR="00C956F8" w14:paraId="4BE7112B" w14:textId="77777777" w:rsidTr="00C956F8">
              <w:trPr>
                <w:trHeight w:val="20"/>
                <w:jc w:val="center"/>
              </w:trPr>
              <w:tc>
                <w:tcPr>
                  <w:tcW w:w="411" w:type="pct"/>
                  <w:tcBorders>
                    <w:top w:val="single" w:sz="4" w:space="0" w:color="auto"/>
                    <w:left w:val="single" w:sz="4" w:space="0" w:color="auto"/>
                    <w:bottom w:val="single" w:sz="4" w:space="0" w:color="auto"/>
                    <w:right w:val="single" w:sz="4" w:space="0" w:color="auto"/>
                  </w:tcBorders>
                </w:tcPr>
                <w:p w14:paraId="2367B5CD" w14:textId="77777777" w:rsidR="00C956F8" w:rsidRDefault="00C956F8" w:rsidP="00C956F8">
                  <w:pPr>
                    <w:pStyle w:val="TAL"/>
                    <w:rPr>
                      <w:lang w:eastAsia="ja-JP"/>
                    </w:rPr>
                  </w:pPr>
                  <w:r>
                    <w:rPr>
                      <w:lang w:eastAsia="ja-JP"/>
                    </w:rPr>
                    <w:t>17-3</w:t>
                  </w:r>
                </w:p>
              </w:tc>
              <w:tc>
                <w:tcPr>
                  <w:tcW w:w="902" w:type="pct"/>
                  <w:tcBorders>
                    <w:top w:val="single" w:sz="4" w:space="0" w:color="auto"/>
                    <w:left w:val="single" w:sz="4" w:space="0" w:color="auto"/>
                    <w:bottom w:val="single" w:sz="4" w:space="0" w:color="auto"/>
                    <w:right w:val="single" w:sz="4" w:space="0" w:color="auto"/>
                  </w:tcBorders>
                </w:tcPr>
                <w:p w14:paraId="5CB6503D" w14:textId="77777777" w:rsidR="00C956F8" w:rsidRDefault="00C956F8" w:rsidP="00C956F8">
                  <w:pPr>
                    <w:pStyle w:val="TAL"/>
                  </w:pPr>
                  <w:r>
                    <w:t xml:space="preserve">Simultaneous reception of </w:t>
                  </w:r>
                  <w:ins w:id="52" w:author="ZTE" w:date="2020-04-09T00:14:00Z">
                    <w:r>
                      <w:rPr>
                        <w:rFonts w:hint="eastAsia"/>
                        <w:lang w:val="en-US" w:eastAsia="zh-CN"/>
                      </w:rPr>
                      <w:t>DL</w:t>
                    </w:r>
                  </w:ins>
                  <w:del w:id="53" w:author="ZTE" w:date="2020-04-09T00:14:00Z">
                    <w:r>
                      <w:delText>PDSCH</w:delText>
                    </w:r>
                  </w:del>
                  <w:r>
                    <w:t xml:space="preserve"> and CLI-RSSI measurement resource</w:t>
                  </w:r>
                </w:p>
              </w:tc>
              <w:tc>
                <w:tcPr>
                  <w:tcW w:w="3687" w:type="pct"/>
                  <w:tcBorders>
                    <w:top w:val="single" w:sz="4" w:space="0" w:color="auto"/>
                    <w:left w:val="single" w:sz="4" w:space="0" w:color="auto"/>
                    <w:bottom w:val="single" w:sz="4" w:space="0" w:color="auto"/>
                    <w:right w:val="single" w:sz="4" w:space="0" w:color="auto"/>
                  </w:tcBorders>
                </w:tcPr>
                <w:p w14:paraId="59311B09" w14:textId="77777777" w:rsidR="00C956F8" w:rsidRDefault="00C956F8" w:rsidP="00C956F8">
                  <w:pPr>
                    <w:pStyle w:val="TAL"/>
                  </w:pPr>
                  <w:r>
                    <w:t>Support simultaneousRx</w:t>
                  </w:r>
                  <w:ins w:id="54" w:author="ZTE" w:date="2020-04-09T00:15:00Z">
                    <w:r>
                      <w:rPr>
                        <w:rFonts w:hint="eastAsia"/>
                        <w:lang w:val="en-US" w:eastAsia="zh-CN"/>
                      </w:rPr>
                      <w:t>DL</w:t>
                    </w:r>
                  </w:ins>
                  <w:del w:id="55" w:author="ZTE" w:date="2020-04-09T00:15:00Z">
                    <w:r>
                      <w:delText>PDSCH</w:delText>
                    </w:r>
                  </w:del>
                  <w:r>
                    <w:t>CLIRSSIMeasResource</w:t>
                  </w:r>
                  <w:del w:id="56" w:author="ZTE" w:date="2020-04-09T00:14:00Z">
                    <w:r>
                      <w:delText xml:space="preserve"> if not supported that UE only receives CLI-RSSI resources’</w:delText>
                    </w:r>
                  </w:del>
                </w:p>
              </w:tc>
            </w:tr>
          </w:tbl>
          <w:p w14:paraId="1806BDF1" w14:textId="77777777" w:rsidR="0097419C" w:rsidRPr="00112BA9" w:rsidRDefault="0097419C" w:rsidP="0097419C">
            <w:pPr>
              <w:spacing w:afterLines="50" w:after="120"/>
              <w:jc w:val="both"/>
              <w:rPr>
                <w:sz w:val="22"/>
              </w:rPr>
            </w:pPr>
          </w:p>
        </w:tc>
      </w:tr>
      <w:tr w:rsidR="0097419C" w14:paraId="59C0D419" w14:textId="77777777" w:rsidTr="001D7081">
        <w:tc>
          <w:tcPr>
            <w:tcW w:w="846" w:type="dxa"/>
          </w:tcPr>
          <w:p w14:paraId="15B16410" w14:textId="7B6610B3" w:rsidR="0097419C" w:rsidRDefault="0097419C" w:rsidP="0097419C">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51586917" w14:textId="533A8369" w:rsidR="0097419C" w:rsidRPr="00BC6D2B" w:rsidRDefault="0097419C" w:rsidP="0097419C">
            <w:pPr>
              <w:spacing w:afterLines="50" w:after="120"/>
              <w:jc w:val="both"/>
              <w:rPr>
                <w:sz w:val="22"/>
                <w:lang w:val="en-US"/>
              </w:rPr>
            </w:pPr>
            <w:r>
              <w:rPr>
                <w:rFonts w:hint="eastAsia"/>
                <w:sz w:val="22"/>
                <w:lang w:val="en-US"/>
              </w:rPr>
              <w:t>S</w:t>
            </w:r>
            <w:r>
              <w:rPr>
                <w:sz w:val="22"/>
                <w:lang w:val="en-US"/>
              </w:rPr>
              <w:t>amsung</w:t>
            </w:r>
          </w:p>
        </w:tc>
        <w:tc>
          <w:tcPr>
            <w:tcW w:w="18560" w:type="dxa"/>
          </w:tcPr>
          <w:p w14:paraId="378B6054" w14:textId="77777777" w:rsidR="0097419C" w:rsidRDefault="0097419C" w:rsidP="0097419C">
            <w:pPr>
              <w:ind w:right="-99"/>
              <w:jc w:val="both"/>
              <w:rPr>
                <w:rFonts w:eastAsia="Malgun Gothic"/>
                <w:lang w:val="en-US" w:eastAsia="ko-KR"/>
              </w:rPr>
            </w:pPr>
            <w:r>
              <w:rPr>
                <w:rFonts w:eastAsia="Malgun Gothic" w:hint="eastAsia"/>
                <w:lang w:val="en-US" w:eastAsia="ko-KR"/>
              </w:rPr>
              <w:t>I</w:t>
            </w:r>
            <w:r>
              <w:rPr>
                <w:rFonts w:eastAsia="Malgun Gothic"/>
                <w:lang w:val="en-US" w:eastAsia="ko-KR"/>
              </w:rPr>
              <w:t>n our view, descriptions in components for FG 17-3 &amp; 17-4 should be aligned with what RAN1 agreed as well as what RAN2 agreed. Even though RAN2 agreed the DL transmission in DL signal/channel, it should be restricted to the PDSCH reception based on the RAN1 agreement. Therefore, it should be 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4730"/>
              <w:gridCol w:w="12089"/>
            </w:tblGrid>
            <w:tr w:rsidR="0097419C" w:rsidRPr="00E52FE2" w14:paraId="28C15D1D" w14:textId="77777777" w:rsidTr="00337AF6">
              <w:trPr>
                <w:trHeight w:val="20"/>
              </w:trPr>
              <w:tc>
                <w:tcPr>
                  <w:tcW w:w="413" w:type="pct"/>
                  <w:tcBorders>
                    <w:top w:val="single" w:sz="4" w:space="0" w:color="auto"/>
                    <w:left w:val="single" w:sz="4" w:space="0" w:color="auto"/>
                    <w:bottom w:val="single" w:sz="4" w:space="0" w:color="auto"/>
                    <w:right w:val="single" w:sz="4" w:space="0" w:color="auto"/>
                  </w:tcBorders>
                  <w:hideMark/>
                </w:tcPr>
                <w:p w14:paraId="5B944CBF" w14:textId="77777777" w:rsidR="0097419C" w:rsidRDefault="0097419C" w:rsidP="0097419C">
                  <w:pPr>
                    <w:pStyle w:val="TAL"/>
                    <w:rPr>
                      <w:lang w:eastAsia="ja-JP"/>
                    </w:rPr>
                  </w:pPr>
                  <w:r>
                    <w:rPr>
                      <w:lang w:eastAsia="ja-JP"/>
                    </w:rPr>
                    <w:t>17-3</w:t>
                  </w:r>
                </w:p>
              </w:tc>
              <w:tc>
                <w:tcPr>
                  <w:tcW w:w="1290" w:type="pct"/>
                  <w:tcBorders>
                    <w:top w:val="single" w:sz="4" w:space="0" w:color="auto"/>
                    <w:left w:val="single" w:sz="4" w:space="0" w:color="auto"/>
                    <w:bottom w:val="single" w:sz="4" w:space="0" w:color="auto"/>
                    <w:right w:val="single" w:sz="4" w:space="0" w:color="auto"/>
                  </w:tcBorders>
                  <w:hideMark/>
                </w:tcPr>
                <w:p w14:paraId="63512E1A" w14:textId="77777777" w:rsidR="0097419C" w:rsidRDefault="0097419C" w:rsidP="0097419C">
                  <w:pPr>
                    <w:pStyle w:val="TAL"/>
                  </w:pPr>
                  <w:r>
                    <w:t>Simultaneous reception of PDSCH and CLI-RSSI measurement resource</w:t>
                  </w:r>
                </w:p>
              </w:tc>
              <w:tc>
                <w:tcPr>
                  <w:tcW w:w="3297" w:type="pct"/>
                  <w:tcBorders>
                    <w:top w:val="single" w:sz="4" w:space="0" w:color="auto"/>
                    <w:left w:val="single" w:sz="4" w:space="0" w:color="auto"/>
                    <w:bottom w:val="single" w:sz="4" w:space="0" w:color="auto"/>
                    <w:right w:val="single" w:sz="4" w:space="0" w:color="auto"/>
                  </w:tcBorders>
                  <w:hideMark/>
                </w:tcPr>
                <w:p w14:paraId="3C6278CE" w14:textId="77777777" w:rsidR="0097419C" w:rsidRPr="00E52FE2" w:rsidRDefault="0097419C" w:rsidP="0097419C">
                  <w:pPr>
                    <w:pStyle w:val="TAL"/>
                  </w:pPr>
                  <w:r w:rsidRPr="00E52FE2">
                    <w:t xml:space="preserve">Support simultaneousRxPDSCHCLIRSSIMeasResource if not supported that UE </w:t>
                  </w:r>
                  <w:r>
                    <w:t>shall prioritize the PDSCH reception</w:t>
                  </w:r>
                </w:p>
              </w:tc>
            </w:tr>
          </w:tbl>
          <w:p w14:paraId="47C488CC" w14:textId="77777777" w:rsidR="0097419C" w:rsidRPr="00337AF6" w:rsidRDefault="0097419C" w:rsidP="0097419C">
            <w:pPr>
              <w:widowControl w:val="0"/>
              <w:jc w:val="both"/>
              <w:rPr>
                <w:rFonts w:ascii="Arial" w:eastAsia="Times New Roman" w:hAnsi="Arial" w:cs="Arial"/>
                <w:kern w:val="2"/>
                <w:sz w:val="20"/>
                <w:lang w:eastAsia="zh-CN"/>
              </w:rPr>
            </w:pPr>
          </w:p>
        </w:tc>
      </w:tr>
      <w:tr w:rsidR="0097419C" w14:paraId="4929CBD3" w14:textId="77777777" w:rsidTr="001D7081">
        <w:tc>
          <w:tcPr>
            <w:tcW w:w="846" w:type="dxa"/>
          </w:tcPr>
          <w:p w14:paraId="5595A2B1" w14:textId="77777777" w:rsidR="0097419C" w:rsidRDefault="0097419C" w:rsidP="0097419C">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688F3172" w14:textId="77777777" w:rsidR="0097419C" w:rsidRPr="00BC6D2B" w:rsidRDefault="0097419C" w:rsidP="0097419C">
            <w:pPr>
              <w:spacing w:afterLines="50" w:after="120"/>
              <w:jc w:val="both"/>
              <w:rPr>
                <w:sz w:val="22"/>
                <w:lang w:val="en-US"/>
              </w:rPr>
            </w:pPr>
            <w:r>
              <w:rPr>
                <w:rFonts w:hint="eastAsia"/>
                <w:sz w:val="22"/>
                <w:lang w:val="en-US"/>
              </w:rPr>
              <w:t>E</w:t>
            </w:r>
            <w:r>
              <w:rPr>
                <w:sz w:val="22"/>
                <w:lang w:val="en-US"/>
              </w:rPr>
              <w:t>ricsson</w:t>
            </w:r>
          </w:p>
        </w:tc>
        <w:tc>
          <w:tcPr>
            <w:tcW w:w="18560" w:type="dxa"/>
          </w:tcPr>
          <w:p w14:paraId="284964EE" w14:textId="77777777" w:rsidR="0097419C" w:rsidRDefault="0097419C" w:rsidP="0097419C">
            <w:pPr>
              <w:pStyle w:val="a4"/>
            </w:pPr>
            <w:r>
              <w:t xml:space="preserve">According to our understanding, 17-3 and 17-4 have already been defined by RAN2. Hence, it should be clearly indicated to RAN2 that these are not additional capabilities but contain definitions by RAN1. </w:t>
            </w:r>
          </w:p>
          <w:p w14:paraId="5868D7C0" w14:textId="325AA137" w:rsidR="0097419C" w:rsidRPr="00920A4B" w:rsidRDefault="0097419C" w:rsidP="0097419C">
            <w:pPr>
              <w:pStyle w:val="Proposal"/>
            </w:pPr>
            <w:bookmarkStart w:id="57" w:name="_Toc37332005"/>
            <w:r>
              <w:t>Clarify for RAN2 that 17-3 and 17-4 are the same capabilities as already defined by RAN2 and that the RAN1 definitions should be included when finalizing these.</w:t>
            </w:r>
            <w:bookmarkEnd w:id="57"/>
            <w:r>
              <w:t xml:space="preserve"> </w:t>
            </w:r>
          </w:p>
        </w:tc>
      </w:tr>
      <w:tr w:rsidR="0097419C" w14:paraId="053AFFCC" w14:textId="77777777" w:rsidTr="001D7081">
        <w:tc>
          <w:tcPr>
            <w:tcW w:w="846" w:type="dxa"/>
          </w:tcPr>
          <w:p w14:paraId="68C537A4" w14:textId="77777777" w:rsidR="0097419C" w:rsidRDefault="0097419C" w:rsidP="0097419C">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70F46F62" w14:textId="77777777" w:rsidR="0097419C" w:rsidRDefault="0097419C" w:rsidP="0097419C">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7CA5F3AA" w14:textId="77777777" w:rsidR="00A702AC" w:rsidRDefault="00A702AC" w:rsidP="00A702AC">
            <w:r>
              <w:t>On both FGs 17-</w:t>
            </w:r>
            <w:r>
              <w:rPr>
                <w:rFonts w:hint="eastAsia"/>
              </w:rPr>
              <w:t>3</w:t>
            </w:r>
            <w:r>
              <w:t xml:space="preserve"> and 17-</w:t>
            </w:r>
            <w:r>
              <w:rPr>
                <w:rFonts w:hint="eastAsia"/>
              </w:rPr>
              <w:t>4</w:t>
            </w:r>
            <w:r>
              <w:t xml:space="preserve">, RAN2’s understanding in their agreement below is that the FDM capability applies to general serving cell DL signal/channel. This is reasonable because if a UE cannot support FDMed reception between PDSCH and CLI, it cannot support FDMed reception between other DL signal/channel such as PDCCH/CSI-RS and CLI either. </w:t>
            </w:r>
          </w:p>
          <w:p w14:paraId="0D3C23AF" w14:textId="77777777" w:rsidR="00A702AC" w:rsidRDefault="00A702AC" w:rsidP="00A702AC">
            <w:r>
              <w:t xml:space="preserve">RAN4 also agreed that UE can report its support for FDMed receipton of CLI and serving cell PDSCH/PDCCH/CSI-RS. </w:t>
            </w:r>
          </w:p>
          <w:p w14:paraId="5731A1A7" w14:textId="77777777" w:rsidR="00A702AC" w:rsidRDefault="00A702AC" w:rsidP="00A702AC">
            <w:pPr>
              <w:rPr>
                <w:rFonts w:eastAsia="ＭＳ 明朝"/>
                <w:sz w:val="22"/>
                <w:szCs w:val="22"/>
                <w:lang w:val="en-US"/>
              </w:rPr>
            </w:pPr>
            <w:r>
              <w:lastRenderedPageBreak/>
              <w:t xml:space="preserve">Based on this, we propose to include PDCCH and CSI-RS in the capability together with PDSCH.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392"/>
              <w:gridCol w:w="4970"/>
              <w:gridCol w:w="738"/>
              <w:gridCol w:w="319"/>
              <w:gridCol w:w="656"/>
              <w:gridCol w:w="286"/>
              <w:gridCol w:w="953"/>
              <w:gridCol w:w="1210"/>
              <w:gridCol w:w="748"/>
              <w:gridCol w:w="319"/>
              <w:gridCol w:w="3051"/>
              <w:gridCol w:w="1837"/>
            </w:tblGrid>
            <w:tr w:rsidR="00A702AC" w14:paraId="0E5910D1" w14:textId="77777777" w:rsidTr="00A702AC">
              <w:trPr>
                <w:trHeight w:val="20"/>
              </w:trPr>
              <w:tc>
                <w:tcPr>
                  <w:tcW w:w="233" w:type="pct"/>
                  <w:tcBorders>
                    <w:top w:val="single" w:sz="4" w:space="0" w:color="auto"/>
                    <w:left w:val="single" w:sz="4" w:space="0" w:color="auto"/>
                    <w:bottom w:val="single" w:sz="4" w:space="0" w:color="auto"/>
                    <w:right w:val="single" w:sz="4" w:space="0" w:color="auto"/>
                  </w:tcBorders>
                  <w:hideMark/>
                </w:tcPr>
                <w:p w14:paraId="41C5633A" w14:textId="77777777" w:rsidR="00A702AC" w:rsidRDefault="00A702AC" w:rsidP="00A702AC">
                  <w:pPr>
                    <w:pStyle w:val="TAL"/>
                    <w:rPr>
                      <w:lang w:eastAsia="ja-JP"/>
                    </w:rPr>
                  </w:pPr>
                  <w:r>
                    <w:rPr>
                      <w:lang w:eastAsia="ja-JP"/>
                    </w:rPr>
                    <w:t>17-3</w:t>
                  </w:r>
                </w:p>
              </w:tc>
              <w:tc>
                <w:tcPr>
                  <w:tcW w:w="652" w:type="pct"/>
                  <w:tcBorders>
                    <w:top w:val="single" w:sz="4" w:space="0" w:color="auto"/>
                    <w:left w:val="single" w:sz="4" w:space="0" w:color="auto"/>
                    <w:bottom w:val="single" w:sz="4" w:space="0" w:color="auto"/>
                    <w:right w:val="single" w:sz="4" w:space="0" w:color="auto"/>
                  </w:tcBorders>
                  <w:hideMark/>
                </w:tcPr>
                <w:p w14:paraId="4C7C765F" w14:textId="77777777" w:rsidR="00A702AC" w:rsidRDefault="00A702AC" w:rsidP="00A702AC">
                  <w:pPr>
                    <w:pStyle w:val="TAL"/>
                  </w:pPr>
                  <w:r>
                    <w:t>Simultaneous reception of PDSCH</w:t>
                  </w:r>
                  <w:ins w:id="58" w:author="Qualcomm" w:date="2020-04-10T18:09:00Z">
                    <w:r>
                      <w:t>/PDCCH/CSI-RS</w:t>
                    </w:r>
                  </w:ins>
                  <w:r>
                    <w:t xml:space="preserve"> and CLI-RSSI measurement resource</w:t>
                  </w:r>
                </w:p>
              </w:tc>
              <w:tc>
                <w:tcPr>
                  <w:tcW w:w="1355" w:type="pct"/>
                  <w:tcBorders>
                    <w:top w:val="single" w:sz="4" w:space="0" w:color="auto"/>
                    <w:left w:val="single" w:sz="4" w:space="0" w:color="auto"/>
                    <w:bottom w:val="single" w:sz="4" w:space="0" w:color="auto"/>
                    <w:right w:val="single" w:sz="4" w:space="0" w:color="auto"/>
                  </w:tcBorders>
                  <w:hideMark/>
                </w:tcPr>
                <w:p w14:paraId="5DD5ED3B" w14:textId="77777777" w:rsidR="00A702AC" w:rsidRDefault="00A702AC" w:rsidP="00A702AC">
                  <w:pPr>
                    <w:pStyle w:val="TAL"/>
                  </w:pPr>
                  <w:r>
                    <w:t xml:space="preserve">Support simultaneousRxPDSCHCLIRSSIMeasResource </w:t>
                  </w:r>
                  <w:r>
                    <w:rPr>
                      <w:color w:val="FF0000"/>
                    </w:rPr>
                    <w:t xml:space="preserve">if not supported </w:t>
                  </w:r>
                  <w:del w:id="59" w:author="Qualcomm" w:date="2020-04-10T15:29:00Z">
                    <w:r w:rsidDel="00D276FD">
                      <w:rPr>
                        <w:color w:val="FF0000"/>
                      </w:rPr>
                      <w:delText xml:space="preserve">that </w:delText>
                    </w:r>
                  </w:del>
                  <w:r>
                    <w:rPr>
                      <w:color w:val="FF0000"/>
                    </w:rPr>
                    <w:t>UE only receives CLI-RSSI resources</w:t>
                  </w:r>
                  <w:del w:id="60" w:author="Qualcomm" w:date="2020-04-10T15:30:00Z">
                    <w:r w:rsidDel="00500646">
                      <w:rPr>
                        <w:color w:val="FF0000"/>
                      </w:rPr>
                      <w:delText>’</w:delText>
                    </w:r>
                  </w:del>
                </w:p>
              </w:tc>
              <w:tc>
                <w:tcPr>
                  <w:tcW w:w="201" w:type="pct"/>
                  <w:tcBorders>
                    <w:top w:val="single" w:sz="4" w:space="0" w:color="auto"/>
                    <w:left w:val="single" w:sz="4" w:space="0" w:color="auto"/>
                    <w:bottom w:val="single" w:sz="4" w:space="0" w:color="auto"/>
                    <w:right w:val="single" w:sz="4" w:space="0" w:color="auto"/>
                  </w:tcBorders>
                  <w:hideMark/>
                </w:tcPr>
                <w:p w14:paraId="72FADEA6" w14:textId="77777777" w:rsidR="00A702AC" w:rsidRDefault="00A702AC" w:rsidP="00A702AC">
                  <w:pPr>
                    <w:pStyle w:val="TAL"/>
                    <w:rPr>
                      <w:lang w:eastAsia="ja-JP"/>
                    </w:rPr>
                  </w:pPr>
                  <w:r>
                    <w:rPr>
                      <w:lang w:eastAsia="ja-JP"/>
                    </w:rPr>
                    <w:t>17-1</w:t>
                  </w:r>
                </w:p>
              </w:tc>
              <w:tc>
                <w:tcPr>
                  <w:tcW w:w="87" w:type="pct"/>
                  <w:tcBorders>
                    <w:top w:val="single" w:sz="4" w:space="0" w:color="auto"/>
                    <w:left w:val="single" w:sz="4" w:space="0" w:color="auto"/>
                    <w:bottom w:val="single" w:sz="4" w:space="0" w:color="auto"/>
                    <w:right w:val="single" w:sz="4" w:space="0" w:color="auto"/>
                  </w:tcBorders>
                </w:tcPr>
                <w:p w14:paraId="1D3C8DED" w14:textId="77777777" w:rsidR="00A702AC" w:rsidRDefault="00A702AC" w:rsidP="00A702AC">
                  <w:pPr>
                    <w:pStyle w:val="TAL"/>
                    <w:rPr>
                      <w:i/>
                    </w:rPr>
                  </w:pPr>
                </w:p>
              </w:tc>
              <w:tc>
                <w:tcPr>
                  <w:tcW w:w="179" w:type="pct"/>
                  <w:tcBorders>
                    <w:top w:val="single" w:sz="4" w:space="0" w:color="auto"/>
                    <w:left w:val="single" w:sz="4" w:space="0" w:color="auto"/>
                    <w:bottom w:val="single" w:sz="4" w:space="0" w:color="auto"/>
                    <w:right w:val="single" w:sz="4" w:space="0" w:color="auto"/>
                  </w:tcBorders>
                  <w:hideMark/>
                </w:tcPr>
                <w:p w14:paraId="371D8E3F" w14:textId="77777777" w:rsidR="00A702AC" w:rsidRDefault="00A702AC" w:rsidP="00A702AC">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03E6D5DD" w14:textId="77777777" w:rsidR="00A702AC" w:rsidRDefault="00A702AC" w:rsidP="00A702AC">
                  <w:pPr>
                    <w:pStyle w:val="TAL"/>
                    <w:rPr>
                      <w:lang w:eastAsia="ja-JP"/>
                    </w:rPr>
                  </w:pPr>
                </w:p>
              </w:tc>
              <w:tc>
                <w:tcPr>
                  <w:tcW w:w="260" w:type="pct"/>
                  <w:tcBorders>
                    <w:top w:val="single" w:sz="4" w:space="0" w:color="auto"/>
                    <w:left w:val="single" w:sz="4" w:space="0" w:color="auto"/>
                    <w:bottom w:val="single" w:sz="4" w:space="0" w:color="auto"/>
                    <w:right w:val="single" w:sz="4" w:space="0" w:color="auto"/>
                  </w:tcBorders>
                  <w:hideMark/>
                </w:tcPr>
                <w:p w14:paraId="49A743FE" w14:textId="77777777" w:rsidR="00A702AC" w:rsidRDefault="00A702AC" w:rsidP="00A702AC">
                  <w:pPr>
                    <w:pStyle w:val="TAL"/>
                    <w:rPr>
                      <w:lang w:eastAsia="ja-JP"/>
                    </w:rPr>
                  </w:pPr>
                  <w:r>
                    <w:rPr>
                      <w:lang w:eastAsia="ja-JP"/>
                    </w:rPr>
                    <w:t>Per UE</w:t>
                  </w:r>
                </w:p>
              </w:tc>
              <w:tc>
                <w:tcPr>
                  <w:tcW w:w="330" w:type="pct"/>
                  <w:tcBorders>
                    <w:top w:val="single" w:sz="4" w:space="0" w:color="auto"/>
                    <w:left w:val="single" w:sz="4" w:space="0" w:color="auto"/>
                    <w:bottom w:val="single" w:sz="4" w:space="0" w:color="auto"/>
                    <w:right w:val="single" w:sz="4" w:space="0" w:color="auto"/>
                  </w:tcBorders>
                  <w:hideMark/>
                </w:tcPr>
                <w:p w14:paraId="30E856C5" w14:textId="77777777" w:rsidR="00A702AC" w:rsidRDefault="00A702AC" w:rsidP="00A702AC">
                  <w:pPr>
                    <w:pStyle w:val="TAL"/>
                    <w:rPr>
                      <w:lang w:eastAsia="ja-JP"/>
                    </w:rPr>
                  </w:pPr>
                  <w:r>
                    <w:rPr>
                      <w:rFonts w:eastAsia="Malgun Gothic"/>
                      <w:color w:val="FF0000"/>
                      <w:lang w:eastAsia="ko-KR"/>
                    </w:rPr>
                    <w:t>TDD only</w:t>
                  </w:r>
                </w:p>
              </w:tc>
              <w:tc>
                <w:tcPr>
                  <w:tcW w:w="204" w:type="pct"/>
                  <w:tcBorders>
                    <w:top w:val="single" w:sz="4" w:space="0" w:color="auto"/>
                    <w:left w:val="single" w:sz="4" w:space="0" w:color="auto"/>
                    <w:bottom w:val="single" w:sz="4" w:space="0" w:color="auto"/>
                    <w:right w:val="single" w:sz="4" w:space="0" w:color="auto"/>
                  </w:tcBorders>
                  <w:hideMark/>
                </w:tcPr>
                <w:p w14:paraId="5C5581D5" w14:textId="77777777" w:rsidR="00A702AC" w:rsidRDefault="00A702AC" w:rsidP="00A702AC">
                  <w:pPr>
                    <w:pStyle w:val="TAL"/>
                    <w:rPr>
                      <w:lang w:eastAsia="ja-JP"/>
                    </w:rPr>
                  </w:pPr>
                  <w:r>
                    <w:rPr>
                      <w:lang w:eastAsia="ja-JP"/>
                    </w:rPr>
                    <w:t>Yes</w:t>
                  </w:r>
                </w:p>
              </w:tc>
              <w:tc>
                <w:tcPr>
                  <w:tcW w:w="87" w:type="pct"/>
                  <w:tcBorders>
                    <w:top w:val="single" w:sz="4" w:space="0" w:color="auto"/>
                    <w:left w:val="single" w:sz="4" w:space="0" w:color="auto"/>
                    <w:bottom w:val="single" w:sz="4" w:space="0" w:color="auto"/>
                    <w:right w:val="single" w:sz="4" w:space="0" w:color="auto"/>
                  </w:tcBorders>
                </w:tcPr>
                <w:p w14:paraId="5762A00B" w14:textId="77777777" w:rsidR="00A702AC" w:rsidRDefault="00A702AC" w:rsidP="00A702AC">
                  <w:pPr>
                    <w:pStyle w:val="TAL"/>
                  </w:pPr>
                </w:p>
              </w:tc>
              <w:tc>
                <w:tcPr>
                  <w:tcW w:w="832" w:type="pct"/>
                  <w:tcBorders>
                    <w:top w:val="single" w:sz="4" w:space="0" w:color="auto"/>
                    <w:left w:val="single" w:sz="4" w:space="0" w:color="auto"/>
                    <w:bottom w:val="single" w:sz="4" w:space="0" w:color="auto"/>
                    <w:right w:val="single" w:sz="4" w:space="0" w:color="auto"/>
                  </w:tcBorders>
                  <w:hideMark/>
                </w:tcPr>
                <w:p w14:paraId="7DA2B3C3" w14:textId="77777777" w:rsidR="00A702AC" w:rsidRDefault="00A702AC" w:rsidP="00A702AC">
                  <w:pPr>
                    <w:pStyle w:val="TAL"/>
                  </w:pPr>
                  <w:r>
                    <w:t>UE can assume that PDSCH</w:t>
                  </w:r>
                  <w:ins w:id="61" w:author="Qualcomm" w:date="2020-04-10T15:37:00Z">
                    <w:r>
                      <w:t>/</w:t>
                    </w:r>
                  </w:ins>
                  <w:ins w:id="62" w:author="Qualcomm" w:date="2020-04-10T15:31:00Z">
                    <w:r>
                      <w:t>PDCCH</w:t>
                    </w:r>
                  </w:ins>
                  <w:ins w:id="63" w:author="Qualcomm" w:date="2020-04-10T15:37:00Z">
                    <w:r>
                      <w:t>/</w:t>
                    </w:r>
                  </w:ins>
                  <w:ins w:id="64" w:author="Qualcomm" w:date="2020-04-10T15:31:00Z">
                    <w:r>
                      <w:t>CSI-RS</w:t>
                    </w:r>
                  </w:ins>
                  <w:r>
                    <w:t xml:space="preserve"> is FDMed with CLI-RSSI measurement resource(s)</w:t>
                  </w:r>
                </w:p>
              </w:tc>
              <w:tc>
                <w:tcPr>
                  <w:tcW w:w="501" w:type="pct"/>
                  <w:tcBorders>
                    <w:top w:val="single" w:sz="4" w:space="0" w:color="auto"/>
                    <w:left w:val="single" w:sz="4" w:space="0" w:color="auto"/>
                    <w:bottom w:val="single" w:sz="4" w:space="0" w:color="auto"/>
                    <w:right w:val="single" w:sz="4" w:space="0" w:color="auto"/>
                  </w:tcBorders>
                  <w:hideMark/>
                </w:tcPr>
                <w:p w14:paraId="65D74403" w14:textId="77777777" w:rsidR="00A702AC" w:rsidRDefault="00A702AC" w:rsidP="00A702AC">
                  <w:pPr>
                    <w:pStyle w:val="TAL"/>
                    <w:rPr>
                      <w:lang w:eastAsia="ja-JP"/>
                    </w:rPr>
                  </w:pPr>
                  <w:r>
                    <w:rPr>
                      <w:lang w:eastAsia="ja-JP"/>
                    </w:rPr>
                    <w:t>Optional with capability signalling</w:t>
                  </w:r>
                </w:p>
              </w:tc>
            </w:tr>
          </w:tbl>
          <w:p w14:paraId="6C61F683" w14:textId="77777777" w:rsidR="0097419C" w:rsidRPr="00A702AC" w:rsidRDefault="0097419C" w:rsidP="0097419C">
            <w:pPr>
              <w:spacing w:afterLines="50" w:after="120"/>
              <w:jc w:val="both"/>
              <w:rPr>
                <w:sz w:val="22"/>
                <w:lang w:val="en-US"/>
              </w:rPr>
            </w:pPr>
          </w:p>
        </w:tc>
      </w:tr>
      <w:tr w:rsidR="0097419C" w14:paraId="0C9620A2" w14:textId="77777777" w:rsidTr="001D7081">
        <w:tc>
          <w:tcPr>
            <w:tcW w:w="846" w:type="dxa"/>
          </w:tcPr>
          <w:p w14:paraId="4373E07E" w14:textId="77777777" w:rsidR="0097419C" w:rsidRDefault="0097419C" w:rsidP="0097419C">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2977" w:type="dxa"/>
          </w:tcPr>
          <w:p w14:paraId="4F782221" w14:textId="77777777" w:rsidR="0097419C" w:rsidRDefault="0097419C" w:rsidP="0097419C">
            <w:pPr>
              <w:spacing w:afterLines="50" w:after="120"/>
              <w:jc w:val="both"/>
              <w:rPr>
                <w:sz w:val="22"/>
                <w:lang w:val="en-US"/>
              </w:rPr>
            </w:pPr>
            <w:r w:rsidRPr="00483D02">
              <w:t>Huawei, HiSilicon</w:t>
            </w:r>
          </w:p>
        </w:tc>
        <w:tc>
          <w:tcPr>
            <w:tcW w:w="18560" w:type="dxa"/>
          </w:tcPr>
          <w:p w14:paraId="1DD9E2C9" w14:textId="77777777" w:rsidR="0097419C" w:rsidRDefault="0097419C" w:rsidP="0097419C">
            <w:pPr>
              <w:ind w:left="420"/>
              <w:rPr>
                <w:lang w:eastAsia="zh-CN"/>
              </w:rPr>
            </w:pPr>
            <w:r w:rsidRPr="00F8356B">
              <w:rPr>
                <w:lang w:eastAsia="zh-CN"/>
              </w:rPr>
              <w:t>Please put the sentence in brackets “if not supported that UE only receives CLI-RSSI resources”, because it is not aligned with current RAN2 agreement and RAN4 has provided such a view in R1-2001523 to RAN2. It is not good for RAN1 to draw a decision now for such discrepancy, which may need more discussions between RAN2 and RAN4, or more in RAN1.</w:t>
            </w:r>
          </w:p>
          <w:p w14:paraId="41BD4618" w14:textId="77777777" w:rsidR="0097419C" w:rsidRDefault="0097419C" w:rsidP="0097419C">
            <w:pPr>
              <w:rPr>
                <w:i/>
                <w:lang w:eastAsia="zh-CN"/>
              </w:rPr>
            </w:pPr>
            <w:r w:rsidRPr="00DF5D22">
              <w:rPr>
                <w:b/>
                <w:i/>
                <w:u w:val="single"/>
                <w:lang w:eastAsia="zh-CN"/>
              </w:rPr>
              <w:t xml:space="preserve">Proposal </w:t>
            </w:r>
            <w:r>
              <w:rPr>
                <w:b/>
                <w:i/>
                <w:u w:val="single"/>
                <w:lang w:eastAsia="zh-CN"/>
              </w:rPr>
              <w:t>2</w:t>
            </w:r>
            <w:r w:rsidRPr="00DF5D22">
              <w:rPr>
                <w:b/>
                <w:i/>
                <w:u w:val="single"/>
                <w:lang w:eastAsia="zh-CN"/>
              </w:rPr>
              <w:t>:</w:t>
            </w:r>
            <w:r>
              <w:rPr>
                <w:lang w:eastAsia="zh-CN"/>
              </w:rPr>
              <w:t xml:space="preserve"> </w:t>
            </w:r>
            <w:r>
              <w:rPr>
                <w:i/>
                <w:lang w:eastAsia="zh-CN"/>
              </w:rPr>
              <w:t>P</w:t>
            </w:r>
            <w:r w:rsidRPr="00F1273E">
              <w:rPr>
                <w:i/>
                <w:lang w:eastAsia="zh-CN"/>
              </w:rPr>
              <w:t>ut the sentence in brackets “if not supported that UE only receives CLI-RSSI resources”</w:t>
            </w:r>
            <w:r>
              <w:rPr>
                <w:i/>
                <w:lang w:eastAsia="zh-CN"/>
              </w:rPr>
              <w:t xml:space="preserve"> in FG 17-3</w:t>
            </w:r>
          </w:p>
          <w:tbl>
            <w:tblPr>
              <w:tblStyle w:val="afd"/>
              <w:tblW w:w="5000" w:type="pct"/>
              <w:tblLook w:val="04A0" w:firstRow="1" w:lastRow="0" w:firstColumn="1" w:lastColumn="0" w:noHBand="0" w:noVBand="1"/>
            </w:tblPr>
            <w:tblGrid>
              <w:gridCol w:w="1666"/>
              <w:gridCol w:w="2516"/>
              <w:gridCol w:w="5863"/>
              <w:gridCol w:w="840"/>
              <w:gridCol w:w="1118"/>
              <w:gridCol w:w="1118"/>
              <w:gridCol w:w="1393"/>
              <w:gridCol w:w="1954"/>
              <w:gridCol w:w="1866"/>
            </w:tblGrid>
            <w:tr w:rsidR="0097419C" w:rsidRPr="00D54ECE" w14:paraId="7537791E" w14:textId="77777777" w:rsidTr="00D54ECE">
              <w:tc>
                <w:tcPr>
                  <w:tcW w:w="454" w:type="pct"/>
                </w:tcPr>
                <w:p w14:paraId="1536E73B" w14:textId="77777777" w:rsidR="0097419C" w:rsidRPr="00D54ECE" w:rsidRDefault="0097419C" w:rsidP="0097419C">
                  <w:pPr>
                    <w:rPr>
                      <w:color w:val="000000" w:themeColor="text1"/>
                      <w:sz w:val="20"/>
                      <w:szCs w:val="28"/>
                    </w:rPr>
                  </w:pPr>
                  <w:r w:rsidRPr="00D54ECE">
                    <w:rPr>
                      <w:color w:val="000000" w:themeColor="text1"/>
                      <w:sz w:val="20"/>
                      <w:szCs w:val="28"/>
                    </w:rPr>
                    <w:t>17-3</w:t>
                  </w:r>
                </w:p>
              </w:tc>
              <w:tc>
                <w:tcPr>
                  <w:tcW w:w="686" w:type="pct"/>
                </w:tcPr>
                <w:p w14:paraId="7651741C" w14:textId="77777777" w:rsidR="0097419C" w:rsidRPr="00D54ECE" w:rsidRDefault="0097419C" w:rsidP="0097419C">
                  <w:pPr>
                    <w:rPr>
                      <w:rFonts w:eastAsia="Malgun Gothic"/>
                      <w:color w:val="000000" w:themeColor="text1"/>
                      <w:sz w:val="20"/>
                      <w:szCs w:val="28"/>
                      <w:lang w:eastAsia="ko-KR"/>
                    </w:rPr>
                  </w:pPr>
                  <w:r w:rsidRPr="00D54ECE">
                    <w:rPr>
                      <w:color w:val="000000" w:themeColor="text1"/>
                      <w:sz w:val="20"/>
                      <w:szCs w:val="28"/>
                    </w:rPr>
                    <w:t>Simultaneous reception of PDSCH and CLI-RSSI measurement resource</w:t>
                  </w:r>
                </w:p>
              </w:tc>
              <w:tc>
                <w:tcPr>
                  <w:tcW w:w="1599" w:type="pct"/>
                </w:tcPr>
                <w:p w14:paraId="2DE0406C" w14:textId="77777777" w:rsidR="0097419C" w:rsidRPr="00D54ECE" w:rsidRDefault="0097419C" w:rsidP="0097419C">
                  <w:pPr>
                    <w:rPr>
                      <w:rFonts w:eastAsia="Malgun Gothic"/>
                      <w:color w:val="000000" w:themeColor="text1"/>
                      <w:sz w:val="20"/>
                      <w:szCs w:val="28"/>
                      <w:lang w:eastAsia="ko-KR"/>
                    </w:rPr>
                  </w:pPr>
                  <w:r w:rsidRPr="00D54ECE">
                    <w:rPr>
                      <w:color w:val="000000" w:themeColor="text1"/>
                      <w:sz w:val="20"/>
                      <w:szCs w:val="28"/>
                    </w:rPr>
                    <w:t xml:space="preserve">Support simultaneousRxPDSCHCLIRSSIMeasResource </w:t>
                  </w:r>
                  <w:ins w:id="65" w:author="Huawei" w:date="2020-04-11T00:11:00Z">
                    <w:r w:rsidRPr="00D54ECE">
                      <w:rPr>
                        <w:color w:val="000000" w:themeColor="text1"/>
                        <w:sz w:val="20"/>
                        <w:szCs w:val="28"/>
                      </w:rPr>
                      <w:t>[</w:t>
                    </w:r>
                  </w:ins>
                  <w:bookmarkStart w:id="66" w:name="_Hlk37716498"/>
                  <w:r w:rsidRPr="00D54ECE">
                    <w:rPr>
                      <w:color w:val="000000" w:themeColor="text1"/>
                      <w:sz w:val="20"/>
                      <w:szCs w:val="28"/>
                    </w:rPr>
                    <w:t>if not supported that UE only receives CLI-RSSI resources</w:t>
                  </w:r>
                  <w:ins w:id="67" w:author="Huawei" w:date="2020-04-11T00:12:00Z">
                    <w:r w:rsidRPr="00D54ECE">
                      <w:rPr>
                        <w:color w:val="000000" w:themeColor="text1"/>
                        <w:sz w:val="20"/>
                        <w:szCs w:val="28"/>
                      </w:rPr>
                      <w:t>]</w:t>
                    </w:r>
                  </w:ins>
                  <w:bookmarkEnd w:id="66"/>
                  <w:del w:id="68" w:author="Huawei" w:date="2020-04-11T00:12:00Z">
                    <w:r w:rsidRPr="00D54ECE" w:rsidDel="00C133D9">
                      <w:rPr>
                        <w:color w:val="000000" w:themeColor="text1"/>
                        <w:sz w:val="20"/>
                        <w:szCs w:val="28"/>
                      </w:rPr>
                      <w:delText>’</w:delText>
                    </w:r>
                  </w:del>
                </w:p>
              </w:tc>
              <w:tc>
                <w:tcPr>
                  <w:tcW w:w="229" w:type="pct"/>
                </w:tcPr>
                <w:p w14:paraId="0F143898" w14:textId="77777777" w:rsidR="0097419C" w:rsidRPr="00D54ECE" w:rsidRDefault="0097419C" w:rsidP="0097419C">
                  <w:pPr>
                    <w:rPr>
                      <w:color w:val="000000" w:themeColor="text1"/>
                      <w:sz w:val="20"/>
                      <w:szCs w:val="28"/>
                    </w:rPr>
                  </w:pPr>
                  <w:r w:rsidRPr="00D54ECE">
                    <w:rPr>
                      <w:color w:val="000000" w:themeColor="text1"/>
                      <w:sz w:val="20"/>
                      <w:szCs w:val="28"/>
                    </w:rPr>
                    <w:t>17-1</w:t>
                  </w:r>
                </w:p>
              </w:tc>
              <w:tc>
                <w:tcPr>
                  <w:tcW w:w="305" w:type="pct"/>
                </w:tcPr>
                <w:p w14:paraId="15CBCC07" w14:textId="77777777" w:rsidR="0097419C" w:rsidRPr="00D54ECE" w:rsidRDefault="0097419C" w:rsidP="0097419C">
                  <w:pPr>
                    <w:rPr>
                      <w:color w:val="000000" w:themeColor="text1"/>
                      <w:sz w:val="20"/>
                      <w:szCs w:val="28"/>
                      <w:lang w:eastAsia="zh-CN"/>
                    </w:rPr>
                  </w:pPr>
                  <w:r w:rsidRPr="00D54ECE">
                    <w:rPr>
                      <w:color w:val="000000" w:themeColor="text1"/>
                      <w:sz w:val="20"/>
                      <w:szCs w:val="28"/>
                    </w:rPr>
                    <w:t>Per UE</w:t>
                  </w:r>
                </w:p>
              </w:tc>
              <w:tc>
                <w:tcPr>
                  <w:tcW w:w="305" w:type="pct"/>
                </w:tcPr>
                <w:p w14:paraId="465EF3D9" w14:textId="77777777" w:rsidR="0097419C" w:rsidRPr="00D54ECE" w:rsidRDefault="0097419C" w:rsidP="0097419C">
                  <w:pPr>
                    <w:rPr>
                      <w:color w:val="000000" w:themeColor="text1"/>
                      <w:sz w:val="20"/>
                      <w:szCs w:val="28"/>
                      <w:lang w:eastAsia="zh-CN"/>
                    </w:rPr>
                  </w:pPr>
                  <w:r w:rsidRPr="00D54ECE">
                    <w:rPr>
                      <w:rFonts w:eastAsia="Malgun Gothic"/>
                      <w:color w:val="000000" w:themeColor="text1"/>
                      <w:sz w:val="20"/>
                      <w:szCs w:val="28"/>
                      <w:lang w:eastAsia="ko-KR"/>
                    </w:rPr>
                    <w:t>TDD only</w:t>
                  </w:r>
                </w:p>
              </w:tc>
              <w:tc>
                <w:tcPr>
                  <w:tcW w:w="380" w:type="pct"/>
                </w:tcPr>
                <w:p w14:paraId="43BD945D" w14:textId="77777777" w:rsidR="0097419C" w:rsidRPr="00D54ECE" w:rsidRDefault="0097419C" w:rsidP="0097419C">
                  <w:pPr>
                    <w:rPr>
                      <w:color w:val="000000" w:themeColor="text1"/>
                      <w:sz w:val="20"/>
                      <w:szCs w:val="28"/>
                      <w:lang w:eastAsia="zh-CN"/>
                    </w:rPr>
                  </w:pPr>
                  <w:r w:rsidRPr="00D54ECE">
                    <w:rPr>
                      <w:color w:val="000000" w:themeColor="text1"/>
                      <w:sz w:val="20"/>
                      <w:szCs w:val="28"/>
                    </w:rPr>
                    <w:t>Yes</w:t>
                  </w:r>
                </w:p>
              </w:tc>
              <w:tc>
                <w:tcPr>
                  <w:tcW w:w="533" w:type="pct"/>
                </w:tcPr>
                <w:p w14:paraId="5AF18707" w14:textId="77777777" w:rsidR="0097419C" w:rsidRPr="00D54ECE" w:rsidRDefault="0097419C" w:rsidP="0097419C">
                  <w:pPr>
                    <w:rPr>
                      <w:color w:val="000000" w:themeColor="text1"/>
                      <w:sz w:val="20"/>
                      <w:szCs w:val="28"/>
                      <w:lang w:eastAsia="zh-CN"/>
                    </w:rPr>
                  </w:pPr>
                  <w:r w:rsidRPr="00D54ECE">
                    <w:rPr>
                      <w:color w:val="000000" w:themeColor="text1"/>
                      <w:sz w:val="20"/>
                      <w:szCs w:val="28"/>
                    </w:rPr>
                    <w:t>UE can assume that PDSCH is FDMed with CLI-RSSI measurement resource(s)</w:t>
                  </w:r>
                </w:p>
              </w:tc>
              <w:tc>
                <w:tcPr>
                  <w:tcW w:w="509" w:type="pct"/>
                </w:tcPr>
                <w:p w14:paraId="7ED6102D" w14:textId="77777777" w:rsidR="0097419C" w:rsidRPr="00D54ECE" w:rsidRDefault="0097419C" w:rsidP="0097419C">
                  <w:pPr>
                    <w:jc w:val="center"/>
                    <w:rPr>
                      <w:color w:val="000000" w:themeColor="text1"/>
                      <w:sz w:val="20"/>
                      <w:szCs w:val="28"/>
                      <w:lang w:eastAsia="zh-CN"/>
                    </w:rPr>
                  </w:pPr>
                  <w:r w:rsidRPr="00D54ECE">
                    <w:rPr>
                      <w:color w:val="000000" w:themeColor="text1"/>
                      <w:sz w:val="20"/>
                      <w:szCs w:val="28"/>
                    </w:rPr>
                    <w:t>Optional with capability signalling</w:t>
                  </w:r>
                </w:p>
              </w:tc>
            </w:tr>
          </w:tbl>
          <w:p w14:paraId="4EC23C74" w14:textId="3EDD100B" w:rsidR="0097419C" w:rsidRPr="00920A4B" w:rsidRDefault="0097419C" w:rsidP="0097419C">
            <w:pPr>
              <w:rPr>
                <w:rFonts w:eastAsia="SimSun"/>
                <w:lang w:eastAsia="zh-CN"/>
              </w:rPr>
            </w:pPr>
          </w:p>
        </w:tc>
      </w:tr>
      <w:tr w:rsidR="0097419C" w14:paraId="4DA157C2" w14:textId="77777777" w:rsidTr="001D7081">
        <w:tc>
          <w:tcPr>
            <w:tcW w:w="846" w:type="dxa"/>
          </w:tcPr>
          <w:p w14:paraId="766EAF4E" w14:textId="77777777" w:rsidR="0097419C" w:rsidRDefault="0097419C" w:rsidP="0097419C">
            <w:pPr>
              <w:spacing w:afterLines="50" w:after="120"/>
              <w:jc w:val="both"/>
              <w:rPr>
                <w:rFonts w:eastAsia="ＭＳ 明朝"/>
                <w:sz w:val="22"/>
              </w:rPr>
            </w:pPr>
            <w:r>
              <w:rPr>
                <w:rFonts w:eastAsia="ＭＳ 明朝" w:hint="eastAsia"/>
                <w:sz w:val="22"/>
              </w:rPr>
              <w:t>[</w:t>
            </w:r>
            <w:r>
              <w:rPr>
                <w:rFonts w:eastAsia="ＭＳ 明朝"/>
                <w:sz w:val="22"/>
              </w:rPr>
              <w:t>10]</w:t>
            </w:r>
          </w:p>
        </w:tc>
        <w:tc>
          <w:tcPr>
            <w:tcW w:w="2977" w:type="dxa"/>
          </w:tcPr>
          <w:p w14:paraId="0F4835FB" w14:textId="77777777" w:rsidR="0097419C" w:rsidRDefault="0097419C" w:rsidP="0097419C">
            <w:pPr>
              <w:spacing w:afterLines="50" w:after="120"/>
              <w:jc w:val="both"/>
              <w:rPr>
                <w:sz w:val="22"/>
                <w:lang w:val="en-US"/>
              </w:rPr>
            </w:pPr>
            <w:r w:rsidRPr="00483D02">
              <w:t>Intel Corporation</w:t>
            </w:r>
          </w:p>
        </w:tc>
        <w:tc>
          <w:tcPr>
            <w:tcW w:w="18560" w:type="dxa"/>
          </w:tcPr>
          <w:p w14:paraId="65BEA1B7" w14:textId="452F47F6" w:rsidR="00251597" w:rsidRPr="00251597" w:rsidRDefault="00251597" w:rsidP="00251597">
            <w:pPr>
              <w:jc w:val="both"/>
              <w:rPr>
                <w:rFonts w:eastAsia="SimSun"/>
                <w:lang w:val="en-US" w:eastAsia="zh-CN"/>
              </w:rPr>
            </w:pPr>
            <w:r>
              <w:rPr>
                <w:lang w:val="en-US" w:eastAsia="zh-CN"/>
              </w:rPr>
              <w:t>If a UE does not support simultaneous reception of PDSCH and CLI measurement, then the FDMed PDSCH and CLI measurement should be regarded as an error case. If a UE does not support this feature but FDMed PDSCH and CLI measurement are configured by network anyway,</w:t>
            </w:r>
            <w:r w:rsidRPr="00AC1A42">
              <w:rPr>
                <w:lang w:val="en-US" w:eastAsia="zh-CN"/>
              </w:rPr>
              <w:t xml:space="preserve"> </w:t>
            </w:r>
            <w:r>
              <w:rPr>
                <w:lang w:val="en-US" w:eastAsia="zh-CN"/>
              </w:rPr>
              <w:t>UE behavior in the error case was not discussed in RAN1. RAN2 and RAN4 have not reach consensus on such UE behavior. RAN2’s agreement prioritizes PDSCH reception over CLI measurement, but RAN4’s scheduling restriction essentially prioritizes CLI measurement. In R1-2001523</w:t>
            </w:r>
            <w:sdt>
              <w:sdtPr>
                <w:rPr>
                  <w:lang w:val="en-US" w:eastAsia="zh-CN"/>
                </w:rPr>
                <w:id w:val="-73287827"/>
                <w:citation/>
              </w:sdtPr>
              <w:sdtEndPr/>
              <w:sdtContent>
                <w:r>
                  <w:rPr>
                    <w:lang w:val="en-US" w:eastAsia="zh-CN"/>
                  </w:rPr>
                  <w:fldChar w:fldCharType="begin"/>
                </w:r>
                <w:r>
                  <w:rPr>
                    <w:lang w:val="en-US" w:eastAsia="zh-CN"/>
                  </w:rPr>
                  <w:instrText xml:space="preserve"> CITATION R1220 \l 1033 </w:instrText>
                </w:r>
                <w:r>
                  <w:rPr>
                    <w:lang w:val="en-US" w:eastAsia="zh-CN"/>
                  </w:rPr>
                  <w:fldChar w:fldCharType="separate"/>
                </w:r>
                <w:r>
                  <w:rPr>
                    <w:noProof/>
                    <w:lang w:val="en-US" w:eastAsia="zh-CN"/>
                  </w:rPr>
                  <w:t xml:space="preserve"> </w:t>
                </w:r>
                <w:r w:rsidRPr="00E57964">
                  <w:rPr>
                    <w:noProof/>
                    <w:lang w:val="en-US" w:eastAsia="zh-CN"/>
                  </w:rPr>
                  <w:t>[5]</w:t>
                </w:r>
                <w:r>
                  <w:rPr>
                    <w:lang w:val="en-US" w:eastAsia="zh-CN"/>
                  </w:rPr>
                  <w:fldChar w:fldCharType="end"/>
                </w:r>
              </w:sdtContent>
            </w:sdt>
            <w:r>
              <w:rPr>
                <w:lang w:val="en-US" w:eastAsia="zh-CN"/>
              </w:rPr>
              <w:t>, RAN4 has asked RAN2 to reconsider UE behavior.</w:t>
            </w:r>
          </w:p>
          <w:p w14:paraId="7C3C271C" w14:textId="31ECD546" w:rsidR="00251597" w:rsidRDefault="00251597" w:rsidP="00251597">
            <w:pPr>
              <w:jc w:val="both"/>
              <w:rPr>
                <w:lang w:val="en-US" w:eastAsia="zh-CN"/>
              </w:rPr>
            </w:pPr>
            <w:r>
              <w:rPr>
                <w:lang w:val="en-US" w:eastAsia="zh-CN"/>
              </w:rPr>
              <w:t>RAN1 should discuss UE behavior and the capture the agreement in the “consequence if feature is not supported by the UE”</w:t>
            </w:r>
            <w:r w:rsidRPr="00A31B2B">
              <w:rPr>
                <w:lang w:val="en-US" w:eastAsia="zh-CN"/>
              </w:rPr>
              <w:t xml:space="preserve"> </w:t>
            </w:r>
            <w:r>
              <w:rPr>
                <w:lang w:val="en-US" w:eastAsia="zh-CN"/>
              </w:rPr>
              <w:t>column of UE feature list document. For collision between CLI measurement and PDCCH/PDSCH, we suggest following RAN4’s scheduling restriction.</w:t>
            </w:r>
          </w:p>
          <w:p w14:paraId="2AB55E46" w14:textId="77777777" w:rsidR="00251597" w:rsidRDefault="00251597" w:rsidP="00251597">
            <w:pPr>
              <w:spacing w:after="0"/>
              <w:jc w:val="both"/>
              <w:rPr>
                <w:lang w:val="en-US" w:eastAsia="zh-CN"/>
              </w:rPr>
            </w:pPr>
            <w:r w:rsidRPr="00827BF5">
              <w:rPr>
                <w:b/>
                <w:bCs/>
                <w:lang w:val="en-US" w:eastAsia="zh-CN"/>
              </w:rPr>
              <w:t xml:space="preserve">Proposal </w:t>
            </w:r>
            <w:r>
              <w:rPr>
                <w:b/>
                <w:bCs/>
                <w:lang w:val="en-US" w:eastAsia="zh-CN"/>
              </w:rPr>
              <w:t>3</w:t>
            </w:r>
            <w:r w:rsidRPr="00827BF5">
              <w:rPr>
                <w:b/>
                <w:bCs/>
                <w:lang w:val="en-US" w:eastAsia="zh-CN"/>
              </w:rPr>
              <w:t>:</w:t>
            </w:r>
            <w:r>
              <w:rPr>
                <w:lang w:val="en-US" w:eastAsia="zh-CN"/>
              </w:rPr>
              <w:t xml:space="preserve"> For a UE does not support simultaneous reception of PDSCH and CLI measurement feature, capture its behavior in column “consequence if feature is not supported by the UE”, when PDSCH and CLI measurement are FDMed. </w:t>
            </w:r>
          </w:p>
          <w:p w14:paraId="0AEE7C13" w14:textId="77777777" w:rsidR="00251597" w:rsidRPr="000D2C79" w:rsidRDefault="00251597" w:rsidP="00251597">
            <w:pPr>
              <w:pStyle w:val="aff"/>
              <w:numPr>
                <w:ilvl w:val="0"/>
                <w:numId w:val="37"/>
              </w:numPr>
              <w:spacing w:after="0"/>
              <w:ind w:leftChars="0"/>
              <w:jc w:val="both"/>
              <w:rPr>
                <w:lang w:val="en-US" w:eastAsia="zh-CN"/>
              </w:rPr>
            </w:pPr>
            <w:r w:rsidRPr="000D2C79">
              <w:rPr>
                <w:lang w:val="en-US" w:eastAsia="zh-CN"/>
              </w:rPr>
              <w:t>FG 17-3</w:t>
            </w:r>
            <w:r>
              <w:rPr>
                <w:lang w:val="en-US" w:eastAsia="zh-CN"/>
              </w:rPr>
              <w:t>:</w:t>
            </w:r>
            <w:r w:rsidRPr="000D2C79">
              <w:rPr>
                <w:lang w:val="en-US" w:eastAsia="zh-CN"/>
              </w:rPr>
              <w:t xml:space="preserve"> </w:t>
            </w:r>
            <w:bookmarkStart w:id="69" w:name="_Hlk37716411"/>
            <w:r w:rsidRPr="000D2C79">
              <w:rPr>
                <w:lang w:val="en-US" w:eastAsia="zh-CN"/>
              </w:rPr>
              <w:t>If not supported, then UE does not expect to receive PD</w:t>
            </w:r>
            <w:r>
              <w:rPr>
                <w:lang w:val="en-US" w:eastAsia="zh-CN"/>
              </w:rPr>
              <w:t>C</w:t>
            </w:r>
            <w:r w:rsidRPr="000D2C79">
              <w:rPr>
                <w:lang w:val="en-US" w:eastAsia="zh-CN"/>
              </w:rPr>
              <w:t>CH/PD</w:t>
            </w:r>
            <w:r>
              <w:rPr>
                <w:lang w:val="en-US" w:eastAsia="zh-CN"/>
              </w:rPr>
              <w:t>S</w:t>
            </w:r>
            <w:r w:rsidRPr="000D2C79">
              <w:rPr>
                <w:lang w:val="en-US" w:eastAsia="zh-CN"/>
              </w:rPr>
              <w:t>CH</w:t>
            </w:r>
            <w:r>
              <w:rPr>
                <w:lang w:val="en-US" w:eastAsia="zh-CN"/>
              </w:rPr>
              <w:t xml:space="preserve"> when it performs CLI-RSSI measurement</w:t>
            </w:r>
            <w:bookmarkEnd w:id="69"/>
          </w:p>
          <w:p w14:paraId="184E60DC" w14:textId="77777777" w:rsidR="00251597" w:rsidRDefault="00251597" w:rsidP="00251597">
            <w:pPr>
              <w:jc w:val="both"/>
              <w:rPr>
                <w:lang w:val="en-US" w:eastAsia="zh-CN"/>
              </w:rPr>
            </w:pPr>
            <w:r>
              <w:rPr>
                <w:lang w:val="en-US" w:eastAsia="zh-CN"/>
              </w:rPr>
              <w:t>For collision between CLI measurement and DL signals, the prioritizing rule depends on whether the DL signal is cell-specific or UE-specific. The scheduling restrictions can be extended to UE-specific DL signals, e.g., DM-RS and PT-RS, because these signals are used for PDSCH reception. For cell-specific DL signals, the network should avoid conflicting configuration for UEs who do not support simultaneous reception. If an error case is evitable, then UE should prioritize the reception of cell-specific DL signals, such as SSB and periodic CSI-RS.</w:t>
            </w:r>
          </w:p>
          <w:p w14:paraId="11E6A7A6" w14:textId="77777777" w:rsidR="00251597" w:rsidRDefault="00251597" w:rsidP="00251597">
            <w:pPr>
              <w:spacing w:after="0"/>
              <w:jc w:val="both"/>
              <w:rPr>
                <w:lang w:val="en-US" w:eastAsia="zh-CN"/>
              </w:rPr>
            </w:pPr>
            <w:r w:rsidRPr="00827BF5">
              <w:rPr>
                <w:b/>
                <w:bCs/>
                <w:lang w:val="en-US" w:eastAsia="zh-CN"/>
              </w:rPr>
              <w:t xml:space="preserve">Proposal </w:t>
            </w:r>
            <w:r>
              <w:rPr>
                <w:b/>
                <w:bCs/>
                <w:lang w:val="en-US" w:eastAsia="zh-CN"/>
              </w:rPr>
              <w:t>4</w:t>
            </w:r>
            <w:r w:rsidRPr="00827BF5">
              <w:rPr>
                <w:b/>
                <w:bCs/>
                <w:lang w:val="en-US" w:eastAsia="zh-CN"/>
              </w:rPr>
              <w:t>:</w:t>
            </w:r>
            <w:r>
              <w:rPr>
                <w:lang w:val="en-US" w:eastAsia="zh-CN"/>
              </w:rPr>
              <w:t xml:space="preserve"> If a UE does not support simultaneous reception of DL transmission and CLI measurement and a CLI measurement resource is FDMed with the following cell-specific DL signals, UE should prioritize the reception of DL signals</w:t>
            </w:r>
          </w:p>
          <w:p w14:paraId="58BA48F8" w14:textId="77777777" w:rsidR="00251597" w:rsidRDefault="00251597" w:rsidP="00251597">
            <w:pPr>
              <w:pStyle w:val="aff"/>
              <w:numPr>
                <w:ilvl w:val="0"/>
                <w:numId w:val="38"/>
              </w:numPr>
              <w:spacing w:after="0"/>
              <w:ind w:leftChars="0"/>
              <w:jc w:val="both"/>
              <w:rPr>
                <w:lang w:val="en-US" w:eastAsia="zh-CN"/>
              </w:rPr>
            </w:pPr>
            <w:r>
              <w:rPr>
                <w:lang w:val="en-US" w:eastAsia="zh-CN"/>
              </w:rPr>
              <w:t>SSB</w:t>
            </w:r>
          </w:p>
          <w:p w14:paraId="7D8E3EBD" w14:textId="77777777" w:rsidR="00251597" w:rsidRPr="00486E39" w:rsidRDefault="00251597" w:rsidP="00251597">
            <w:pPr>
              <w:pStyle w:val="aff"/>
              <w:numPr>
                <w:ilvl w:val="0"/>
                <w:numId w:val="38"/>
              </w:numPr>
              <w:spacing w:after="0"/>
              <w:ind w:leftChars="0"/>
              <w:jc w:val="both"/>
              <w:rPr>
                <w:lang w:val="en-US" w:eastAsia="zh-CN"/>
              </w:rPr>
            </w:pPr>
            <w:r>
              <w:rPr>
                <w:lang w:val="en-US" w:eastAsia="zh-CN"/>
              </w:rPr>
              <w:t>Periodic CSI-RS</w:t>
            </w:r>
          </w:p>
          <w:p w14:paraId="604B8E5C" w14:textId="206CE954" w:rsidR="0097419C" w:rsidRPr="00251597" w:rsidRDefault="00251597" w:rsidP="00251597">
            <w:pPr>
              <w:jc w:val="both"/>
              <w:rPr>
                <w:rFonts w:eastAsia="SimSun"/>
                <w:lang w:val="en-US" w:eastAsia="zh-CN"/>
              </w:rPr>
            </w:pPr>
            <w:r>
              <w:rPr>
                <w:lang w:val="en-US" w:eastAsia="zh-CN"/>
              </w:rPr>
              <w:t>For other DL signals, such as aperiodic CSI-RS, DM-RS, PT-RS, etc., UE does not expect to receive these DL signals when it performs CLI measurement.</w:t>
            </w:r>
          </w:p>
        </w:tc>
      </w:tr>
    </w:tbl>
    <w:p w14:paraId="3E0C732A" w14:textId="723A2502" w:rsidR="00E81ABB" w:rsidRDefault="00E81ABB" w:rsidP="00A91D01">
      <w:pPr>
        <w:spacing w:afterLines="50" w:after="120"/>
        <w:jc w:val="both"/>
        <w:rPr>
          <w:sz w:val="22"/>
          <w:lang w:val="en-US"/>
        </w:rPr>
      </w:pPr>
    </w:p>
    <w:p w14:paraId="613D175B" w14:textId="1E50339D" w:rsidR="001D7081" w:rsidRPr="003D7EA7" w:rsidRDefault="001D7081" w:rsidP="001D708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Pr>
          <w:b/>
          <w:bCs/>
          <w:sz w:val="22"/>
          <w:lang w:val="en-US"/>
        </w:rPr>
        <w:t>7</w:t>
      </w:r>
      <w:r w:rsidRPr="003D7EA7">
        <w:rPr>
          <w:b/>
          <w:bCs/>
          <w:sz w:val="22"/>
          <w:lang w:val="en-US"/>
        </w:rPr>
        <w:t>-</w:t>
      </w:r>
      <w:r>
        <w:rPr>
          <w:b/>
          <w:bCs/>
          <w:sz w:val="22"/>
          <w:lang w:val="en-US"/>
        </w:rPr>
        <w:t>3</w:t>
      </w:r>
      <w:r w:rsidRPr="003D7EA7">
        <w:rPr>
          <w:b/>
          <w:bCs/>
          <w:sz w:val="22"/>
          <w:lang w:val="en-US"/>
        </w:rPr>
        <w:t>.</w:t>
      </w:r>
    </w:p>
    <w:p w14:paraId="7FB5E4EE" w14:textId="114183DB" w:rsidR="001D7081" w:rsidRPr="001D7081" w:rsidRDefault="001D7081" w:rsidP="001D7081">
      <w:pPr>
        <w:pStyle w:val="aff"/>
        <w:numPr>
          <w:ilvl w:val="0"/>
          <w:numId w:val="27"/>
        </w:numPr>
        <w:spacing w:afterLines="50" w:after="120"/>
        <w:ind w:leftChars="0"/>
        <w:jc w:val="both"/>
        <w:rPr>
          <w:b/>
          <w:bCs/>
          <w:sz w:val="22"/>
          <w:lang w:val="en-US"/>
        </w:rPr>
      </w:pPr>
      <w:r>
        <w:rPr>
          <w:b/>
          <w:bCs/>
          <w:sz w:val="22"/>
          <w:lang w:val="en-US"/>
        </w:rPr>
        <w:t>W</w:t>
      </w:r>
      <w:r w:rsidRPr="001D7081">
        <w:rPr>
          <w:b/>
          <w:bCs/>
          <w:sz w:val="22"/>
          <w:lang w:val="en-US"/>
        </w:rPr>
        <w:t>hich kind of DL channels and signals can be FDMed with CLI measurement resource in UE capabilities</w:t>
      </w:r>
    </w:p>
    <w:p w14:paraId="001C8DBA" w14:textId="52C409D0" w:rsidR="001D7081" w:rsidRPr="00E44C7D" w:rsidRDefault="001D7081" w:rsidP="001D7081">
      <w:pPr>
        <w:pStyle w:val="aff"/>
        <w:numPr>
          <w:ilvl w:val="1"/>
          <w:numId w:val="27"/>
        </w:numPr>
        <w:ind w:leftChars="0"/>
        <w:rPr>
          <w:b/>
          <w:bCs/>
          <w:sz w:val="22"/>
          <w:lang w:val="en-US"/>
        </w:rPr>
      </w:pPr>
      <w:r>
        <w:rPr>
          <w:b/>
          <w:bCs/>
          <w:sz w:val="22"/>
          <w:lang w:val="en-US"/>
        </w:rPr>
        <w:t>Alt.1: PDSCH</w:t>
      </w:r>
    </w:p>
    <w:p w14:paraId="6275D76F" w14:textId="35AE5353" w:rsidR="001D7081" w:rsidRDefault="001D7081" w:rsidP="001D7081">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lt.2: DL signal/channel</w:t>
      </w:r>
    </w:p>
    <w:p w14:paraId="5DD6A660" w14:textId="11A65CE9" w:rsidR="001D7081" w:rsidRDefault="001D7081" w:rsidP="001D7081">
      <w:pPr>
        <w:pStyle w:val="aff"/>
        <w:numPr>
          <w:ilvl w:val="1"/>
          <w:numId w:val="27"/>
        </w:numPr>
        <w:spacing w:afterLines="50" w:after="120"/>
        <w:ind w:leftChars="0"/>
        <w:jc w:val="both"/>
        <w:rPr>
          <w:b/>
          <w:bCs/>
          <w:sz w:val="22"/>
          <w:lang w:val="en-US"/>
        </w:rPr>
      </w:pPr>
      <w:r>
        <w:rPr>
          <w:b/>
          <w:bCs/>
          <w:sz w:val="22"/>
          <w:lang w:val="en-US"/>
        </w:rPr>
        <w:t>Alt.3: PDCCH/PDSCH/CSI-RS</w:t>
      </w:r>
    </w:p>
    <w:p w14:paraId="0EB98C11" w14:textId="6B675416" w:rsidR="001D7081" w:rsidRDefault="001D7081" w:rsidP="001D7081">
      <w:pPr>
        <w:pStyle w:val="aff"/>
        <w:numPr>
          <w:ilvl w:val="0"/>
          <w:numId w:val="27"/>
        </w:numPr>
        <w:spacing w:afterLines="50" w:after="120"/>
        <w:ind w:leftChars="0"/>
        <w:jc w:val="both"/>
        <w:rPr>
          <w:b/>
          <w:bCs/>
          <w:sz w:val="22"/>
          <w:lang w:val="en-US"/>
        </w:rPr>
      </w:pPr>
      <w:r>
        <w:rPr>
          <w:b/>
          <w:bCs/>
          <w:sz w:val="22"/>
          <w:lang w:val="en-US"/>
        </w:rPr>
        <w:t>Whether/how to describe “</w:t>
      </w:r>
      <w:r w:rsidRPr="001D7081">
        <w:rPr>
          <w:b/>
          <w:bCs/>
          <w:sz w:val="22"/>
          <w:lang w:val="en-US"/>
        </w:rPr>
        <w:t>consequence if feature is not supported by the UE</w:t>
      </w:r>
      <w:r>
        <w:rPr>
          <w:b/>
          <w:bCs/>
          <w:sz w:val="22"/>
          <w:lang w:val="en-US"/>
        </w:rPr>
        <w:t>” for FG17-3</w:t>
      </w:r>
    </w:p>
    <w:p w14:paraId="7611BDC2" w14:textId="587BE39B" w:rsidR="001D7081" w:rsidRDefault="001D7081" w:rsidP="001D7081">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 xml:space="preserve">lt.1: </w:t>
      </w:r>
      <w:r w:rsidRPr="001D7081">
        <w:rPr>
          <w:b/>
          <w:bCs/>
          <w:sz w:val="22"/>
          <w:lang w:val="en-US"/>
        </w:rPr>
        <w:t>If not supported, then UE does not expect to receive PDCCH/PDSCH when it performs CLI-RSSI measurement</w:t>
      </w:r>
    </w:p>
    <w:p w14:paraId="23D79F4E" w14:textId="2715E69E" w:rsidR="001D7081" w:rsidRDefault="001D7081" w:rsidP="001D7081">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lt.2: Other if any</w:t>
      </w:r>
    </w:p>
    <w:p w14:paraId="33680397" w14:textId="21C92576" w:rsidR="001D7081" w:rsidRPr="008758E4" w:rsidRDefault="001D7081" w:rsidP="008758E4">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the sentence “</w:t>
      </w:r>
      <w:r w:rsidRPr="001D7081">
        <w:rPr>
          <w:b/>
          <w:bCs/>
          <w:sz w:val="22"/>
          <w:lang w:val="en-US"/>
        </w:rPr>
        <w:t>if not supported that UE only receives CLI-RSSI resources</w:t>
      </w:r>
      <w:r>
        <w:rPr>
          <w:b/>
          <w:bCs/>
          <w:sz w:val="22"/>
          <w:lang w:val="en-US"/>
        </w:rPr>
        <w:t>” for component of FG17-3 is necessary or not</w:t>
      </w:r>
    </w:p>
    <w:p w14:paraId="3BAAC0C7" w14:textId="77777777" w:rsidR="008B4C01" w:rsidRPr="001D708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02DB54DE" w:rsidR="00FE0959" w:rsidRPr="009517C5" w:rsidRDefault="00F8330C" w:rsidP="00FE0959">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0F1CCB">
        <w:rPr>
          <w:rFonts w:eastAsia="ＭＳ 明朝"/>
          <w:b/>
          <w:bCs/>
          <w:szCs w:val="24"/>
          <w:lang w:val="en-US"/>
        </w:rPr>
        <w:t>7</w:t>
      </w:r>
      <w:r>
        <w:rPr>
          <w:rFonts w:eastAsia="ＭＳ 明朝"/>
          <w:b/>
          <w:bCs/>
          <w:szCs w:val="24"/>
          <w:lang w:val="en-US"/>
        </w:rPr>
        <w:t>-</w:t>
      </w:r>
      <w:r w:rsidR="000F1CCB">
        <w:rPr>
          <w:rFonts w:eastAsia="ＭＳ 明朝"/>
          <w:b/>
          <w:bCs/>
          <w:szCs w:val="24"/>
          <w:lang w:val="en-US"/>
        </w:rPr>
        <w:t>4</w:t>
      </w:r>
      <w:r>
        <w:rPr>
          <w:rFonts w:eastAsia="ＭＳ 明朝"/>
          <w:b/>
          <w:bCs/>
          <w:szCs w:val="24"/>
          <w:lang w:val="en-US"/>
        </w:rPr>
        <w:t xml:space="preserve">: </w:t>
      </w:r>
      <w:r w:rsidR="000F1CCB" w:rsidRPr="000F1CCB">
        <w:rPr>
          <w:rFonts w:eastAsia="ＭＳ 明朝"/>
          <w:b/>
          <w:bCs/>
          <w:szCs w:val="24"/>
          <w:lang w:val="en-US"/>
        </w:rPr>
        <w:t>Simultaneous reception of PDSCH and SRS-RSRP measurement resource</w:t>
      </w:r>
    </w:p>
    <w:p w14:paraId="4A84BDFA" w14:textId="096DB704"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0F1CCB">
        <w:rPr>
          <w:sz w:val="22"/>
          <w:lang w:val="en-US"/>
        </w:rPr>
        <w:t>7</w:t>
      </w:r>
      <w:r w:rsidRPr="004C3CE1">
        <w:rPr>
          <w:sz w:val="22"/>
          <w:lang w:val="en-US"/>
        </w:rPr>
        <w:t>-</w:t>
      </w:r>
      <w:r w:rsidR="000F1CCB">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0F1CCB"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47C61293" w:rsidR="000F1CCB" w:rsidRDefault="000F1CCB" w:rsidP="000F1CCB">
            <w:pPr>
              <w:pStyle w:val="TAL"/>
              <w:rPr>
                <w:lang w:eastAsia="ja-JP"/>
              </w:rPr>
            </w:pPr>
            <w:r>
              <w:rPr>
                <w:lang w:eastAsia="ja-JP"/>
              </w:rPr>
              <w:t>17. NR_CLI_RIM I</w:t>
            </w:r>
          </w:p>
        </w:tc>
        <w:tc>
          <w:tcPr>
            <w:tcW w:w="710" w:type="dxa"/>
            <w:tcBorders>
              <w:top w:val="single" w:sz="4" w:space="0" w:color="auto"/>
              <w:left w:val="single" w:sz="4" w:space="0" w:color="auto"/>
              <w:bottom w:val="single" w:sz="4" w:space="0" w:color="auto"/>
              <w:right w:val="single" w:sz="4" w:space="0" w:color="auto"/>
            </w:tcBorders>
            <w:hideMark/>
          </w:tcPr>
          <w:p w14:paraId="3B9AB3E5" w14:textId="2E1904B2" w:rsidR="000F1CCB" w:rsidRPr="000F1CCB" w:rsidRDefault="000F1CCB" w:rsidP="000F1CCB">
            <w:pPr>
              <w:pStyle w:val="TAL"/>
              <w:rPr>
                <w:lang w:eastAsia="ja-JP"/>
              </w:rPr>
            </w:pPr>
            <w:r w:rsidRPr="000F1CCB">
              <w:rPr>
                <w:lang w:eastAsia="ja-JP"/>
              </w:rPr>
              <w:t>17-4</w:t>
            </w:r>
          </w:p>
        </w:tc>
        <w:tc>
          <w:tcPr>
            <w:tcW w:w="1559" w:type="dxa"/>
            <w:tcBorders>
              <w:top w:val="single" w:sz="4" w:space="0" w:color="auto"/>
              <w:left w:val="single" w:sz="4" w:space="0" w:color="auto"/>
              <w:bottom w:val="single" w:sz="4" w:space="0" w:color="auto"/>
              <w:right w:val="single" w:sz="4" w:space="0" w:color="auto"/>
            </w:tcBorders>
            <w:hideMark/>
          </w:tcPr>
          <w:p w14:paraId="38F428BD" w14:textId="7C2036B9" w:rsidR="000F1CCB" w:rsidRPr="000F1CCB" w:rsidRDefault="000F1CCB" w:rsidP="000F1CCB">
            <w:pPr>
              <w:pStyle w:val="TAL"/>
            </w:pPr>
            <w:r w:rsidRPr="000F1CCB">
              <w:t>Simultaneous reception of PDSCH and SRS-RSRP measurement resource</w:t>
            </w:r>
          </w:p>
        </w:tc>
        <w:tc>
          <w:tcPr>
            <w:tcW w:w="6371" w:type="dxa"/>
            <w:tcBorders>
              <w:top w:val="single" w:sz="4" w:space="0" w:color="auto"/>
              <w:left w:val="single" w:sz="4" w:space="0" w:color="auto"/>
              <w:bottom w:val="single" w:sz="4" w:space="0" w:color="auto"/>
              <w:right w:val="single" w:sz="4" w:space="0" w:color="auto"/>
            </w:tcBorders>
          </w:tcPr>
          <w:p w14:paraId="09CBBE9E" w14:textId="088F4B09" w:rsidR="000F1CCB" w:rsidRPr="000F1CCB" w:rsidRDefault="000F1CCB" w:rsidP="000F1CCB">
            <w:pPr>
              <w:pStyle w:val="TAL"/>
              <w:rPr>
                <w:rFonts w:eastAsia="ＭＳ 明朝"/>
                <w:lang w:eastAsia="ja-JP"/>
              </w:rPr>
            </w:pPr>
            <w:r w:rsidRPr="000F1CCB">
              <w:t>Support simultaneousRxPDSCHSRSRSRPMeasResource if not supported that UE only receives SRS-RSRP resources</w:t>
            </w:r>
          </w:p>
        </w:tc>
        <w:tc>
          <w:tcPr>
            <w:tcW w:w="1277" w:type="dxa"/>
            <w:tcBorders>
              <w:top w:val="single" w:sz="4" w:space="0" w:color="auto"/>
              <w:left w:val="single" w:sz="4" w:space="0" w:color="auto"/>
              <w:bottom w:val="single" w:sz="4" w:space="0" w:color="auto"/>
              <w:right w:val="single" w:sz="4" w:space="0" w:color="auto"/>
            </w:tcBorders>
            <w:hideMark/>
          </w:tcPr>
          <w:p w14:paraId="685C72B6" w14:textId="7FFA8CE1" w:rsidR="000F1CCB" w:rsidRPr="000F1CCB" w:rsidRDefault="000F1CCB" w:rsidP="000F1CCB">
            <w:pPr>
              <w:pStyle w:val="TAL"/>
            </w:pPr>
            <w:r w:rsidRPr="000F1CCB">
              <w:rPr>
                <w:lang w:eastAsia="ja-JP"/>
              </w:rPr>
              <w:t>17-2</w:t>
            </w:r>
          </w:p>
        </w:tc>
        <w:tc>
          <w:tcPr>
            <w:tcW w:w="858" w:type="dxa"/>
            <w:tcBorders>
              <w:top w:val="single" w:sz="4" w:space="0" w:color="auto"/>
              <w:left w:val="single" w:sz="4" w:space="0" w:color="auto"/>
              <w:bottom w:val="single" w:sz="4" w:space="0" w:color="auto"/>
              <w:right w:val="single" w:sz="4" w:space="0" w:color="auto"/>
            </w:tcBorders>
            <w:hideMark/>
          </w:tcPr>
          <w:p w14:paraId="3DA99C9D" w14:textId="49FB8B40" w:rsidR="000F1CCB" w:rsidRPr="000F1CCB" w:rsidRDefault="000F1CCB" w:rsidP="000F1CCB">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2EEA0D7A" w14:textId="467E86A6" w:rsidR="000F1CCB" w:rsidRPr="000F1CCB" w:rsidRDefault="000F1CCB" w:rsidP="000F1CCB">
            <w:pPr>
              <w:pStyle w:val="TAL"/>
              <w:rPr>
                <w:i/>
              </w:rPr>
            </w:pPr>
            <w:r w:rsidRPr="000F1CCB">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0F1CCB" w:rsidRPr="000F1CCB" w:rsidRDefault="000F1CCB" w:rsidP="000F1CC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5048C6DA" w:rsidR="000F1CCB" w:rsidRPr="000F1CCB" w:rsidRDefault="000F1CCB" w:rsidP="000F1CCB">
            <w:pPr>
              <w:pStyle w:val="TAL"/>
              <w:rPr>
                <w:lang w:eastAsia="ja-JP"/>
              </w:rPr>
            </w:pPr>
            <w:r w:rsidRPr="000F1CCB">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38CC7BC5" w:rsidR="000F1CCB" w:rsidRPr="000F1CCB" w:rsidRDefault="000F1CCB" w:rsidP="000F1CCB">
            <w:pPr>
              <w:pStyle w:val="TAL"/>
              <w:rPr>
                <w:lang w:eastAsia="ja-JP"/>
              </w:rPr>
            </w:pPr>
            <w:r w:rsidRPr="000F1CCB">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18D6B35E" w:rsidR="000F1CCB" w:rsidRPr="000F1CCB" w:rsidRDefault="000F1CCB" w:rsidP="000F1CCB">
            <w:pPr>
              <w:pStyle w:val="TAL"/>
              <w:rPr>
                <w:lang w:eastAsia="ja-JP"/>
              </w:rPr>
            </w:pPr>
            <w:r w:rsidRPr="000F1CCB">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0F1CCB" w:rsidRPr="000F1CCB" w:rsidRDefault="000F1CCB" w:rsidP="000F1CCB">
            <w:pPr>
              <w:pStyle w:val="TAL"/>
            </w:pPr>
          </w:p>
        </w:tc>
        <w:tc>
          <w:tcPr>
            <w:tcW w:w="1843" w:type="dxa"/>
            <w:tcBorders>
              <w:top w:val="single" w:sz="4" w:space="0" w:color="auto"/>
              <w:left w:val="single" w:sz="4" w:space="0" w:color="auto"/>
              <w:bottom w:val="single" w:sz="4" w:space="0" w:color="auto"/>
              <w:right w:val="single" w:sz="4" w:space="0" w:color="auto"/>
            </w:tcBorders>
          </w:tcPr>
          <w:p w14:paraId="742A4B5A" w14:textId="7FABE800" w:rsidR="000F1CCB" w:rsidRPr="000F1CCB" w:rsidRDefault="000F1CCB" w:rsidP="000F1CCB">
            <w:pPr>
              <w:pStyle w:val="TAL"/>
            </w:pPr>
            <w:r w:rsidRPr="000F1CCB">
              <w:t>UE can assume that PDSCH is FDMed with SRS RSRP  measurement resource(s).</w:t>
            </w:r>
          </w:p>
        </w:tc>
        <w:tc>
          <w:tcPr>
            <w:tcW w:w="1276" w:type="dxa"/>
            <w:tcBorders>
              <w:top w:val="single" w:sz="4" w:space="0" w:color="auto"/>
              <w:left w:val="single" w:sz="4" w:space="0" w:color="auto"/>
              <w:bottom w:val="single" w:sz="4" w:space="0" w:color="auto"/>
              <w:right w:val="single" w:sz="4" w:space="0" w:color="auto"/>
            </w:tcBorders>
          </w:tcPr>
          <w:p w14:paraId="1599C32B" w14:textId="00F03374" w:rsidR="000F1CCB" w:rsidRPr="000F1CCB" w:rsidRDefault="000F1CCB" w:rsidP="000F1CCB">
            <w:pPr>
              <w:pStyle w:val="TAL"/>
              <w:rPr>
                <w:rFonts w:eastAsia="ＭＳ 明朝"/>
                <w:lang w:eastAsia="ja-JP"/>
              </w:rPr>
            </w:pPr>
            <w:r w:rsidRPr="000F1CCB">
              <w:rPr>
                <w:lang w:eastAsia="ja-JP"/>
              </w:rPr>
              <w:t>Optional with capability signalling</w:t>
            </w:r>
          </w:p>
        </w:tc>
      </w:tr>
    </w:tbl>
    <w:p w14:paraId="61F70363" w14:textId="258A9F81" w:rsidR="00FE0959" w:rsidRPr="004C3CE1" w:rsidRDefault="00FE0959" w:rsidP="00F8330C">
      <w:pPr>
        <w:spacing w:afterLines="50" w:after="120"/>
        <w:jc w:val="both"/>
        <w:rPr>
          <w:sz w:val="22"/>
          <w:lang w:val="en-US"/>
        </w:rPr>
      </w:pPr>
    </w:p>
    <w:p w14:paraId="57E75FDD" w14:textId="06368E27" w:rsidR="000B035F" w:rsidRDefault="000B035F" w:rsidP="000B035F">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97419C" w14:paraId="0A38E23C" w14:textId="77777777" w:rsidTr="001D7081">
        <w:tc>
          <w:tcPr>
            <w:tcW w:w="846" w:type="dxa"/>
          </w:tcPr>
          <w:p w14:paraId="28E05E6C" w14:textId="77777777" w:rsidR="0097419C" w:rsidRDefault="0097419C" w:rsidP="0097419C">
            <w:pPr>
              <w:spacing w:afterLines="50" w:after="120"/>
              <w:jc w:val="both"/>
              <w:rPr>
                <w:sz w:val="22"/>
                <w:lang w:val="en-US"/>
              </w:rPr>
            </w:pPr>
            <w:r>
              <w:rPr>
                <w:rFonts w:hint="eastAsia"/>
                <w:sz w:val="22"/>
                <w:lang w:val="en-US"/>
              </w:rPr>
              <w:t>[</w:t>
            </w:r>
            <w:r>
              <w:rPr>
                <w:sz w:val="22"/>
                <w:lang w:val="en-US"/>
              </w:rPr>
              <w:t>2]</w:t>
            </w:r>
          </w:p>
        </w:tc>
        <w:tc>
          <w:tcPr>
            <w:tcW w:w="2977" w:type="dxa"/>
          </w:tcPr>
          <w:p w14:paraId="42932EC6" w14:textId="40E49234" w:rsidR="0097419C" w:rsidRDefault="0097419C" w:rsidP="0097419C">
            <w:pPr>
              <w:spacing w:afterLines="50" w:after="120"/>
              <w:jc w:val="both"/>
              <w:rPr>
                <w:sz w:val="22"/>
                <w:lang w:val="en-US"/>
              </w:rPr>
            </w:pPr>
            <w:r>
              <w:rPr>
                <w:rFonts w:cs="Arial"/>
                <w:sz w:val="22"/>
                <w:szCs w:val="22"/>
                <w:lang w:eastAsia="zh-CN"/>
              </w:rPr>
              <w:t>ZTE</w:t>
            </w:r>
            <w:r>
              <w:rPr>
                <w:rFonts w:cs="Arial"/>
                <w:sz w:val="22"/>
                <w:szCs w:val="22"/>
                <w:lang w:val="en-US" w:eastAsia="zh-CN"/>
              </w:rPr>
              <w:t>, Sanechips</w:t>
            </w:r>
          </w:p>
        </w:tc>
        <w:tc>
          <w:tcPr>
            <w:tcW w:w="18560" w:type="dxa"/>
          </w:tcPr>
          <w:p w14:paraId="7F9E7D30" w14:textId="77777777" w:rsidR="00C956F8" w:rsidRDefault="00C956F8" w:rsidP="00C956F8">
            <w:pPr>
              <w:jc w:val="both"/>
              <w:rPr>
                <w:lang w:val="en-US" w:eastAsia="zh-CN"/>
              </w:rPr>
            </w:pPr>
            <w:r>
              <w:rPr>
                <w:rFonts w:eastAsia="SimSun" w:hint="eastAsia"/>
                <w:sz w:val="20"/>
                <w:lang w:val="en-US" w:eastAsia="zh-CN"/>
              </w:rPr>
              <w:t xml:space="preserve">At present, RAN2 and RAN4 are trying to resolve theses conflicts between above agreements reached in each WG [3]. RAN1 can wait for the final decision from RAN2 and RAN4. Therefore, we suggest to delete the descriptions related to UE detection behaviour if an </w:t>
            </w:r>
            <w:r>
              <w:rPr>
                <w:sz w:val="20"/>
                <w:lang w:val="en-US" w:eastAsia="zh-CN"/>
              </w:rPr>
              <w:t>UE indicates the FDMed reception is not supported</w:t>
            </w:r>
            <w:r>
              <w:rPr>
                <w:rFonts w:hint="eastAsia"/>
                <w:sz w:val="20"/>
                <w:lang w:val="en-US" w:eastAsia="zh-CN"/>
              </w:rPr>
              <w:t>.</w:t>
            </w:r>
          </w:p>
          <w:p w14:paraId="7E35A0A1" w14:textId="77777777" w:rsidR="00C956F8" w:rsidRDefault="00C956F8" w:rsidP="00C956F8">
            <w:pPr>
              <w:jc w:val="both"/>
              <w:rPr>
                <w:rFonts w:eastAsia="SimSun"/>
                <w:lang w:val="en-US" w:eastAsia="zh-CN"/>
              </w:rPr>
            </w:pPr>
            <w:r>
              <w:rPr>
                <w:rFonts w:hint="eastAsia"/>
                <w:b/>
                <w:bCs/>
                <w:sz w:val="20"/>
                <w:lang w:val="en-US" w:eastAsia="zh-CN"/>
              </w:rPr>
              <w:t xml:space="preserve">Proposal 3: </w:t>
            </w:r>
            <w:r>
              <w:rPr>
                <w:rFonts w:eastAsia="SimSun" w:hint="eastAsia"/>
                <w:b/>
                <w:bCs/>
                <w:sz w:val="20"/>
                <w:lang w:val="en-US" w:eastAsia="zh-CN"/>
              </w:rPr>
              <w:t xml:space="preserve">RAN1 can wait for final decisions </w:t>
            </w:r>
            <w:r>
              <w:rPr>
                <w:rFonts w:hint="eastAsia"/>
                <w:b/>
                <w:bCs/>
                <w:sz w:val="20"/>
                <w:lang w:val="en-US" w:eastAsia="zh-CN"/>
              </w:rPr>
              <w:t xml:space="preserve">from RAN2 and RAN4 </w:t>
            </w:r>
            <w:r>
              <w:rPr>
                <w:rFonts w:eastAsia="SimSun" w:hint="eastAsia"/>
                <w:b/>
                <w:bCs/>
                <w:sz w:val="20"/>
                <w:lang w:val="en-US" w:eastAsia="zh-CN"/>
              </w:rPr>
              <w:t xml:space="preserve">on UE behaviour if a </w:t>
            </w:r>
            <w:r>
              <w:rPr>
                <w:b/>
                <w:bCs/>
                <w:sz w:val="20"/>
                <w:lang w:val="en-US" w:eastAsia="zh-CN"/>
              </w:rPr>
              <w:t>UE indicates the FDMed reception is not supported</w:t>
            </w:r>
            <w:r>
              <w:rPr>
                <w:rFonts w:hint="eastAsia"/>
                <w:b/>
                <w:bCs/>
                <w:sz w:val="20"/>
                <w:lang w:val="en-US" w:eastAsia="zh-CN"/>
              </w:rPr>
              <w:t xml:space="preserve">, since </w:t>
            </w:r>
            <w:r>
              <w:rPr>
                <w:rFonts w:eastAsia="SimSun" w:hint="eastAsia"/>
                <w:b/>
                <w:bCs/>
                <w:sz w:val="20"/>
                <w:lang w:val="en-US" w:eastAsia="zh-CN"/>
              </w:rPr>
              <w:t>the current agreements reached in RAN2 and RAN4 respectively are conflicting. The relevant descriptions in Components in feature group 17-3 and 17-4 need to be deleted.</w:t>
            </w:r>
          </w:p>
          <w:p w14:paraId="6A604CFA" w14:textId="77777777" w:rsidR="00C956F8" w:rsidRDefault="00C956F8" w:rsidP="00C956F8">
            <w:pPr>
              <w:spacing w:line="276" w:lineRule="auto"/>
              <w:jc w:val="both"/>
              <w:rPr>
                <w:lang w:val="en-US" w:eastAsia="zh-CN"/>
              </w:rPr>
            </w:pPr>
            <w:r>
              <w:rPr>
                <w:rFonts w:hint="eastAsia"/>
                <w:lang w:val="en-US" w:eastAsia="zh-CN"/>
              </w:rPr>
              <w:t>In addition, it can be seen that there are different descriptions among RAN1, RAN2 and RAN4 on which kind of DL channels and signals can be FDMed with CLI measurement resource in UE capabilities.</w:t>
            </w:r>
          </w:p>
          <w:p w14:paraId="0B7602D7" w14:textId="77777777" w:rsidR="00C956F8" w:rsidRDefault="00C956F8" w:rsidP="00C956F8">
            <w:pPr>
              <w:keepNext/>
              <w:keepLines/>
              <w:numPr>
                <w:ilvl w:val="0"/>
                <w:numId w:val="33"/>
              </w:numPr>
              <w:spacing w:after="0" w:line="259" w:lineRule="auto"/>
            </w:pPr>
            <w:r>
              <w:rPr>
                <w:rFonts w:eastAsia="SimSun" w:hint="eastAsia"/>
                <w:sz w:val="20"/>
                <w:lang w:val="en-US" w:eastAsia="zh-CN"/>
              </w:rPr>
              <w:t xml:space="preserve">RAN1: PDSCH </w:t>
            </w:r>
          </w:p>
          <w:p w14:paraId="4957BAC9" w14:textId="77777777" w:rsidR="00C956F8" w:rsidRDefault="00C956F8" w:rsidP="00C956F8">
            <w:pPr>
              <w:keepNext/>
              <w:keepLines/>
              <w:numPr>
                <w:ilvl w:val="0"/>
                <w:numId w:val="33"/>
              </w:numPr>
              <w:spacing w:after="0" w:line="259" w:lineRule="auto"/>
              <w:rPr>
                <w:rFonts w:eastAsia="SimSun"/>
                <w:lang w:val="en-US"/>
              </w:rPr>
            </w:pPr>
            <w:r>
              <w:rPr>
                <w:rFonts w:eastAsia="SimSun" w:hint="eastAsia"/>
                <w:sz w:val="20"/>
                <w:lang w:val="en-US" w:eastAsia="zh-CN"/>
              </w:rPr>
              <w:t xml:space="preserve">RAN2: </w:t>
            </w:r>
            <w:r>
              <w:rPr>
                <w:rFonts w:eastAsia="SimSun"/>
                <w:sz w:val="20"/>
                <w:lang w:val="en-US" w:eastAsia="zh-CN"/>
              </w:rPr>
              <w:t>DL signal/channel</w:t>
            </w:r>
          </w:p>
          <w:p w14:paraId="45A59234" w14:textId="77777777" w:rsidR="00C956F8" w:rsidRDefault="00C956F8" w:rsidP="00C956F8">
            <w:pPr>
              <w:keepNext/>
              <w:keepLines/>
              <w:numPr>
                <w:ilvl w:val="0"/>
                <w:numId w:val="33"/>
              </w:numPr>
              <w:spacing w:line="260" w:lineRule="auto"/>
              <w:ind w:left="726" w:hanging="363"/>
            </w:pPr>
            <w:r>
              <w:rPr>
                <w:rFonts w:eastAsia="SimSun" w:hint="eastAsia"/>
                <w:sz w:val="20"/>
                <w:lang w:val="en-US" w:eastAsia="zh-CN"/>
              </w:rPr>
              <w:t xml:space="preserve">RAN4: </w:t>
            </w:r>
            <w:r>
              <w:rPr>
                <w:sz w:val="20"/>
                <w:lang w:eastAsia="ko-KR"/>
              </w:rPr>
              <w:t>PDCCH/PDSCH</w:t>
            </w:r>
          </w:p>
          <w:p w14:paraId="7BE69EEB" w14:textId="77777777" w:rsidR="00C956F8" w:rsidRDefault="00C956F8" w:rsidP="00C956F8">
            <w:pPr>
              <w:spacing w:line="276" w:lineRule="auto"/>
              <w:jc w:val="both"/>
              <w:rPr>
                <w:lang w:val="en-US" w:eastAsia="zh-CN"/>
              </w:rPr>
            </w:pPr>
            <w:r>
              <w:rPr>
                <w:rFonts w:hint="eastAsia"/>
                <w:lang w:val="en-US" w:eastAsia="zh-CN"/>
              </w:rPr>
              <w:t>To avoid unnecessary confusion, we recommend that RAN1, RAN2 and RAN4 to align the definitions and descriptions on which kinds of DL channels and signals and CLI measurement resource are FDMed.</w:t>
            </w:r>
          </w:p>
          <w:p w14:paraId="596B88E4" w14:textId="77777777" w:rsidR="00C956F8" w:rsidRDefault="00C956F8" w:rsidP="00C956F8">
            <w:pPr>
              <w:jc w:val="both"/>
              <w:rPr>
                <w:b/>
                <w:bCs/>
                <w:lang w:val="en-US" w:eastAsia="zh-CN"/>
              </w:rPr>
            </w:pPr>
            <w:r>
              <w:rPr>
                <w:rFonts w:hint="eastAsia"/>
                <w:b/>
                <w:bCs/>
                <w:sz w:val="20"/>
                <w:lang w:val="en-US" w:eastAsia="zh-CN"/>
              </w:rPr>
              <w:t xml:space="preserve">Proposal 4: </w:t>
            </w:r>
            <w:r>
              <w:rPr>
                <w:rFonts w:hint="eastAsia"/>
                <w:b/>
                <w:bCs/>
                <w:lang w:val="en-US" w:eastAsia="zh-CN"/>
              </w:rPr>
              <w:t xml:space="preserve">RAN1, RAN2 and RAN4 should align their descriptions on which kind of DL channels and signals can be FDMed with CLI measurement resource </w:t>
            </w:r>
            <w:r>
              <w:rPr>
                <w:rFonts w:eastAsia="SimSun" w:hint="eastAsia"/>
                <w:b/>
                <w:bCs/>
                <w:sz w:val="20"/>
                <w:lang w:val="en-US" w:eastAsia="zh-CN"/>
              </w:rPr>
              <w:t>in  feature group 17-3 and 17-4</w:t>
            </w:r>
            <w:r>
              <w:rPr>
                <w:rFonts w:hint="eastAsia"/>
                <w:b/>
                <w:bCs/>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3307"/>
              <w:gridCol w:w="13519"/>
            </w:tblGrid>
            <w:tr w:rsidR="00C956F8" w14:paraId="5D39BA04" w14:textId="77777777" w:rsidTr="00C956F8">
              <w:trPr>
                <w:trHeight w:val="20"/>
                <w:jc w:val="center"/>
              </w:trPr>
              <w:tc>
                <w:tcPr>
                  <w:tcW w:w="411" w:type="pct"/>
                  <w:tcBorders>
                    <w:top w:val="single" w:sz="4" w:space="0" w:color="auto"/>
                    <w:left w:val="single" w:sz="4" w:space="0" w:color="auto"/>
                    <w:bottom w:val="single" w:sz="4" w:space="0" w:color="auto"/>
                    <w:right w:val="single" w:sz="4" w:space="0" w:color="auto"/>
                  </w:tcBorders>
                </w:tcPr>
                <w:p w14:paraId="6C2C4B9D" w14:textId="77777777" w:rsidR="00C956F8" w:rsidRDefault="00C956F8" w:rsidP="00C956F8">
                  <w:pPr>
                    <w:pStyle w:val="TAL"/>
                    <w:rPr>
                      <w:lang w:eastAsia="ja-JP"/>
                    </w:rPr>
                  </w:pPr>
                  <w:r>
                    <w:rPr>
                      <w:lang w:eastAsia="ja-JP"/>
                    </w:rPr>
                    <w:t>17-4</w:t>
                  </w:r>
                </w:p>
              </w:tc>
              <w:tc>
                <w:tcPr>
                  <w:tcW w:w="902" w:type="pct"/>
                  <w:tcBorders>
                    <w:top w:val="single" w:sz="4" w:space="0" w:color="auto"/>
                    <w:left w:val="single" w:sz="4" w:space="0" w:color="auto"/>
                    <w:bottom w:val="single" w:sz="4" w:space="0" w:color="auto"/>
                    <w:right w:val="single" w:sz="4" w:space="0" w:color="auto"/>
                  </w:tcBorders>
                </w:tcPr>
                <w:p w14:paraId="7A5DB6F3" w14:textId="77777777" w:rsidR="00C956F8" w:rsidRDefault="00C956F8" w:rsidP="00C956F8">
                  <w:pPr>
                    <w:pStyle w:val="TAL"/>
                  </w:pPr>
                  <w:r>
                    <w:t xml:space="preserve">Simultaneous reception of </w:t>
                  </w:r>
                  <w:ins w:id="70" w:author="ZTE" w:date="2020-04-09T00:14:00Z">
                    <w:r>
                      <w:rPr>
                        <w:rFonts w:hint="eastAsia"/>
                        <w:lang w:val="en-US" w:eastAsia="zh-CN"/>
                      </w:rPr>
                      <w:t>DL</w:t>
                    </w:r>
                  </w:ins>
                  <w:del w:id="71" w:author="ZTE" w:date="2020-04-09T00:14:00Z">
                    <w:r>
                      <w:rPr>
                        <w:lang w:val="en-US"/>
                      </w:rPr>
                      <w:delText>PDSCH</w:delText>
                    </w:r>
                  </w:del>
                  <w:r>
                    <w:t xml:space="preserve"> and SRS-RSRP measurement resource</w:t>
                  </w:r>
                </w:p>
              </w:tc>
              <w:tc>
                <w:tcPr>
                  <w:tcW w:w="3687" w:type="pct"/>
                  <w:tcBorders>
                    <w:top w:val="single" w:sz="4" w:space="0" w:color="auto"/>
                    <w:left w:val="single" w:sz="4" w:space="0" w:color="auto"/>
                    <w:bottom w:val="single" w:sz="4" w:space="0" w:color="auto"/>
                    <w:right w:val="single" w:sz="4" w:space="0" w:color="auto"/>
                  </w:tcBorders>
                </w:tcPr>
                <w:p w14:paraId="78407E49" w14:textId="77777777" w:rsidR="00C956F8" w:rsidRDefault="00C956F8" w:rsidP="00C956F8">
                  <w:pPr>
                    <w:pStyle w:val="TAL"/>
                  </w:pPr>
                  <w:r>
                    <w:t>Support simultaneousRx</w:t>
                  </w:r>
                  <w:ins w:id="72" w:author="ZTE" w:date="2020-04-09T00:15:00Z">
                    <w:r>
                      <w:rPr>
                        <w:rFonts w:hint="eastAsia"/>
                        <w:lang w:val="en-US" w:eastAsia="zh-CN"/>
                      </w:rPr>
                      <w:t>DL</w:t>
                    </w:r>
                  </w:ins>
                  <w:del w:id="73" w:author="ZTE" w:date="2020-04-09T00:15:00Z">
                    <w:r>
                      <w:delText>PDSCH</w:delText>
                    </w:r>
                  </w:del>
                  <w:r>
                    <w:t>SRSRSRPMeasResource</w:t>
                  </w:r>
                  <w:del w:id="74" w:author="ZTE" w:date="2020-04-09T00:14:00Z">
                    <w:r>
                      <w:delText xml:space="preserve"> if not supported that UE only receives SRS-RSRP resources</w:delText>
                    </w:r>
                  </w:del>
                </w:p>
              </w:tc>
            </w:tr>
          </w:tbl>
          <w:p w14:paraId="23763E18" w14:textId="77777777" w:rsidR="0097419C" w:rsidRPr="00C956F8" w:rsidRDefault="0097419C" w:rsidP="0097419C">
            <w:pPr>
              <w:spacing w:afterLines="50" w:after="120"/>
              <w:jc w:val="both"/>
              <w:rPr>
                <w:sz w:val="22"/>
                <w:lang w:val="en-US"/>
              </w:rPr>
            </w:pPr>
          </w:p>
        </w:tc>
      </w:tr>
      <w:tr w:rsidR="0097419C" w14:paraId="6EFE107B" w14:textId="77777777" w:rsidTr="001D7081">
        <w:tc>
          <w:tcPr>
            <w:tcW w:w="846" w:type="dxa"/>
          </w:tcPr>
          <w:p w14:paraId="434BBE29" w14:textId="77777777" w:rsidR="0097419C" w:rsidRDefault="0097419C" w:rsidP="0097419C">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4BCB04BC" w14:textId="77777777" w:rsidR="0097419C" w:rsidRPr="00BC6D2B" w:rsidRDefault="0097419C" w:rsidP="0097419C">
            <w:pPr>
              <w:spacing w:afterLines="50" w:after="120"/>
              <w:jc w:val="both"/>
              <w:rPr>
                <w:sz w:val="22"/>
                <w:lang w:val="en-US"/>
              </w:rPr>
            </w:pPr>
            <w:r>
              <w:rPr>
                <w:rFonts w:hint="eastAsia"/>
                <w:sz w:val="22"/>
                <w:lang w:val="en-US"/>
              </w:rPr>
              <w:t>S</w:t>
            </w:r>
            <w:r>
              <w:rPr>
                <w:sz w:val="22"/>
                <w:lang w:val="en-US"/>
              </w:rPr>
              <w:t>amsung</w:t>
            </w:r>
          </w:p>
        </w:tc>
        <w:tc>
          <w:tcPr>
            <w:tcW w:w="18560" w:type="dxa"/>
          </w:tcPr>
          <w:p w14:paraId="77127BA9" w14:textId="6B64414F" w:rsidR="0097419C" w:rsidRPr="007830A8" w:rsidRDefault="0097419C" w:rsidP="0097419C">
            <w:pPr>
              <w:ind w:right="-99"/>
              <w:jc w:val="both"/>
              <w:rPr>
                <w:rFonts w:eastAsia="Malgun Gothic"/>
                <w:lang w:val="en-US" w:eastAsia="ko-KR"/>
              </w:rPr>
            </w:pPr>
            <w:r>
              <w:rPr>
                <w:rFonts w:eastAsia="Malgun Gothic" w:hint="eastAsia"/>
                <w:lang w:val="en-US" w:eastAsia="ko-KR"/>
              </w:rPr>
              <w:t>I</w:t>
            </w:r>
            <w:r>
              <w:rPr>
                <w:rFonts w:eastAsia="Malgun Gothic"/>
                <w:lang w:val="en-US" w:eastAsia="ko-KR"/>
              </w:rPr>
              <w:t>n our view, descriptions in components for FG 17-3 &amp; 17-4 should be aligned with what RAN1 agreed as well as what RAN2 agreed. Even though RAN2 agreed the DL transmission in DL signal/channel, it should be restricted to the PDSCH reception based on the RAN1 agreement. Therefore, it should be 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4730"/>
              <w:gridCol w:w="12089"/>
            </w:tblGrid>
            <w:tr w:rsidR="0097419C" w:rsidRPr="00E52FE2" w14:paraId="5A40EA58" w14:textId="77777777" w:rsidTr="00337AF6">
              <w:trPr>
                <w:trHeight w:val="20"/>
              </w:trPr>
              <w:tc>
                <w:tcPr>
                  <w:tcW w:w="413" w:type="pct"/>
                  <w:tcBorders>
                    <w:top w:val="single" w:sz="4" w:space="0" w:color="auto"/>
                    <w:left w:val="single" w:sz="4" w:space="0" w:color="auto"/>
                    <w:bottom w:val="single" w:sz="4" w:space="0" w:color="auto"/>
                    <w:right w:val="single" w:sz="4" w:space="0" w:color="auto"/>
                  </w:tcBorders>
                  <w:hideMark/>
                </w:tcPr>
                <w:p w14:paraId="1A2E668C" w14:textId="77777777" w:rsidR="0097419C" w:rsidRDefault="0097419C" w:rsidP="0097419C">
                  <w:pPr>
                    <w:pStyle w:val="TAL"/>
                    <w:rPr>
                      <w:lang w:eastAsia="ja-JP"/>
                    </w:rPr>
                  </w:pPr>
                  <w:r>
                    <w:rPr>
                      <w:lang w:eastAsia="ja-JP"/>
                    </w:rPr>
                    <w:t>17-4</w:t>
                  </w:r>
                </w:p>
              </w:tc>
              <w:tc>
                <w:tcPr>
                  <w:tcW w:w="1290" w:type="pct"/>
                  <w:tcBorders>
                    <w:top w:val="single" w:sz="4" w:space="0" w:color="auto"/>
                    <w:left w:val="single" w:sz="4" w:space="0" w:color="auto"/>
                    <w:bottom w:val="single" w:sz="4" w:space="0" w:color="auto"/>
                    <w:right w:val="single" w:sz="4" w:space="0" w:color="auto"/>
                  </w:tcBorders>
                  <w:hideMark/>
                </w:tcPr>
                <w:p w14:paraId="0120CCD3" w14:textId="77777777" w:rsidR="0097419C" w:rsidRDefault="0097419C" w:rsidP="0097419C">
                  <w:pPr>
                    <w:pStyle w:val="TAL"/>
                  </w:pPr>
                  <w:r>
                    <w:t>Simultaneous reception of PDSCH and SRS-RSRP measurement resource</w:t>
                  </w:r>
                </w:p>
              </w:tc>
              <w:tc>
                <w:tcPr>
                  <w:tcW w:w="3297" w:type="pct"/>
                  <w:tcBorders>
                    <w:top w:val="single" w:sz="4" w:space="0" w:color="auto"/>
                    <w:left w:val="single" w:sz="4" w:space="0" w:color="auto"/>
                    <w:bottom w:val="single" w:sz="4" w:space="0" w:color="auto"/>
                    <w:right w:val="single" w:sz="4" w:space="0" w:color="auto"/>
                  </w:tcBorders>
                  <w:hideMark/>
                </w:tcPr>
                <w:p w14:paraId="625E6476" w14:textId="77777777" w:rsidR="0097419C" w:rsidRPr="00E52FE2" w:rsidRDefault="0097419C" w:rsidP="0097419C">
                  <w:pPr>
                    <w:pStyle w:val="TAL"/>
                  </w:pPr>
                  <w:r w:rsidRPr="00E52FE2">
                    <w:t xml:space="preserve">Support simultaneousRxPDSCHSRSRSRPMeasResource if not supported that UE </w:t>
                  </w:r>
                  <w:r>
                    <w:t>shall prioritize the PDSCH reception</w:t>
                  </w:r>
                </w:p>
              </w:tc>
            </w:tr>
          </w:tbl>
          <w:p w14:paraId="468171F8" w14:textId="77777777" w:rsidR="0097419C" w:rsidRPr="00337AF6" w:rsidRDefault="0097419C" w:rsidP="0097419C">
            <w:pPr>
              <w:widowControl w:val="0"/>
              <w:jc w:val="both"/>
              <w:rPr>
                <w:rFonts w:ascii="Arial" w:eastAsia="Times New Roman" w:hAnsi="Arial" w:cs="Arial"/>
                <w:kern w:val="2"/>
                <w:sz w:val="20"/>
                <w:lang w:eastAsia="zh-CN"/>
              </w:rPr>
            </w:pPr>
          </w:p>
        </w:tc>
      </w:tr>
      <w:tr w:rsidR="0097419C" w14:paraId="4C2B3E9B" w14:textId="77777777" w:rsidTr="001D7081">
        <w:tc>
          <w:tcPr>
            <w:tcW w:w="846" w:type="dxa"/>
          </w:tcPr>
          <w:p w14:paraId="23CB3346" w14:textId="77777777" w:rsidR="0097419C" w:rsidRDefault="0097419C" w:rsidP="0097419C">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457AD02F" w14:textId="77777777" w:rsidR="0097419C" w:rsidRPr="00BC6D2B" w:rsidRDefault="0097419C" w:rsidP="0097419C">
            <w:pPr>
              <w:spacing w:afterLines="50" w:after="120"/>
              <w:jc w:val="both"/>
              <w:rPr>
                <w:sz w:val="22"/>
                <w:lang w:val="en-US"/>
              </w:rPr>
            </w:pPr>
            <w:r>
              <w:rPr>
                <w:rFonts w:hint="eastAsia"/>
                <w:sz w:val="22"/>
                <w:lang w:val="en-US"/>
              </w:rPr>
              <w:t>E</w:t>
            </w:r>
            <w:r>
              <w:rPr>
                <w:sz w:val="22"/>
                <w:lang w:val="en-US"/>
              </w:rPr>
              <w:t>ricsson</w:t>
            </w:r>
          </w:p>
        </w:tc>
        <w:tc>
          <w:tcPr>
            <w:tcW w:w="18560" w:type="dxa"/>
          </w:tcPr>
          <w:p w14:paraId="59E77A85" w14:textId="77777777" w:rsidR="0097419C" w:rsidRDefault="0097419C" w:rsidP="0097419C">
            <w:pPr>
              <w:pStyle w:val="a4"/>
            </w:pPr>
            <w:r>
              <w:t xml:space="preserve">According to our understanding, 17-3 and 17-4 have already been defined by RAN2. Hence, it should be clearly indicated to RAN2 that these are not additional capabilities but contain definitions by RAN1. </w:t>
            </w:r>
          </w:p>
          <w:p w14:paraId="1391670E" w14:textId="2EB75459" w:rsidR="0097419C" w:rsidRPr="00920A4B" w:rsidRDefault="0097419C" w:rsidP="0097419C">
            <w:pPr>
              <w:pStyle w:val="Proposal"/>
            </w:pPr>
            <w:r>
              <w:t xml:space="preserve">Clarify for RAN2 that 17-3 and 17-4 are the same capabilities as already defined by RAN2 and that the RAN1 definitions should be included when finalizing these. </w:t>
            </w:r>
          </w:p>
        </w:tc>
      </w:tr>
      <w:tr w:rsidR="0097419C" w14:paraId="5C06AFF2" w14:textId="77777777" w:rsidTr="001D7081">
        <w:tc>
          <w:tcPr>
            <w:tcW w:w="846" w:type="dxa"/>
          </w:tcPr>
          <w:p w14:paraId="320D94D4" w14:textId="77777777" w:rsidR="0097419C" w:rsidRDefault="0097419C" w:rsidP="0097419C">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4E135EA8" w14:textId="77777777" w:rsidR="0097419C" w:rsidRDefault="0097419C" w:rsidP="0097419C">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741AA03B" w14:textId="77777777" w:rsidR="00A702AC" w:rsidRDefault="00A702AC" w:rsidP="00A702AC">
            <w:r>
              <w:t>On both FGs 17-</w:t>
            </w:r>
            <w:r>
              <w:rPr>
                <w:rFonts w:hint="eastAsia"/>
              </w:rPr>
              <w:t>3</w:t>
            </w:r>
            <w:r>
              <w:t xml:space="preserve"> and 17-</w:t>
            </w:r>
            <w:r>
              <w:rPr>
                <w:rFonts w:hint="eastAsia"/>
              </w:rPr>
              <w:t>4</w:t>
            </w:r>
            <w:r>
              <w:t xml:space="preserve">, RAN2’s understanding in their agreement below is that the FDM capability applies to general serving cell DL signal/channel. This is reasonable because if a UE cannot support FDMed reception between PDSCH and CLI, it cannot support FDMed reception between other DL signal/channel such as PDCCH/CSI-RS and CLI either. </w:t>
            </w:r>
          </w:p>
          <w:p w14:paraId="3C81E6A1" w14:textId="77777777" w:rsidR="00A702AC" w:rsidRDefault="00A702AC" w:rsidP="00A702AC">
            <w:r>
              <w:lastRenderedPageBreak/>
              <w:t xml:space="preserve">RAN4 also agreed that UE can report its support for FDMed receipton of CLI and serving cell PDSCH/PDCCH/CSI-RS. </w:t>
            </w:r>
          </w:p>
          <w:p w14:paraId="5E79773E" w14:textId="77777777" w:rsidR="00A702AC" w:rsidRDefault="00A702AC" w:rsidP="00A702AC">
            <w:pPr>
              <w:rPr>
                <w:rFonts w:eastAsia="ＭＳ 明朝"/>
                <w:sz w:val="22"/>
                <w:szCs w:val="22"/>
                <w:lang w:val="en-US"/>
              </w:rPr>
            </w:pPr>
            <w:r>
              <w:t xml:space="preserve">Based on this, we propose to include PDCCH and CSI-RS in the capability together with PDSCH.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1"/>
              <w:gridCol w:w="5167"/>
              <w:gridCol w:w="726"/>
              <w:gridCol w:w="315"/>
              <w:gridCol w:w="656"/>
              <w:gridCol w:w="286"/>
              <w:gridCol w:w="931"/>
              <w:gridCol w:w="1177"/>
              <w:gridCol w:w="744"/>
              <w:gridCol w:w="315"/>
              <w:gridCol w:w="3003"/>
              <w:gridCol w:w="1786"/>
            </w:tblGrid>
            <w:tr w:rsidR="00A702AC" w14:paraId="76D8D0A9" w14:textId="77777777" w:rsidTr="00A702AC">
              <w:trPr>
                <w:trHeight w:val="20"/>
              </w:trPr>
              <w:tc>
                <w:tcPr>
                  <w:tcW w:w="228" w:type="pct"/>
                  <w:tcBorders>
                    <w:top w:val="single" w:sz="4" w:space="0" w:color="auto"/>
                    <w:left w:val="single" w:sz="4" w:space="0" w:color="auto"/>
                    <w:bottom w:val="single" w:sz="4" w:space="0" w:color="auto"/>
                    <w:right w:val="single" w:sz="4" w:space="0" w:color="auto"/>
                  </w:tcBorders>
                  <w:hideMark/>
                </w:tcPr>
                <w:p w14:paraId="13919FED" w14:textId="77777777" w:rsidR="00A702AC" w:rsidRDefault="00A702AC" w:rsidP="00A702AC">
                  <w:pPr>
                    <w:pStyle w:val="TAL"/>
                    <w:rPr>
                      <w:lang w:eastAsia="ja-JP"/>
                    </w:rPr>
                  </w:pPr>
                  <w:r>
                    <w:rPr>
                      <w:lang w:eastAsia="ja-JP"/>
                    </w:rPr>
                    <w:t>17-4</w:t>
                  </w:r>
                </w:p>
              </w:tc>
              <w:tc>
                <w:tcPr>
                  <w:tcW w:w="652" w:type="pct"/>
                  <w:tcBorders>
                    <w:top w:val="single" w:sz="4" w:space="0" w:color="auto"/>
                    <w:left w:val="single" w:sz="4" w:space="0" w:color="auto"/>
                    <w:bottom w:val="single" w:sz="4" w:space="0" w:color="auto"/>
                    <w:right w:val="single" w:sz="4" w:space="0" w:color="auto"/>
                  </w:tcBorders>
                  <w:hideMark/>
                </w:tcPr>
                <w:p w14:paraId="54B0F660" w14:textId="77777777" w:rsidR="00A702AC" w:rsidRDefault="00A702AC" w:rsidP="00A702AC">
                  <w:pPr>
                    <w:pStyle w:val="TAL"/>
                  </w:pPr>
                  <w:r>
                    <w:t>Simultaneous reception of PDSCH</w:t>
                  </w:r>
                  <w:ins w:id="75" w:author="Qualcomm" w:date="2020-04-10T18:09:00Z">
                    <w:r>
                      <w:t>/PDCCH/CSI-RS</w:t>
                    </w:r>
                  </w:ins>
                  <w:r>
                    <w:t xml:space="preserve"> and SRS-RSRP measurement resource</w:t>
                  </w:r>
                </w:p>
              </w:tc>
              <w:tc>
                <w:tcPr>
                  <w:tcW w:w="1409" w:type="pct"/>
                  <w:tcBorders>
                    <w:top w:val="single" w:sz="4" w:space="0" w:color="auto"/>
                    <w:left w:val="single" w:sz="4" w:space="0" w:color="auto"/>
                    <w:bottom w:val="single" w:sz="4" w:space="0" w:color="auto"/>
                    <w:right w:val="single" w:sz="4" w:space="0" w:color="auto"/>
                  </w:tcBorders>
                  <w:hideMark/>
                </w:tcPr>
                <w:p w14:paraId="23E8B252" w14:textId="77777777" w:rsidR="00A702AC" w:rsidRDefault="00A702AC" w:rsidP="00A702AC">
                  <w:pPr>
                    <w:pStyle w:val="TAL"/>
                  </w:pPr>
                  <w:r>
                    <w:t xml:space="preserve">Support simultaneousRxPDSCHSRSRSRPMeasResource </w:t>
                  </w:r>
                  <w:r>
                    <w:rPr>
                      <w:color w:val="FF0000"/>
                    </w:rPr>
                    <w:t xml:space="preserve">if not supported </w:t>
                  </w:r>
                  <w:del w:id="76" w:author="Qualcomm" w:date="2020-04-10T15:30:00Z">
                    <w:r w:rsidDel="003B09E1">
                      <w:rPr>
                        <w:color w:val="FF0000"/>
                      </w:rPr>
                      <w:delText xml:space="preserve">that </w:delText>
                    </w:r>
                  </w:del>
                  <w:r>
                    <w:rPr>
                      <w:color w:val="FF0000"/>
                    </w:rPr>
                    <w:t>UE only receives SRS-RSRP resources</w:t>
                  </w:r>
                </w:p>
              </w:tc>
              <w:tc>
                <w:tcPr>
                  <w:tcW w:w="198" w:type="pct"/>
                  <w:tcBorders>
                    <w:top w:val="single" w:sz="4" w:space="0" w:color="auto"/>
                    <w:left w:val="single" w:sz="4" w:space="0" w:color="auto"/>
                    <w:bottom w:val="single" w:sz="4" w:space="0" w:color="auto"/>
                    <w:right w:val="single" w:sz="4" w:space="0" w:color="auto"/>
                  </w:tcBorders>
                  <w:hideMark/>
                </w:tcPr>
                <w:p w14:paraId="310DA76A" w14:textId="77777777" w:rsidR="00A702AC" w:rsidRDefault="00A702AC" w:rsidP="00A702AC">
                  <w:pPr>
                    <w:pStyle w:val="TAL"/>
                    <w:rPr>
                      <w:lang w:eastAsia="ja-JP"/>
                    </w:rPr>
                  </w:pPr>
                  <w:r>
                    <w:rPr>
                      <w:lang w:eastAsia="ja-JP"/>
                    </w:rPr>
                    <w:t>17-2</w:t>
                  </w:r>
                </w:p>
              </w:tc>
              <w:tc>
                <w:tcPr>
                  <w:tcW w:w="86" w:type="pct"/>
                  <w:tcBorders>
                    <w:top w:val="single" w:sz="4" w:space="0" w:color="auto"/>
                    <w:left w:val="single" w:sz="4" w:space="0" w:color="auto"/>
                    <w:bottom w:val="single" w:sz="4" w:space="0" w:color="auto"/>
                    <w:right w:val="single" w:sz="4" w:space="0" w:color="auto"/>
                  </w:tcBorders>
                </w:tcPr>
                <w:p w14:paraId="73DC6D1D" w14:textId="77777777" w:rsidR="00A702AC" w:rsidRDefault="00A702AC" w:rsidP="00A702AC">
                  <w:pPr>
                    <w:pStyle w:val="TAL"/>
                    <w:rPr>
                      <w:i/>
                    </w:rPr>
                  </w:pPr>
                </w:p>
              </w:tc>
              <w:tc>
                <w:tcPr>
                  <w:tcW w:w="179" w:type="pct"/>
                  <w:tcBorders>
                    <w:top w:val="single" w:sz="4" w:space="0" w:color="auto"/>
                    <w:left w:val="single" w:sz="4" w:space="0" w:color="auto"/>
                    <w:bottom w:val="single" w:sz="4" w:space="0" w:color="auto"/>
                    <w:right w:val="single" w:sz="4" w:space="0" w:color="auto"/>
                  </w:tcBorders>
                  <w:hideMark/>
                </w:tcPr>
                <w:p w14:paraId="6A52E90B" w14:textId="77777777" w:rsidR="00A702AC" w:rsidRDefault="00A702AC" w:rsidP="00A702AC">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09C3406A" w14:textId="77777777" w:rsidR="00A702AC" w:rsidRDefault="00A702AC" w:rsidP="00A702AC">
                  <w:pPr>
                    <w:pStyle w:val="TAL"/>
                    <w:rPr>
                      <w:lang w:eastAsia="ja-JP"/>
                    </w:rPr>
                  </w:pPr>
                </w:p>
              </w:tc>
              <w:tc>
                <w:tcPr>
                  <w:tcW w:w="254" w:type="pct"/>
                  <w:tcBorders>
                    <w:top w:val="single" w:sz="4" w:space="0" w:color="auto"/>
                    <w:left w:val="single" w:sz="4" w:space="0" w:color="auto"/>
                    <w:bottom w:val="single" w:sz="4" w:space="0" w:color="auto"/>
                    <w:right w:val="single" w:sz="4" w:space="0" w:color="auto"/>
                  </w:tcBorders>
                  <w:hideMark/>
                </w:tcPr>
                <w:p w14:paraId="228AC7D3" w14:textId="77777777" w:rsidR="00A702AC" w:rsidRDefault="00A702AC" w:rsidP="00A702AC">
                  <w:pPr>
                    <w:pStyle w:val="TAL"/>
                    <w:rPr>
                      <w:lang w:eastAsia="ja-JP"/>
                    </w:rPr>
                  </w:pPr>
                  <w:r>
                    <w:rPr>
                      <w:lang w:eastAsia="ja-JP"/>
                    </w:rPr>
                    <w:t>Per UE</w:t>
                  </w:r>
                </w:p>
              </w:tc>
              <w:tc>
                <w:tcPr>
                  <w:tcW w:w="321" w:type="pct"/>
                  <w:tcBorders>
                    <w:top w:val="single" w:sz="4" w:space="0" w:color="auto"/>
                    <w:left w:val="single" w:sz="4" w:space="0" w:color="auto"/>
                    <w:bottom w:val="single" w:sz="4" w:space="0" w:color="auto"/>
                    <w:right w:val="single" w:sz="4" w:space="0" w:color="auto"/>
                  </w:tcBorders>
                  <w:hideMark/>
                </w:tcPr>
                <w:p w14:paraId="4120AEA9" w14:textId="77777777" w:rsidR="00A702AC" w:rsidRDefault="00A702AC" w:rsidP="00A702AC">
                  <w:pPr>
                    <w:pStyle w:val="TAL"/>
                    <w:rPr>
                      <w:lang w:eastAsia="ja-JP"/>
                    </w:rPr>
                  </w:pPr>
                  <w:r>
                    <w:rPr>
                      <w:rFonts w:eastAsia="Malgun Gothic"/>
                      <w:color w:val="FF0000"/>
                      <w:lang w:eastAsia="ko-KR"/>
                    </w:rPr>
                    <w:t>TDD only</w:t>
                  </w:r>
                </w:p>
              </w:tc>
              <w:tc>
                <w:tcPr>
                  <w:tcW w:w="203" w:type="pct"/>
                  <w:tcBorders>
                    <w:top w:val="single" w:sz="4" w:space="0" w:color="auto"/>
                    <w:left w:val="single" w:sz="4" w:space="0" w:color="auto"/>
                    <w:bottom w:val="single" w:sz="4" w:space="0" w:color="auto"/>
                    <w:right w:val="single" w:sz="4" w:space="0" w:color="auto"/>
                  </w:tcBorders>
                  <w:hideMark/>
                </w:tcPr>
                <w:p w14:paraId="1DD96E66" w14:textId="77777777" w:rsidR="00A702AC" w:rsidRDefault="00A702AC" w:rsidP="00A702AC">
                  <w:pPr>
                    <w:pStyle w:val="TAL"/>
                    <w:rPr>
                      <w:lang w:eastAsia="ja-JP"/>
                    </w:rPr>
                  </w:pPr>
                  <w:r>
                    <w:rPr>
                      <w:lang w:eastAsia="ja-JP"/>
                    </w:rPr>
                    <w:t>Yes</w:t>
                  </w:r>
                </w:p>
              </w:tc>
              <w:tc>
                <w:tcPr>
                  <w:tcW w:w="86" w:type="pct"/>
                  <w:tcBorders>
                    <w:top w:val="single" w:sz="4" w:space="0" w:color="auto"/>
                    <w:left w:val="single" w:sz="4" w:space="0" w:color="auto"/>
                    <w:bottom w:val="single" w:sz="4" w:space="0" w:color="auto"/>
                    <w:right w:val="single" w:sz="4" w:space="0" w:color="auto"/>
                  </w:tcBorders>
                </w:tcPr>
                <w:p w14:paraId="396D1333" w14:textId="77777777" w:rsidR="00A702AC" w:rsidRDefault="00A702AC" w:rsidP="00A702AC">
                  <w:pPr>
                    <w:pStyle w:val="TAL"/>
                  </w:pPr>
                </w:p>
              </w:tc>
              <w:tc>
                <w:tcPr>
                  <w:tcW w:w="819" w:type="pct"/>
                  <w:tcBorders>
                    <w:top w:val="single" w:sz="4" w:space="0" w:color="auto"/>
                    <w:left w:val="single" w:sz="4" w:space="0" w:color="auto"/>
                    <w:bottom w:val="single" w:sz="4" w:space="0" w:color="auto"/>
                    <w:right w:val="single" w:sz="4" w:space="0" w:color="auto"/>
                  </w:tcBorders>
                  <w:hideMark/>
                </w:tcPr>
                <w:p w14:paraId="288664B2" w14:textId="77777777" w:rsidR="00A702AC" w:rsidRDefault="00A702AC" w:rsidP="00A702AC">
                  <w:pPr>
                    <w:pStyle w:val="TAL"/>
                  </w:pPr>
                  <w:r>
                    <w:t>UE can assume that PDSCH</w:t>
                  </w:r>
                  <w:ins w:id="77" w:author="Qualcomm" w:date="2020-04-10T15:37:00Z">
                    <w:r>
                      <w:t>/</w:t>
                    </w:r>
                  </w:ins>
                  <w:ins w:id="78" w:author="Qualcomm" w:date="2020-04-10T15:31:00Z">
                    <w:r>
                      <w:t>PDCCH</w:t>
                    </w:r>
                  </w:ins>
                  <w:ins w:id="79" w:author="Qualcomm" w:date="2020-04-10T15:37:00Z">
                    <w:r>
                      <w:t>/</w:t>
                    </w:r>
                  </w:ins>
                  <w:ins w:id="80" w:author="Qualcomm" w:date="2020-04-10T15:31:00Z">
                    <w:r>
                      <w:t>CSI-RS</w:t>
                    </w:r>
                  </w:ins>
                  <w:r>
                    <w:t xml:space="preserve"> is FDMed with SRS RSRP </w:t>
                  </w:r>
                  <w:del w:id="81" w:author="Qualcomm" w:date="2020-04-10T15:36:00Z">
                    <w:r w:rsidDel="00FA63F5">
                      <w:delText xml:space="preserve"> </w:delText>
                    </w:r>
                  </w:del>
                  <w:r>
                    <w:t>measurement resource(s).</w:t>
                  </w:r>
                </w:p>
              </w:tc>
              <w:tc>
                <w:tcPr>
                  <w:tcW w:w="488" w:type="pct"/>
                  <w:tcBorders>
                    <w:top w:val="single" w:sz="4" w:space="0" w:color="auto"/>
                    <w:left w:val="single" w:sz="4" w:space="0" w:color="auto"/>
                    <w:bottom w:val="single" w:sz="4" w:space="0" w:color="auto"/>
                    <w:right w:val="single" w:sz="4" w:space="0" w:color="auto"/>
                  </w:tcBorders>
                  <w:hideMark/>
                </w:tcPr>
                <w:p w14:paraId="46D1B9FC" w14:textId="77777777" w:rsidR="00A702AC" w:rsidRDefault="00A702AC" w:rsidP="00A702AC">
                  <w:pPr>
                    <w:pStyle w:val="TAL"/>
                    <w:rPr>
                      <w:lang w:eastAsia="ja-JP"/>
                    </w:rPr>
                  </w:pPr>
                  <w:r>
                    <w:rPr>
                      <w:lang w:eastAsia="ja-JP"/>
                    </w:rPr>
                    <w:t>Optional with capability signalling</w:t>
                  </w:r>
                </w:p>
              </w:tc>
            </w:tr>
          </w:tbl>
          <w:p w14:paraId="58234479" w14:textId="77777777" w:rsidR="0097419C" w:rsidRPr="00A702AC" w:rsidRDefault="0097419C" w:rsidP="0097419C">
            <w:pPr>
              <w:spacing w:afterLines="50" w:after="120"/>
              <w:jc w:val="both"/>
              <w:rPr>
                <w:sz w:val="22"/>
                <w:lang w:val="en-US"/>
              </w:rPr>
            </w:pPr>
          </w:p>
        </w:tc>
      </w:tr>
      <w:tr w:rsidR="0097419C" w14:paraId="7F4696FB" w14:textId="77777777" w:rsidTr="001D7081">
        <w:tc>
          <w:tcPr>
            <w:tcW w:w="846" w:type="dxa"/>
          </w:tcPr>
          <w:p w14:paraId="0798B687" w14:textId="77777777" w:rsidR="0097419C" w:rsidRDefault="0097419C" w:rsidP="0097419C">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2977" w:type="dxa"/>
          </w:tcPr>
          <w:p w14:paraId="089F03D5" w14:textId="77777777" w:rsidR="0097419C" w:rsidRDefault="0097419C" w:rsidP="0097419C">
            <w:pPr>
              <w:spacing w:afterLines="50" w:after="120"/>
              <w:jc w:val="both"/>
              <w:rPr>
                <w:sz w:val="22"/>
                <w:lang w:val="en-US"/>
              </w:rPr>
            </w:pPr>
            <w:r w:rsidRPr="00483D02">
              <w:t>Huawei, HiSilicon</w:t>
            </w:r>
          </w:p>
        </w:tc>
        <w:tc>
          <w:tcPr>
            <w:tcW w:w="18560" w:type="dxa"/>
          </w:tcPr>
          <w:p w14:paraId="6F86D94D" w14:textId="77777777" w:rsidR="0097419C" w:rsidRPr="00F8356B" w:rsidRDefault="0097419C" w:rsidP="0097419C">
            <w:pPr>
              <w:ind w:left="420"/>
              <w:rPr>
                <w:lang w:eastAsia="zh-CN"/>
              </w:rPr>
            </w:pPr>
            <w:r w:rsidRPr="00F8356B">
              <w:rPr>
                <w:lang w:eastAsia="zh-CN"/>
              </w:rPr>
              <w:t>Similar to the comment above for 17-3, the sentence “if not supported that UE only receives SRS-RSRP resources” should be put within brackets.</w:t>
            </w:r>
          </w:p>
          <w:p w14:paraId="234B6146" w14:textId="77777777" w:rsidR="0097419C" w:rsidRDefault="0097419C" w:rsidP="0097419C">
            <w:pPr>
              <w:rPr>
                <w:i/>
                <w:lang w:eastAsia="zh-CN"/>
              </w:rPr>
            </w:pPr>
            <w:r w:rsidRPr="00DF5D22">
              <w:rPr>
                <w:b/>
                <w:i/>
                <w:u w:val="single"/>
                <w:lang w:eastAsia="zh-CN"/>
              </w:rPr>
              <w:t xml:space="preserve">Proposal </w:t>
            </w:r>
            <w:r>
              <w:rPr>
                <w:b/>
                <w:i/>
                <w:u w:val="single"/>
                <w:lang w:eastAsia="zh-CN"/>
              </w:rPr>
              <w:t>3</w:t>
            </w:r>
            <w:r w:rsidRPr="00DF5D22">
              <w:rPr>
                <w:b/>
                <w:i/>
                <w:u w:val="single"/>
                <w:lang w:eastAsia="zh-CN"/>
              </w:rPr>
              <w:t>:</w:t>
            </w:r>
            <w:r>
              <w:rPr>
                <w:lang w:eastAsia="zh-CN"/>
              </w:rPr>
              <w:t xml:space="preserve"> </w:t>
            </w:r>
            <w:r>
              <w:rPr>
                <w:i/>
                <w:lang w:eastAsia="zh-CN"/>
              </w:rPr>
              <w:t>P</w:t>
            </w:r>
            <w:r w:rsidRPr="00F1273E">
              <w:rPr>
                <w:i/>
                <w:lang w:eastAsia="zh-CN"/>
              </w:rPr>
              <w:t>ut the sentence in brackets “if not supported that UE only receives CLI-RSSI resources”</w:t>
            </w:r>
            <w:r>
              <w:rPr>
                <w:i/>
                <w:lang w:eastAsia="zh-CN"/>
              </w:rPr>
              <w:t xml:space="preserve"> in FG 17-4</w:t>
            </w:r>
          </w:p>
          <w:tbl>
            <w:tblPr>
              <w:tblStyle w:val="afd"/>
              <w:tblW w:w="5000" w:type="pct"/>
              <w:tblLook w:val="04A0" w:firstRow="1" w:lastRow="0" w:firstColumn="1" w:lastColumn="0" w:noHBand="0" w:noVBand="1"/>
            </w:tblPr>
            <w:tblGrid>
              <w:gridCol w:w="1666"/>
              <w:gridCol w:w="2516"/>
              <w:gridCol w:w="5863"/>
              <w:gridCol w:w="840"/>
              <w:gridCol w:w="1118"/>
              <w:gridCol w:w="1118"/>
              <w:gridCol w:w="1393"/>
              <w:gridCol w:w="1954"/>
              <w:gridCol w:w="1866"/>
            </w:tblGrid>
            <w:tr w:rsidR="0097419C" w:rsidRPr="00D54ECE" w14:paraId="3465419D" w14:textId="77777777" w:rsidTr="00D54ECE">
              <w:tc>
                <w:tcPr>
                  <w:tcW w:w="454" w:type="pct"/>
                </w:tcPr>
                <w:p w14:paraId="25D7A6A5" w14:textId="77777777" w:rsidR="0097419C" w:rsidRPr="00D54ECE" w:rsidRDefault="0097419C" w:rsidP="0097419C">
                  <w:pPr>
                    <w:rPr>
                      <w:color w:val="000000" w:themeColor="text1"/>
                      <w:sz w:val="20"/>
                      <w:szCs w:val="28"/>
                    </w:rPr>
                  </w:pPr>
                  <w:r w:rsidRPr="00D54ECE">
                    <w:rPr>
                      <w:color w:val="000000" w:themeColor="text1"/>
                      <w:sz w:val="20"/>
                      <w:szCs w:val="28"/>
                    </w:rPr>
                    <w:t>17-4</w:t>
                  </w:r>
                </w:p>
              </w:tc>
              <w:tc>
                <w:tcPr>
                  <w:tcW w:w="686" w:type="pct"/>
                </w:tcPr>
                <w:p w14:paraId="5D20BD5D" w14:textId="77777777" w:rsidR="0097419C" w:rsidRPr="00D54ECE" w:rsidRDefault="0097419C" w:rsidP="0097419C">
                  <w:pPr>
                    <w:rPr>
                      <w:color w:val="000000" w:themeColor="text1"/>
                      <w:sz w:val="20"/>
                      <w:szCs w:val="28"/>
                    </w:rPr>
                  </w:pPr>
                  <w:r w:rsidRPr="00D54ECE">
                    <w:rPr>
                      <w:color w:val="000000" w:themeColor="text1"/>
                      <w:sz w:val="20"/>
                      <w:szCs w:val="28"/>
                    </w:rPr>
                    <w:t>Simultaneous reception of PDSCH and SRS-RSRP measurement resource</w:t>
                  </w:r>
                </w:p>
              </w:tc>
              <w:tc>
                <w:tcPr>
                  <w:tcW w:w="1599" w:type="pct"/>
                </w:tcPr>
                <w:p w14:paraId="4C0D862E" w14:textId="77777777" w:rsidR="0097419C" w:rsidRPr="00D54ECE" w:rsidRDefault="0097419C" w:rsidP="0097419C">
                  <w:pPr>
                    <w:rPr>
                      <w:color w:val="000000" w:themeColor="text1"/>
                      <w:sz w:val="20"/>
                      <w:szCs w:val="28"/>
                    </w:rPr>
                  </w:pPr>
                  <w:r w:rsidRPr="00D54ECE">
                    <w:rPr>
                      <w:color w:val="000000" w:themeColor="text1"/>
                      <w:sz w:val="20"/>
                      <w:szCs w:val="28"/>
                    </w:rPr>
                    <w:t xml:space="preserve">Support simultaneousRxPDSCHSRSRSRPMeasResource </w:t>
                  </w:r>
                  <w:ins w:id="82" w:author="Huawei" w:date="2020-04-11T00:13:00Z">
                    <w:r w:rsidRPr="00D54ECE">
                      <w:rPr>
                        <w:color w:val="000000" w:themeColor="text1"/>
                        <w:sz w:val="20"/>
                        <w:szCs w:val="28"/>
                      </w:rPr>
                      <w:t>[</w:t>
                    </w:r>
                  </w:ins>
                  <w:r w:rsidRPr="00D54ECE">
                    <w:rPr>
                      <w:color w:val="000000" w:themeColor="text1"/>
                      <w:sz w:val="20"/>
                      <w:szCs w:val="28"/>
                    </w:rPr>
                    <w:t>if not supported that UE only receives SRS-RSRP resources</w:t>
                  </w:r>
                  <w:ins w:id="83" w:author="Huawei" w:date="2020-04-11T00:13:00Z">
                    <w:r w:rsidRPr="00D54ECE">
                      <w:rPr>
                        <w:color w:val="000000" w:themeColor="text1"/>
                        <w:sz w:val="20"/>
                        <w:szCs w:val="28"/>
                      </w:rPr>
                      <w:t>]</w:t>
                    </w:r>
                  </w:ins>
                </w:p>
              </w:tc>
              <w:tc>
                <w:tcPr>
                  <w:tcW w:w="229" w:type="pct"/>
                </w:tcPr>
                <w:p w14:paraId="3DE1740B" w14:textId="77777777" w:rsidR="0097419C" w:rsidRPr="00D54ECE" w:rsidRDefault="0097419C" w:rsidP="0097419C">
                  <w:pPr>
                    <w:rPr>
                      <w:color w:val="000000" w:themeColor="text1"/>
                      <w:sz w:val="20"/>
                      <w:szCs w:val="28"/>
                    </w:rPr>
                  </w:pPr>
                  <w:r w:rsidRPr="00D54ECE">
                    <w:rPr>
                      <w:color w:val="000000" w:themeColor="text1"/>
                      <w:sz w:val="20"/>
                      <w:szCs w:val="28"/>
                    </w:rPr>
                    <w:t>17-2</w:t>
                  </w:r>
                </w:p>
              </w:tc>
              <w:tc>
                <w:tcPr>
                  <w:tcW w:w="305" w:type="pct"/>
                </w:tcPr>
                <w:p w14:paraId="0D2DA1F7" w14:textId="77777777" w:rsidR="0097419C" w:rsidRPr="00D54ECE" w:rsidRDefault="0097419C" w:rsidP="0097419C">
                  <w:pPr>
                    <w:rPr>
                      <w:color w:val="000000" w:themeColor="text1"/>
                      <w:sz w:val="20"/>
                      <w:szCs w:val="28"/>
                    </w:rPr>
                  </w:pPr>
                  <w:r w:rsidRPr="00D54ECE">
                    <w:rPr>
                      <w:color w:val="000000" w:themeColor="text1"/>
                      <w:sz w:val="20"/>
                      <w:szCs w:val="28"/>
                    </w:rPr>
                    <w:t>Per UE</w:t>
                  </w:r>
                </w:p>
              </w:tc>
              <w:tc>
                <w:tcPr>
                  <w:tcW w:w="305" w:type="pct"/>
                </w:tcPr>
                <w:p w14:paraId="2AAB3DA6" w14:textId="77777777" w:rsidR="0097419C" w:rsidRPr="00D54ECE" w:rsidRDefault="0097419C" w:rsidP="0097419C">
                  <w:pPr>
                    <w:rPr>
                      <w:color w:val="000000" w:themeColor="text1"/>
                      <w:sz w:val="20"/>
                      <w:szCs w:val="28"/>
                      <w:lang w:eastAsia="zh-CN"/>
                    </w:rPr>
                  </w:pPr>
                  <w:r w:rsidRPr="00D54ECE">
                    <w:rPr>
                      <w:rFonts w:eastAsia="Malgun Gothic"/>
                      <w:color w:val="000000" w:themeColor="text1"/>
                      <w:sz w:val="20"/>
                      <w:szCs w:val="28"/>
                      <w:lang w:eastAsia="ko-KR"/>
                    </w:rPr>
                    <w:t>TDD only</w:t>
                  </w:r>
                </w:p>
              </w:tc>
              <w:tc>
                <w:tcPr>
                  <w:tcW w:w="380" w:type="pct"/>
                </w:tcPr>
                <w:p w14:paraId="0668D6A2" w14:textId="77777777" w:rsidR="0097419C" w:rsidRPr="00D54ECE" w:rsidRDefault="0097419C" w:rsidP="0097419C">
                  <w:pPr>
                    <w:rPr>
                      <w:color w:val="000000" w:themeColor="text1"/>
                      <w:sz w:val="20"/>
                      <w:szCs w:val="28"/>
                      <w:lang w:eastAsia="zh-CN"/>
                    </w:rPr>
                  </w:pPr>
                  <w:r w:rsidRPr="00D54ECE">
                    <w:rPr>
                      <w:color w:val="000000" w:themeColor="text1"/>
                      <w:sz w:val="20"/>
                      <w:szCs w:val="28"/>
                    </w:rPr>
                    <w:t>Yes</w:t>
                  </w:r>
                </w:p>
              </w:tc>
              <w:tc>
                <w:tcPr>
                  <w:tcW w:w="533" w:type="pct"/>
                </w:tcPr>
                <w:p w14:paraId="7EFEC9B5" w14:textId="77777777" w:rsidR="0097419C" w:rsidRPr="00D54ECE" w:rsidRDefault="0097419C" w:rsidP="0097419C">
                  <w:pPr>
                    <w:rPr>
                      <w:color w:val="000000" w:themeColor="text1"/>
                      <w:sz w:val="20"/>
                      <w:szCs w:val="28"/>
                      <w:lang w:eastAsia="zh-CN"/>
                    </w:rPr>
                  </w:pPr>
                  <w:r w:rsidRPr="00D54ECE">
                    <w:rPr>
                      <w:color w:val="000000" w:themeColor="text1"/>
                      <w:sz w:val="20"/>
                      <w:szCs w:val="28"/>
                    </w:rPr>
                    <w:t>UE can assume that PDSCH is FDMed with SRS RSRP  measurement resource(s).</w:t>
                  </w:r>
                </w:p>
              </w:tc>
              <w:tc>
                <w:tcPr>
                  <w:tcW w:w="509" w:type="pct"/>
                </w:tcPr>
                <w:p w14:paraId="0F8D2230" w14:textId="77777777" w:rsidR="0097419C" w:rsidRPr="00D54ECE" w:rsidRDefault="0097419C" w:rsidP="0097419C">
                  <w:pPr>
                    <w:jc w:val="center"/>
                    <w:rPr>
                      <w:color w:val="000000" w:themeColor="text1"/>
                      <w:sz w:val="20"/>
                      <w:szCs w:val="28"/>
                      <w:lang w:eastAsia="zh-CN"/>
                    </w:rPr>
                  </w:pPr>
                  <w:r w:rsidRPr="00D54ECE">
                    <w:rPr>
                      <w:color w:val="000000" w:themeColor="text1"/>
                      <w:sz w:val="20"/>
                      <w:szCs w:val="28"/>
                    </w:rPr>
                    <w:t>Optional with capability signalling</w:t>
                  </w:r>
                </w:p>
              </w:tc>
            </w:tr>
          </w:tbl>
          <w:p w14:paraId="5762AAFD" w14:textId="77777777" w:rsidR="0097419C" w:rsidRPr="00D54ECE" w:rsidRDefault="0097419C" w:rsidP="0097419C">
            <w:pPr>
              <w:spacing w:afterLines="50" w:after="120"/>
              <w:jc w:val="both"/>
              <w:rPr>
                <w:sz w:val="22"/>
              </w:rPr>
            </w:pPr>
          </w:p>
        </w:tc>
      </w:tr>
      <w:tr w:rsidR="00251597" w14:paraId="75393F77" w14:textId="77777777" w:rsidTr="001D7081">
        <w:tc>
          <w:tcPr>
            <w:tcW w:w="846" w:type="dxa"/>
          </w:tcPr>
          <w:p w14:paraId="521B0AAD" w14:textId="77777777" w:rsidR="00251597" w:rsidRDefault="00251597" w:rsidP="00251597">
            <w:pPr>
              <w:spacing w:afterLines="50" w:after="120"/>
              <w:jc w:val="both"/>
              <w:rPr>
                <w:rFonts w:eastAsia="ＭＳ 明朝"/>
                <w:sz w:val="22"/>
              </w:rPr>
            </w:pPr>
            <w:r>
              <w:rPr>
                <w:rFonts w:eastAsia="ＭＳ 明朝" w:hint="eastAsia"/>
                <w:sz w:val="22"/>
              </w:rPr>
              <w:t>[</w:t>
            </w:r>
            <w:r>
              <w:rPr>
                <w:rFonts w:eastAsia="ＭＳ 明朝"/>
                <w:sz w:val="22"/>
              </w:rPr>
              <w:t>10]</w:t>
            </w:r>
          </w:p>
        </w:tc>
        <w:tc>
          <w:tcPr>
            <w:tcW w:w="2977" w:type="dxa"/>
          </w:tcPr>
          <w:p w14:paraId="72757379" w14:textId="77777777" w:rsidR="00251597" w:rsidRDefault="00251597" w:rsidP="00251597">
            <w:pPr>
              <w:spacing w:afterLines="50" w:after="120"/>
              <w:jc w:val="both"/>
              <w:rPr>
                <w:sz w:val="22"/>
                <w:lang w:val="en-US"/>
              </w:rPr>
            </w:pPr>
            <w:r w:rsidRPr="00483D02">
              <w:t>Intel Corporation</w:t>
            </w:r>
          </w:p>
        </w:tc>
        <w:tc>
          <w:tcPr>
            <w:tcW w:w="18560" w:type="dxa"/>
          </w:tcPr>
          <w:p w14:paraId="56137163" w14:textId="77777777" w:rsidR="00251597" w:rsidRPr="00251597" w:rsidRDefault="00251597" w:rsidP="00251597">
            <w:pPr>
              <w:jc w:val="both"/>
              <w:rPr>
                <w:rFonts w:eastAsia="SimSun"/>
                <w:lang w:val="en-US" w:eastAsia="zh-CN"/>
              </w:rPr>
            </w:pPr>
            <w:r>
              <w:rPr>
                <w:lang w:val="en-US" w:eastAsia="zh-CN"/>
              </w:rPr>
              <w:t>If a UE does not support simultaneous reception of PDSCH and CLI measurement, then the FDMed PDSCH and CLI measurement should be regarded as an error case. If a UE does not support this feature but FDMed PDSCH and CLI measurement are configured by network anyway,</w:t>
            </w:r>
            <w:r w:rsidRPr="00AC1A42">
              <w:rPr>
                <w:lang w:val="en-US" w:eastAsia="zh-CN"/>
              </w:rPr>
              <w:t xml:space="preserve"> </w:t>
            </w:r>
            <w:r>
              <w:rPr>
                <w:lang w:val="en-US" w:eastAsia="zh-CN"/>
              </w:rPr>
              <w:t>UE behavior in the error case was not discussed in RAN1. RAN2 and RAN4 have not reach consensus on such UE behavior. RAN2’s agreement prioritizes PDSCH reception over CLI measurement, but RAN4’s scheduling restriction essentially prioritizes CLI measurement. In R1-2001523</w:t>
            </w:r>
            <w:sdt>
              <w:sdtPr>
                <w:rPr>
                  <w:lang w:val="en-US" w:eastAsia="zh-CN"/>
                </w:rPr>
                <w:id w:val="-1454625403"/>
                <w:citation/>
              </w:sdtPr>
              <w:sdtEndPr/>
              <w:sdtContent>
                <w:r>
                  <w:rPr>
                    <w:lang w:val="en-US" w:eastAsia="zh-CN"/>
                  </w:rPr>
                  <w:fldChar w:fldCharType="begin"/>
                </w:r>
                <w:r>
                  <w:rPr>
                    <w:lang w:val="en-US" w:eastAsia="zh-CN"/>
                  </w:rPr>
                  <w:instrText xml:space="preserve"> CITATION R1220 \l 1033 </w:instrText>
                </w:r>
                <w:r>
                  <w:rPr>
                    <w:lang w:val="en-US" w:eastAsia="zh-CN"/>
                  </w:rPr>
                  <w:fldChar w:fldCharType="separate"/>
                </w:r>
                <w:r>
                  <w:rPr>
                    <w:noProof/>
                    <w:lang w:val="en-US" w:eastAsia="zh-CN"/>
                  </w:rPr>
                  <w:t xml:space="preserve"> </w:t>
                </w:r>
                <w:r w:rsidRPr="00E57964">
                  <w:rPr>
                    <w:noProof/>
                    <w:lang w:val="en-US" w:eastAsia="zh-CN"/>
                  </w:rPr>
                  <w:t>[5]</w:t>
                </w:r>
                <w:r>
                  <w:rPr>
                    <w:lang w:val="en-US" w:eastAsia="zh-CN"/>
                  </w:rPr>
                  <w:fldChar w:fldCharType="end"/>
                </w:r>
              </w:sdtContent>
            </w:sdt>
            <w:r>
              <w:rPr>
                <w:lang w:val="en-US" w:eastAsia="zh-CN"/>
              </w:rPr>
              <w:t>, RAN4 has asked RAN2 to reconsider UE behavior.</w:t>
            </w:r>
          </w:p>
          <w:p w14:paraId="42F1D322" w14:textId="77777777" w:rsidR="00251597" w:rsidRDefault="00251597" w:rsidP="00251597">
            <w:pPr>
              <w:jc w:val="both"/>
              <w:rPr>
                <w:lang w:val="en-US" w:eastAsia="zh-CN"/>
              </w:rPr>
            </w:pPr>
            <w:r>
              <w:rPr>
                <w:lang w:val="en-US" w:eastAsia="zh-CN"/>
              </w:rPr>
              <w:t>RAN1 should discuss UE behavior and the capture the agreement in the “consequence if feature is not supported by the UE”</w:t>
            </w:r>
            <w:r w:rsidRPr="00A31B2B">
              <w:rPr>
                <w:lang w:val="en-US" w:eastAsia="zh-CN"/>
              </w:rPr>
              <w:t xml:space="preserve"> </w:t>
            </w:r>
            <w:r>
              <w:rPr>
                <w:lang w:val="en-US" w:eastAsia="zh-CN"/>
              </w:rPr>
              <w:t>column of UE feature list document. For collision between CLI measurement and PDCCH/PDSCH, we suggest following RAN4’s scheduling restriction.</w:t>
            </w:r>
          </w:p>
          <w:p w14:paraId="523D95F8" w14:textId="77777777" w:rsidR="00251597" w:rsidRDefault="00251597" w:rsidP="00251597">
            <w:pPr>
              <w:spacing w:after="0"/>
              <w:jc w:val="both"/>
              <w:rPr>
                <w:lang w:val="en-US" w:eastAsia="zh-CN"/>
              </w:rPr>
            </w:pPr>
            <w:r w:rsidRPr="00827BF5">
              <w:rPr>
                <w:b/>
                <w:bCs/>
                <w:lang w:val="en-US" w:eastAsia="zh-CN"/>
              </w:rPr>
              <w:t xml:space="preserve">Proposal </w:t>
            </w:r>
            <w:r>
              <w:rPr>
                <w:b/>
                <w:bCs/>
                <w:lang w:val="en-US" w:eastAsia="zh-CN"/>
              </w:rPr>
              <w:t>3</w:t>
            </w:r>
            <w:r w:rsidRPr="00827BF5">
              <w:rPr>
                <w:b/>
                <w:bCs/>
                <w:lang w:val="en-US" w:eastAsia="zh-CN"/>
              </w:rPr>
              <w:t>:</w:t>
            </w:r>
            <w:r>
              <w:rPr>
                <w:lang w:val="en-US" w:eastAsia="zh-CN"/>
              </w:rPr>
              <w:t xml:space="preserve"> For a UE does not support simultaneous reception of PDSCH and CLI measurement feature, capture its behavior in column “consequence if feature is not supported by the UE”, when PDSCH and CLI measurement are FDMed. </w:t>
            </w:r>
          </w:p>
          <w:p w14:paraId="1D06380D" w14:textId="77777777" w:rsidR="00251597" w:rsidRPr="000D2C79" w:rsidRDefault="00251597" w:rsidP="00251597">
            <w:pPr>
              <w:pStyle w:val="aff"/>
              <w:numPr>
                <w:ilvl w:val="0"/>
                <w:numId w:val="37"/>
              </w:numPr>
              <w:ind w:leftChars="0"/>
              <w:jc w:val="both"/>
              <w:rPr>
                <w:lang w:val="en-US" w:eastAsia="zh-CN"/>
              </w:rPr>
            </w:pPr>
            <w:r w:rsidRPr="000D2C79">
              <w:rPr>
                <w:lang w:val="en-US" w:eastAsia="zh-CN"/>
              </w:rPr>
              <w:t>FG 17-4</w:t>
            </w:r>
            <w:r>
              <w:rPr>
                <w:lang w:val="en-US" w:eastAsia="zh-CN"/>
              </w:rPr>
              <w:t>: If not supported, then UE does not expect to receive PDCCH/PDSCH when it performs SRS-RSRP measurement</w:t>
            </w:r>
          </w:p>
          <w:p w14:paraId="7EE0F580" w14:textId="77777777" w:rsidR="00251597" w:rsidRDefault="00251597" w:rsidP="00251597">
            <w:pPr>
              <w:jc w:val="both"/>
              <w:rPr>
                <w:lang w:val="en-US" w:eastAsia="zh-CN"/>
              </w:rPr>
            </w:pPr>
            <w:r>
              <w:rPr>
                <w:lang w:val="en-US" w:eastAsia="zh-CN"/>
              </w:rPr>
              <w:t>For collision between CLI measurement and DL signals, the prioritizing rule depends on whether the DL signal is cell-specific or UE-specific. The scheduling restrictions can be extended to UE-specific DL signals, e.g., DM-RS and PT-RS, because these signals are used for PDSCH reception. For cell-specific DL signals, the network should avoid conflicting configuration for UEs who do not support simultaneous reception. If an error case is evitable, then UE should prioritize the reception of cell-specific DL signals, such as SSB and periodic CSI-RS.</w:t>
            </w:r>
          </w:p>
          <w:p w14:paraId="17371E9F" w14:textId="77777777" w:rsidR="00251597" w:rsidRDefault="00251597" w:rsidP="00251597">
            <w:pPr>
              <w:spacing w:after="0"/>
              <w:jc w:val="both"/>
              <w:rPr>
                <w:lang w:val="en-US" w:eastAsia="zh-CN"/>
              </w:rPr>
            </w:pPr>
            <w:r w:rsidRPr="00827BF5">
              <w:rPr>
                <w:b/>
                <w:bCs/>
                <w:lang w:val="en-US" w:eastAsia="zh-CN"/>
              </w:rPr>
              <w:t xml:space="preserve">Proposal </w:t>
            </w:r>
            <w:r>
              <w:rPr>
                <w:b/>
                <w:bCs/>
                <w:lang w:val="en-US" w:eastAsia="zh-CN"/>
              </w:rPr>
              <w:t>4</w:t>
            </w:r>
            <w:r w:rsidRPr="00827BF5">
              <w:rPr>
                <w:b/>
                <w:bCs/>
                <w:lang w:val="en-US" w:eastAsia="zh-CN"/>
              </w:rPr>
              <w:t>:</w:t>
            </w:r>
            <w:r>
              <w:rPr>
                <w:lang w:val="en-US" w:eastAsia="zh-CN"/>
              </w:rPr>
              <w:t xml:space="preserve"> If a UE does not support simultaneous reception of DL transmission and CLI measurement and a CLI measurement resource is FDMed with the following cell-specific DL signals, UE should prioritize the reception of DL signals</w:t>
            </w:r>
          </w:p>
          <w:p w14:paraId="389E7BA0" w14:textId="77777777" w:rsidR="00251597" w:rsidRDefault="00251597" w:rsidP="00251597">
            <w:pPr>
              <w:pStyle w:val="aff"/>
              <w:numPr>
                <w:ilvl w:val="0"/>
                <w:numId w:val="38"/>
              </w:numPr>
              <w:spacing w:after="0"/>
              <w:ind w:leftChars="0"/>
              <w:jc w:val="both"/>
              <w:rPr>
                <w:lang w:val="en-US" w:eastAsia="zh-CN"/>
              </w:rPr>
            </w:pPr>
            <w:r>
              <w:rPr>
                <w:lang w:val="en-US" w:eastAsia="zh-CN"/>
              </w:rPr>
              <w:t>SSB</w:t>
            </w:r>
          </w:p>
          <w:p w14:paraId="32F97601" w14:textId="77777777" w:rsidR="00251597" w:rsidRPr="00486E39" w:rsidRDefault="00251597" w:rsidP="00251597">
            <w:pPr>
              <w:pStyle w:val="aff"/>
              <w:numPr>
                <w:ilvl w:val="0"/>
                <w:numId w:val="38"/>
              </w:numPr>
              <w:spacing w:after="0"/>
              <w:ind w:leftChars="0"/>
              <w:jc w:val="both"/>
              <w:rPr>
                <w:lang w:val="en-US" w:eastAsia="zh-CN"/>
              </w:rPr>
            </w:pPr>
            <w:r>
              <w:rPr>
                <w:lang w:val="en-US" w:eastAsia="zh-CN"/>
              </w:rPr>
              <w:t>Periodic CSI-RS</w:t>
            </w:r>
          </w:p>
          <w:p w14:paraId="1EDBE6FD" w14:textId="29681084" w:rsidR="00251597" w:rsidRPr="00251597" w:rsidRDefault="00251597" w:rsidP="00251597">
            <w:pPr>
              <w:jc w:val="both"/>
              <w:rPr>
                <w:rFonts w:eastAsia="SimSun"/>
                <w:lang w:val="en-US" w:eastAsia="zh-CN"/>
              </w:rPr>
            </w:pPr>
            <w:r>
              <w:rPr>
                <w:lang w:val="en-US" w:eastAsia="zh-CN"/>
              </w:rPr>
              <w:t>For other DL signals, such as aperiodic CSI-RS, DM-RS, PT-RS, etc., UE does not expect to receive these DL signals when it performs CLI measurement.</w:t>
            </w:r>
          </w:p>
        </w:tc>
      </w:tr>
    </w:tbl>
    <w:p w14:paraId="1BDC7238" w14:textId="3C26F844" w:rsidR="00E81ABB" w:rsidRDefault="00E81ABB" w:rsidP="00A91D01">
      <w:pPr>
        <w:spacing w:afterLines="50" w:after="120"/>
        <w:jc w:val="both"/>
        <w:rPr>
          <w:sz w:val="22"/>
        </w:rPr>
      </w:pPr>
    </w:p>
    <w:p w14:paraId="6F002C98" w14:textId="4FBF0940" w:rsidR="008758E4" w:rsidRPr="003D7EA7" w:rsidRDefault="008758E4" w:rsidP="008758E4">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Pr>
          <w:b/>
          <w:bCs/>
          <w:sz w:val="22"/>
          <w:lang w:val="en-US"/>
        </w:rPr>
        <w:t>7</w:t>
      </w:r>
      <w:r w:rsidRPr="003D7EA7">
        <w:rPr>
          <w:b/>
          <w:bCs/>
          <w:sz w:val="22"/>
          <w:lang w:val="en-US"/>
        </w:rPr>
        <w:t>-</w:t>
      </w:r>
      <w:r>
        <w:rPr>
          <w:b/>
          <w:bCs/>
          <w:sz w:val="22"/>
          <w:lang w:val="en-US"/>
        </w:rPr>
        <w:t>4</w:t>
      </w:r>
      <w:r w:rsidRPr="003D7EA7">
        <w:rPr>
          <w:b/>
          <w:bCs/>
          <w:sz w:val="22"/>
          <w:lang w:val="en-US"/>
        </w:rPr>
        <w:t>.</w:t>
      </w:r>
    </w:p>
    <w:p w14:paraId="74BBAD64" w14:textId="77777777" w:rsidR="008758E4" w:rsidRPr="001D7081" w:rsidRDefault="008758E4" w:rsidP="008758E4">
      <w:pPr>
        <w:pStyle w:val="aff"/>
        <w:numPr>
          <w:ilvl w:val="0"/>
          <w:numId w:val="27"/>
        </w:numPr>
        <w:spacing w:afterLines="50" w:after="120"/>
        <w:ind w:leftChars="0"/>
        <w:jc w:val="both"/>
        <w:rPr>
          <w:b/>
          <w:bCs/>
          <w:sz w:val="22"/>
          <w:lang w:val="en-US"/>
        </w:rPr>
      </w:pPr>
      <w:r>
        <w:rPr>
          <w:b/>
          <w:bCs/>
          <w:sz w:val="22"/>
          <w:lang w:val="en-US"/>
        </w:rPr>
        <w:t>W</w:t>
      </w:r>
      <w:r w:rsidRPr="001D7081">
        <w:rPr>
          <w:b/>
          <w:bCs/>
          <w:sz w:val="22"/>
          <w:lang w:val="en-US"/>
        </w:rPr>
        <w:t>hich kind of DL channels and signals can be FDMed with CLI measurement resource in UE capabilities</w:t>
      </w:r>
    </w:p>
    <w:p w14:paraId="5EF7BE00" w14:textId="77777777" w:rsidR="008758E4" w:rsidRPr="00E44C7D" w:rsidRDefault="008758E4" w:rsidP="008758E4">
      <w:pPr>
        <w:pStyle w:val="aff"/>
        <w:numPr>
          <w:ilvl w:val="1"/>
          <w:numId w:val="27"/>
        </w:numPr>
        <w:ind w:leftChars="0"/>
        <w:rPr>
          <w:b/>
          <w:bCs/>
          <w:sz w:val="22"/>
          <w:lang w:val="en-US"/>
        </w:rPr>
      </w:pPr>
      <w:r>
        <w:rPr>
          <w:b/>
          <w:bCs/>
          <w:sz w:val="22"/>
          <w:lang w:val="en-US"/>
        </w:rPr>
        <w:t>Alt.1: PDSCH</w:t>
      </w:r>
    </w:p>
    <w:p w14:paraId="6140FCC2" w14:textId="77777777" w:rsidR="008758E4" w:rsidRDefault="008758E4" w:rsidP="008758E4">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lt.2: DL signal/channel</w:t>
      </w:r>
    </w:p>
    <w:p w14:paraId="152D9ADC" w14:textId="77777777" w:rsidR="008758E4" w:rsidRDefault="008758E4" w:rsidP="008758E4">
      <w:pPr>
        <w:pStyle w:val="aff"/>
        <w:numPr>
          <w:ilvl w:val="1"/>
          <w:numId w:val="27"/>
        </w:numPr>
        <w:spacing w:afterLines="50" w:after="120"/>
        <w:ind w:leftChars="0"/>
        <w:jc w:val="both"/>
        <w:rPr>
          <w:b/>
          <w:bCs/>
          <w:sz w:val="22"/>
          <w:lang w:val="en-US"/>
        </w:rPr>
      </w:pPr>
      <w:r>
        <w:rPr>
          <w:b/>
          <w:bCs/>
          <w:sz w:val="22"/>
          <w:lang w:val="en-US"/>
        </w:rPr>
        <w:t>Alt.3: PDCCH/PDSCH/CSI-RS</w:t>
      </w:r>
    </w:p>
    <w:p w14:paraId="119AB17B" w14:textId="263B6F89" w:rsidR="008758E4" w:rsidRDefault="008758E4" w:rsidP="008758E4">
      <w:pPr>
        <w:pStyle w:val="aff"/>
        <w:numPr>
          <w:ilvl w:val="0"/>
          <w:numId w:val="27"/>
        </w:numPr>
        <w:spacing w:afterLines="50" w:after="120"/>
        <w:ind w:leftChars="0"/>
        <w:jc w:val="both"/>
        <w:rPr>
          <w:b/>
          <w:bCs/>
          <w:sz w:val="22"/>
          <w:lang w:val="en-US"/>
        </w:rPr>
      </w:pPr>
      <w:r>
        <w:rPr>
          <w:b/>
          <w:bCs/>
          <w:sz w:val="22"/>
          <w:lang w:val="en-US"/>
        </w:rPr>
        <w:t>Whether/how to describe “</w:t>
      </w:r>
      <w:r w:rsidRPr="001D7081">
        <w:rPr>
          <w:b/>
          <w:bCs/>
          <w:sz w:val="22"/>
          <w:lang w:val="en-US"/>
        </w:rPr>
        <w:t>consequence if feature is not supported by the UE</w:t>
      </w:r>
      <w:r>
        <w:rPr>
          <w:b/>
          <w:bCs/>
          <w:sz w:val="22"/>
          <w:lang w:val="en-US"/>
        </w:rPr>
        <w:t>” for FG17-4</w:t>
      </w:r>
    </w:p>
    <w:p w14:paraId="76978110" w14:textId="567BE855" w:rsidR="008758E4" w:rsidRDefault="008758E4" w:rsidP="008758E4">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 xml:space="preserve">lt.1: </w:t>
      </w:r>
      <w:r w:rsidRPr="001D7081">
        <w:rPr>
          <w:b/>
          <w:bCs/>
          <w:sz w:val="22"/>
          <w:lang w:val="en-US"/>
        </w:rPr>
        <w:t xml:space="preserve">If not supported, then UE does not expect to receive PDCCH/PDSCH when it performs </w:t>
      </w:r>
      <w:r>
        <w:rPr>
          <w:b/>
          <w:bCs/>
          <w:sz w:val="22"/>
          <w:lang w:val="en-US"/>
        </w:rPr>
        <w:t>SRS</w:t>
      </w:r>
      <w:r w:rsidRPr="001D7081">
        <w:rPr>
          <w:b/>
          <w:bCs/>
          <w:sz w:val="22"/>
          <w:lang w:val="en-US"/>
        </w:rPr>
        <w:t>-RS</w:t>
      </w:r>
      <w:r>
        <w:rPr>
          <w:b/>
          <w:bCs/>
          <w:sz w:val="22"/>
          <w:lang w:val="en-US"/>
        </w:rPr>
        <w:t>RP</w:t>
      </w:r>
      <w:r w:rsidRPr="001D7081">
        <w:rPr>
          <w:b/>
          <w:bCs/>
          <w:sz w:val="22"/>
          <w:lang w:val="en-US"/>
        </w:rPr>
        <w:t xml:space="preserve"> measurement</w:t>
      </w:r>
    </w:p>
    <w:p w14:paraId="2D3F4AA9" w14:textId="77777777" w:rsidR="008758E4" w:rsidRDefault="008758E4" w:rsidP="008758E4">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lt.2: Other if any</w:t>
      </w:r>
    </w:p>
    <w:p w14:paraId="701FF502" w14:textId="6258FE92" w:rsidR="008758E4" w:rsidRPr="008758E4" w:rsidRDefault="008758E4" w:rsidP="008758E4">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the sentence “</w:t>
      </w:r>
      <w:r w:rsidRPr="001D7081">
        <w:rPr>
          <w:b/>
          <w:bCs/>
          <w:sz w:val="22"/>
          <w:lang w:val="en-US"/>
        </w:rPr>
        <w:t xml:space="preserve">if not supported that UE only receives </w:t>
      </w:r>
      <w:r>
        <w:rPr>
          <w:b/>
          <w:bCs/>
          <w:sz w:val="22"/>
          <w:lang w:val="en-US"/>
        </w:rPr>
        <w:t>SRS</w:t>
      </w:r>
      <w:r w:rsidRPr="001D7081">
        <w:rPr>
          <w:b/>
          <w:bCs/>
          <w:sz w:val="22"/>
          <w:lang w:val="en-US"/>
        </w:rPr>
        <w:t>-RS</w:t>
      </w:r>
      <w:r>
        <w:rPr>
          <w:b/>
          <w:bCs/>
          <w:sz w:val="22"/>
          <w:lang w:val="en-US"/>
        </w:rPr>
        <w:t>RP</w:t>
      </w:r>
      <w:r w:rsidRPr="001D7081">
        <w:rPr>
          <w:b/>
          <w:bCs/>
          <w:sz w:val="22"/>
          <w:lang w:val="en-US"/>
        </w:rPr>
        <w:t xml:space="preserve"> resources</w:t>
      </w:r>
      <w:r>
        <w:rPr>
          <w:b/>
          <w:bCs/>
          <w:sz w:val="22"/>
          <w:lang w:val="en-US"/>
        </w:rPr>
        <w:t>” for component of FG17-4 is necessary or not</w:t>
      </w:r>
    </w:p>
    <w:p w14:paraId="3E0F1B33" w14:textId="77777777" w:rsidR="002921FF" w:rsidRPr="008758E4" w:rsidRDefault="002921FF" w:rsidP="00A91D01">
      <w:pPr>
        <w:spacing w:afterLines="50" w:after="120"/>
        <w:jc w:val="both"/>
        <w:rPr>
          <w:sz w:val="22"/>
          <w:lang w:val="en-US"/>
        </w:rPr>
      </w:pPr>
    </w:p>
    <w:p w14:paraId="5CCC1B3D" w14:textId="77777777" w:rsidR="00F65A4E" w:rsidRPr="004C3CE1" w:rsidRDefault="00F65A4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lastRenderedPageBreak/>
        <w:t>References</w:t>
      </w:r>
    </w:p>
    <w:p w14:paraId="32DF074E" w14:textId="725EB6D3"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197A3039" w14:textId="77777777" w:rsidR="00367A6D" w:rsidRPr="00367A6D" w:rsidRDefault="00367A6D" w:rsidP="00367A6D">
      <w:pPr>
        <w:spacing w:afterLines="50" w:after="120"/>
        <w:jc w:val="both"/>
        <w:rPr>
          <w:rFonts w:eastAsia="ＭＳ 明朝"/>
          <w:sz w:val="22"/>
        </w:rPr>
      </w:pPr>
      <w:r w:rsidRPr="00367A6D">
        <w:rPr>
          <w:rFonts w:eastAsia="ＭＳ 明朝"/>
          <w:sz w:val="22"/>
        </w:rPr>
        <w:t>[2]</w:t>
      </w:r>
      <w:r w:rsidRPr="00367A6D">
        <w:rPr>
          <w:rFonts w:eastAsia="ＭＳ 明朝"/>
          <w:sz w:val="22"/>
        </w:rPr>
        <w:tab/>
        <w:t>R1-2001588</w:t>
      </w:r>
      <w:r w:rsidRPr="00367A6D">
        <w:rPr>
          <w:rFonts w:eastAsia="ＭＳ 明朝"/>
          <w:sz w:val="22"/>
        </w:rPr>
        <w:tab/>
        <w:t>Discussion on UE feature for CLI</w:t>
      </w:r>
      <w:r w:rsidRPr="00367A6D">
        <w:rPr>
          <w:rFonts w:eastAsia="ＭＳ 明朝"/>
          <w:sz w:val="22"/>
        </w:rPr>
        <w:tab/>
        <w:t>ZTE</w:t>
      </w:r>
    </w:p>
    <w:p w14:paraId="7F98B778" w14:textId="77777777" w:rsidR="00367A6D" w:rsidRPr="00367A6D" w:rsidRDefault="00367A6D" w:rsidP="00367A6D">
      <w:pPr>
        <w:spacing w:afterLines="50" w:after="120"/>
        <w:jc w:val="both"/>
        <w:rPr>
          <w:rFonts w:eastAsia="ＭＳ 明朝"/>
          <w:sz w:val="22"/>
        </w:rPr>
      </w:pPr>
      <w:r w:rsidRPr="00367A6D">
        <w:rPr>
          <w:rFonts w:eastAsia="ＭＳ 明朝"/>
          <w:sz w:val="22"/>
        </w:rPr>
        <w:t>[3]</w:t>
      </w:r>
      <w:r w:rsidRPr="00367A6D">
        <w:rPr>
          <w:rFonts w:eastAsia="ＭＳ 明朝"/>
          <w:sz w:val="22"/>
        </w:rPr>
        <w:tab/>
        <w:t>R1-2001740</w:t>
      </w:r>
      <w:r w:rsidRPr="00367A6D">
        <w:rPr>
          <w:rFonts w:eastAsia="ＭＳ 明朝"/>
          <w:sz w:val="22"/>
        </w:rPr>
        <w:tab/>
        <w:t>Discussion on UE features for CLI/RIM</w:t>
      </w:r>
      <w:r w:rsidRPr="00367A6D">
        <w:rPr>
          <w:rFonts w:eastAsia="ＭＳ 明朝"/>
          <w:sz w:val="22"/>
        </w:rPr>
        <w:tab/>
        <w:t>OPPO</w:t>
      </w:r>
    </w:p>
    <w:p w14:paraId="20C382B6" w14:textId="77777777" w:rsidR="00367A6D" w:rsidRPr="00367A6D" w:rsidRDefault="00367A6D" w:rsidP="00367A6D">
      <w:pPr>
        <w:spacing w:afterLines="50" w:after="120"/>
        <w:jc w:val="both"/>
        <w:rPr>
          <w:rFonts w:eastAsia="ＭＳ 明朝"/>
          <w:sz w:val="22"/>
        </w:rPr>
      </w:pPr>
      <w:r w:rsidRPr="00367A6D">
        <w:rPr>
          <w:rFonts w:eastAsia="ＭＳ 明朝"/>
          <w:sz w:val="22"/>
        </w:rPr>
        <w:t>[4]</w:t>
      </w:r>
      <w:r w:rsidRPr="00367A6D">
        <w:rPr>
          <w:rFonts w:eastAsia="ＭＳ 明朝"/>
          <w:sz w:val="22"/>
        </w:rPr>
        <w:tab/>
        <w:t>R1-2002158</w:t>
      </w:r>
      <w:r w:rsidRPr="00367A6D">
        <w:rPr>
          <w:rFonts w:eastAsia="ＭＳ 明朝"/>
          <w:sz w:val="22"/>
        </w:rPr>
        <w:tab/>
        <w:t>UE features for CLI/RIM</w:t>
      </w:r>
      <w:r w:rsidRPr="00367A6D">
        <w:rPr>
          <w:rFonts w:eastAsia="ＭＳ 明朝"/>
          <w:sz w:val="22"/>
        </w:rPr>
        <w:tab/>
        <w:t>Samsung</w:t>
      </w:r>
    </w:p>
    <w:p w14:paraId="077A4D5F" w14:textId="77777777" w:rsidR="00367A6D" w:rsidRPr="00367A6D" w:rsidRDefault="00367A6D" w:rsidP="00367A6D">
      <w:pPr>
        <w:spacing w:afterLines="50" w:after="120"/>
        <w:jc w:val="both"/>
        <w:rPr>
          <w:rFonts w:eastAsia="ＭＳ 明朝"/>
          <w:sz w:val="22"/>
        </w:rPr>
      </w:pPr>
      <w:r w:rsidRPr="00367A6D">
        <w:rPr>
          <w:rFonts w:eastAsia="ＭＳ 明朝"/>
          <w:sz w:val="22"/>
        </w:rPr>
        <w:t>[5]</w:t>
      </w:r>
      <w:r w:rsidRPr="00367A6D">
        <w:rPr>
          <w:rFonts w:eastAsia="ＭＳ 明朝"/>
          <w:sz w:val="22"/>
        </w:rPr>
        <w:tab/>
        <w:t>R1-2002279</w:t>
      </w:r>
      <w:r w:rsidRPr="00367A6D">
        <w:rPr>
          <w:rFonts w:eastAsia="ＭＳ 明朝"/>
          <w:sz w:val="22"/>
        </w:rPr>
        <w:tab/>
        <w:t>UE features for CLI/RIM</w:t>
      </w:r>
      <w:r w:rsidRPr="00367A6D">
        <w:rPr>
          <w:rFonts w:eastAsia="ＭＳ 明朝"/>
          <w:sz w:val="22"/>
        </w:rPr>
        <w:tab/>
        <w:t>Ericsson</w:t>
      </w:r>
    </w:p>
    <w:p w14:paraId="79F6F366" w14:textId="77777777" w:rsidR="00367A6D" w:rsidRPr="00367A6D" w:rsidRDefault="00367A6D" w:rsidP="00367A6D">
      <w:pPr>
        <w:spacing w:afterLines="50" w:after="120"/>
        <w:jc w:val="both"/>
        <w:rPr>
          <w:rFonts w:eastAsia="ＭＳ 明朝"/>
          <w:sz w:val="22"/>
        </w:rPr>
      </w:pPr>
      <w:r w:rsidRPr="00367A6D">
        <w:rPr>
          <w:rFonts w:eastAsia="ＭＳ 明朝"/>
          <w:sz w:val="22"/>
        </w:rPr>
        <w:t>[6]</w:t>
      </w:r>
      <w:r w:rsidRPr="00367A6D">
        <w:rPr>
          <w:rFonts w:eastAsia="ＭＳ 明朝"/>
          <w:sz w:val="22"/>
        </w:rPr>
        <w:tab/>
        <w:t>R1-2002404</w:t>
      </w:r>
      <w:r w:rsidRPr="00367A6D">
        <w:rPr>
          <w:rFonts w:eastAsia="ＭＳ 明朝"/>
          <w:sz w:val="22"/>
        </w:rPr>
        <w:tab/>
        <w:t>Discussion on Rel-16 CLI UE features</w:t>
      </w:r>
      <w:r w:rsidRPr="00367A6D">
        <w:rPr>
          <w:rFonts w:eastAsia="ＭＳ 明朝"/>
          <w:sz w:val="22"/>
        </w:rPr>
        <w:tab/>
        <w:t>vivo</w:t>
      </w:r>
    </w:p>
    <w:p w14:paraId="08B2C366" w14:textId="2F0B0338" w:rsidR="00367A6D" w:rsidRPr="00367A6D" w:rsidRDefault="00367A6D" w:rsidP="00367A6D">
      <w:pPr>
        <w:spacing w:afterLines="50" w:after="120"/>
        <w:jc w:val="both"/>
        <w:rPr>
          <w:rFonts w:eastAsia="ＭＳ 明朝"/>
          <w:sz w:val="22"/>
        </w:rPr>
      </w:pPr>
      <w:r w:rsidRPr="00367A6D">
        <w:rPr>
          <w:rFonts w:eastAsia="ＭＳ 明朝"/>
          <w:sz w:val="22"/>
        </w:rPr>
        <w:t>[</w:t>
      </w:r>
      <w:r>
        <w:rPr>
          <w:rFonts w:eastAsia="ＭＳ 明朝"/>
          <w:sz w:val="22"/>
        </w:rPr>
        <w:t>7</w:t>
      </w:r>
      <w:r w:rsidRPr="00367A6D">
        <w:rPr>
          <w:rFonts w:eastAsia="ＭＳ 明朝"/>
          <w:sz w:val="22"/>
        </w:rPr>
        <w:t>]</w:t>
      </w:r>
      <w:r w:rsidRPr="00367A6D">
        <w:rPr>
          <w:rFonts w:eastAsia="ＭＳ 明朝"/>
          <w:sz w:val="22"/>
        </w:rPr>
        <w:tab/>
        <w:t>R1-2002488</w:t>
      </w:r>
      <w:r w:rsidRPr="00367A6D">
        <w:rPr>
          <w:rFonts w:eastAsia="ＭＳ 明朝"/>
          <w:sz w:val="22"/>
        </w:rPr>
        <w:tab/>
        <w:t>On UE features for CLI/RIM</w:t>
      </w:r>
      <w:r w:rsidRPr="00367A6D">
        <w:rPr>
          <w:rFonts w:eastAsia="ＭＳ 明朝"/>
          <w:sz w:val="22"/>
        </w:rPr>
        <w:tab/>
        <w:t>Nokia, Nokia Shanghai Bell</w:t>
      </w:r>
    </w:p>
    <w:p w14:paraId="4CFEDC99" w14:textId="62F92A7E" w:rsidR="00367A6D" w:rsidRPr="00367A6D" w:rsidRDefault="00367A6D" w:rsidP="00367A6D">
      <w:pPr>
        <w:spacing w:afterLines="50" w:after="120"/>
        <w:jc w:val="both"/>
        <w:rPr>
          <w:rFonts w:eastAsia="ＭＳ 明朝"/>
          <w:sz w:val="22"/>
        </w:rPr>
      </w:pPr>
      <w:r w:rsidRPr="00367A6D">
        <w:rPr>
          <w:rFonts w:eastAsia="ＭＳ 明朝"/>
          <w:sz w:val="22"/>
        </w:rPr>
        <w:t>[</w:t>
      </w:r>
      <w:r>
        <w:rPr>
          <w:rFonts w:eastAsia="ＭＳ 明朝"/>
          <w:sz w:val="22"/>
        </w:rPr>
        <w:t>8</w:t>
      </w:r>
      <w:r w:rsidRPr="00367A6D">
        <w:rPr>
          <w:rFonts w:eastAsia="ＭＳ 明朝"/>
          <w:sz w:val="22"/>
        </w:rPr>
        <w:t>]</w:t>
      </w:r>
      <w:r w:rsidRPr="00367A6D">
        <w:rPr>
          <w:rFonts w:eastAsia="ＭＳ 明朝"/>
          <w:sz w:val="22"/>
        </w:rPr>
        <w:tab/>
        <w:t>R1-2002572</w:t>
      </w:r>
      <w:r w:rsidRPr="00367A6D">
        <w:rPr>
          <w:rFonts w:eastAsia="ＭＳ 明朝"/>
          <w:sz w:val="22"/>
        </w:rPr>
        <w:tab/>
        <w:t>Discussion on UE features for CLI</w:t>
      </w:r>
      <w:r w:rsidRPr="00367A6D">
        <w:rPr>
          <w:rFonts w:eastAsia="ＭＳ 明朝"/>
          <w:sz w:val="22"/>
        </w:rPr>
        <w:tab/>
        <w:t>Qualcomm Incorporated</w:t>
      </w:r>
    </w:p>
    <w:p w14:paraId="6861AA6D" w14:textId="4613AD65" w:rsidR="00367A6D" w:rsidRPr="00367A6D" w:rsidRDefault="00367A6D" w:rsidP="00367A6D">
      <w:pPr>
        <w:spacing w:afterLines="50" w:after="120"/>
        <w:jc w:val="both"/>
        <w:rPr>
          <w:rFonts w:eastAsia="ＭＳ 明朝"/>
          <w:sz w:val="22"/>
        </w:rPr>
      </w:pPr>
      <w:r w:rsidRPr="00367A6D">
        <w:rPr>
          <w:rFonts w:eastAsia="ＭＳ 明朝"/>
          <w:sz w:val="22"/>
        </w:rPr>
        <w:t>[</w:t>
      </w:r>
      <w:r>
        <w:rPr>
          <w:rFonts w:eastAsia="ＭＳ 明朝"/>
          <w:sz w:val="22"/>
        </w:rPr>
        <w:t>9</w:t>
      </w:r>
      <w:r w:rsidRPr="00367A6D">
        <w:rPr>
          <w:rFonts w:eastAsia="ＭＳ 明朝"/>
          <w:sz w:val="22"/>
        </w:rPr>
        <w:t>]</w:t>
      </w:r>
      <w:r w:rsidRPr="00367A6D">
        <w:rPr>
          <w:rFonts w:eastAsia="ＭＳ 明朝"/>
          <w:sz w:val="22"/>
        </w:rPr>
        <w:tab/>
        <w:t>R1-2002596</w:t>
      </w:r>
      <w:r w:rsidRPr="00367A6D">
        <w:rPr>
          <w:rFonts w:eastAsia="ＭＳ 明朝"/>
          <w:sz w:val="22"/>
        </w:rPr>
        <w:tab/>
        <w:t>Rel-16 UE features for CLI/RIM</w:t>
      </w:r>
      <w:r w:rsidRPr="00367A6D">
        <w:rPr>
          <w:rFonts w:eastAsia="ＭＳ 明朝"/>
          <w:sz w:val="22"/>
        </w:rPr>
        <w:tab/>
        <w:t>Huawei, HiSilicon</w:t>
      </w:r>
    </w:p>
    <w:p w14:paraId="3698B6A3" w14:textId="3D9FD465" w:rsidR="00367A6D" w:rsidRDefault="00367A6D" w:rsidP="00367A6D">
      <w:pPr>
        <w:spacing w:afterLines="50" w:after="120"/>
        <w:jc w:val="both"/>
        <w:rPr>
          <w:rFonts w:eastAsia="ＭＳ 明朝"/>
          <w:sz w:val="22"/>
        </w:rPr>
      </w:pPr>
      <w:r w:rsidRPr="00367A6D">
        <w:rPr>
          <w:rFonts w:eastAsia="ＭＳ 明朝"/>
          <w:sz w:val="22"/>
        </w:rPr>
        <w:t>[1</w:t>
      </w:r>
      <w:r>
        <w:rPr>
          <w:rFonts w:eastAsia="ＭＳ 明朝"/>
          <w:sz w:val="22"/>
        </w:rPr>
        <w:t>0</w:t>
      </w:r>
      <w:r w:rsidRPr="00367A6D">
        <w:rPr>
          <w:rFonts w:eastAsia="ＭＳ 明朝"/>
          <w:sz w:val="22"/>
        </w:rPr>
        <w:t>]</w:t>
      </w:r>
      <w:r w:rsidRPr="00367A6D">
        <w:rPr>
          <w:rFonts w:eastAsia="ＭＳ 明朝"/>
          <w:sz w:val="22"/>
        </w:rPr>
        <w:tab/>
        <w:t>R1-2002686</w:t>
      </w:r>
      <w:r w:rsidRPr="00367A6D">
        <w:rPr>
          <w:rFonts w:eastAsia="ＭＳ 明朝"/>
          <w:sz w:val="22"/>
        </w:rPr>
        <w:tab/>
        <w:t>UE features for CLI/RIM</w:t>
      </w:r>
      <w:r w:rsidRPr="00367A6D">
        <w:rPr>
          <w:rFonts w:eastAsia="ＭＳ 明朝"/>
          <w:sz w:val="22"/>
        </w:rPr>
        <w:tab/>
        <w:t>Intel Corporation</w:t>
      </w:r>
    </w:p>
    <w:sectPr w:rsidR="00367A6D"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896F6" w14:textId="77777777" w:rsidR="00AA6B12" w:rsidRDefault="00AA6B12">
      <w:r>
        <w:separator/>
      </w:r>
    </w:p>
  </w:endnote>
  <w:endnote w:type="continuationSeparator" w:id="0">
    <w:p w14:paraId="20F515B0" w14:textId="77777777" w:rsidR="00AA6B12" w:rsidRDefault="00AA6B12">
      <w:r>
        <w:continuationSeparator/>
      </w:r>
    </w:p>
  </w:endnote>
  <w:endnote w:type="continuationNotice" w:id="1">
    <w:p w14:paraId="410C384F" w14:textId="77777777" w:rsidR="00AA6B12" w:rsidRDefault="00AA6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5D040E3" w:rsidR="00861CA7" w:rsidRPr="00000924" w:rsidRDefault="00861CA7">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2B6355">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2B6355">
      <w:rPr>
        <w:rStyle w:val="af2"/>
        <w:rFonts w:eastAsia="ＭＳ ゴシック"/>
        <w:noProof/>
      </w:rPr>
      <w:t>14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08F7A" w14:textId="77777777" w:rsidR="00AA6B12" w:rsidRDefault="00AA6B12">
      <w:r>
        <w:separator/>
      </w:r>
    </w:p>
  </w:footnote>
  <w:footnote w:type="continuationSeparator" w:id="0">
    <w:p w14:paraId="75EE352A" w14:textId="77777777" w:rsidR="00AA6B12" w:rsidRDefault="00AA6B12">
      <w:r>
        <w:continuationSeparator/>
      </w:r>
    </w:p>
  </w:footnote>
  <w:footnote w:type="continuationNotice" w:id="1">
    <w:p w14:paraId="4B0D0369" w14:textId="77777777" w:rsidR="00AA6B12" w:rsidRDefault="00AA6B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2A35EFE"/>
    <w:multiLevelType w:val="hybridMultilevel"/>
    <w:tmpl w:val="51C208E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563C93"/>
    <w:multiLevelType w:val="hybridMultilevel"/>
    <w:tmpl w:val="03A8BD44"/>
    <w:lvl w:ilvl="0" w:tplc="D5AE07D6">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F43346"/>
    <w:multiLevelType w:val="hybridMultilevel"/>
    <w:tmpl w:val="9D84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E379D"/>
    <w:multiLevelType w:val="hybridMultilevel"/>
    <w:tmpl w:val="6188FB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AD784D"/>
    <w:multiLevelType w:val="hybridMultilevel"/>
    <w:tmpl w:val="86DE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172B5"/>
    <w:multiLevelType w:val="hybridMultilevel"/>
    <w:tmpl w:val="B360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62220BAA"/>
    <w:multiLevelType w:val="hybridMultilevel"/>
    <w:tmpl w:val="56FE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64E06F9"/>
    <w:multiLevelType w:val="hybridMultilevel"/>
    <w:tmpl w:val="46EC2C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84FE8"/>
    <w:multiLevelType w:val="hybridMultilevel"/>
    <w:tmpl w:val="5C6E6F90"/>
    <w:lvl w:ilvl="0" w:tplc="4E5CA9E4">
      <w:numFmt w:val="bullet"/>
      <w:lvlText w:val="-"/>
      <w:lvlJc w:val="left"/>
      <w:pPr>
        <w:ind w:left="720" w:hanging="360"/>
      </w:pPr>
      <w:rPr>
        <w:rFonts w:ascii="Times New Roman" w:eastAsia="ＭＳ 明朝"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913091"/>
    <w:multiLevelType w:val="hybridMultilevel"/>
    <w:tmpl w:val="DFCAD02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A376C"/>
    <w:multiLevelType w:val="multilevel"/>
    <w:tmpl w:val="7DAA3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3"/>
  </w:num>
  <w:num w:numId="3">
    <w:abstractNumId w:val="35"/>
  </w:num>
  <w:num w:numId="4">
    <w:abstractNumId w:val="24"/>
  </w:num>
  <w:num w:numId="5">
    <w:abstractNumId w:val="7"/>
  </w:num>
  <w:num w:numId="6">
    <w:abstractNumId w:val="11"/>
  </w:num>
  <w:num w:numId="7">
    <w:abstractNumId w:val="18"/>
  </w:num>
  <w:num w:numId="8">
    <w:abstractNumId w:val="22"/>
  </w:num>
  <w:num w:numId="9">
    <w:abstractNumId w:val="31"/>
  </w:num>
  <w:num w:numId="10">
    <w:abstractNumId w:val="20"/>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9"/>
  </w:num>
  <w:num w:numId="17">
    <w:abstractNumId w:val="26"/>
  </w:num>
  <w:num w:numId="18">
    <w:abstractNumId w:val="21"/>
  </w:num>
  <w:num w:numId="19">
    <w:abstractNumId w:val="14"/>
  </w:num>
  <w:num w:numId="20">
    <w:abstractNumId w:val="4"/>
  </w:num>
  <w:num w:numId="21">
    <w:abstractNumId w:val="5"/>
  </w:num>
  <w:num w:numId="22">
    <w:abstractNumId w:val="16"/>
  </w:num>
  <w:num w:numId="23">
    <w:abstractNumId w:val="6"/>
  </w:num>
  <w:num w:numId="24">
    <w:abstractNumId w:val="25"/>
  </w:num>
  <w:num w:numId="25">
    <w:abstractNumId w:val="0"/>
  </w:num>
  <w:num w:numId="26">
    <w:abstractNumId w:val="12"/>
  </w:num>
  <w:num w:numId="27">
    <w:abstractNumId w:val="37"/>
  </w:num>
  <w:num w:numId="28">
    <w:abstractNumId w:val="34"/>
  </w:num>
  <w:num w:numId="29">
    <w:abstractNumId w:val="30"/>
  </w:num>
  <w:num w:numId="30">
    <w:abstractNumId w:val="1"/>
  </w:num>
  <w:num w:numId="31">
    <w:abstractNumId w:val="29"/>
  </w:num>
  <w:num w:numId="32">
    <w:abstractNumId w:val="32"/>
  </w:num>
  <w:num w:numId="33">
    <w:abstractNumId w:val="36"/>
  </w:num>
  <w:num w:numId="34">
    <w:abstractNumId w:val="8"/>
  </w:num>
  <w:num w:numId="35">
    <w:abstractNumId w:val="19"/>
  </w:num>
  <w:num w:numId="36">
    <w:abstractNumId w:val="10"/>
  </w:num>
  <w:num w:numId="37">
    <w:abstractNumId w:val="23"/>
  </w:num>
  <w:num w:numId="38">
    <w:abstractNumId w:val="27"/>
  </w:num>
  <w:num w:numId="39">
    <w:abstractNumId w:val="17"/>
  </w:num>
  <w:num w:numId="40">
    <w:abstractNumId w:val="33"/>
  </w:num>
  <w:num w:numId="41">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C80"/>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1A0"/>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2AC"/>
    <w:rsid w:val="000F1962"/>
    <w:rsid w:val="000F1C51"/>
    <w:rsid w:val="000F1CCB"/>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936"/>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081"/>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59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043"/>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355"/>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3F0"/>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AF6"/>
    <w:rsid w:val="00337B51"/>
    <w:rsid w:val="00337DBD"/>
    <w:rsid w:val="00337E9E"/>
    <w:rsid w:val="0034084C"/>
    <w:rsid w:val="0034097F"/>
    <w:rsid w:val="00340C21"/>
    <w:rsid w:val="003411A2"/>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6D"/>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91F"/>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2CE2"/>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9D"/>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B93"/>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291"/>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6"/>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482"/>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120"/>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0E45"/>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48"/>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38"/>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1FD"/>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CA7"/>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E4"/>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0A4B"/>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DA7"/>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19C"/>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D1D"/>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2AC"/>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B12"/>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10"/>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6F8"/>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0AF"/>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5FEA"/>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9CB"/>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BA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EC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297"/>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C5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C54"/>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4C7D"/>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93F"/>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D84"/>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06482"/>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목록 단락"/>
    <w:basedOn w:val="a0"/>
    <w:link w:val="aff0"/>
    <w:uiPriority w:val="34"/>
    <w:qFormat/>
    <w:rsid w:val="002D136A"/>
    <w:pPr>
      <w:ind w:leftChars="400" w:left="840"/>
    </w:pPr>
  </w:style>
  <w:style w:type="character" w:customStyle="1" w:styleId="aff0">
    <w:name w:val="リスト段落 (文字)"/>
    <w:aliases w:val="- Bullets (文字),列出段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00Text">
    <w:name w:val="00_Text"/>
    <w:basedOn w:val="a4"/>
    <w:link w:val="00TextChar"/>
    <w:qFormat/>
    <w:rsid w:val="00E23C54"/>
    <w:pPr>
      <w:spacing w:line="264" w:lineRule="auto"/>
      <w:jc w:val="both"/>
    </w:pPr>
    <w:rPr>
      <w:rFonts w:eastAsia="SimSun"/>
      <w:sz w:val="20"/>
      <w:szCs w:val="24"/>
      <w:lang w:val="en-US" w:eastAsia="en-US"/>
    </w:rPr>
  </w:style>
  <w:style w:type="character" w:customStyle="1" w:styleId="00TextChar">
    <w:name w:val="00_Text Char"/>
    <w:basedOn w:val="a1"/>
    <w:link w:val="00Text"/>
    <w:rsid w:val="00E23C54"/>
    <w:rPr>
      <w:rFonts w:ascii="Times New Roman" w:eastAsia="SimSun" w:hAnsi="Times New Roman"/>
      <w:szCs w:val="24"/>
      <w:lang w:eastAsia="en-US"/>
    </w:rPr>
  </w:style>
  <w:style w:type="paragraph" w:customStyle="1" w:styleId="000proposals">
    <w:name w:val="000_proposals"/>
    <w:basedOn w:val="00Text"/>
    <w:link w:val="000proposalsChar"/>
    <w:qFormat/>
    <w:rsid w:val="00E23C54"/>
    <w:rPr>
      <w:b/>
      <w:bCs/>
      <w:i/>
      <w:iCs/>
    </w:rPr>
  </w:style>
  <w:style w:type="character" w:customStyle="1" w:styleId="000proposalsChar">
    <w:name w:val="000_proposals Char"/>
    <w:basedOn w:val="00TextChar"/>
    <w:link w:val="000proposals"/>
    <w:rsid w:val="00E23C54"/>
    <w:rPr>
      <w:rFonts w:ascii="Times New Roman" w:eastAsia="SimSun" w:hAnsi="Times New Roman"/>
      <w:b/>
      <w:bCs/>
      <w:i/>
      <w:i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557731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3D23-1AA8-4C28-8EAD-4BC9A7CAFC26}">
  <ds:schemaRefs>
    <ds:schemaRef ds:uri="Microsoft.SharePoint.Taxonomy.ContentTypeSync"/>
  </ds:schemaRefs>
</ds:datastoreItem>
</file>

<file path=customXml/itemProps2.xml><?xml version="1.0" encoding="utf-8"?>
<ds:datastoreItem xmlns:ds="http://schemas.openxmlformats.org/officeDocument/2006/customXml" ds:itemID="{AFFB16CA-5653-43B1-9F69-55491BDEF9B7}">
  <ds:schemaRefs>
    <ds:schemaRef ds:uri="http://schemas.microsoft.com/sharepoint/event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467279E-43DA-4C4C-901B-F44627A0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924ECE-B885-49E7-B9FF-7B044B19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6961</Words>
  <Characters>39684</Characters>
  <Application>Microsoft Office Word</Application>
  <DocSecurity>0</DocSecurity>
  <Lines>330</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2020-04-17T12:34:00Z</dcterms:created>
  <dcterms:modified xsi:type="dcterms:W3CDTF">2020-04-17T12:42:00Z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https://www.3gpp.org/ftp/tsg_ran/WG1_RL1/TSGR1_100b_e/Inbox/drafts/7.2.11.11 UE features for CLI/draft_R1-2002455 Summary on UE features for CLIRIM.docx</vt:lpwstr>
  </property>
  <property fmtid="{D5CDD505-2E9C-101B-9397-08002B2CF9AE}" pid="4" name="_2015_ms_pID_725343">
    <vt:lpwstr>(2)J0vXhYSMQCcT/QmVIsYAOl7brQEP/bXyYhxSthZx3YcWErNmzz4RBSWrDZoTOm2KpNx8itpi
0CU8H4Cwm70yhwAcdnN5CJkFUrVz6kfgxRmCeyR4XRsZLYaQhX5V4PHSRa9mehHBgEg14+E1
yJ1ngUlQjGV1iNVSzymGi3gUkjNdb8gkYAKGTQUBvwg5SFsl36o9ayatf+/B7Nw9+vNdkUtg
/uqpJxYDbEPOugxK/4</vt:lpwstr>
  </property>
  <property fmtid="{D5CDD505-2E9C-101B-9397-08002B2CF9AE}" pid="5" name="_2015_ms_pID_7253431">
    <vt:lpwstr>+F7x7vHNfO27NDUfDWyTMO96krGOfClJJofjzArRpFAKQddXwSnckj
0J/8bMyvFNQqqZxinXJYv/k4UTxPmRwTGSgXJm7MphfQkXOYUCYO2bfm1O2g0IGRPtlLam+5
TEKVoNSim5u0xBL50raGtoseyS74Bc0NtMJcw6IUpxXL3n/sp/Z3JXS0Pfn1Mr/1pnXBOHen
8/JwHQKpvRrRMrZz</vt:lpwstr>
  </property>
</Properties>
</file>