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3EC023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1720F">
        <w:rPr>
          <w:rFonts w:ascii="Arial" w:hAnsi="Arial" w:cs="Arial"/>
          <w:b/>
          <w:bCs/>
          <w:sz w:val="28"/>
        </w:rPr>
        <w:t>02887</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826A71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w:t>
      </w:r>
      <w:r w:rsidR="00E1720F">
        <w:rPr>
          <w:sz w:val="24"/>
          <w:lang w:val="en-US"/>
        </w:rPr>
        <w:t>5</w:t>
      </w:r>
      <w:r w:rsidR="00F37927">
        <w:rPr>
          <w:sz w:val="24"/>
          <w:lang w:val="en-US"/>
        </w:rPr>
        <w:t>]</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BE80EB2"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F37927">
        <w:rPr>
          <w:rFonts w:eastAsia="MS Mincho"/>
          <w:sz w:val="22"/>
          <w:szCs w:val="22"/>
          <w:lang w:val="en-US"/>
        </w:rPr>
        <w:t xml:space="preserve">following email </w:t>
      </w:r>
      <w:r>
        <w:rPr>
          <w:rFonts w:eastAsia="MS Mincho" w:hint="eastAsia"/>
          <w:sz w:val="22"/>
          <w:szCs w:val="22"/>
          <w:lang w:val="en-US"/>
        </w:rPr>
        <w:t>discussion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1A5AD4">
        <w:rPr>
          <w:rFonts w:eastAsia="MS Mincho"/>
          <w:sz w:val="22"/>
          <w:szCs w:val="22"/>
          <w:lang w:val="en-US"/>
        </w:rPr>
        <w:t>0</w:t>
      </w:r>
      <w:r w:rsidR="00B04868">
        <w:rPr>
          <w:rFonts w:eastAsia="MS Mincho"/>
          <w:sz w:val="22"/>
          <w:szCs w:val="22"/>
          <w:lang w:val="en-US"/>
        </w:rPr>
        <w:t xml:space="preserve"> regarding UE features for </w:t>
      </w:r>
      <w:r w:rsidR="001A5AD4">
        <w:rPr>
          <w:rFonts w:eastAsia="MS Mincho"/>
          <w:sz w:val="22"/>
          <w:szCs w:val="22"/>
          <w:lang w:val="en-US"/>
        </w:rPr>
        <w:t>MR-DC/CA</w:t>
      </w:r>
      <w:r w:rsidR="001012F3" w:rsidRPr="001012F3">
        <w:rPr>
          <w:rFonts w:eastAsia="MS Mincho" w:hint="eastAsia"/>
          <w:sz w:val="22"/>
          <w:szCs w:val="22"/>
          <w:lang w:val="en-US"/>
        </w:rPr>
        <w:t>.</w:t>
      </w:r>
      <w:r w:rsidR="00292728">
        <w:rPr>
          <w:rFonts w:eastAsia="MS Mincho"/>
          <w:sz w:val="22"/>
          <w:szCs w:val="22"/>
          <w:lang w:val="en-US"/>
        </w:rPr>
        <w:t xml:space="preserve"> </w:t>
      </w:r>
    </w:p>
    <w:p w14:paraId="50982895" w14:textId="77777777" w:rsidR="009D72B7" w:rsidRDefault="009D72B7" w:rsidP="00E15D6E">
      <w:pPr>
        <w:spacing w:afterLines="50" w:after="120"/>
        <w:jc w:val="both"/>
        <w:rPr>
          <w:sz w:val="22"/>
        </w:rPr>
      </w:pPr>
    </w:p>
    <w:p w14:paraId="014ED64C" w14:textId="618A0449" w:rsidR="00E1720F" w:rsidRPr="00E1720F" w:rsidRDefault="00E1720F" w:rsidP="00E1720F">
      <w:p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[100b-e-NR-UEFeatures-MRDCCA-05] Email discussion/approval on issues with capability signaling impacts for other MR-DC/CA enhancements than single Tx switched uplink solution for EN-DC (</w:t>
      </w:r>
      <w:r>
        <w:rPr>
          <w:rFonts w:ascii="Times" w:eastAsia="Batang" w:hAnsi="Times"/>
          <w:sz w:val="20"/>
          <w:szCs w:val="24"/>
          <w:highlight w:val="cyan"/>
          <w:lang w:val="en-US" w:eastAsia="x-none"/>
        </w:rPr>
        <w:t>27</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E1720F">
        <w:rPr>
          <w:rFonts w:ascii="Times" w:eastAsia="Batang" w:hAnsi="Times"/>
          <w:sz w:val="20"/>
          <w:szCs w:val="24"/>
          <w:highlight w:val="cyan"/>
          <w:lang w:val="en-US" w:eastAsia="x-none"/>
        </w:rPr>
        <w:t>) – Hiroki (DCM)</w:t>
      </w:r>
    </w:p>
    <w:p w14:paraId="487FC81F"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FG18-4/4a/[4b] are per band combination or per UE</w:t>
      </w:r>
    </w:p>
    <w:p w14:paraId="692D3509"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followings on FG18-5</w:t>
      </w:r>
    </w:p>
    <w:p w14:paraId="06589588"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per band is added for FG18-5/[5a] or not</w:t>
      </w:r>
    </w:p>
    <w:p w14:paraId="0F6D2E2B"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the component 2 of 18-5 “Processing up to X unicast DCI scheduling (DL and UL) per scheduled CC” is kept or removed</w:t>
      </w:r>
    </w:p>
    <w:p w14:paraId="6A90DE17"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the component 3 of 18-5 is added to FG[18-5a] or not</w:t>
      </w:r>
    </w:p>
    <w:p w14:paraId="52A51A94"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or not to define the maximum number of unicast DCIs in one scheduling slot/span across all scheduled cells</w:t>
      </w:r>
    </w:p>
    <w:p w14:paraId="22F99422"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per band is added for FG18-6/[6a] or not</w:t>
      </w:r>
    </w:p>
    <w:p w14:paraId="5BB49333"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 xml:space="preserve">Discuss whether/how to define a signaling structure where the UE can indicate the grouping of cells across which the UE </w:t>
      </w:r>
      <w:proofErr w:type="gramStart"/>
      <w:r w:rsidRPr="00E1720F">
        <w:rPr>
          <w:rFonts w:ascii="Times" w:eastAsia="Batang" w:hAnsi="Times"/>
          <w:sz w:val="20"/>
          <w:szCs w:val="24"/>
          <w:highlight w:val="cyan"/>
          <w:lang w:val="en-US" w:eastAsia="x-none"/>
        </w:rPr>
        <w:t>is capable of applying</w:t>
      </w:r>
      <w:proofErr w:type="gramEnd"/>
      <w:r w:rsidRPr="00E1720F">
        <w:rPr>
          <w:rFonts w:ascii="Times" w:eastAsia="Batang" w:hAnsi="Times"/>
          <w:sz w:val="20"/>
          <w:szCs w:val="24"/>
          <w:highlight w:val="cyan"/>
          <w:lang w:val="en-US" w:eastAsia="x-none"/>
        </w:rPr>
        <w:t xml:space="preserve"> time offsets</w:t>
      </w:r>
    </w:p>
    <w:p w14:paraId="0B5A9FD1" w14:textId="3CB8B297" w:rsidR="0034662C" w:rsidRPr="00E1720F" w:rsidRDefault="0034662C" w:rsidP="0034662C">
      <w:pPr>
        <w:spacing w:afterLines="50" w:after="120"/>
        <w:jc w:val="both"/>
        <w:rPr>
          <w:b/>
          <w:bCs/>
          <w:sz w:val="22"/>
          <w:lang w:val="en-US"/>
        </w:rPr>
      </w:pPr>
    </w:p>
    <w:p w14:paraId="5CB52CB8" w14:textId="764AF2E5" w:rsidR="0034662C" w:rsidRDefault="00E1720F" w:rsidP="004A1EB2">
      <w:pPr>
        <w:spacing w:afterLines="50" w:after="120"/>
        <w:jc w:val="both"/>
        <w:rPr>
          <w:sz w:val="22"/>
          <w:lang w:val="en-US"/>
        </w:rPr>
      </w:pPr>
      <w:r>
        <w:rPr>
          <w:sz w:val="22"/>
          <w:lang w:val="en-US"/>
        </w:rPr>
        <w:t>Following agreements were made in the email discussion</w:t>
      </w:r>
      <w:r w:rsidR="00895D0B">
        <w:rPr>
          <w:sz w:val="22"/>
          <w:lang w:val="en-US"/>
        </w:rPr>
        <w:t>s</w:t>
      </w:r>
      <w:r>
        <w:rPr>
          <w:sz w:val="22"/>
          <w:lang w:val="en-US"/>
        </w:rPr>
        <w:t xml:space="preserve"> </w:t>
      </w:r>
      <w:r w:rsidR="00895D0B">
        <w:rPr>
          <w:sz w:val="22"/>
          <w:lang w:val="en-US"/>
        </w:rPr>
        <w:t>[100b-e-NR-UEFeatures-MRDCCA-01]</w:t>
      </w:r>
      <w:r w:rsidR="006D678A">
        <w:rPr>
          <w:sz w:val="22"/>
          <w:lang w:val="en-US"/>
        </w:rPr>
        <w:t>, [100b-e-NR-UEFeatures-MRDCCA-02]</w:t>
      </w:r>
      <w:r w:rsidR="00895D0B">
        <w:rPr>
          <w:sz w:val="22"/>
          <w:lang w:val="en-US"/>
        </w:rPr>
        <w:t xml:space="preserve"> and </w:t>
      </w:r>
      <w:r>
        <w:rPr>
          <w:sz w:val="22"/>
          <w:lang w:val="en-US"/>
        </w:rPr>
        <w:t>[100b-e-NR-UEFeatures-MRDCCA-03].</w:t>
      </w:r>
    </w:p>
    <w:p w14:paraId="5B112305" w14:textId="1AE09A4E" w:rsidR="00E1720F" w:rsidRDefault="00E1720F" w:rsidP="004A1EB2">
      <w:pPr>
        <w:spacing w:afterLines="50" w:after="120"/>
        <w:jc w:val="both"/>
        <w:rPr>
          <w:sz w:val="22"/>
          <w:lang w:val="en-US"/>
        </w:rPr>
      </w:pPr>
    </w:p>
    <w:p w14:paraId="1DA5C548" w14:textId="77777777" w:rsidR="006D678A" w:rsidRPr="008C3CCE" w:rsidRDefault="006D678A" w:rsidP="006D678A">
      <w:pPr>
        <w:rPr>
          <w:rFonts w:ascii="Times" w:eastAsia="Batang" w:hAnsi="Times"/>
          <w:b/>
          <w:bCs/>
          <w:sz w:val="20"/>
          <w:lang w:eastAsia="en-US"/>
        </w:rPr>
      </w:pPr>
      <w:r w:rsidRPr="008C3CCE">
        <w:rPr>
          <w:rFonts w:ascii="Times" w:eastAsia="Batang" w:hAnsi="Times"/>
          <w:b/>
          <w:bCs/>
          <w:sz w:val="20"/>
          <w:highlight w:val="green"/>
          <w:lang w:eastAsia="en-US"/>
        </w:rPr>
        <w:t>Agreements</w:t>
      </w:r>
      <w:r w:rsidRPr="008C3CCE">
        <w:rPr>
          <w:rFonts w:ascii="Times" w:eastAsia="Batang" w:hAnsi="Times"/>
          <w:b/>
          <w:bCs/>
          <w:sz w:val="20"/>
          <w:lang w:eastAsia="en-US"/>
        </w:rPr>
        <w:t>:</w:t>
      </w:r>
    </w:p>
    <w:p w14:paraId="17A132C0"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FG18-4/4a are kept. </w:t>
      </w:r>
    </w:p>
    <w:p w14:paraId="1E24A82C"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FG18-7 is kept. </w:t>
      </w:r>
    </w:p>
    <w:p w14:paraId="7F547134"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FG18-8 is kept. </w:t>
      </w:r>
    </w:p>
    <w:p w14:paraId="358C6C5E" w14:textId="066F4F0B" w:rsidR="00E1720F" w:rsidRDefault="00E1720F" w:rsidP="004A1EB2">
      <w:pPr>
        <w:spacing w:afterLines="50" w:after="120"/>
        <w:jc w:val="both"/>
        <w:rPr>
          <w:sz w:val="22"/>
          <w:lang w:val="en-US"/>
        </w:rPr>
      </w:pPr>
    </w:p>
    <w:p w14:paraId="639E101D" w14:textId="77777777" w:rsidR="00895D0B" w:rsidRPr="00895D0B" w:rsidRDefault="00895D0B" w:rsidP="00895D0B">
      <w:pPr>
        <w:spacing w:afterLines="50" w:after="120"/>
        <w:jc w:val="both"/>
        <w:rPr>
          <w:b/>
          <w:bCs/>
          <w:sz w:val="22"/>
          <w:lang w:val="en-US"/>
        </w:rPr>
      </w:pPr>
      <w:r w:rsidRPr="00895D0B">
        <w:rPr>
          <w:b/>
          <w:bCs/>
          <w:sz w:val="22"/>
          <w:highlight w:val="green"/>
          <w:u w:val="single"/>
          <w:lang w:val="en-US"/>
        </w:rPr>
        <w:t>Agreement:</w:t>
      </w:r>
    </w:p>
    <w:p w14:paraId="41DD1DF3" w14:textId="77777777" w:rsidR="00895D0B" w:rsidRPr="00895D0B" w:rsidRDefault="00895D0B" w:rsidP="00895D0B">
      <w:pPr>
        <w:spacing w:afterLines="50" w:after="120"/>
        <w:jc w:val="both"/>
        <w:rPr>
          <w:sz w:val="22"/>
          <w:lang w:val="en-US"/>
        </w:rPr>
      </w:pPr>
      <w:r w:rsidRPr="00895D0B">
        <w:rPr>
          <w:sz w:val="22"/>
          <w:lang w:val="en-US"/>
        </w:rPr>
        <w:t>Update the FG18-1/18-1a/18-1b as following.</w:t>
      </w:r>
    </w:p>
    <w:p w14:paraId="5AD2BEF4" w14:textId="77777777" w:rsidR="00895D0B" w:rsidRPr="00895D0B" w:rsidRDefault="00895D0B" w:rsidP="004F5BB1">
      <w:pPr>
        <w:numPr>
          <w:ilvl w:val="0"/>
          <w:numId w:val="29"/>
        </w:numPr>
        <w:spacing w:afterLines="50" w:after="120"/>
        <w:jc w:val="both"/>
        <w:rPr>
          <w:sz w:val="22"/>
          <w:lang w:val="en-US"/>
        </w:rPr>
      </w:pPr>
      <w:r w:rsidRPr="00895D0B">
        <w:rPr>
          <w:sz w:val="22"/>
          <w:lang w:val="en-US"/>
        </w:rPr>
        <w:t>If a new FG to indicate support of async DC operation is introduced, delete sync/async differentiation in FG18-1b (given the understanding that such differentiation should be done outside of this FG).</w:t>
      </w:r>
    </w:p>
    <w:p w14:paraId="61F48203" w14:textId="77777777" w:rsidR="00895D0B" w:rsidRPr="00895D0B" w:rsidRDefault="00895D0B" w:rsidP="004F5BB1">
      <w:pPr>
        <w:numPr>
          <w:ilvl w:val="0"/>
          <w:numId w:val="29"/>
        </w:numPr>
        <w:spacing w:afterLines="50" w:after="120"/>
        <w:jc w:val="both"/>
        <w:rPr>
          <w:sz w:val="22"/>
          <w:lang w:val="en-US"/>
        </w:rPr>
      </w:pPr>
      <w:r w:rsidRPr="00895D0B">
        <w:rPr>
          <w:sz w:val="22"/>
          <w:lang w:val="en-US"/>
        </w:rPr>
        <w:t>Add “Semi-static power sharing mode 2 between MCG and SCG cells of same FR is applicable only for synchronous NR dual connectivity” in the note of FG18-1a.</w:t>
      </w:r>
    </w:p>
    <w:p w14:paraId="14FF2978" w14:textId="77777777" w:rsidR="00895D0B" w:rsidRPr="00E1720F" w:rsidRDefault="00895D0B" w:rsidP="004A1EB2">
      <w:pPr>
        <w:spacing w:afterLines="50" w:after="120"/>
        <w:jc w:val="both"/>
        <w:rPr>
          <w:sz w:val="22"/>
          <w:lang w:val="en-US"/>
        </w:rPr>
      </w:pPr>
    </w:p>
    <w:p w14:paraId="6DF1AA9C" w14:textId="77777777" w:rsidR="006D678A" w:rsidRDefault="006D678A" w:rsidP="006D678A">
      <w:pPr>
        <w:rPr>
          <w:rFonts w:ascii="Times" w:eastAsiaTheme="minorEastAsia" w:hAnsi="Times"/>
          <w:sz w:val="20"/>
        </w:rPr>
      </w:pPr>
      <w:r w:rsidRPr="00CD4E55">
        <w:rPr>
          <w:rFonts w:ascii="Times" w:eastAsiaTheme="minorEastAsia" w:hAnsi="Times"/>
          <w:b/>
          <w:bCs/>
          <w:sz w:val="20"/>
          <w:highlight w:val="green"/>
        </w:rPr>
        <w:t>Agreements</w:t>
      </w:r>
      <w:r>
        <w:rPr>
          <w:rFonts w:ascii="Times" w:eastAsiaTheme="minorEastAsia" w:hAnsi="Times"/>
          <w:b/>
          <w:bCs/>
          <w:sz w:val="20"/>
        </w:rPr>
        <w:t>:</w:t>
      </w:r>
    </w:p>
    <w:p w14:paraId="6B2B055A" w14:textId="77777777" w:rsidR="006D678A" w:rsidRPr="000058B2" w:rsidRDefault="006D678A" w:rsidP="006D678A">
      <w:pPr>
        <w:rPr>
          <w:rFonts w:ascii="Times" w:eastAsiaTheme="minorEastAsia" w:hAnsi="Times"/>
          <w:sz w:val="20"/>
          <w:lang w:val="en-US"/>
        </w:rPr>
      </w:pPr>
      <w:r w:rsidRPr="000058B2">
        <w:rPr>
          <w:rFonts w:ascii="Times" w:eastAsiaTheme="minorEastAsia" w:hAnsi="Times"/>
          <w:sz w:val="20"/>
          <w:lang w:val="en-US"/>
        </w:rPr>
        <w:t>Following FGs are included in the UE features list for MR-DC/CA</w:t>
      </w:r>
      <w:r>
        <w:rPr>
          <w:rFonts w:ascii="Times" w:eastAsiaTheme="minorEastAsia" w:hAnsi="Times"/>
          <w:sz w:val="20"/>
        </w:rPr>
        <w:t xml:space="preserve"> </w:t>
      </w:r>
      <w:r w:rsidRPr="000058B2">
        <w:rPr>
          <w:rFonts w:ascii="Times" w:eastAsiaTheme="minorEastAsia" w:hAnsi="Times"/>
          <w:sz w:val="20"/>
          <w:lang w:val="en-US"/>
        </w:rPr>
        <w:t>enhancements</w:t>
      </w:r>
    </w:p>
    <w:p w14:paraId="6C793013" w14:textId="77777777"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FG18-5a for Default QCL assumption for</w:t>
      </w:r>
      <w:r>
        <w:rPr>
          <w:rFonts w:ascii="Times" w:eastAsiaTheme="minorEastAsia" w:hAnsi="Times"/>
          <w:sz w:val="20"/>
        </w:rPr>
        <w:t xml:space="preserve"> </w:t>
      </w:r>
      <w:r w:rsidRPr="000058B2">
        <w:rPr>
          <w:rFonts w:ascii="Times" w:eastAsiaTheme="minorEastAsia" w:hAnsi="Times"/>
          <w:sz w:val="20"/>
        </w:rPr>
        <w:t>cross-carrier scheduling</w:t>
      </w:r>
      <w:r>
        <w:rPr>
          <w:rFonts w:ascii="Times" w:eastAsiaTheme="minorEastAsia" w:hAnsi="Times"/>
          <w:sz w:val="20"/>
        </w:rPr>
        <w:t xml:space="preserve"> with same/different SCS</w:t>
      </w:r>
    </w:p>
    <w:p w14:paraId="003635C7" w14:textId="77777777" w:rsidR="006D678A" w:rsidRPr="00044E1A" w:rsidRDefault="006D678A" w:rsidP="004F5BB1">
      <w:pPr>
        <w:pStyle w:val="ListParagraph"/>
        <w:numPr>
          <w:ilvl w:val="1"/>
          <w:numId w:val="31"/>
        </w:numPr>
        <w:ind w:leftChars="0"/>
        <w:rPr>
          <w:rFonts w:ascii="Times" w:eastAsiaTheme="minorEastAsia" w:hAnsi="Times"/>
          <w:sz w:val="20"/>
        </w:rPr>
      </w:pPr>
      <w:r>
        <w:rPr>
          <w:rFonts w:ascii="Times" w:eastAsiaTheme="minorEastAsia" w:hAnsi="Times"/>
          <w:sz w:val="20"/>
        </w:rPr>
        <w:t>Dependency with other corresponding FGs will be discussed later.</w:t>
      </w:r>
    </w:p>
    <w:p w14:paraId="3AB9C3EC" w14:textId="77777777" w:rsidR="006D678A" w:rsidRPr="000058B2"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FG18-6 for cross-carrier A-CSI-RS triggering with different SCS</w:t>
      </w:r>
    </w:p>
    <w:p w14:paraId="039E0A28" w14:textId="77777777"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FG18-6a for Default QCL assumption for</w:t>
      </w:r>
      <w:r>
        <w:rPr>
          <w:rFonts w:ascii="Times" w:eastAsiaTheme="minorEastAsia" w:hAnsi="Times"/>
          <w:sz w:val="20"/>
        </w:rPr>
        <w:t xml:space="preserve"> </w:t>
      </w:r>
      <w:r w:rsidRPr="000058B2">
        <w:rPr>
          <w:rFonts w:ascii="Times" w:eastAsiaTheme="minorEastAsia" w:hAnsi="Times"/>
          <w:sz w:val="20"/>
        </w:rPr>
        <w:t>cross-carrier A-CSI-RS triggering</w:t>
      </w:r>
      <w:r>
        <w:rPr>
          <w:rFonts w:ascii="Times" w:eastAsiaTheme="minorEastAsia" w:hAnsi="Times"/>
          <w:sz w:val="20"/>
        </w:rPr>
        <w:t xml:space="preserve"> with same/different SCS</w:t>
      </w:r>
    </w:p>
    <w:p w14:paraId="60F86517" w14:textId="77777777" w:rsidR="006D678A" w:rsidRPr="00510E92" w:rsidRDefault="006D678A" w:rsidP="004F5BB1">
      <w:pPr>
        <w:pStyle w:val="ListParagraph"/>
        <w:numPr>
          <w:ilvl w:val="1"/>
          <w:numId w:val="31"/>
        </w:numPr>
        <w:ind w:leftChars="0"/>
        <w:rPr>
          <w:rFonts w:ascii="Times" w:eastAsiaTheme="minorEastAsia" w:hAnsi="Times"/>
          <w:sz w:val="20"/>
        </w:rPr>
      </w:pPr>
      <w:r>
        <w:rPr>
          <w:rFonts w:ascii="Times" w:eastAsiaTheme="minorEastAsia" w:hAnsi="Times"/>
          <w:sz w:val="20"/>
        </w:rPr>
        <w:t>Dependency with other corresponding FGs will be discussed later.</w:t>
      </w:r>
    </w:p>
    <w:p w14:paraId="344B04EA" w14:textId="77777777"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FG18-5 for DL cross-carrier scheduling</w:t>
      </w:r>
      <w:r>
        <w:rPr>
          <w:rFonts w:ascii="Times" w:eastAsiaTheme="minorEastAsia" w:hAnsi="Times"/>
          <w:sz w:val="20"/>
        </w:rPr>
        <w:t xml:space="preserve"> </w:t>
      </w:r>
      <w:r w:rsidRPr="000058B2">
        <w:rPr>
          <w:rFonts w:ascii="Times" w:eastAsiaTheme="minorEastAsia" w:hAnsi="Times"/>
          <w:sz w:val="20"/>
        </w:rPr>
        <w:t>with different SCS</w:t>
      </w:r>
    </w:p>
    <w:p w14:paraId="3D084B84" w14:textId="77777777" w:rsidR="006D678A" w:rsidRPr="00F15FC8" w:rsidRDefault="006D678A" w:rsidP="004F5BB1">
      <w:pPr>
        <w:pStyle w:val="ListParagraph"/>
        <w:numPr>
          <w:ilvl w:val="0"/>
          <w:numId w:val="31"/>
        </w:numPr>
        <w:ind w:leftChars="0"/>
        <w:rPr>
          <w:rFonts w:ascii="Times" w:eastAsiaTheme="minorEastAsia" w:hAnsi="Times"/>
          <w:sz w:val="20"/>
        </w:rPr>
      </w:pPr>
      <w:r w:rsidRPr="00044E1A">
        <w:rPr>
          <w:rFonts w:ascii="Times" w:eastAsiaTheme="minorEastAsia" w:hAnsi="Times"/>
          <w:sz w:val="20"/>
        </w:rPr>
        <w:t>FG18-5b for UL cross-carrier scheduling with different SCS</w:t>
      </w:r>
    </w:p>
    <w:p w14:paraId="0245DDE0" w14:textId="77777777" w:rsidR="006D678A" w:rsidRPr="000058B2"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lastRenderedPageBreak/>
        <w:t>[FG18-5c for DL cross-carrier scheduling</w:t>
      </w:r>
      <w:r>
        <w:rPr>
          <w:rFonts w:ascii="Times" w:eastAsiaTheme="minorEastAsia" w:hAnsi="Times"/>
          <w:sz w:val="20"/>
        </w:rPr>
        <w:t xml:space="preserve"> </w:t>
      </w:r>
      <w:r w:rsidRPr="000058B2">
        <w:rPr>
          <w:rFonts w:ascii="Times" w:eastAsiaTheme="minorEastAsia" w:hAnsi="Times"/>
          <w:sz w:val="20"/>
        </w:rPr>
        <w:t>with different SCS and PDSCH processing</w:t>
      </w:r>
      <w:r>
        <w:rPr>
          <w:rFonts w:ascii="Times" w:eastAsiaTheme="minorEastAsia" w:hAnsi="Times"/>
          <w:sz w:val="20"/>
        </w:rPr>
        <w:t xml:space="preserve"> </w:t>
      </w:r>
      <w:r w:rsidRPr="000058B2">
        <w:rPr>
          <w:rFonts w:ascii="Times" w:eastAsiaTheme="minorEastAsia" w:hAnsi="Times"/>
          <w:sz w:val="20"/>
        </w:rPr>
        <w:t>capability 2]</w:t>
      </w:r>
    </w:p>
    <w:p w14:paraId="4D5D8276" w14:textId="58122B1B"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[FG18-5d for UL cross-carrier scheduling</w:t>
      </w:r>
      <w:r>
        <w:rPr>
          <w:rFonts w:ascii="Times" w:eastAsiaTheme="minorEastAsia" w:hAnsi="Times"/>
          <w:sz w:val="20"/>
        </w:rPr>
        <w:t xml:space="preserve"> </w:t>
      </w:r>
      <w:r w:rsidRPr="000058B2">
        <w:rPr>
          <w:rFonts w:ascii="Times" w:eastAsiaTheme="minorEastAsia" w:hAnsi="Times"/>
          <w:sz w:val="20"/>
        </w:rPr>
        <w:t>with different SCS and PUSCH processing capability 2]</w:t>
      </w:r>
    </w:p>
    <w:p w14:paraId="4C0CA2B2" w14:textId="4291DA65" w:rsidR="006D678A" w:rsidRDefault="006D678A" w:rsidP="006D678A">
      <w:pPr>
        <w:rPr>
          <w:rFonts w:ascii="Times" w:eastAsiaTheme="minorEastAsia" w:hAnsi="Times"/>
          <w:sz w:val="20"/>
        </w:rPr>
      </w:pPr>
    </w:p>
    <w:p w14:paraId="7074272F" w14:textId="331035C1" w:rsidR="006D678A" w:rsidRDefault="006D678A" w:rsidP="006D678A">
      <w:pPr>
        <w:rPr>
          <w:rFonts w:ascii="Times" w:eastAsiaTheme="minorEastAsia" w:hAnsi="Times"/>
          <w:sz w:val="20"/>
        </w:rPr>
      </w:pPr>
    </w:p>
    <w:p w14:paraId="43ADB063" w14:textId="77777777" w:rsidR="006D678A" w:rsidRPr="00B90A9D" w:rsidRDefault="006D678A" w:rsidP="006D678A">
      <w:pPr>
        <w:rPr>
          <w:rFonts w:ascii="Times" w:eastAsiaTheme="minorEastAsia" w:hAnsi="Times"/>
          <w:b/>
          <w:bCs/>
          <w:sz w:val="20"/>
        </w:rPr>
      </w:pPr>
      <w:r w:rsidRPr="00ED1F39">
        <w:rPr>
          <w:rFonts w:ascii="Times" w:eastAsiaTheme="minorEastAsia" w:hAnsi="Times"/>
          <w:b/>
          <w:bCs/>
          <w:sz w:val="20"/>
          <w:highlight w:val="green"/>
        </w:rPr>
        <w:t>Agreements:</w:t>
      </w:r>
    </w:p>
    <w:p w14:paraId="79549190" w14:textId="77777777" w:rsidR="006D678A" w:rsidRPr="00B90A9D" w:rsidRDefault="006D678A" w:rsidP="004F5BB1">
      <w:pPr>
        <w:numPr>
          <w:ilvl w:val="0"/>
          <w:numId w:val="28"/>
        </w:numPr>
        <w:rPr>
          <w:rFonts w:ascii="Times" w:eastAsiaTheme="minorEastAsia" w:hAnsi="Times"/>
          <w:sz w:val="20"/>
        </w:rPr>
      </w:pPr>
      <w:r>
        <w:rPr>
          <w:rFonts w:ascii="Times" w:eastAsiaTheme="minorEastAsia" w:hAnsi="Times"/>
          <w:sz w:val="20"/>
        </w:rPr>
        <w:t>A new FG [</w:t>
      </w:r>
      <w:r>
        <w:rPr>
          <w:rFonts w:ascii="Times" w:eastAsiaTheme="minorEastAsia" w:hAnsi="Times"/>
          <w:iCs/>
          <w:sz w:val="20"/>
        </w:rPr>
        <w:t>S</w:t>
      </w:r>
      <w:r w:rsidRPr="00B90A9D">
        <w:rPr>
          <w:rFonts w:ascii="Times" w:eastAsiaTheme="minorEastAsia" w:hAnsi="Times"/>
          <w:iCs/>
          <w:sz w:val="20"/>
        </w:rPr>
        <w:t xml:space="preserve">upport of </w:t>
      </w:r>
      <w:proofErr w:type="spellStart"/>
      <w:r w:rsidRPr="00B90A9D">
        <w:rPr>
          <w:rFonts w:ascii="Times" w:eastAsiaTheme="minorEastAsia" w:hAnsi="Times"/>
          <w:iCs/>
          <w:sz w:val="20"/>
        </w:rPr>
        <w:t>SCell</w:t>
      </w:r>
      <w:proofErr w:type="spellEnd"/>
      <w:r w:rsidRPr="00B90A9D">
        <w:rPr>
          <w:rFonts w:ascii="Times" w:eastAsiaTheme="minorEastAsia" w:hAnsi="Times"/>
          <w:iCs/>
          <w:sz w:val="20"/>
        </w:rPr>
        <w:t xml:space="preserve"> dormancy indication without data scheduling within active time</w:t>
      </w:r>
      <w:r>
        <w:rPr>
          <w:rFonts w:ascii="Times" w:eastAsiaTheme="minorEastAsia" w:hAnsi="Times"/>
          <w:iCs/>
          <w:sz w:val="20"/>
        </w:rPr>
        <w:t>]</w:t>
      </w:r>
      <w:r w:rsidRPr="00B90A9D">
        <w:rPr>
          <w:rFonts w:ascii="Times" w:eastAsiaTheme="minorEastAsia" w:hAnsi="Times"/>
          <w:iCs/>
          <w:sz w:val="20"/>
        </w:rPr>
        <w:t xml:space="preserve"> is </w:t>
      </w:r>
      <w:r>
        <w:rPr>
          <w:rFonts w:ascii="Times" w:eastAsiaTheme="minorEastAsia" w:hAnsi="Times"/>
          <w:iCs/>
          <w:sz w:val="20"/>
        </w:rPr>
        <w:t>added with bracket</w:t>
      </w:r>
    </w:p>
    <w:p w14:paraId="0FEAF460" w14:textId="77777777" w:rsidR="006D678A" w:rsidRPr="006D678A" w:rsidRDefault="006D678A" w:rsidP="006D678A">
      <w:pPr>
        <w:rPr>
          <w:rFonts w:ascii="Times" w:eastAsiaTheme="minorEastAsia" w:hAnsi="Times"/>
          <w:sz w:val="20"/>
        </w:rPr>
      </w:pPr>
    </w:p>
    <w:p w14:paraId="0F4AC1F7" w14:textId="67959E00" w:rsidR="00FF6A9E" w:rsidRPr="006D678A" w:rsidRDefault="00FF6A9E" w:rsidP="00FF6A9E">
      <w:pPr>
        <w:spacing w:afterLines="50" w:after="120"/>
        <w:jc w:val="both"/>
        <w:rPr>
          <w:sz w:val="22"/>
        </w:rPr>
        <w:sectPr w:rsidR="00FF6A9E" w:rsidRPr="006D678A" w:rsidSect="00A01954">
          <w:footerReference w:type="default" r:id="rId11"/>
          <w:pgSz w:w="12240" w:h="15840" w:code="1"/>
          <w:pgMar w:top="851" w:right="1134" w:bottom="567" w:left="1134" w:header="720" w:footer="720" w:gutter="0"/>
          <w:cols w:space="720"/>
          <w:docGrid w:linePitch="326"/>
        </w:sectPr>
      </w:pPr>
    </w:p>
    <w:p w14:paraId="3CC987C8" w14:textId="40A69969" w:rsidR="00D27B9E" w:rsidRPr="009517C5" w:rsidRDefault="00F37927" w:rsidP="00D27B9E">
      <w:pPr>
        <w:pStyle w:val="Heading1"/>
        <w:numPr>
          <w:ilvl w:val="0"/>
          <w:numId w:val="4"/>
        </w:numPr>
        <w:spacing w:before="180" w:after="120"/>
        <w:rPr>
          <w:rFonts w:eastAsia="MS Mincho"/>
          <w:b/>
          <w:bCs/>
          <w:szCs w:val="24"/>
          <w:lang w:val="en-US"/>
        </w:rPr>
      </w:pPr>
      <w:r w:rsidRPr="00F37927">
        <w:rPr>
          <w:rFonts w:eastAsia="MS Mincho"/>
          <w:b/>
          <w:bCs/>
          <w:szCs w:val="24"/>
          <w:lang w:val="en-US"/>
        </w:rPr>
        <w:lastRenderedPageBreak/>
        <w:t>FG18-1/18-1a/18-1b</w:t>
      </w:r>
      <w:r w:rsidR="00AB40CB">
        <w:rPr>
          <w:rFonts w:eastAsia="MS Mincho"/>
          <w:b/>
          <w:bCs/>
          <w:szCs w:val="24"/>
          <w:lang w:val="en-US"/>
        </w:rPr>
        <w:t>: UL power sharing for DC</w:t>
      </w:r>
    </w:p>
    <w:p w14:paraId="3AB927F5" w14:textId="3C7B2618" w:rsidR="005D55CB" w:rsidRDefault="00AB40CB" w:rsidP="00F8330C">
      <w:pPr>
        <w:spacing w:afterLines="50" w:after="120"/>
        <w:jc w:val="both"/>
        <w:rPr>
          <w:sz w:val="22"/>
          <w:lang w:val="en-US"/>
        </w:rPr>
      </w:pPr>
      <w:r>
        <w:rPr>
          <w:sz w:val="22"/>
          <w:lang w:val="en-US"/>
        </w:rPr>
        <w:t xml:space="preserve">Based on [1] and </w:t>
      </w:r>
      <w:r w:rsidR="00895D0B">
        <w:rPr>
          <w:sz w:val="22"/>
          <w:lang w:val="en-US"/>
        </w:rPr>
        <w:t>agreements made in</w:t>
      </w:r>
      <w:r>
        <w:rPr>
          <w:sz w:val="22"/>
          <w:lang w:val="en-US"/>
        </w:rPr>
        <w:t xml:space="preserve"> [100b-e-NR-UEFeatures-MRDCCA-01], FG18-1/1a/1b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06C75DDF" w:rsidR="004C3CE1" w:rsidRDefault="004C3CE1">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7F6EB7B" w:rsidR="006C7A7A" w:rsidRDefault="00AB40CB" w:rsidP="006C7A7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59813A6"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58BB565"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96C81D" w14:textId="13E059C6" w:rsidR="006C7A7A" w:rsidRPr="00AB40CB" w:rsidRDefault="00AB40CB" w:rsidP="006C7A7A">
            <w:pPr>
              <w:pStyle w:val="TAL"/>
            </w:pPr>
            <w:r>
              <w:t>[</w:t>
            </w:r>
            <w:r w:rsidR="006C7A7A">
              <w:t xml:space="preserve">Absence means intra-FR DC is not supported. </w:t>
            </w:r>
            <w:r>
              <w:t>]</w:t>
            </w: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MS Mincho"/>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58B30484" w:rsidR="006C7A7A" w:rsidRDefault="006C7A7A" w:rsidP="006C7A7A">
            <w:pPr>
              <w:pStyle w:val="TAL"/>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1D7B2720" w14:textId="4C734580" w:rsidR="006C7A7A" w:rsidRDefault="00AB40CB" w:rsidP="006C7A7A">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898C17B" w14:textId="5ED98EAB"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24733EF0"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BCF520" w14:textId="1B246897" w:rsidR="00AB40CB" w:rsidRDefault="00895D0B" w:rsidP="006C7A7A">
            <w:pPr>
              <w:pStyle w:val="TAL"/>
              <w:rPr>
                <w:lang w:eastAsia="ja-JP"/>
              </w:rPr>
            </w:pPr>
            <w:r w:rsidRPr="00895D0B">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56B4E072" w14:textId="4652C0C3" w:rsidR="006C7A7A" w:rsidRDefault="006C7A7A" w:rsidP="004F5BB1">
            <w:pPr>
              <w:pStyle w:val="TAL"/>
              <w:numPr>
                <w:ilvl w:val="0"/>
                <w:numId w:val="10"/>
              </w:numPr>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7B959C3F" w:rsidR="006C7A7A" w:rsidRDefault="006C7A7A" w:rsidP="006C7A7A">
            <w:pPr>
              <w:pStyle w:val="TAL"/>
              <w:rPr>
                <w:lang w:eastAsia="ja-JP"/>
              </w:rPr>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26274784" w14:textId="6A654253" w:rsidR="006C7A7A" w:rsidRDefault="00AB40CB" w:rsidP="006C7A7A">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BEF635A" w14:textId="1C80A3CE"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4D1572F4"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DCE47A" w14:textId="19B7B176" w:rsidR="006C7A7A" w:rsidRDefault="00AB40CB" w:rsidP="006C7A7A">
            <w:pPr>
              <w:pStyle w:val="TAL"/>
            </w:pPr>
            <w:r>
              <w:t>1</w:t>
            </w:r>
            <w:r w:rsidR="006C7A7A">
              <w:t>)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bl>
    <w:p w14:paraId="31877E1B" w14:textId="371FC539" w:rsidR="004C3CE1" w:rsidRDefault="004C3CE1" w:rsidP="00F8330C">
      <w:pPr>
        <w:spacing w:afterLines="50" w:after="120"/>
        <w:jc w:val="both"/>
        <w:rPr>
          <w:sz w:val="22"/>
          <w:lang w:val="en-US"/>
        </w:rPr>
      </w:pPr>
    </w:p>
    <w:p w14:paraId="1045A9DB"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B40CB" w14:paraId="77089A25" w14:textId="77777777" w:rsidTr="00D15DBB">
        <w:tc>
          <w:tcPr>
            <w:tcW w:w="1980" w:type="dxa"/>
            <w:shd w:val="clear" w:color="auto" w:fill="F2F2F2" w:themeFill="background1" w:themeFillShade="F2"/>
          </w:tcPr>
          <w:p w14:paraId="0881560E"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4CF1294"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AB40CB" w14:paraId="19D5E2BF" w14:textId="77777777" w:rsidTr="00D15DBB">
        <w:tc>
          <w:tcPr>
            <w:tcW w:w="1980" w:type="dxa"/>
          </w:tcPr>
          <w:p w14:paraId="200E6A3D" w14:textId="77777777" w:rsidR="00AB40CB" w:rsidRDefault="00AB40CB" w:rsidP="00D15DBB">
            <w:pPr>
              <w:spacing w:after="0"/>
              <w:jc w:val="both"/>
              <w:rPr>
                <w:sz w:val="22"/>
                <w:lang w:val="en-US"/>
              </w:rPr>
            </w:pPr>
          </w:p>
        </w:tc>
        <w:tc>
          <w:tcPr>
            <w:tcW w:w="7982" w:type="dxa"/>
          </w:tcPr>
          <w:p w14:paraId="640E761B" w14:textId="77777777" w:rsidR="00AB40CB" w:rsidRPr="00900640" w:rsidRDefault="00AB40CB" w:rsidP="00D15DBB">
            <w:pPr>
              <w:spacing w:after="0"/>
              <w:rPr>
                <w:rFonts w:ascii="MS PGothic" w:eastAsia="MS PGothic" w:hAnsi="MS PGothic" w:cs="MS PGothic"/>
                <w:color w:val="000000"/>
                <w:szCs w:val="24"/>
                <w:lang w:val="en-US"/>
              </w:rPr>
            </w:pPr>
          </w:p>
        </w:tc>
      </w:tr>
      <w:tr w:rsidR="00AB40CB" w14:paraId="3ABBC1FE" w14:textId="77777777" w:rsidTr="00D15DBB">
        <w:tc>
          <w:tcPr>
            <w:tcW w:w="1980" w:type="dxa"/>
          </w:tcPr>
          <w:p w14:paraId="3D68734F" w14:textId="77777777" w:rsidR="00AB40CB" w:rsidRDefault="00AB40CB" w:rsidP="00D15DBB">
            <w:pPr>
              <w:spacing w:after="0"/>
              <w:jc w:val="both"/>
              <w:rPr>
                <w:sz w:val="22"/>
                <w:lang w:val="en-US"/>
              </w:rPr>
            </w:pPr>
          </w:p>
        </w:tc>
        <w:tc>
          <w:tcPr>
            <w:tcW w:w="7982" w:type="dxa"/>
          </w:tcPr>
          <w:p w14:paraId="6B1C60D5" w14:textId="77777777" w:rsidR="00AB40CB" w:rsidRPr="00563B84" w:rsidRDefault="00AB40CB" w:rsidP="00D15DBB">
            <w:pPr>
              <w:spacing w:after="0"/>
              <w:rPr>
                <w:rFonts w:ascii="Times" w:eastAsia="Batang" w:hAnsi="Times"/>
                <w:iCs/>
                <w:lang w:eastAsia="x-none"/>
              </w:rPr>
            </w:pPr>
          </w:p>
        </w:tc>
      </w:tr>
      <w:tr w:rsidR="00AB40CB" w14:paraId="42D1ED72" w14:textId="77777777" w:rsidTr="00D15DBB">
        <w:tc>
          <w:tcPr>
            <w:tcW w:w="1980" w:type="dxa"/>
          </w:tcPr>
          <w:p w14:paraId="500DF56E" w14:textId="77777777" w:rsidR="00AB40CB" w:rsidRPr="00E35784" w:rsidRDefault="00AB40CB" w:rsidP="00D15DBB">
            <w:pPr>
              <w:spacing w:after="0"/>
              <w:jc w:val="both"/>
              <w:rPr>
                <w:rFonts w:eastAsia="SimSun"/>
                <w:sz w:val="22"/>
                <w:lang w:val="en-US" w:eastAsia="zh-CN"/>
              </w:rPr>
            </w:pPr>
          </w:p>
        </w:tc>
        <w:tc>
          <w:tcPr>
            <w:tcW w:w="7982" w:type="dxa"/>
          </w:tcPr>
          <w:p w14:paraId="428D53BA" w14:textId="77777777" w:rsidR="00AB40CB" w:rsidRPr="00131EE6" w:rsidRDefault="00AB40CB" w:rsidP="00D15DBB">
            <w:pPr>
              <w:spacing w:after="0"/>
              <w:jc w:val="both"/>
              <w:rPr>
                <w:sz w:val="22"/>
                <w:lang w:val="en-US"/>
              </w:rPr>
            </w:pPr>
          </w:p>
        </w:tc>
      </w:tr>
      <w:tr w:rsidR="00AB40CB" w14:paraId="3C0228EF" w14:textId="77777777" w:rsidTr="00D15DBB">
        <w:trPr>
          <w:trHeight w:val="70"/>
        </w:trPr>
        <w:tc>
          <w:tcPr>
            <w:tcW w:w="1980" w:type="dxa"/>
          </w:tcPr>
          <w:p w14:paraId="0A8F1751" w14:textId="77777777" w:rsidR="00AB40CB" w:rsidRPr="00131EE6" w:rsidRDefault="00AB40CB" w:rsidP="00D15DBB">
            <w:pPr>
              <w:spacing w:after="0"/>
              <w:jc w:val="both"/>
              <w:rPr>
                <w:rFonts w:eastAsiaTheme="minorEastAsia"/>
                <w:sz w:val="22"/>
              </w:rPr>
            </w:pPr>
          </w:p>
        </w:tc>
        <w:tc>
          <w:tcPr>
            <w:tcW w:w="7982" w:type="dxa"/>
          </w:tcPr>
          <w:p w14:paraId="2E7E3D4B" w14:textId="77777777" w:rsidR="00AB40CB" w:rsidRPr="00131EE6" w:rsidRDefault="00AB40CB" w:rsidP="00D15DBB">
            <w:pPr>
              <w:spacing w:after="0"/>
              <w:rPr>
                <w:rFonts w:eastAsia="MS PGothic"/>
                <w:szCs w:val="24"/>
                <w:lang w:val="en-US"/>
              </w:rPr>
            </w:pPr>
          </w:p>
        </w:tc>
      </w:tr>
    </w:tbl>
    <w:p w14:paraId="135BE388" w14:textId="77777777" w:rsidR="00AB40CB" w:rsidRPr="005D55CB" w:rsidRDefault="00AB40CB"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 xml:space="preserve">For the current RAN1 UE feature table of MR-DC/CA, we think the alternative 18-1/1a/1b structure marked in </w:t>
            </w:r>
            <w:proofErr w:type="gramStart"/>
            <w:r w:rsidRPr="001F0ADC">
              <w:rPr>
                <w:rFonts w:eastAsia="PMingLiU"/>
                <w:sz w:val="20"/>
                <w:lang w:eastAsia="en-US"/>
              </w:rPr>
              <w:t>[ ]</w:t>
            </w:r>
            <w:proofErr w:type="gramEnd"/>
            <w:r w:rsidRPr="001F0ADC">
              <w:rPr>
                <w:rFonts w:eastAsia="PMingLiU"/>
                <w:sz w:val="20"/>
                <w:lang w:eastAsia="en-US"/>
              </w:rPr>
              <w:t xml:space="preserve">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w:t>
            </w:r>
            <w:proofErr w:type="gramStart"/>
            <w:r w:rsidRPr="001F0ADC">
              <w:rPr>
                <w:rFonts w:eastAsia="PMingLiU"/>
                <w:b/>
                <w:sz w:val="20"/>
                <w:lang w:eastAsia="en-US"/>
              </w:rPr>
              <w:t>[ ]</w:t>
            </w:r>
            <w:proofErr w:type="gramEnd"/>
            <w:r w:rsidRPr="001F0ADC">
              <w:rPr>
                <w:rFonts w:eastAsia="PMingLiU"/>
                <w:b/>
                <w:sz w:val="20"/>
                <w:lang w:eastAsia="en-US"/>
              </w:rPr>
              <w:t xml:space="preserve">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4F5BB1">
                  <w:pPr>
                    <w:pStyle w:val="TAL"/>
                    <w:numPr>
                      <w:ilvl w:val="0"/>
                      <w:numId w:val="10"/>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4F5BB1">
                  <w:pPr>
                    <w:pStyle w:val="TAL"/>
                    <w:numPr>
                      <w:ilvl w:val="0"/>
                      <w:numId w:val="10"/>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MS Mincho"/>
                      <w:szCs w:val="18"/>
                      <w:lang w:eastAsia="ja-JP"/>
                    </w:rPr>
                  </w:pPr>
                  <w:r>
                    <w:rPr>
                      <w:rFonts w:eastAsia="MS Mincho"/>
                      <w:szCs w:val="18"/>
                      <w:lang w:eastAsia="ja-JP"/>
                    </w:rPr>
                    <w:t>NR-DC operation with synchronization between MCG and SCG</w:t>
                  </w:r>
                </w:p>
                <w:p w14:paraId="3961EC81"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7CBAE574" w14:textId="77777777" w:rsidR="00CE6D25" w:rsidRDefault="00CE6D25" w:rsidP="004F5BB1">
                  <w:pPr>
                    <w:pStyle w:val="TAL"/>
                    <w:numPr>
                      <w:ilvl w:val="0"/>
                      <w:numId w:val="11"/>
                    </w:numPr>
                    <w:rPr>
                      <w:rFonts w:eastAsia="MS Mincho"/>
                      <w:szCs w:val="18"/>
                      <w:lang w:eastAsia="ja-JP"/>
                    </w:rPr>
                  </w:pPr>
                  <w:r>
                    <w:rPr>
                      <w:rFonts w:eastAsia="MS Mincho"/>
                      <w:szCs w:val="18"/>
                      <w:lang w:eastAsia="ja-JP"/>
                    </w:rPr>
                    <w:t>semi-static power-sharing mode 1</w:t>
                  </w:r>
                </w:p>
                <w:p w14:paraId="2901961E" w14:textId="77777777" w:rsidR="00CE6D25" w:rsidRDefault="00CE6D25" w:rsidP="004F5BB1">
                  <w:pPr>
                    <w:pStyle w:val="TAL"/>
                    <w:numPr>
                      <w:ilvl w:val="0"/>
                      <w:numId w:val="11"/>
                    </w:numPr>
                    <w:rPr>
                      <w:rFonts w:eastAsia="MS Mincho"/>
                      <w:szCs w:val="18"/>
                      <w:lang w:eastAsia="ja-JP"/>
                    </w:rPr>
                  </w:pPr>
                  <w:r>
                    <w:rPr>
                      <w:rFonts w:eastAsia="MS Mincho"/>
                      <w:szCs w:val="18"/>
                      <w:lang w:eastAsia="ja-JP"/>
                    </w:rPr>
                    <w:t>semi-static power-sharing mode 2</w:t>
                  </w:r>
                </w:p>
                <w:p w14:paraId="3CE8C3DB" w14:textId="77777777" w:rsidR="00CE6D25" w:rsidRDefault="00CE6D25" w:rsidP="004F5BB1">
                  <w:pPr>
                    <w:pStyle w:val="TAL"/>
                    <w:numPr>
                      <w:ilvl w:val="0"/>
                      <w:numId w:val="11"/>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lastRenderedPageBreak/>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39E22399" w14:textId="77777777" w:rsidR="00CE6D25" w:rsidRDefault="00CE6D25" w:rsidP="004F5BB1">
                  <w:pPr>
                    <w:pStyle w:val="TAL"/>
                    <w:numPr>
                      <w:ilvl w:val="0"/>
                      <w:numId w:val="12"/>
                    </w:numPr>
                    <w:rPr>
                      <w:rFonts w:eastAsia="MS Mincho"/>
                      <w:szCs w:val="18"/>
                      <w:lang w:eastAsia="ja-JP"/>
                    </w:rPr>
                  </w:pPr>
                  <w:r>
                    <w:rPr>
                      <w:rFonts w:eastAsia="MS Mincho"/>
                      <w:szCs w:val="18"/>
                      <w:lang w:eastAsia="ja-JP"/>
                    </w:rPr>
                    <w:t>semi-static power-sharing mode 1</w:t>
                  </w:r>
                </w:p>
                <w:p w14:paraId="337C7C79" w14:textId="77777777" w:rsidR="00CE6D25" w:rsidRDefault="00CE6D25" w:rsidP="004F5BB1">
                  <w:pPr>
                    <w:pStyle w:val="TAL"/>
                    <w:numPr>
                      <w:ilvl w:val="0"/>
                      <w:numId w:val="12"/>
                    </w:numPr>
                    <w:rPr>
                      <w:rFonts w:eastAsia="MS Mincho"/>
                      <w:szCs w:val="18"/>
                      <w:lang w:eastAsia="ja-JP"/>
                    </w:rPr>
                  </w:pPr>
                  <w:r>
                    <w:rPr>
                      <w:rFonts w:eastAsia="MS Mincho"/>
                      <w:szCs w:val="18"/>
                      <w:lang w:eastAsia="ja-JP"/>
                    </w:rPr>
                    <w:t>semi-static power-sharing mode 2</w:t>
                  </w:r>
                </w:p>
                <w:p w14:paraId="49C00A45" w14:textId="77777777" w:rsidR="00CE6D25" w:rsidRDefault="00CE6D25" w:rsidP="004F5BB1">
                  <w:pPr>
                    <w:pStyle w:val="TAL"/>
                    <w:numPr>
                      <w:ilvl w:val="0"/>
                      <w:numId w:val="12"/>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14C6805E" w14:textId="77777777" w:rsidR="00CE6D25" w:rsidRDefault="00CE6D25" w:rsidP="004F5BB1">
                  <w:pPr>
                    <w:pStyle w:val="TAL"/>
                    <w:numPr>
                      <w:ilvl w:val="0"/>
                      <w:numId w:val="13"/>
                    </w:numPr>
                    <w:rPr>
                      <w:rFonts w:eastAsia="MS Mincho"/>
                      <w:szCs w:val="18"/>
                      <w:lang w:eastAsia="ja-JP"/>
                    </w:rPr>
                  </w:pPr>
                  <w:r>
                    <w:rPr>
                      <w:rFonts w:eastAsia="MS Mincho"/>
                      <w:szCs w:val="18"/>
                      <w:lang w:eastAsia="ja-JP"/>
                    </w:rPr>
                    <w:t>semi-static power-sharing mode 1</w:t>
                  </w:r>
                </w:p>
                <w:p w14:paraId="1E373FF6" w14:textId="77777777" w:rsidR="00CE6D25" w:rsidRDefault="00CE6D25" w:rsidP="004F5BB1">
                  <w:pPr>
                    <w:pStyle w:val="TAL"/>
                    <w:numPr>
                      <w:ilvl w:val="0"/>
                      <w:numId w:val="13"/>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4F5BB1">
            <w:pPr>
              <w:pStyle w:val="ListParagraph"/>
              <w:numPr>
                <w:ilvl w:val="0"/>
                <w:numId w:val="14"/>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4F5BB1">
            <w:pPr>
              <w:pStyle w:val="ListParagraph"/>
              <w:numPr>
                <w:ilvl w:val="0"/>
                <w:numId w:val="14"/>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4F5BB1">
            <w:pPr>
              <w:pStyle w:val="ListParagraph"/>
              <w:numPr>
                <w:ilvl w:val="0"/>
                <w:numId w:val="15"/>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4F5BB1">
            <w:pPr>
              <w:pStyle w:val="ListParagraph"/>
              <w:numPr>
                <w:ilvl w:val="0"/>
                <w:numId w:val="15"/>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4F5BB1">
            <w:pPr>
              <w:pStyle w:val="ListParagraph"/>
              <w:numPr>
                <w:ilvl w:val="0"/>
                <w:numId w:val="15"/>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4F5BB1">
            <w:pPr>
              <w:pStyle w:val="ListParagraph"/>
              <w:numPr>
                <w:ilvl w:val="0"/>
                <w:numId w:val="15"/>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4F5BB1">
            <w:pPr>
              <w:pStyle w:val="BodyText"/>
              <w:numPr>
                <w:ilvl w:val="0"/>
                <w:numId w:val="16"/>
              </w:numPr>
              <w:jc w:val="both"/>
            </w:pPr>
            <w:r>
              <w:t xml:space="preserve">Proposed FGs [18-1], [18-1a], [18-1b], </w:t>
            </w:r>
          </w:p>
          <w:p w14:paraId="5AC36F11" w14:textId="77777777" w:rsidR="00C632C0" w:rsidRDefault="00C632C0" w:rsidP="004F5BB1">
            <w:pPr>
              <w:pStyle w:val="BodyText"/>
              <w:numPr>
                <w:ilvl w:val="1"/>
                <w:numId w:val="16"/>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4F5BB1">
            <w:pPr>
              <w:pStyle w:val="BodyText"/>
              <w:numPr>
                <w:ilvl w:val="1"/>
                <w:numId w:val="16"/>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4F5BB1">
                  <w:pPr>
                    <w:pStyle w:val="TAL"/>
                    <w:numPr>
                      <w:ilvl w:val="0"/>
                      <w:numId w:val="17"/>
                    </w:numPr>
                  </w:pPr>
                  <w:r>
                    <w:t>Supported scenario for dynamic power sharing</w:t>
                  </w:r>
                </w:p>
                <w:p w14:paraId="096E1881" w14:textId="77777777" w:rsidR="00C632C0" w:rsidRDefault="00C632C0" w:rsidP="004F5BB1">
                  <w:pPr>
                    <w:pStyle w:val="TAL"/>
                    <w:numPr>
                      <w:ilvl w:val="0"/>
                      <w:numId w:val="17"/>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MS Mincho"/>
                <w:sz w:val="22"/>
                <w:szCs w:val="22"/>
                <w:lang w:val="en-US"/>
              </w:rPr>
              <w:t xml:space="preserve">We believe the original 18-1, 18-1a, </w:t>
            </w:r>
            <w:r>
              <w:rPr>
                <w:rFonts w:eastAsia="MS Mincho"/>
                <w:sz w:val="22"/>
                <w:szCs w:val="22"/>
                <w:lang w:val="en-US"/>
              </w:rPr>
              <w:t xml:space="preserve">and </w:t>
            </w:r>
            <w:r w:rsidRPr="009D2ED7">
              <w:rPr>
                <w:rFonts w:eastAsia="MS Mincho"/>
                <w:sz w:val="22"/>
                <w:szCs w:val="22"/>
                <w:lang w:val="en-US"/>
              </w:rPr>
              <w:t xml:space="preserve">18-1b, should be replaced by the proposed [18-1], [18-1a], </w:t>
            </w:r>
            <w:r>
              <w:rPr>
                <w:rFonts w:eastAsia="MS Mincho"/>
                <w:sz w:val="22"/>
                <w:szCs w:val="22"/>
                <w:lang w:val="en-US"/>
              </w:rPr>
              <w:t xml:space="preserve">and </w:t>
            </w:r>
            <w:r w:rsidRPr="009D2ED7">
              <w:rPr>
                <w:rFonts w:eastAsia="MS Mincho"/>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TableGri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lastRenderedPageBreak/>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MS Mincho" w:hAnsi="Times New Roman"/>
                      <w:sz w:val="20"/>
                      <w:szCs w:val="28"/>
                      <w:lang w:eastAsia="ja-JP"/>
                    </w:rPr>
                  </w:pPr>
                  <w:del w:id="48" w:author="Huawei" w:date="2020-04-10T23:10:00Z">
                    <w:r w:rsidRPr="00F17F8F" w:rsidDel="00561A5C">
                      <w:rPr>
                        <w:rFonts w:ascii="Times New Roman" w:eastAsia="MS Mincho"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MS Mincho" w:hAnsi="Times New Roman"/>
                      <w:sz w:val="20"/>
                      <w:szCs w:val="28"/>
                      <w:lang w:eastAsia="ja-JP"/>
                    </w:rPr>
                  </w:pPr>
                  <w:del w:id="50" w:author="Huawei" w:date="2020-04-10T23:10:00Z">
                    <w:r w:rsidRPr="00F17F8F" w:rsidDel="00561A5C">
                      <w:rPr>
                        <w:rFonts w:ascii="Times New Roman" w:eastAsia="MS Mincho" w:hAnsi="Times New Roman"/>
                        <w:sz w:val="20"/>
                        <w:szCs w:val="28"/>
                        <w:lang w:eastAsia="ja-JP"/>
                      </w:rPr>
                      <w:delText>Power-sharing mode within the frequency range</w:delText>
                    </w:r>
                  </w:del>
                </w:p>
                <w:p w14:paraId="3F7F8779" w14:textId="77777777" w:rsidR="00F17F8F" w:rsidRPr="00F17F8F" w:rsidDel="00561A5C" w:rsidRDefault="00F17F8F" w:rsidP="004F5BB1">
                  <w:pPr>
                    <w:pStyle w:val="TAL"/>
                    <w:widowControl w:val="0"/>
                    <w:numPr>
                      <w:ilvl w:val="0"/>
                      <w:numId w:val="18"/>
                    </w:numPr>
                    <w:tabs>
                      <w:tab w:val="num" w:pos="360"/>
                    </w:tabs>
                    <w:rPr>
                      <w:del w:id="51" w:author="Huawei" w:date="2020-04-10T23:10:00Z"/>
                      <w:rFonts w:ascii="Times New Roman" w:eastAsia="MS Mincho" w:hAnsi="Times New Roman"/>
                      <w:sz w:val="20"/>
                      <w:szCs w:val="28"/>
                      <w:lang w:eastAsia="ja-JP"/>
                    </w:rPr>
                  </w:pPr>
                  <w:del w:id="52" w:author="Huawei" w:date="2020-04-10T23:10:00Z">
                    <w:r w:rsidRPr="00F17F8F" w:rsidDel="00561A5C">
                      <w:rPr>
                        <w:rFonts w:ascii="Times New Roman" w:eastAsia="MS Mincho" w:hAnsi="Times New Roman"/>
                        <w:sz w:val="20"/>
                        <w:szCs w:val="28"/>
                        <w:lang w:eastAsia="ja-JP"/>
                      </w:rPr>
                      <w:delText>semi-static power-sharing mode 1</w:delText>
                    </w:r>
                  </w:del>
                </w:p>
                <w:p w14:paraId="1A7CF890" w14:textId="77777777" w:rsidR="00F17F8F" w:rsidRPr="00F17F8F" w:rsidDel="00561A5C" w:rsidRDefault="00F17F8F" w:rsidP="004F5BB1">
                  <w:pPr>
                    <w:pStyle w:val="TAL"/>
                    <w:widowControl w:val="0"/>
                    <w:numPr>
                      <w:ilvl w:val="0"/>
                      <w:numId w:val="18"/>
                    </w:numPr>
                    <w:tabs>
                      <w:tab w:val="num" w:pos="360"/>
                    </w:tabs>
                    <w:rPr>
                      <w:del w:id="53" w:author="Huawei" w:date="2020-04-10T23:10:00Z"/>
                      <w:rFonts w:ascii="Times New Roman" w:eastAsia="MS Mincho" w:hAnsi="Times New Roman"/>
                      <w:sz w:val="20"/>
                      <w:szCs w:val="28"/>
                      <w:lang w:eastAsia="ja-JP"/>
                    </w:rPr>
                  </w:pPr>
                  <w:del w:id="54" w:author="Huawei" w:date="2020-04-10T23:10:00Z">
                    <w:r w:rsidRPr="00F17F8F" w:rsidDel="00561A5C">
                      <w:rPr>
                        <w:rFonts w:ascii="Times New Roman" w:eastAsia="MS Mincho" w:hAnsi="Times New Roman"/>
                        <w:sz w:val="20"/>
                        <w:szCs w:val="28"/>
                        <w:lang w:eastAsia="ja-JP"/>
                      </w:rPr>
                      <w:delText>semi-static power-sharing mode 2</w:delText>
                    </w:r>
                  </w:del>
                </w:p>
                <w:p w14:paraId="25F4E7D2" w14:textId="7E48F51A" w:rsidR="00F17F8F" w:rsidRPr="00F17F8F" w:rsidRDefault="00F17F8F" w:rsidP="004F5BB1">
                  <w:pPr>
                    <w:pStyle w:val="TAL"/>
                    <w:widowControl w:val="0"/>
                    <w:numPr>
                      <w:ilvl w:val="0"/>
                      <w:numId w:val="18"/>
                    </w:numPr>
                    <w:tabs>
                      <w:tab w:val="num" w:pos="360"/>
                    </w:tabs>
                    <w:rPr>
                      <w:rFonts w:ascii="Times New Roman" w:eastAsia="MS Mincho" w:hAnsi="Times New Roman"/>
                      <w:sz w:val="20"/>
                      <w:szCs w:val="28"/>
                      <w:lang w:eastAsia="ja-JP"/>
                    </w:rPr>
                  </w:pPr>
                  <w:del w:id="55" w:author="Huawei" w:date="2020-04-10T23:10:00Z">
                    <w:r w:rsidRPr="00F17F8F" w:rsidDel="00561A5C">
                      <w:rPr>
                        <w:rFonts w:ascii="Times New Roman" w:eastAsia="MS Mincho"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07DD4B66" w14:textId="1BB000F0" w:rsidR="00AB72AB" w:rsidRDefault="00AB72AB" w:rsidP="006F2D0E">
      <w:pPr>
        <w:rPr>
          <w:sz w:val="22"/>
          <w:lang w:val="en-US"/>
        </w:rPr>
      </w:pPr>
    </w:p>
    <w:p w14:paraId="0561D566" w14:textId="1A93B9C7" w:rsidR="00AB40CB" w:rsidRPr="009517C5" w:rsidRDefault="00AB40CB" w:rsidP="00AB40CB">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4</w:t>
      </w:r>
      <w:r w:rsidRPr="00F37927">
        <w:rPr>
          <w:rFonts w:eastAsia="MS Mincho"/>
          <w:b/>
          <w:bCs/>
          <w:szCs w:val="24"/>
          <w:lang w:val="en-US"/>
        </w:rPr>
        <w:t>/18-</w:t>
      </w:r>
      <w:r>
        <w:rPr>
          <w:rFonts w:eastAsia="MS Mincho"/>
          <w:b/>
          <w:bCs/>
          <w:szCs w:val="24"/>
          <w:lang w:val="en-US"/>
        </w:rPr>
        <w:t>4</w:t>
      </w:r>
      <w:r w:rsidRPr="00F37927">
        <w:rPr>
          <w:rFonts w:eastAsia="MS Mincho"/>
          <w:b/>
          <w:bCs/>
          <w:szCs w:val="24"/>
          <w:lang w:val="en-US"/>
        </w:rPr>
        <w:t>a</w:t>
      </w:r>
      <w:r w:rsidR="006D678A">
        <w:rPr>
          <w:rFonts w:eastAsia="MS Mincho"/>
          <w:b/>
          <w:bCs/>
          <w:szCs w:val="24"/>
          <w:lang w:val="en-US"/>
        </w:rPr>
        <w:t>/[18-4b]</w:t>
      </w:r>
      <w:r>
        <w:rPr>
          <w:rFonts w:eastAsia="MS Mincho"/>
          <w:b/>
          <w:bCs/>
          <w:szCs w:val="24"/>
          <w:lang w:val="en-US"/>
        </w:rPr>
        <w:t xml:space="preserve">: </w:t>
      </w:r>
      <w:proofErr w:type="spellStart"/>
      <w:r>
        <w:rPr>
          <w:rFonts w:eastAsia="MS Mincho"/>
          <w:b/>
          <w:bCs/>
          <w:szCs w:val="24"/>
          <w:lang w:val="en-US"/>
        </w:rPr>
        <w:t>SCell</w:t>
      </w:r>
      <w:proofErr w:type="spellEnd"/>
      <w:r>
        <w:rPr>
          <w:rFonts w:eastAsia="MS Mincho"/>
          <w:b/>
          <w:bCs/>
          <w:szCs w:val="24"/>
          <w:lang w:val="en-US"/>
        </w:rPr>
        <w:t xml:space="preserve"> dormancy indication</w:t>
      </w:r>
    </w:p>
    <w:p w14:paraId="1544573D" w14:textId="309BCCB5" w:rsidR="00AB40CB" w:rsidRDefault="00AB40CB" w:rsidP="00AB40CB">
      <w:pPr>
        <w:spacing w:afterLines="50" w:after="120"/>
        <w:jc w:val="both"/>
        <w:rPr>
          <w:sz w:val="22"/>
          <w:lang w:val="en-US"/>
        </w:rPr>
      </w:pPr>
      <w:r>
        <w:rPr>
          <w:sz w:val="22"/>
          <w:lang w:val="en-US"/>
        </w:rPr>
        <w:t>Based on [1] and the agreements, FG18-4/4a</w:t>
      </w:r>
      <w:r w:rsidR="006D678A">
        <w:rPr>
          <w:sz w:val="22"/>
          <w:lang w:val="en-US"/>
        </w:rPr>
        <w:t>/[4b]</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B40CB" w14:paraId="6F3C437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DA3A0C" w14:textId="77777777" w:rsidR="00AB40CB" w:rsidRDefault="00AB40C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F1BF9D" w14:textId="77777777" w:rsidR="00AB40CB" w:rsidRDefault="00AB40C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0E166" w14:textId="77777777" w:rsidR="00AB40CB" w:rsidRDefault="00AB40C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3C718" w14:textId="77777777" w:rsidR="00AB40CB" w:rsidRDefault="00AB40C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59B0AC" w14:textId="77777777" w:rsidR="00AB40CB" w:rsidRDefault="00AB40C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DB7EDE" w14:textId="77777777" w:rsidR="00AB40CB" w:rsidRDefault="00AB40CB"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ECFF5" w14:textId="77777777" w:rsidR="00AB40CB" w:rsidRDefault="00AB40C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09CC484" w14:textId="77777777" w:rsidR="00AB40CB" w:rsidRDefault="00AB40C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2BE5FA" w14:textId="77777777" w:rsidR="00AB40CB" w:rsidRDefault="00AB40CB" w:rsidP="00D15DBB">
            <w:pPr>
              <w:pStyle w:val="TAN"/>
              <w:ind w:left="0" w:firstLine="0"/>
              <w:rPr>
                <w:b/>
                <w:lang w:eastAsia="ja-JP"/>
              </w:rPr>
            </w:pPr>
            <w:r>
              <w:rPr>
                <w:b/>
                <w:lang w:eastAsia="ja-JP"/>
              </w:rPr>
              <w:t>Type</w:t>
            </w:r>
          </w:p>
          <w:p w14:paraId="0422827D" w14:textId="04EA2A26" w:rsidR="00AB40CB" w:rsidRDefault="00AB40CB"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AF4A0A5" w14:textId="77777777" w:rsidR="00AB40CB" w:rsidRDefault="00AB40C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C3AC5D" w14:textId="77777777" w:rsidR="00AB40CB" w:rsidRDefault="00AB40C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B83E21" w14:textId="77777777" w:rsidR="00AB40CB" w:rsidRDefault="00AB40C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3469BC" w14:textId="77777777" w:rsidR="00AB40CB" w:rsidRDefault="00AB40C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C8FA6F" w14:textId="77777777" w:rsidR="00AB40CB" w:rsidRDefault="00AB40CB" w:rsidP="00D15DBB">
            <w:pPr>
              <w:pStyle w:val="TAH"/>
            </w:pPr>
            <w:r>
              <w:t>Mandatory/Optional</w:t>
            </w:r>
          </w:p>
        </w:tc>
      </w:tr>
      <w:tr w:rsidR="006D678A" w14:paraId="7098B163" w14:textId="77777777" w:rsidTr="00D15DBB">
        <w:trPr>
          <w:trHeight w:val="20"/>
        </w:trPr>
        <w:tc>
          <w:tcPr>
            <w:tcW w:w="1130" w:type="dxa"/>
            <w:vMerge w:val="restart"/>
            <w:tcBorders>
              <w:top w:val="single" w:sz="4" w:space="0" w:color="auto"/>
              <w:left w:val="single" w:sz="4" w:space="0" w:color="auto"/>
              <w:right w:val="single" w:sz="4" w:space="0" w:color="auto"/>
            </w:tcBorders>
            <w:hideMark/>
          </w:tcPr>
          <w:p w14:paraId="75F4656C" w14:textId="77777777" w:rsidR="006D678A" w:rsidRDefault="006D678A"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E3C790" w14:textId="77777777" w:rsidR="006D678A" w:rsidRDefault="006D678A" w:rsidP="00D15DBB">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C6BA55F" w14:textId="77777777" w:rsidR="006D678A" w:rsidRDefault="006D678A" w:rsidP="00D15DBB">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38B400FC" w14:textId="77777777" w:rsidR="006D678A" w:rsidRDefault="006D678A" w:rsidP="00D15DBB">
            <w:pPr>
              <w:pStyle w:val="TAL"/>
              <w:rPr>
                <w:rFonts w:eastAsia="MS Mincho"/>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C96845C" w14:textId="2706942F" w:rsidR="006D678A" w:rsidRDefault="006D678A"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5609BD4" w14:textId="302C7F97" w:rsidR="006D678A" w:rsidRDefault="006D678A" w:rsidP="00D15DB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6470F1F" w14:textId="77777777" w:rsidR="006D678A" w:rsidRDefault="006D678A"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C02D0"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A4A447" w14:textId="77777777" w:rsidR="006D678A" w:rsidRDefault="006D678A"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3F12E8" w14:textId="77777777" w:rsidR="006D678A" w:rsidRDefault="006D678A"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C52353" w14:textId="77777777" w:rsidR="006D678A" w:rsidRDefault="006D678A"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AE90736" w14:textId="35DADA46" w:rsidR="006D678A" w:rsidRDefault="006D678A"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C67736"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30D82F3B" w14:textId="77777777" w:rsidR="006D678A" w:rsidRDefault="006D678A" w:rsidP="00D15DBB">
            <w:pPr>
              <w:pStyle w:val="TAL"/>
              <w:rPr>
                <w:rFonts w:eastAsia="MS Mincho"/>
                <w:lang w:eastAsia="ja-JP"/>
              </w:rPr>
            </w:pPr>
            <w:r>
              <w:rPr>
                <w:lang w:eastAsia="ja-JP"/>
              </w:rPr>
              <w:t>Optional with capability signalling</w:t>
            </w:r>
          </w:p>
        </w:tc>
      </w:tr>
      <w:tr w:rsidR="006D678A" w14:paraId="0ABE7B9B" w14:textId="77777777" w:rsidTr="006D678A">
        <w:trPr>
          <w:trHeight w:val="20"/>
        </w:trPr>
        <w:tc>
          <w:tcPr>
            <w:tcW w:w="1130" w:type="dxa"/>
            <w:vMerge/>
            <w:tcBorders>
              <w:left w:val="single" w:sz="4" w:space="0" w:color="auto"/>
              <w:right w:val="single" w:sz="4" w:space="0" w:color="auto"/>
            </w:tcBorders>
          </w:tcPr>
          <w:p w14:paraId="2CDA23B1" w14:textId="77777777" w:rsidR="006D678A" w:rsidRDefault="006D678A"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798198A" w14:textId="77777777" w:rsidR="006D678A" w:rsidRDefault="006D678A" w:rsidP="00D15DBB">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31188D9D" w14:textId="77777777" w:rsidR="006D678A" w:rsidRDefault="006D678A" w:rsidP="00D15DBB">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15FD88A5" w14:textId="77777777" w:rsidR="006D678A" w:rsidRDefault="006D678A"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A6FD5CB" w14:textId="383C366A" w:rsidR="006D678A" w:rsidRDefault="006D678A" w:rsidP="00D15DBB">
            <w:pPr>
              <w:pStyle w:val="TAL"/>
            </w:pPr>
            <w:r>
              <w:rPr>
                <w:lang w:eastAsia="ja-JP"/>
              </w:rPr>
              <w:t>[19-1] (TBD)</w:t>
            </w:r>
          </w:p>
        </w:tc>
        <w:tc>
          <w:tcPr>
            <w:tcW w:w="858" w:type="dxa"/>
            <w:tcBorders>
              <w:top w:val="single" w:sz="4" w:space="0" w:color="auto"/>
              <w:left w:val="single" w:sz="4" w:space="0" w:color="auto"/>
              <w:bottom w:val="single" w:sz="4" w:space="0" w:color="auto"/>
              <w:right w:val="single" w:sz="4" w:space="0" w:color="auto"/>
            </w:tcBorders>
          </w:tcPr>
          <w:p w14:paraId="6F699AE5" w14:textId="722B6E6B" w:rsidR="006D678A" w:rsidRDefault="006D678A" w:rsidP="00D15DB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682E57" w14:textId="2C617897" w:rsidR="006D678A" w:rsidRDefault="006D678A" w:rsidP="00D15DB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4C68FDA"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898CA3" w14:textId="77777777" w:rsidR="006D678A" w:rsidRDefault="006D678A"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E53F61" w14:textId="77777777" w:rsidR="006D678A" w:rsidRDefault="006D678A"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0BD30DF" w14:textId="77777777" w:rsidR="006D678A" w:rsidRDefault="006D678A"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08C38A" w14:textId="1BF55446" w:rsidR="006D678A" w:rsidRDefault="006D678A"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424785"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55BE909B" w14:textId="77777777" w:rsidR="006D678A" w:rsidRDefault="006D678A" w:rsidP="00D15DBB">
            <w:pPr>
              <w:pStyle w:val="TAL"/>
              <w:rPr>
                <w:lang w:eastAsia="ja-JP"/>
              </w:rPr>
            </w:pPr>
            <w:r>
              <w:rPr>
                <w:lang w:eastAsia="ja-JP"/>
              </w:rPr>
              <w:t>Optional with capability signalling</w:t>
            </w:r>
          </w:p>
        </w:tc>
      </w:tr>
      <w:tr w:rsidR="006D678A" w14:paraId="67B9BA9F" w14:textId="77777777" w:rsidTr="00D15DBB">
        <w:trPr>
          <w:trHeight w:val="20"/>
        </w:trPr>
        <w:tc>
          <w:tcPr>
            <w:tcW w:w="1130" w:type="dxa"/>
            <w:vMerge/>
            <w:tcBorders>
              <w:left w:val="single" w:sz="4" w:space="0" w:color="auto"/>
              <w:bottom w:val="single" w:sz="4" w:space="0" w:color="auto"/>
              <w:right w:val="single" w:sz="4" w:space="0" w:color="auto"/>
            </w:tcBorders>
          </w:tcPr>
          <w:p w14:paraId="71675C4C" w14:textId="77777777" w:rsidR="006D678A" w:rsidRDefault="006D678A"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54CD2E3" w14:textId="0EA531E1" w:rsidR="006D678A" w:rsidRDefault="006D678A" w:rsidP="00D15DBB">
            <w:pPr>
              <w:pStyle w:val="TAL"/>
              <w:rPr>
                <w:lang w:eastAsia="ja-JP"/>
              </w:rPr>
            </w:pPr>
            <w:r>
              <w:rPr>
                <w:rFonts w:hint="eastAsia"/>
                <w:lang w:eastAsia="ja-JP"/>
              </w:rPr>
              <w:t>[</w:t>
            </w:r>
            <w:r>
              <w:rPr>
                <w:lang w:eastAsia="ja-JP"/>
              </w:rPr>
              <w:t>18-4b]</w:t>
            </w:r>
          </w:p>
        </w:tc>
        <w:tc>
          <w:tcPr>
            <w:tcW w:w="1559" w:type="dxa"/>
            <w:tcBorders>
              <w:top w:val="single" w:sz="4" w:space="0" w:color="auto"/>
              <w:left w:val="single" w:sz="4" w:space="0" w:color="auto"/>
              <w:bottom w:val="single" w:sz="4" w:space="0" w:color="auto"/>
              <w:right w:val="single" w:sz="4" w:space="0" w:color="auto"/>
            </w:tcBorders>
          </w:tcPr>
          <w:p w14:paraId="0F430AEF" w14:textId="390A3CBD" w:rsidR="006D678A" w:rsidRDefault="006D678A" w:rsidP="00D15DBB">
            <w:pPr>
              <w:pStyle w:val="TAL"/>
            </w:pPr>
            <w:r>
              <w:t>[</w:t>
            </w:r>
            <w:r w:rsidRPr="006D678A">
              <w:t xml:space="preserve">Support of </w:t>
            </w:r>
            <w:proofErr w:type="spellStart"/>
            <w:r w:rsidRPr="006D678A">
              <w:t>SCell</w:t>
            </w:r>
            <w:proofErr w:type="spellEnd"/>
            <w:r w:rsidRPr="006D678A">
              <w:t xml:space="preserve"> dormancy indication without data scheduling within active time</w:t>
            </w:r>
            <w:r>
              <w:t>]</w:t>
            </w:r>
          </w:p>
        </w:tc>
        <w:tc>
          <w:tcPr>
            <w:tcW w:w="6371" w:type="dxa"/>
            <w:tcBorders>
              <w:top w:val="single" w:sz="4" w:space="0" w:color="auto"/>
              <w:left w:val="single" w:sz="4" w:space="0" w:color="auto"/>
              <w:bottom w:val="single" w:sz="4" w:space="0" w:color="auto"/>
              <w:right w:val="single" w:sz="4" w:space="0" w:color="auto"/>
            </w:tcBorders>
          </w:tcPr>
          <w:p w14:paraId="1A073CB5" w14:textId="2DFB3A51" w:rsidR="006D678A" w:rsidRPr="006D678A" w:rsidRDefault="006D678A" w:rsidP="00D15DBB">
            <w:pPr>
              <w:pStyle w:val="TAL"/>
            </w:pPr>
            <w:r>
              <w:t>[</w:t>
            </w:r>
            <w:r w:rsidRPr="006D678A">
              <w:t xml:space="preserve">Support of </w:t>
            </w:r>
            <w:proofErr w:type="spellStart"/>
            <w:r w:rsidRPr="006D678A">
              <w:t>SCell</w:t>
            </w:r>
            <w:proofErr w:type="spellEnd"/>
            <w:r w:rsidRPr="006D678A">
              <w:t xml:space="preserve"> dormancy indication without data scheduling within active time</w:t>
            </w:r>
            <w:r>
              <w:t>]</w:t>
            </w:r>
          </w:p>
        </w:tc>
        <w:tc>
          <w:tcPr>
            <w:tcW w:w="1277" w:type="dxa"/>
            <w:tcBorders>
              <w:top w:val="single" w:sz="4" w:space="0" w:color="auto"/>
              <w:left w:val="single" w:sz="4" w:space="0" w:color="auto"/>
              <w:bottom w:val="single" w:sz="4" w:space="0" w:color="auto"/>
              <w:right w:val="single" w:sz="4" w:space="0" w:color="auto"/>
            </w:tcBorders>
          </w:tcPr>
          <w:p w14:paraId="22B0A2FA" w14:textId="728495C8" w:rsidR="006D678A" w:rsidRPr="006D678A" w:rsidRDefault="006D678A"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D6925A3" w14:textId="6D3B05F7" w:rsidR="006D678A" w:rsidRDefault="006D678A" w:rsidP="00D15DB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D5CFBA" w14:textId="7908E7DC" w:rsidR="006D678A" w:rsidRDefault="006D678A" w:rsidP="00D15DB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68F19F8"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E3FB43" w14:textId="4B7467CB" w:rsidR="006D678A" w:rsidRDefault="006D678A" w:rsidP="00D15DBB">
            <w:pPr>
              <w:pStyle w:val="TAL"/>
              <w:rPr>
                <w:lang w:eastAsia="ja-JP"/>
              </w:rPr>
            </w:pPr>
            <w:r>
              <w:rPr>
                <w:rFonts w:hint="eastAsia"/>
                <w:lang w:eastAsia="ja-JP"/>
              </w:rPr>
              <w:t>[</w:t>
            </w: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2B0DB5" w14:textId="69A33F1A" w:rsidR="006D678A" w:rsidRDefault="006D678A" w:rsidP="00D15DBB">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9C6D3" w14:textId="074A5939" w:rsidR="006D678A" w:rsidRDefault="006D678A" w:rsidP="00D15DBB">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770D600B" w14:textId="339D0C63" w:rsidR="006D678A" w:rsidRDefault="006D678A" w:rsidP="00D15DBB">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2A8C91"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165F7936" w14:textId="66B85433" w:rsidR="006D678A" w:rsidRDefault="006D678A" w:rsidP="00D15DBB">
            <w:pPr>
              <w:pStyle w:val="TAL"/>
              <w:rPr>
                <w:lang w:eastAsia="ja-JP"/>
              </w:rPr>
            </w:pPr>
            <w:r>
              <w:rPr>
                <w:rFonts w:hint="eastAsia"/>
                <w:lang w:eastAsia="ja-JP"/>
              </w:rPr>
              <w:t>[</w:t>
            </w:r>
            <w:r>
              <w:rPr>
                <w:lang w:eastAsia="ja-JP"/>
              </w:rPr>
              <w:t xml:space="preserve">Optional with capability </w:t>
            </w:r>
            <w:proofErr w:type="spellStart"/>
            <w:r>
              <w:rPr>
                <w:lang w:eastAsia="ja-JP"/>
              </w:rPr>
              <w:t>signaling</w:t>
            </w:r>
            <w:proofErr w:type="spellEnd"/>
            <w:r>
              <w:rPr>
                <w:lang w:eastAsia="ja-JP"/>
              </w:rPr>
              <w:t>]</w:t>
            </w:r>
          </w:p>
        </w:tc>
      </w:tr>
    </w:tbl>
    <w:p w14:paraId="683C59A3" w14:textId="77777777" w:rsidR="00AB40CB" w:rsidRDefault="00AB40CB" w:rsidP="00AB40CB">
      <w:pPr>
        <w:spacing w:afterLines="50" w:after="120"/>
        <w:jc w:val="both"/>
        <w:rPr>
          <w:sz w:val="22"/>
          <w:lang w:val="en-US"/>
        </w:rPr>
      </w:pPr>
    </w:p>
    <w:p w14:paraId="6E47B8F9"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B40CB" w14:paraId="30192625" w14:textId="77777777" w:rsidTr="00D15DBB">
        <w:tc>
          <w:tcPr>
            <w:tcW w:w="1980" w:type="dxa"/>
            <w:shd w:val="clear" w:color="auto" w:fill="F2F2F2" w:themeFill="background1" w:themeFillShade="F2"/>
          </w:tcPr>
          <w:p w14:paraId="509024D6"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E213A9"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FB6EED" w14:paraId="702C613B" w14:textId="77777777" w:rsidTr="00D15DBB">
        <w:tc>
          <w:tcPr>
            <w:tcW w:w="1980" w:type="dxa"/>
          </w:tcPr>
          <w:p w14:paraId="4FD9148F" w14:textId="45075486" w:rsidR="00FB6EED" w:rsidRDefault="00FB6EED" w:rsidP="00FB6EED">
            <w:pPr>
              <w:spacing w:after="0"/>
              <w:jc w:val="both"/>
              <w:rPr>
                <w:sz w:val="22"/>
                <w:lang w:val="en-US"/>
              </w:rPr>
            </w:pPr>
            <w:r>
              <w:rPr>
                <w:sz w:val="22"/>
                <w:lang w:val="en-US"/>
              </w:rPr>
              <w:t>Qualcomm</w:t>
            </w:r>
          </w:p>
        </w:tc>
        <w:tc>
          <w:tcPr>
            <w:tcW w:w="7982" w:type="dxa"/>
          </w:tcPr>
          <w:p w14:paraId="55F697DA" w14:textId="2F5F74BE" w:rsidR="00FB6EED" w:rsidRPr="00FB6EED" w:rsidRDefault="0080614F" w:rsidP="00FB6EED">
            <w:r>
              <w:t>Our preference is</w:t>
            </w:r>
            <w:r w:rsidR="00FB6EED">
              <w:t xml:space="preserve"> </w:t>
            </w:r>
            <w:r w:rsidR="00FB6EED" w:rsidRPr="00FB6EED">
              <w:t xml:space="preserve">“per band combination”. </w:t>
            </w:r>
            <w:r w:rsidR="00FB6EED">
              <w:t>M</w:t>
            </w:r>
            <w:r w:rsidR="00FB6EED" w:rsidRPr="00FB6EED">
              <w:t>ost of the FGs here are already “Per band combination”.</w:t>
            </w:r>
          </w:p>
        </w:tc>
      </w:tr>
      <w:tr w:rsidR="003E4A43" w14:paraId="7A47E6D5" w14:textId="77777777" w:rsidTr="00D15DBB">
        <w:tc>
          <w:tcPr>
            <w:tcW w:w="1980" w:type="dxa"/>
          </w:tcPr>
          <w:p w14:paraId="719B08DF" w14:textId="70EC4BE9" w:rsidR="003E4A43" w:rsidRDefault="003E4A43" w:rsidP="003E4A43">
            <w:pPr>
              <w:spacing w:after="0"/>
              <w:jc w:val="both"/>
              <w:rPr>
                <w:sz w:val="22"/>
                <w:lang w:val="en-US"/>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63B03757" w14:textId="79B8D0D1" w:rsidR="003E4A43" w:rsidRPr="00563B84" w:rsidRDefault="003E4A43" w:rsidP="003E4A43">
            <w:pPr>
              <w:spacing w:after="0"/>
              <w:rPr>
                <w:rFonts w:ascii="Times" w:eastAsia="Batang" w:hAnsi="Times"/>
                <w:iCs/>
                <w:lang w:eastAsia="x-none"/>
              </w:rPr>
            </w:pPr>
            <w:r>
              <w:rPr>
                <w:rFonts w:ascii="MS PGothic" w:eastAsia="SimSun" w:hAnsi="MS PGothic" w:cs="MS PGothic"/>
                <w:color w:val="000000"/>
                <w:szCs w:val="24"/>
                <w:lang w:val="en-US" w:eastAsia="zh-CN"/>
              </w:rPr>
              <w:t xml:space="preserve">Per BC for -4/-4a. We don’t </w:t>
            </w:r>
            <w:proofErr w:type="gramStart"/>
            <w:r>
              <w:rPr>
                <w:rFonts w:ascii="MS PGothic" w:eastAsia="SimSun" w:hAnsi="MS PGothic" w:cs="MS PGothic"/>
                <w:color w:val="000000"/>
                <w:szCs w:val="24"/>
                <w:lang w:val="en-US" w:eastAsia="zh-CN"/>
              </w:rPr>
              <w:t>prefer to have</w:t>
            </w:r>
            <w:proofErr w:type="gramEnd"/>
            <w:r>
              <w:rPr>
                <w:rFonts w:ascii="MS PGothic" w:eastAsia="SimSun" w:hAnsi="MS PGothic" w:cs="MS PGothic"/>
                <w:color w:val="000000"/>
                <w:szCs w:val="24"/>
                <w:lang w:val="en-US" w:eastAsia="zh-CN"/>
              </w:rPr>
              <w:t xml:space="preserve"> -4b so no input for this row.</w:t>
            </w:r>
          </w:p>
        </w:tc>
      </w:tr>
      <w:tr w:rsidR="00075C22" w14:paraId="1AE01540" w14:textId="77777777" w:rsidTr="00D15DBB">
        <w:tc>
          <w:tcPr>
            <w:tcW w:w="1980" w:type="dxa"/>
          </w:tcPr>
          <w:p w14:paraId="5FECEBBB" w14:textId="6B791A77" w:rsidR="00075C22" w:rsidRDefault="00075C22" w:rsidP="00075C22">
            <w:pPr>
              <w:jc w:val="both"/>
              <w:rPr>
                <w:rFonts w:eastAsia="SimSun" w:hint="eastAsia"/>
                <w:sz w:val="22"/>
                <w:lang w:val="en-US" w:eastAsia="zh-CN"/>
              </w:rPr>
            </w:pPr>
            <w:r>
              <w:rPr>
                <w:sz w:val="22"/>
                <w:lang w:val="en-US"/>
              </w:rPr>
              <w:t>Ericsson</w:t>
            </w:r>
          </w:p>
        </w:tc>
        <w:tc>
          <w:tcPr>
            <w:tcW w:w="7982" w:type="dxa"/>
          </w:tcPr>
          <w:p w14:paraId="1F1C4718" w14:textId="1FF93BE5" w:rsidR="00075C22" w:rsidRDefault="00075C22" w:rsidP="00075C22">
            <w:pPr>
              <w:rPr>
                <w:rFonts w:ascii="MS PGothic" w:eastAsia="SimSun" w:hAnsi="MS PGothic" w:cs="MS PGothic"/>
                <w:color w:val="000000"/>
                <w:szCs w:val="24"/>
                <w:lang w:val="en-US" w:eastAsia="zh-CN"/>
              </w:rPr>
            </w:pPr>
            <w:r>
              <w:rPr>
                <w:rFonts w:ascii="Times" w:eastAsia="Batang" w:hAnsi="Times"/>
                <w:iCs/>
                <w:lang w:eastAsia="x-none"/>
              </w:rPr>
              <w:t xml:space="preserve">Prefer Per UE with FR1/FR2 differentiation </w:t>
            </w:r>
          </w:p>
        </w:tc>
      </w:tr>
      <w:tr w:rsidR="00075C22" w14:paraId="00BC7A48" w14:textId="77777777" w:rsidTr="00D15DBB">
        <w:tc>
          <w:tcPr>
            <w:tcW w:w="1980" w:type="dxa"/>
          </w:tcPr>
          <w:p w14:paraId="336F7E9A" w14:textId="77777777" w:rsidR="00075C22" w:rsidRPr="00E35784" w:rsidRDefault="00075C22" w:rsidP="00075C22">
            <w:pPr>
              <w:spacing w:after="0"/>
              <w:jc w:val="both"/>
              <w:rPr>
                <w:rFonts w:eastAsia="SimSun"/>
                <w:sz w:val="22"/>
                <w:lang w:val="en-US" w:eastAsia="zh-CN"/>
              </w:rPr>
            </w:pPr>
          </w:p>
        </w:tc>
        <w:tc>
          <w:tcPr>
            <w:tcW w:w="7982" w:type="dxa"/>
          </w:tcPr>
          <w:p w14:paraId="5758B249" w14:textId="77777777" w:rsidR="00075C22" w:rsidRPr="00131EE6" w:rsidRDefault="00075C22" w:rsidP="00075C22">
            <w:pPr>
              <w:spacing w:after="0"/>
              <w:jc w:val="both"/>
              <w:rPr>
                <w:sz w:val="22"/>
                <w:lang w:val="en-US"/>
              </w:rPr>
            </w:pPr>
          </w:p>
        </w:tc>
      </w:tr>
      <w:tr w:rsidR="00075C22" w14:paraId="51242CE1" w14:textId="77777777" w:rsidTr="00D15DBB">
        <w:trPr>
          <w:trHeight w:val="70"/>
        </w:trPr>
        <w:tc>
          <w:tcPr>
            <w:tcW w:w="1980" w:type="dxa"/>
          </w:tcPr>
          <w:p w14:paraId="59ABD4E0" w14:textId="77777777" w:rsidR="00075C22" w:rsidRPr="00131EE6" w:rsidRDefault="00075C22" w:rsidP="00075C22">
            <w:pPr>
              <w:spacing w:after="0"/>
              <w:jc w:val="both"/>
              <w:rPr>
                <w:rFonts w:eastAsiaTheme="minorEastAsia"/>
                <w:sz w:val="22"/>
              </w:rPr>
            </w:pPr>
          </w:p>
        </w:tc>
        <w:tc>
          <w:tcPr>
            <w:tcW w:w="7982" w:type="dxa"/>
          </w:tcPr>
          <w:p w14:paraId="30128279" w14:textId="77777777" w:rsidR="00075C22" w:rsidRPr="00131EE6" w:rsidRDefault="00075C22" w:rsidP="00075C22">
            <w:pPr>
              <w:spacing w:after="0"/>
              <w:rPr>
                <w:rFonts w:eastAsia="MS PGothic"/>
                <w:szCs w:val="24"/>
                <w:lang w:val="en-US"/>
              </w:rPr>
            </w:pPr>
          </w:p>
        </w:tc>
      </w:tr>
    </w:tbl>
    <w:p w14:paraId="4A20BBD2" w14:textId="64D24FD0" w:rsidR="00AB40CB" w:rsidRDefault="00AB40CB" w:rsidP="006F2D0E">
      <w:pPr>
        <w:rPr>
          <w:sz w:val="22"/>
          <w:lang w:val="en-US"/>
        </w:rPr>
      </w:pPr>
    </w:p>
    <w:p w14:paraId="4F8581D8" w14:textId="16E13842"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9380268" w14:textId="3D7FD207" w:rsidR="00F43982" w:rsidRPr="00F43982" w:rsidRDefault="00F43982" w:rsidP="00F43982">
      <w:pPr>
        <w:spacing w:afterLines="50" w:after="120"/>
        <w:jc w:val="both"/>
        <w:rPr>
          <w:b/>
          <w:bCs/>
          <w:sz w:val="22"/>
          <w:lang w:val="en-US"/>
        </w:rPr>
      </w:pPr>
      <w:r w:rsidRPr="00F43982">
        <w:rPr>
          <w:rFonts w:hint="eastAsia"/>
          <w:b/>
          <w:bCs/>
          <w:sz w:val="22"/>
          <w:lang w:val="en-US"/>
        </w:rPr>
        <w:t>B</w:t>
      </w:r>
      <w:r w:rsidRPr="00F43982">
        <w:rPr>
          <w:b/>
          <w:bCs/>
          <w:sz w:val="22"/>
          <w:lang w:val="en-US"/>
        </w:rPr>
        <w:t>ased on the feedbacks, at least following points should be discussed.</w:t>
      </w:r>
    </w:p>
    <w:p w14:paraId="1204CBF2" w14:textId="6A388F60" w:rsidR="00F43982" w:rsidRPr="00F43982" w:rsidRDefault="00F43982" w:rsidP="004F5BB1">
      <w:pPr>
        <w:pStyle w:val="ListParagraph"/>
        <w:numPr>
          <w:ilvl w:val="0"/>
          <w:numId w:val="16"/>
        </w:numPr>
        <w:spacing w:afterLines="50" w:after="120"/>
        <w:ind w:leftChars="0"/>
        <w:jc w:val="both"/>
        <w:rPr>
          <w:b/>
          <w:bCs/>
          <w:sz w:val="22"/>
          <w:lang w:val="en-US"/>
        </w:rPr>
      </w:pPr>
      <w:r w:rsidRPr="00F43982">
        <w:rPr>
          <w:b/>
          <w:bCs/>
          <w:sz w:val="22"/>
          <w:lang w:val="en-US"/>
        </w:rPr>
        <w:t>whether FG18-4/4a are per band combination or per UE</w:t>
      </w:r>
    </w:p>
    <w:tbl>
      <w:tblPr>
        <w:tblStyle w:val="TableGrid"/>
        <w:tblW w:w="0" w:type="auto"/>
        <w:tblLook w:val="04A0" w:firstRow="1" w:lastRow="0" w:firstColumn="1" w:lastColumn="0" w:noHBand="0" w:noVBand="1"/>
      </w:tblPr>
      <w:tblGrid>
        <w:gridCol w:w="846"/>
        <w:gridCol w:w="2977"/>
        <w:gridCol w:w="18560"/>
      </w:tblGrid>
      <w:tr w:rsidR="00F43982" w14:paraId="4A4DD394" w14:textId="77777777" w:rsidTr="00D15DBB">
        <w:tc>
          <w:tcPr>
            <w:tcW w:w="846" w:type="dxa"/>
          </w:tcPr>
          <w:p w14:paraId="4FD31CA6" w14:textId="77777777" w:rsidR="00F43982" w:rsidRDefault="00F43982"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70FEFCB2" w14:textId="77777777" w:rsidR="00F43982" w:rsidRDefault="00F43982" w:rsidP="00D15DBB">
            <w:pPr>
              <w:spacing w:afterLines="50" w:after="120"/>
              <w:jc w:val="both"/>
              <w:rPr>
                <w:sz w:val="22"/>
                <w:lang w:val="en-US"/>
              </w:rPr>
            </w:pPr>
            <w:r w:rsidRPr="00CE6D25">
              <w:rPr>
                <w:sz w:val="22"/>
                <w:lang w:val="en-US"/>
              </w:rPr>
              <w:t>MediaTek Inc.</w:t>
            </w:r>
          </w:p>
        </w:tc>
        <w:tc>
          <w:tcPr>
            <w:tcW w:w="18560" w:type="dxa"/>
          </w:tcPr>
          <w:p w14:paraId="01312431" w14:textId="77777777" w:rsidR="00F43982" w:rsidRPr="001F0ADC" w:rsidRDefault="00F43982" w:rsidP="00D15DBB">
            <w:pPr>
              <w:jc w:val="both"/>
              <w:rPr>
                <w:rFonts w:eastAsia="MS Mincho"/>
                <w:sz w:val="20"/>
              </w:rPr>
            </w:pPr>
            <w:r w:rsidRPr="001F0ADC">
              <w:rPr>
                <w:rFonts w:eastAsia="MS Mincho"/>
                <w:sz w:val="20"/>
              </w:rPr>
              <w:t xml:space="preserve">For FG 18-4, two Cases of </w:t>
            </w:r>
            <w:proofErr w:type="spellStart"/>
            <w:r w:rsidRPr="001F0ADC">
              <w:rPr>
                <w:rFonts w:eastAsia="MS Mincho"/>
                <w:sz w:val="20"/>
              </w:rPr>
              <w:t>SCell</w:t>
            </w:r>
            <w:proofErr w:type="spellEnd"/>
            <w:r w:rsidRPr="001F0ADC">
              <w:rPr>
                <w:rFonts w:eastAsia="MS Mincho"/>
                <w:sz w:val="20"/>
              </w:rPr>
              <w:t xml:space="preserve"> dormancy indication are supported when the indication is sent within DRX Active Time.</w:t>
            </w:r>
          </w:p>
          <w:p w14:paraId="55461217" w14:textId="77777777" w:rsidR="00F43982" w:rsidRPr="001F0ADC" w:rsidRDefault="00F43982" w:rsidP="004F5BB1">
            <w:pPr>
              <w:pStyle w:val="ListParagraph"/>
              <w:numPr>
                <w:ilvl w:val="0"/>
                <w:numId w:val="21"/>
              </w:numPr>
              <w:ind w:leftChars="0"/>
              <w:jc w:val="both"/>
              <w:rPr>
                <w:rFonts w:eastAsia="MS Mincho"/>
                <w:sz w:val="20"/>
              </w:rPr>
            </w:pPr>
            <w:r w:rsidRPr="001F0ADC">
              <w:rPr>
                <w:rFonts w:eastAsia="MS Mincho"/>
                <w:sz w:val="20"/>
              </w:rPr>
              <w:lastRenderedPageBreak/>
              <w:t xml:space="preserve">Case 1 </w:t>
            </w:r>
            <w:proofErr w:type="spellStart"/>
            <w:r w:rsidRPr="001F0ADC">
              <w:rPr>
                <w:rFonts w:eastAsia="MS Mincho"/>
                <w:sz w:val="20"/>
              </w:rPr>
              <w:t>SCell</w:t>
            </w:r>
            <w:proofErr w:type="spellEnd"/>
            <w:r w:rsidRPr="001F0ADC">
              <w:rPr>
                <w:rFonts w:eastAsia="MS Mincho"/>
                <w:sz w:val="20"/>
              </w:rPr>
              <w:t xml:space="preserve"> dormancy indication:</w:t>
            </w:r>
          </w:p>
          <w:p w14:paraId="7C30CF39"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DCI format 0_1 and 1_1 with additional bit field “</w:t>
            </w:r>
            <w:proofErr w:type="spellStart"/>
            <w:r w:rsidRPr="001F0ADC">
              <w:rPr>
                <w:rFonts w:eastAsia="MS Mincho"/>
                <w:sz w:val="20"/>
              </w:rPr>
              <w:t>SCell</w:t>
            </w:r>
            <w:proofErr w:type="spellEnd"/>
            <w:r w:rsidRPr="001F0ADC">
              <w:rPr>
                <w:rFonts w:eastAsia="MS Mincho"/>
                <w:sz w:val="20"/>
              </w:rPr>
              <w:t xml:space="preserve"> dormancy indication” are used.</w:t>
            </w:r>
          </w:p>
          <w:p w14:paraId="778AC553"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21C0F8AA"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1 bit in “</w:t>
            </w:r>
            <w:proofErr w:type="spellStart"/>
            <w:r w:rsidRPr="001F0ADC">
              <w:rPr>
                <w:rFonts w:eastAsia="MS Mincho"/>
                <w:sz w:val="20"/>
              </w:rPr>
              <w:t>SCell</w:t>
            </w:r>
            <w:proofErr w:type="spellEnd"/>
            <w:r w:rsidRPr="001F0ADC">
              <w:rPr>
                <w:rFonts w:eastAsia="MS Mincho"/>
                <w:sz w:val="20"/>
              </w:rPr>
              <w:t xml:space="preserve"> dormancy indication” indicates </w:t>
            </w:r>
            <w:proofErr w:type="spellStart"/>
            <w:r w:rsidRPr="001F0ADC">
              <w:rPr>
                <w:rFonts w:eastAsia="MS Mincho"/>
                <w:sz w:val="20"/>
              </w:rPr>
              <w:t>SCell</w:t>
            </w:r>
            <w:proofErr w:type="spellEnd"/>
            <w:r w:rsidRPr="001F0ADC">
              <w:rPr>
                <w:rFonts w:eastAsia="MS Mincho"/>
                <w:sz w:val="20"/>
              </w:rPr>
              <w:t xml:space="preserve"> dormancy/non-dormancy for a group of </w:t>
            </w:r>
            <w:proofErr w:type="spellStart"/>
            <w:r w:rsidRPr="001F0ADC">
              <w:rPr>
                <w:rFonts w:eastAsia="MS Mincho"/>
                <w:sz w:val="20"/>
              </w:rPr>
              <w:t>SCells</w:t>
            </w:r>
            <w:proofErr w:type="spellEnd"/>
            <w:r w:rsidRPr="001F0ADC">
              <w:rPr>
                <w:rFonts w:eastAsia="MS Mincho"/>
                <w:sz w:val="20"/>
              </w:rPr>
              <w:t>.</w:t>
            </w:r>
          </w:p>
          <w:p w14:paraId="031060D0" w14:textId="77777777" w:rsidR="00F43982" w:rsidRPr="001F0ADC" w:rsidRDefault="00F43982" w:rsidP="004F5BB1">
            <w:pPr>
              <w:pStyle w:val="ListParagraph"/>
              <w:numPr>
                <w:ilvl w:val="0"/>
                <w:numId w:val="21"/>
              </w:numPr>
              <w:ind w:leftChars="0"/>
              <w:rPr>
                <w:rFonts w:eastAsia="MS Mincho"/>
                <w:sz w:val="20"/>
              </w:rPr>
            </w:pPr>
            <w:r w:rsidRPr="001F0ADC">
              <w:rPr>
                <w:rFonts w:eastAsia="MS Mincho"/>
                <w:sz w:val="20"/>
              </w:rPr>
              <w:t xml:space="preserve">Case 2 </w:t>
            </w:r>
            <w:proofErr w:type="spellStart"/>
            <w:r w:rsidRPr="001F0ADC">
              <w:rPr>
                <w:rFonts w:eastAsia="MS Mincho"/>
                <w:sz w:val="20"/>
              </w:rPr>
              <w:t>SCell</w:t>
            </w:r>
            <w:proofErr w:type="spellEnd"/>
            <w:r w:rsidRPr="001F0ADC">
              <w:rPr>
                <w:rFonts w:eastAsia="MS Mincho"/>
                <w:sz w:val="20"/>
              </w:rPr>
              <w:t xml:space="preserve"> dormancy indication:</w:t>
            </w:r>
          </w:p>
          <w:p w14:paraId="265EB0E1"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DCI format 1_1 with some repurposed bit fields is used.</w:t>
            </w:r>
          </w:p>
          <w:p w14:paraId="19B46CC1"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 xml:space="preserve">Case 2 DCI cannot schedule </w:t>
            </w:r>
            <w:proofErr w:type="gramStart"/>
            <w:r w:rsidRPr="001F0ADC">
              <w:rPr>
                <w:rFonts w:eastAsia="MS Mincho"/>
                <w:sz w:val="20"/>
              </w:rPr>
              <w:t>PDSCH</w:t>
            </w:r>
            <w:proofErr w:type="gramEnd"/>
            <w:r w:rsidRPr="001F0ADC">
              <w:rPr>
                <w:rFonts w:eastAsia="MS Mincho"/>
                <w:sz w:val="20"/>
              </w:rPr>
              <w:t xml:space="preserve"> but UE still needs to report HARQ-ACK information. Its HARQ-ACK report timeline is tighter than in Case 1. (working assumption: timeline is the same as in HARQ-ACK information report for SPS PDSCH release).</w:t>
            </w:r>
          </w:p>
          <w:p w14:paraId="39BCD765" w14:textId="77777777" w:rsidR="00F43982" w:rsidRPr="001F0ADC" w:rsidRDefault="00F43982" w:rsidP="004F5BB1">
            <w:pPr>
              <w:pStyle w:val="ListParagraph"/>
              <w:numPr>
                <w:ilvl w:val="1"/>
                <w:numId w:val="21"/>
              </w:numPr>
              <w:ind w:leftChars="0"/>
              <w:jc w:val="both"/>
              <w:rPr>
                <w:rFonts w:eastAsia="MS Mincho"/>
                <w:sz w:val="20"/>
              </w:rPr>
            </w:pPr>
            <w:r w:rsidRPr="001F0ADC">
              <w:rPr>
                <w:rFonts w:eastAsia="MS Mincho"/>
                <w:sz w:val="20"/>
              </w:rPr>
              <w:t xml:space="preserve">1 bit of </w:t>
            </w:r>
            <w:proofErr w:type="spellStart"/>
            <w:r w:rsidRPr="001F0ADC">
              <w:rPr>
                <w:rFonts w:eastAsia="MS Mincho"/>
                <w:sz w:val="20"/>
              </w:rPr>
              <w:t>SCell</w:t>
            </w:r>
            <w:proofErr w:type="spellEnd"/>
            <w:r w:rsidRPr="001F0ADC">
              <w:rPr>
                <w:rFonts w:eastAsia="MS Mincho"/>
                <w:sz w:val="20"/>
              </w:rPr>
              <w:t xml:space="preserve"> dormancy indication indicates </w:t>
            </w:r>
            <w:proofErr w:type="spellStart"/>
            <w:r w:rsidRPr="001F0ADC">
              <w:rPr>
                <w:rFonts w:eastAsia="MS Mincho"/>
                <w:sz w:val="20"/>
              </w:rPr>
              <w:t>SCell</w:t>
            </w:r>
            <w:proofErr w:type="spellEnd"/>
            <w:r w:rsidRPr="001F0ADC">
              <w:rPr>
                <w:rFonts w:eastAsia="MS Mincho"/>
                <w:sz w:val="20"/>
              </w:rPr>
              <w:t xml:space="preserve"> dormancy/non-dormancy for a </w:t>
            </w:r>
            <w:proofErr w:type="spellStart"/>
            <w:r w:rsidRPr="001F0ADC">
              <w:rPr>
                <w:rFonts w:eastAsia="MS Mincho"/>
                <w:sz w:val="20"/>
              </w:rPr>
              <w:t>SCell</w:t>
            </w:r>
            <w:proofErr w:type="spellEnd"/>
            <w:r w:rsidRPr="001F0ADC">
              <w:rPr>
                <w:rFonts w:eastAsia="MS Mincho"/>
                <w:sz w:val="20"/>
              </w:rPr>
              <w:t>.</w:t>
            </w:r>
          </w:p>
          <w:p w14:paraId="1CA008C6" w14:textId="77777777" w:rsidR="00F43982" w:rsidRPr="001F0ADC" w:rsidRDefault="00F43982" w:rsidP="00D15DBB">
            <w:pPr>
              <w:jc w:val="both"/>
              <w:rPr>
                <w:rFonts w:eastAsia="MS Mincho"/>
                <w:sz w:val="20"/>
              </w:rPr>
            </w:pPr>
            <w:r w:rsidRPr="001F0ADC">
              <w:rPr>
                <w:rFonts w:eastAsia="MS Mincho"/>
                <w:sz w:val="20"/>
              </w:rPr>
              <w:t xml:space="preserve">Because of many differences between Case 1 and Case 2 </w:t>
            </w:r>
            <w:proofErr w:type="spellStart"/>
            <w:r w:rsidRPr="001F0ADC">
              <w:rPr>
                <w:rFonts w:eastAsia="MS Mincho"/>
                <w:sz w:val="20"/>
              </w:rPr>
              <w:t>SCell</w:t>
            </w:r>
            <w:proofErr w:type="spellEnd"/>
            <w:r w:rsidRPr="001F0ADC">
              <w:rPr>
                <w:rFonts w:eastAsia="MS Mincho"/>
                <w:sz w:val="20"/>
              </w:rPr>
              <w:t xml:space="preserve"> dormancy indication, it is more reasonable to have separated FGs for them. We suggest the following revisions:</w:t>
            </w:r>
          </w:p>
          <w:p w14:paraId="427D478E" w14:textId="77777777" w:rsidR="00F43982" w:rsidRPr="001F0ADC" w:rsidRDefault="00F43982" w:rsidP="00D15DBB">
            <w:pPr>
              <w:jc w:val="both"/>
              <w:rPr>
                <w:rFonts w:eastAsia="MS Mincho"/>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5B2EF231" w14:textId="77777777" w:rsidR="00F43982" w:rsidRPr="001F0ADC" w:rsidRDefault="00F43982" w:rsidP="004F5BB1">
            <w:pPr>
              <w:pStyle w:val="ListParagraph"/>
              <w:numPr>
                <w:ilvl w:val="0"/>
                <w:numId w:val="20"/>
              </w:numPr>
              <w:ind w:leftChars="0"/>
              <w:rPr>
                <w:rFonts w:eastAsia="MS Mincho"/>
                <w:b/>
                <w:sz w:val="20"/>
              </w:rPr>
            </w:pPr>
            <w:r w:rsidRPr="001F0ADC">
              <w:rPr>
                <w:rFonts w:eastAsia="MS Mincho"/>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330E3950" w14:textId="77777777" w:rsidR="00F43982" w:rsidRPr="001F0ADC" w:rsidRDefault="00F43982" w:rsidP="004F5BB1">
            <w:pPr>
              <w:pStyle w:val="ListParagraph"/>
              <w:numPr>
                <w:ilvl w:val="1"/>
                <w:numId w:val="20"/>
              </w:numPr>
              <w:ind w:leftChars="0"/>
              <w:rPr>
                <w:rFonts w:eastAsia="MS Mincho"/>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43B98109" w14:textId="77777777" w:rsidR="00F43982" w:rsidRPr="001F0ADC" w:rsidRDefault="00F43982" w:rsidP="004F5BB1">
            <w:pPr>
              <w:pStyle w:val="ListParagraph"/>
              <w:numPr>
                <w:ilvl w:val="0"/>
                <w:numId w:val="20"/>
              </w:numPr>
              <w:ind w:leftChars="0"/>
              <w:rPr>
                <w:rFonts w:eastAsia="MS Mincho"/>
                <w:b/>
                <w:sz w:val="20"/>
              </w:rPr>
            </w:pPr>
            <w:r w:rsidRPr="001F0ADC">
              <w:rPr>
                <w:rFonts w:eastAsia="MS Mincho"/>
                <w:b/>
                <w:color w:val="FF0000"/>
                <w:sz w:val="20"/>
              </w:rPr>
              <w:t xml:space="preserve">Add </w:t>
            </w:r>
            <w:r w:rsidRPr="001F0ADC">
              <w:rPr>
                <w:rFonts w:eastAsia="MS Mincho"/>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3E982158" w14:textId="77777777" w:rsidR="00F43982" w:rsidRPr="005B119A" w:rsidRDefault="00F43982" w:rsidP="004F5BB1">
            <w:pPr>
              <w:pStyle w:val="ListParagraph"/>
              <w:numPr>
                <w:ilvl w:val="1"/>
                <w:numId w:val="20"/>
              </w:numPr>
              <w:ind w:leftChars="0"/>
              <w:rPr>
                <w:rFonts w:eastAsia="MS Mincho"/>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F43982" w14:paraId="1F2346C5"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6D43F619" w14:textId="77777777" w:rsidR="00F43982" w:rsidRDefault="00F43982" w:rsidP="00D15DBB">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34501B5" w14:textId="77777777" w:rsidR="00F43982" w:rsidRDefault="00F43982" w:rsidP="00D15DBB">
                  <w:pPr>
                    <w:pStyle w:val="TAL"/>
                  </w:pPr>
                  <w:proofErr w:type="spellStart"/>
                  <w:r>
                    <w:t>SCell</w:t>
                  </w:r>
                  <w:proofErr w:type="spellEnd"/>
                  <w:r>
                    <w:t xml:space="preserve"> </w:t>
                  </w:r>
                  <w:proofErr w:type="gramStart"/>
                  <w:r>
                    <w:t xml:space="preserve">dormancy </w:t>
                  </w:r>
                  <w:ins w:id="67" w:author="CH Hsieh (謝其軒)" w:date="2020-04-09T16:06:00Z">
                    <w:r>
                      <w:t xml:space="preserve"> indication</w:t>
                    </w:r>
                    <w:proofErr w:type="gramEnd"/>
                    <w:r>
                      <w:t xml:space="preserve">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695F7ADB"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68"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0EF9184D" w14:textId="77777777" w:rsidR="00F43982" w:rsidRDefault="00F43982" w:rsidP="00D15DB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0525F54D"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C404EB6" w14:textId="77777777" w:rsidR="00F43982" w:rsidRDefault="00F43982" w:rsidP="00D15DBB">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6A185762"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42DD3E71"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3CB147D9"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781E1EA7"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68AF0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0B2C731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3473E06" w14:textId="77777777" w:rsidR="00F43982" w:rsidRDefault="00F43982" w:rsidP="00D15DBB">
                  <w:pPr>
                    <w:pStyle w:val="TAL"/>
                    <w:rPr>
                      <w:lang w:eastAsia="ja-JP"/>
                    </w:rPr>
                  </w:pPr>
                  <w:r>
                    <w:rPr>
                      <w:lang w:eastAsia="ja-JP"/>
                    </w:rPr>
                    <w:t>Optional with capability signalling</w:t>
                  </w:r>
                </w:p>
              </w:tc>
            </w:tr>
            <w:tr w:rsidR="00F43982" w14:paraId="74CFD038"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275EBE32" w14:textId="77777777" w:rsidR="00F43982" w:rsidRDefault="00F43982" w:rsidP="00D15DBB">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78B35AB4" w14:textId="77777777" w:rsidR="00F43982" w:rsidRDefault="00F43982" w:rsidP="00D15DBB">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13ABA3BA" w14:textId="77777777" w:rsidR="00F43982" w:rsidRDefault="00F43982"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3AB4E59F" w14:textId="77777777" w:rsidR="00F43982" w:rsidRDefault="00F43982" w:rsidP="00D15DBB">
                  <w:pPr>
                    <w:pStyle w:val="TAL"/>
                    <w:rPr>
                      <w:lang w:eastAsia="ja-JP"/>
                    </w:rPr>
                  </w:pPr>
                  <w:del w:id="69" w:author="CH Hsieh (謝其軒)" w:date="2020-04-09T16:07:00Z">
                    <w:r w:rsidDel="00F06110">
                      <w:rPr>
                        <w:lang w:eastAsia="ja-JP"/>
                      </w:rPr>
                      <w:delText>[</w:delText>
                    </w:r>
                  </w:del>
                  <w:r>
                    <w:rPr>
                      <w:lang w:eastAsia="ja-JP"/>
                    </w:rPr>
                    <w:t>19-1</w:t>
                  </w:r>
                  <w:del w:id="70"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48D9D070"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671E440F" w14:textId="77777777" w:rsidR="00F43982" w:rsidRDefault="00F43982" w:rsidP="00D15DBB">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0F25D875"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39EDAE49"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6E43FFAF"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41B4BC42"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4DA708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1BF12B7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0E1C7561" w14:textId="77777777" w:rsidR="00F43982" w:rsidRDefault="00F43982" w:rsidP="00D15DBB">
                  <w:pPr>
                    <w:pStyle w:val="TAL"/>
                    <w:rPr>
                      <w:lang w:eastAsia="ja-JP"/>
                    </w:rPr>
                  </w:pPr>
                  <w:r>
                    <w:rPr>
                      <w:lang w:eastAsia="ja-JP"/>
                    </w:rPr>
                    <w:t>Optional with capability signalling</w:t>
                  </w:r>
                </w:p>
              </w:tc>
            </w:tr>
            <w:tr w:rsidR="00F43982" w14:paraId="56ABC652"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tcPr>
                <w:p w14:paraId="6373E735" w14:textId="77777777" w:rsidR="00F43982" w:rsidRDefault="00F43982" w:rsidP="00D15DBB">
                  <w:pPr>
                    <w:pStyle w:val="TAL"/>
                    <w:rPr>
                      <w:ins w:id="71" w:author="CH Hsieh (謝其軒)" w:date="2020-04-09T16:07:00Z"/>
                      <w:lang w:eastAsia="ja-JP"/>
                    </w:rPr>
                  </w:pPr>
                  <w:ins w:id="72"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7079C7A0" w14:textId="77777777" w:rsidR="00F43982" w:rsidRDefault="00F43982" w:rsidP="00D15DBB">
                  <w:pPr>
                    <w:pStyle w:val="TAL"/>
                    <w:rPr>
                      <w:ins w:id="73" w:author="CH Hsieh (謝其軒)" w:date="2020-04-09T16:07:00Z"/>
                    </w:rPr>
                  </w:pPr>
                  <w:proofErr w:type="spellStart"/>
                  <w:ins w:id="74"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0AEC2A22" w14:textId="77777777" w:rsidR="00F43982" w:rsidRDefault="00F43982" w:rsidP="00D15DBB">
                  <w:pPr>
                    <w:pStyle w:val="TAL"/>
                    <w:rPr>
                      <w:ins w:id="75" w:author="CH Hsieh (謝其軒)" w:date="2020-04-09T16:07:00Z"/>
                    </w:rPr>
                  </w:pPr>
                  <w:ins w:id="76"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21190823" w14:textId="77777777" w:rsidR="00F43982" w:rsidDel="00F06110" w:rsidRDefault="00F43982" w:rsidP="00D15DBB">
                  <w:pPr>
                    <w:pStyle w:val="TAL"/>
                    <w:rPr>
                      <w:ins w:id="77"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5859D984" w14:textId="77777777" w:rsidR="00F43982" w:rsidRDefault="00F43982" w:rsidP="00D15DBB">
                  <w:pPr>
                    <w:pStyle w:val="TAL"/>
                    <w:rPr>
                      <w:ins w:id="78"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09FA7CA4" w14:textId="77777777" w:rsidR="00F43982" w:rsidRDefault="00F43982" w:rsidP="00D15DBB">
                  <w:pPr>
                    <w:pStyle w:val="TAL"/>
                    <w:rPr>
                      <w:ins w:id="79" w:author="CH Hsieh (謝其軒)" w:date="2020-04-09T16:07:00Z"/>
                      <w:lang w:eastAsia="ja-JP"/>
                    </w:rPr>
                  </w:pPr>
                  <w:ins w:id="80"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698C5154" w14:textId="77777777" w:rsidR="00F43982" w:rsidRDefault="00F43982" w:rsidP="00D15DBB">
                  <w:pPr>
                    <w:pStyle w:val="TAL"/>
                    <w:rPr>
                      <w:ins w:id="81"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4718F4BB" w14:textId="77777777" w:rsidR="00F43982" w:rsidRDefault="00F43982" w:rsidP="00D15DBB">
                  <w:pPr>
                    <w:pStyle w:val="TAL"/>
                    <w:rPr>
                      <w:ins w:id="82" w:author="CH Hsieh (謝其軒)" w:date="2020-04-09T16:07:00Z"/>
                      <w:lang w:eastAsia="ja-JP"/>
                    </w:rPr>
                  </w:pPr>
                  <w:ins w:id="83"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23719562" w14:textId="77777777" w:rsidR="00F43982" w:rsidRDefault="00F43982" w:rsidP="00D15DBB">
                  <w:pPr>
                    <w:pStyle w:val="TAL"/>
                    <w:rPr>
                      <w:ins w:id="84" w:author="CH Hsieh (謝其軒)" w:date="2020-04-09T16:07:00Z"/>
                      <w:lang w:eastAsia="ja-JP"/>
                    </w:rPr>
                  </w:pPr>
                  <w:ins w:id="85"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577C9635" w14:textId="77777777" w:rsidR="00F43982" w:rsidRDefault="00F43982" w:rsidP="00D15DBB">
                  <w:pPr>
                    <w:pStyle w:val="TAL"/>
                    <w:rPr>
                      <w:ins w:id="86" w:author="CH Hsieh (謝其軒)" w:date="2020-04-09T16:07:00Z"/>
                      <w:lang w:eastAsia="ja-JP"/>
                    </w:rPr>
                  </w:pPr>
                  <w:ins w:id="87"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619B65A4" w14:textId="77777777" w:rsidR="00F43982" w:rsidRDefault="00F43982" w:rsidP="00D15DBB">
                  <w:pPr>
                    <w:pStyle w:val="TAL"/>
                    <w:rPr>
                      <w:ins w:id="88"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21971E1F" w14:textId="77777777" w:rsidR="00F43982" w:rsidRDefault="00F43982" w:rsidP="00D15DBB">
                  <w:pPr>
                    <w:pStyle w:val="TAL"/>
                    <w:rPr>
                      <w:ins w:id="89"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3D6B4110" w14:textId="77777777" w:rsidR="00F43982" w:rsidRDefault="00F43982" w:rsidP="00D15DBB">
                  <w:pPr>
                    <w:pStyle w:val="TAL"/>
                    <w:rPr>
                      <w:ins w:id="90" w:author="CH Hsieh (謝其軒)" w:date="2020-04-09T16:07:00Z"/>
                      <w:lang w:eastAsia="ja-JP"/>
                    </w:rPr>
                  </w:pPr>
                  <w:ins w:id="91" w:author="CH Hsieh (謝其軒)" w:date="2020-04-09T16:07:00Z">
                    <w:r>
                      <w:rPr>
                        <w:lang w:eastAsia="ja-JP"/>
                      </w:rPr>
                      <w:t xml:space="preserve">Optional with capability </w:t>
                    </w:r>
                    <w:proofErr w:type="spellStart"/>
                    <w:r>
                      <w:rPr>
                        <w:lang w:eastAsia="ja-JP"/>
                      </w:rPr>
                      <w:t>signaling</w:t>
                    </w:r>
                    <w:proofErr w:type="spellEnd"/>
                  </w:ins>
                </w:p>
              </w:tc>
            </w:tr>
          </w:tbl>
          <w:p w14:paraId="16E42AE2" w14:textId="77777777" w:rsidR="00F43982" w:rsidRPr="005B119A" w:rsidRDefault="00F43982" w:rsidP="00D15DBB">
            <w:pPr>
              <w:rPr>
                <w:rFonts w:eastAsia="MS Mincho"/>
                <w:b/>
                <w:color w:val="0000FF"/>
                <w:sz w:val="20"/>
              </w:rPr>
            </w:pPr>
          </w:p>
        </w:tc>
      </w:tr>
      <w:tr w:rsidR="00F43982" w14:paraId="749D348B" w14:textId="77777777" w:rsidTr="00D15DBB">
        <w:tc>
          <w:tcPr>
            <w:tcW w:w="846" w:type="dxa"/>
          </w:tcPr>
          <w:p w14:paraId="26BAA670" w14:textId="77777777" w:rsidR="00F43982" w:rsidRDefault="00F43982" w:rsidP="00D15DB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618FF013" w14:textId="77777777" w:rsidR="00F43982" w:rsidRPr="00BC6D2B" w:rsidRDefault="00F43982" w:rsidP="00D15DBB">
            <w:pPr>
              <w:spacing w:afterLines="50" w:after="120"/>
              <w:jc w:val="both"/>
              <w:rPr>
                <w:sz w:val="22"/>
                <w:lang w:val="en-US"/>
              </w:rPr>
            </w:pPr>
            <w:r w:rsidRPr="00CE6D25">
              <w:rPr>
                <w:sz w:val="22"/>
                <w:lang w:val="en-US"/>
              </w:rPr>
              <w:t>Intel Corporation</w:t>
            </w:r>
          </w:p>
        </w:tc>
        <w:tc>
          <w:tcPr>
            <w:tcW w:w="18560" w:type="dxa"/>
          </w:tcPr>
          <w:p w14:paraId="69F9FD7D" w14:textId="77777777" w:rsidR="00F43982" w:rsidRDefault="00F43982" w:rsidP="00D15DBB">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367E9687" w14:textId="77777777" w:rsidR="00F43982" w:rsidRDefault="00F43982" w:rsidP="00D15DBB">
            <w:pPr>
              <w:rPr>
                <w:lang w:val="en-US" w:eastAsia="zh-CN"/>
              </w:rPr>
            </w:pPr>
          </w:p>
          <w:p w14:paraId="31618505" w14:textId="77777777" w:rsidR="00F43982" w:rsidRPr="00261CD0" w:rsidRDefault="00F43982" w:rsidP="00D15DBB">
            <w:pPr>
              <w:pStyle w:val="ListParagraph"/>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0538F1B4" w14:textId="77777777" w:rsidR="00F43982" w:rsidRPr="008C6361" w:rsidRDefault="00F43982" w:rsidP="004F5BB1">
            <w:pPr>
              <w:pStyle w:val="ListParagraph"/>
              <w:numPr>
                <w:ilvl w:val="0"/>
                <w:numId w:val="15"/>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F43982" w14:paraId="02C0705F" w14:textId="77777777" w:rsidTr="00D15DBB">
        <w:tc>
          <w:tcPr>
            <w:tcW w:w="846" w:type="dxa"/>
          </w:tcPr>
          <w:p w14:paraId="4DF5B480" w14:textId="77777777" w:rsidR="00F43982" w:rsidRDefault="00F43982" w:rsidP="00D15DBB">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661A8404" w14:textId="77777777" w:rsidR="00F43982" w:rsidRPr="00CE6D25" w:rsidRDefault="00F43982" w:rsidP="00D15DBB">
            <w:pPr>
              <w:spacing w:afterLines="50" w:after="120"/>
              <w:jc w:val="both"/>
              <w:rPr>
                <w:sz w:val="22"/>
                <w:lang w:val="en-US"/>
              </w:rPr>
            </w:pPr>
            <w:r w:rsidRPr="00C632C0">
              <w:rPr>
                <w:sz w:val="22"/>
                <w:lang w:val="en-US"/>
              </w:rPr>
              <w:t>Nokia, Nokia Shanghai Bell</w:t>
            </w:r>
          </w:p>
        </w:tc>
        <w:tc>
          <w:tcPr>
            <w:tcW w:w="18560" w:type="dxa"/>
          </w:tcPr>
          <w:p w14:paraId="22476E6A" w14:textId="77777777" w:rsidR="00F43982" w:rsidRDefault="00F43982" w:rsidP="00D15DBB">
            <w:pPr>
              <w:rPr>
                <w:b/>
                <w:bCs/>
                <w:lang w:eastAsia="x-none"/>
              </w:rPr>
            </w:pPr>
            <w:r>
              <w:rPr>
                <w:b/>
                <w:bCs/>
                <w:lang w:eastAsia="x-none"/>
              </w:rPr>
              <w:t xml:space="preserve">18-4: </w:t>
            </w:r>
          </w:p>
          <w:p w14:paraId="29638DA2" w14:textId="77777777" w:rsidR="00F43982" w:rsidRDefault="00F43982" w:rsidP="004F5BB1">
            <w:pPr>
              <w:pStyle w:val="ListParagraph"/>
              <w:numPr>
                <w:ilvl w:val="0"/>
                <w:numId w:val="22"/>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F43982" w14:paraId="39494775" w14:textId="77777777" w:rsidTr="00D15DBB">
              <w:trPr>
                <w:trHeight w:val="20"/>
              </w:trPr>
              <w:tc>
                <w:tcPr>
                  <w:tcW w:w="402" w:type="pct"/>
                  <w:tcBorders>
                    <w:top w:val="single" w:sz="4" w:space="0" w:color="auto"/>
                    <w:left w:val="single" w:sz="4" w:space="0" w:color="auto"/>
                    <w:bottom w:val="single" w:sz="4" w:space="0" w:color="auto"/>
                    <w:right w:val="single" w:sz="4" w:space="0" w:color="auto"/>
                  </w:tcBorders>
                  <w:hideMark/>
                </w:tcPr>
                <w:p w14:paraId="6B3D515F" w14:textId="77777777" w:rsidR="00F43982" w:rsidRDefault="00F43982" w:rsidP="00D15DBB">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2A679B54" w14:textId="77777777" w:rsidR="00F43982" w:rsidRDefault="00F43982" w:rsidP="00D15DBB">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63BEBC0E"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27415D6C" w14:textId="77777777" w:rsidR="00F43982" w:rsidRDefault="00F43982" w:rsidP="004F5BB1">
                  <w:pPr>
                    <w:pStyle w:val="TAL"/>
                    <w:numPr>
                      <w:ilvl w:val="0"/>
                      <w:numId w:val="23"/>
                    </w:numPr>
                    <w:rPr>
                      <w:color w:val="FF0000"/>
                      <w:u w:val="single"/>
                    </w:rPr>
                  </w:pPr>
                  <w:r w:rsidRPr="000369B5">
                    <w:rPr>
                      <w:color w:val="FF0000"/>
                      <w:u w:val="single"/>
                    </w:rPr>
                    <w:t>DCI format 1_1 without scheduling PDSCH</w:t>
                  </w:r>
                </w:p>
                <w:p w14:paraId="11A9C723" w14:textId="77777777" w:rsidR="00F43982" w:rsidRPr="000369B5" w:rsidRDefault="00F43982" w:rsidP="004F5BB1">
                  <w:pPr>
                    <w:pStyle w:val="TAL"/>
                    <w:numPr>
                      <w:ilvl w:val="0"/>
                      <w:numId w:val="23"/>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4B4720C1" w14:textId="77777777" w:rsidR="00F43982" w:rsidRPr="008C6361" w:rsidRDefault="00F43982" w:rsidP="00D15DBB">
            <w:pPr>
              <w:widowControl w:val="0"/>
              <w:jc w:val="both"/>
              <w:rPr>
                <w:rFonts w:ascii="Arial" w:eastAsia="Times New Roman" w:hAnsi="Arial" w:cs="Arial"/>
                <w:kern w:val="2"/>
                <w:sz w:val="20"/>
                <w:lang w:eastAsia="zh-CN"/>
              </w:rPr>
            </w:pPr>
          </w:p>
        </w:tc>
      </w:tr>
      <w:tr w:rsidR="00F43982" w14:paraId="730C78C9" w14:textId="77777777" w:rsidTr="00D15DBB">
        <w:tc>
          <w:tcPr>
            <w:tcW w:w="846" w:type="dxa"/>
          </w:tcPr>
          <w:p w14:paraId="2BA3A156" w14:textId="77777777" w:rsidR="00F43982" w:rsidRDefault="00F43982" w:rsidP="00D15DBB">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F713C42" w14:textId="77777777" w:rsidR="00F43982" w:rsidRPr="00BC6D2B" w:rsidRDefault="00F43982" w:rsidP="00D15DBB">
            <w:pPr>
              <w:spacing w:afterLines="50" w:after="120"/>
              <w:jc w:val="both"/>
              <w:rPr>
                <w:sz w:val="22"/>
                <w:lang w:val="en-US"/>
              </w:rPr>
            </w:pPr>
            <w:r w:rsidRPr="00CD73FF">
              <w:rPr>
                <w:sz w:val="22"/>
                <w:lang w:val="en-US"/>
              </w:rPr>
              <w:t>Qualcomm Incorporated</w:t>
            </w:r>
          </w:p>
        </w:tc>
        <w:tc>
          <w:tcPr>
            <w:tcW w:w="18560" w:type="dxa"/>
          </w:tcPr>
          <w:p w14:paraId="76217C8D" w14:textId="77777777" w:rsidR="00F43982" w:rsidRDefault="00F43982" w:rsidP="00D15DBB">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7DB41F7C" w14:textId="77777777" w:rsidR="00F43982" w:rsidRDefault="00F43982" w:rsidP="00D15DBB">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F43982" w14:paraId="3D47155F"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0228D867" w14:textId="77777777" w:rsidR="00F43982" w:rsidRDefault="00F43982" w:rsidP="00D15DBB">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7402A0BC" w14:textId="77777777" w:rsidR="00F43982" w:rsidRDefault="00F43982" w:rsidP="00D15DBB">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23DD4AC8"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7B8A9639" w14:textId="77777777" w:rsidR="00F43982" w:rsidRDefault="00F43982" w:rsidP="00D15DBB">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0EB1F20F"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5B9FEBE9" w14:textId="77777777" w:rsidR="00F43982" w:rsidRDefault="00F43982" w:rsidP="00D15DBB">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212A27E8"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6949B616" w14:textId="77777777" w:rsidR="00F43982" w:rsidRDefault="00F43982" w:rsidP="00D15DBB">
                  <w:pPr>
                    <w:pStyle w:val="TAL"/>
                    <w:rPr>
                      <w:ins w:id="92" w:author="Qualcomm" w:date="2020-04-10T11:41:00Z"/>
                      <w:lang w:eastAsia="ja-JP"/>
                    </w:rPr>
                  </w:pPr>
                  <w:del w:id="93" w:author="Qualcomm" w:date="2020-04-10T11:41:00Z">
                    <w:r w:rsidDel="00195A74">
                      <w:rPr>
                        <w:lang w:eastAsia="ja-JP"/>
                      </w:rPr>
                      <w:delText>Per UE</w:delText>
                    </w:r>
                  </w:del>
                </w:p>
                <w:p w14:paraId="4BDB5CC8" w14:textId="77777777" w:rsidR="00F43982" w:rsidRDefault="00F43982" w:rsidP="00D15DBB">
                  <w:pPr>
                    <w:pStyle w:val="TAL"/>
                    <w:rPr>
                      <w:lang w:eastAsia="ja-JP"/>
                    </w:rPr>
                  </w:pPr>
                  <w:ins w:id="94"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98348FC"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7C93CDB3"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4D474A48"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42F9888B"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9F814E9" w14:textId="77777777" w:rsidR="00F43982" w:rsidRDefault="00F43982" w:rsidP="00D15DBB">
                  <w:pPr>
                    <w:pStyle w:val="TAL"/>
                    <w:rPr>
                      <w:lang w:eastAsia="ja-JP"/>
                    </w:rPr>
                  </w:pPr>
                  <w:r>
                    <w:rPr>
                      <w:lang w:eastAsia="ja-JP"/>
                    </w:rPr>
                    <w:t>Optional with capability signalling</w:t>
                  </w:r>
                </w:p>
              </w:tc>
            </w:tr>
            <w:tr w:rsidR="00F43982" w14:paraId="3A584498"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6B0BB88C" w14:textId="77777777" w:rsidR="00F43982" w:rsidRDefault="00F43982" w:rsidP="00D15DBB">
                  <w:pPr>
                    <w:pStyle w:val="TAL"/>
                    <w:rPr>
                      <w:lang w:eastAsia="ja-JP"/>
                    </w:rPr>
                  </w:pPr>
                  <w:r>
                    <w:rPr>
                      <w:lang w:eastAsia="ja-JP"/>
                    </w:rPr>
                    <w:lastRenderedPageBreak/>
                    <w:t>18-4a</w:t>
                  </w:r>
                </w:p>
              </w:tc>
              <w:tc>
                <w:tcPr>
                  <w:tcW w:w="573" w:type="pct"/>
                  <w:tcBorders>
                    <w:top w:val="single" w:sz="4" w:space="0" w:color="auto"/>
                    <w:left w:val="single" w:sz="4" w:space="0" w:color="auto"/>
                    <w:bottom w:val="single" w:sz="4" w:space="0" w:color="auto"/>
                    <w:right w:val="single" w:sz="4" w:space="0" w:color="auto"/>
                  </w:tcBorders>
                  <w:hideMark/>
                </w:tcPr>
                <w:p w14:paraId="3BB3C74C" w14:textId="77777777" w:rsidR="00F43982" w:rsidRDefault="00F43982" w:rsidP="00D15DBB">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7AF192EF" w14:textId="77777777" w:rsidR="00F43982" w:rsidRDefault="00F43982"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209EE359" w14:textId="77777777" w:rsidR="00F43982" w:rsidRDefault="00F43982" w:rsidP="00D15DBB">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0A847F03"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180959FA" w14:textId="77777777" w:rsidR="00F43982" w:rsidRDefault="00F43982" w:rsidP="00D15DBB">
                  <w:pPr>
                    <w:pStyle w:val="TAL"/>
                    <w:rPr>
                      <w:lang w:eastAsia="ja-JP"/>
                    </w:rPr>
                  </w:pPr>
                  <w:ins w:id="95"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39CD9507"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1EDAF2C7" w14:textId="77777777" w:rsidR="00F43982" w:rsidRDefault="00F43982" w:rsidP="00D15DBB">
                  <w:pPr>
                    <w:pStyle w:val="TAL"/>
                    <w:rPr>
                      <w:ins w:id="96" w:author="Qualcomm" w:date="2020-04-10T11:41:00Z"/>
                      <w:lang w:eastAsia="ja-JP"/>
                    </w:rPr>
                  </w:pPr>
                  <w:del w:id="97" w:author="Qualcomm" w:date="2020-04-10T11:41:00Z">
                    <w:r w:rsidDel="00F34D8F">
                      <w:rPr>
                        <w:lang w:eastAsia="ja-JP"/>
                      </w:rPr>
                      <w:delText>Per UE</w:delText>
                    </w:r>
                  </w:del>
                </w:p>
                <w:p w14:paraId="50A08FD6" w14:textId="77777777" w:rsidR="00F43982" w:rsidRDefault="00F43982" w:rsidP="00D15DBB">
                  <w:pPr>
                    <w:pStyle w:val="TAL"/>
                    <w:rPr>
                      <w:lang w:eastAsia="ja-JP"/>
                    </w:rPr>
                  </w:pPr>
                  <w:ins w:id="98"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ABAF2E3"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3104C8C1"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F96693C"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84FE375"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5BD5F657" w14:textId="77777777" w:rsidR="00F43982" w:rsidRDefault="00F43982" w:rsidP="00D15DBB">
                  <w:pPr>
                    <w:pStyle w:val="TAL"/>
                    <w:rPr>
                      <w:lang w:eastAsia="ja-JP"/>
                    </w:rPr>
                  </w:pPr>
                  <w:r>
                    <w:rPr>
                      <w:lang w:eastAsia="ja-JP"/>
                    </w:rPr>
                    <w:t>Optional with capability signalling</w:t>
                  </w:r>
                </w:p>
              </w:tc>
            </w:tr>
          </w:tbl>
          <w:p w14:paraId="674C3EA7" w14:textId="77777777" w:rsidR="00F43982" w:rsidRPr="008C6361" w:rsidRDefault="00F43982" w:rsidP="00D15DBB">
            <w:pPr>
              <w:spacing w:afterLines="50" w:after="120"/>
              <w:jc w:val="both"/>
              <w:rPr>
                <w:sz w:val="22"/>
              </w:rPr>
            </w:pPr>
          </w:p>
        </w:tc>
      </w:tr>
      <w:tr w:rsidR="00F43982" w14:paraId="4BA21F68" w14:textId="77777777" w:rsidTr="00D15DBB">
        <w:tc>
          <w:tcPr>
            <w:tcW w:w="846" w:type="dxa"/>
          </w:tcPr>
          <w:p w14:paraId="4082BB58" w14:textId="77777777" w:rsidR="00F43982" w:rsidRDefault="00F43982" w:rsidP="00D15DBB">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7259F06A" w14:textId="77777777" w:rsidR="00F43982" w:rsidRPr="00BC6D2B" w:rsidRDefault="00F43982" w:rsidP="00D15DBB">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7F68FD5A" w14:textId="77777777" w:rsidR="00F43982" w:rsidRPr="00DF5D22" w:rsidRDefault="00F43982" w:rsidP="004F5BB1">
            <w:pPr>
              <w:pStyle w:val="ListParagraph"/>
              <w:numPr>
                <w:ilvl w:val="0"/>
                <w:numId w:val="19"/>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79CC66CB" w14:textId="77777777" w:rsidR="00F43982" w:rsidRDefault="00F43982" w:rsidP="00D15DBB">
            <w:pPr>
              <w:ind w:leftChars="200" w:left="480"/>
              <w:rPr>
                <w:lang w:eastAsia="zh-CN"/>
              </w:rPr>
            </w:pPr>
            <w:r>
              <w:rPr>
                <w:lang w:eastAsia="zh-CN"/>
              </w:rPr>
              <w:t>FG 6-5/6-6 should be as pre-requisite</w:t>
            </w:r>
          </w:p>
          <w:p w14:paraId="319078C0" w14:textId="77777777" w:rsidR="00F43982" w:rsidRDefault="00F43982" w:rsidP="00D15DBB">
            <w:pPr>
              <w:ind w:leftChars="200" w:left="480"/>
              <w:rPr>
                <w:lang w:eastAsia="zh-CN"/>
              </w:rPr>
            </w:pPr>
            <w:r>
              <w:rPr>
                <w:lang w:eastAsia="zh-CN"/>
              </w:rPr>
              <w:t xml:space="preserve">Change the reporting type from ‘per UE’ to ‘per BC’, and at this stage please put per UE in bracket. </w:t>
            </w:r>
          </w:p>
          <w:p w14:paraId="0E753319" w14:textId="77777777" w:rsidR="00F43982" w:rsidRPr="00BC52C0" w:rsidRDefault="00F43982" w:rsidP="00D15DBB">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TableGri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F43982" w:rsidRPr="008D1D41" w14:paraId="61A88F57" w14:textId="77777777" w:rsidTr="00D15DBB">
              <w:tc>
                <w:tcPr>
                  <w:tcW w:w="454" w:type="pct"/>
                </w:tcPr>
                <w:p w14:paraId="4135F54A" w14:textId="77777777" w:rsidR="00F43982" w:rsidRPr="008D1D41" w:rsidRDefault="00F43982" w:rsidP="00D15DBB">
                  <w:pPr>
                    <w:rPr>
                      <w:rFonts w:eastAsia="Microsoft YaHei"/>
                      <w:sz w:val="20"/>
                      <w:szCs w:val="28"/>
                    </w:rPr>
                  </w:pPr>
                  <w:r w:rsidRPr="008D1D41">
                    <w:rPr>
                      <w:rFonts w:eastAsia="Microsoft YaHei"/>
                      <w:sz w:val="20"/>
                      <w:szCs w:val="28"/>
                    </w:rPr>
                    <w:t>18-4</w:t>
                  </w:r>
                </w:p>
              </w:tc>
              <w:tc>
                <w:tcPr>
                  <w:tcW w:w="685" w:type="pct"/>
                </w:tcPr>
                <w:p w14:paraId="4E0FDBFE" w14:textId="77777777" w:rsidR="00F43982" w:rsidRPr="008D1D41" w:rsidRDefault="00F43982" w:rsidP="00D15DBB">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within active time</w:t>
                  </w:r>
                </w:p>
              </w:tc>
              <w:tc>
                <w:tcPr>
                  <w:tcW w:w="1598" w:type="pct"/>
                </w:tcPr>
                <w:p w14:paraId="51777D62" w14:textId="77777777" w:rsidR="00F43982" w:rsidRPr="008D1D41" w:rsidRDefault="00F43982" w:rsidP="00D15DBB">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within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0_1/1_1</w:t>
                  </w:r>
                </w:p>
              </w:tc>
              <w:tc>
                <w:tcPr>
                  <w:tcW w:w="232" w:type="pct"/>
                </w:tcPr>
                <w:p w14:paraId="7011F7D5" w14:textId="77777777" w:rsidR="00F43982" w:rsidRPr="008D1D41" w:rsidRDefault="00F43982" w:rsidP="00D15DBB">
                  <w:pPr>
                    <w:rPr>
                      <w:rFonts w:eastAsia="Microsoft YaHei"/>
                      <w:sz w:val="20"/>
                      <w:szCs w:val="28"/>
                    </w:rPr>
                  </w:pPr>
                  <w:ins w:id="99" w:author="Huawei" w:date="2020-04-10T23:13:00Z">
                    <w:r w:rsidRPr="008D1D41">
                      <w:rPr>
                        <w:i/>
                        <w:sz w:val="20"/>
                        <w:szCs w:val="28"/>
                        <w:lang w:eastAsia="zh-CN"/>
                      </w:rPr>
                      <w:t>FG 6-5/6-6</w:t>
                    </w:r>
                  </w:ins>
                </w:p>
              </w:tc>
              <w:tc>
                <w:tcPr>
                  <w:tcW w:w="304" w:type="pct"/>
                </w:tcPr>
                <w:p w14:paraId="7C5DA168" w14:textId="77777777" w:rsidR="00F43982" w:rsidRPr="008D1D41" w:rsidRDefault="00F43982" w:rsidP="00D15DBB">
                  <w:pPr>
                    <w:rPr>
                      <w:rFonts w:eastAsia="Microsoft YaHei"/>
                      <w:color w:val="000000" w:themeColor="text1"/>
                      <w:sz w:val="20"/>
                      <w:szCs w:val="28"/>
                    </w:rPr>
                  </w:pPr>
                  <w:ins w:id="100" w:author="Huawei" w:date="2020-04-10T23:13:00Z">
                    <w:r w:rsidRPr="008D1D41">
                      <w:rPr>
                        <w:i/>
                        <w:sz w:val="20"/>
                        <w:szCs w:val="28"/>
                        <w:lang w:eastAsia="zh-CN"/>
                      </w:rPr>
                      <w:t>Per BC</w:t>
                    </w:r>
                  </w:ins>
                  <w:del w:id="101" w:author="Huawei" w:date="2020-04-10T23:13:00Z">
                    <w:r w:rsidRPr="008D1D41" w:rsidDel="00561A5C">
                      <w:rPr>
                        <w:sz w:val="20"/>
                        <w:szCs w:val="28"/>
                      </w:rPr>
                      <w:delText>Per UE</w:delText>
                    </w:r>
                  </w:del>
                </w:p>
              </w:tc>
              <w:tc>
                <w:tcPr>
                  <w:tcW w:w="380" w:type="pct"/>
                </w:tcPr>
                <w:p w14:paraId="2F061CE0"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304" w:type="pct"/>
                </w:tcPr>
                <w:p w14:paraId="188E8E3A"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533" w:type="pct"/>
                </w:tcPr>
                <w:p w14:paraId="2FF2FA2C" w14:textId="77777777" w:rsidR="00F43982" w:rsidRPr="008D1D41" w:rsidRDefault="00F43982" w:rsidP="00D15DBB">
                  <w:pPr>
                    <w:rPr>
                      <w:rFonts w:eastAsia="Microsoft YaHei"/>
                      <w:color w:val="000000" w:themeColor="text1"/>
                      <w:sz w:val="20"/>
                      <w:szCs w:val="28"/>
                      <w:lang w:eastAsia="zh-CN"/>
                    </w:rPr>
                  </w:pPr>
                </w:p>
              </w:tc>
              <w:tc>
                <w:tcPr>
                  <w:tcW w:w="509" w:type="pct"/>
                </w:tcPr>
                <w:p w14:paraId="17743F2E" w14:textId="77777777" w:rsidR="00F43982" w:rsidRPr="008D1D41" w:rsidRDefault="00F43982" w:rsidP="00D15DBB">
                  <w:pPr>
                    <w:jc w:val="center"/>
                    <w:rPr>
                      <w:rFonts w:eastAsia="Microsoft YaHei"/>
                      <w:color w:val="000000" w:themeColor="text1"/>
                      <w:sz w:val="20"/>
                      <w:szCs w:val="28"/>
                      <w:lang w:eastAsia="zh-CN"/>
                    </w:rPr>
                  </w:pPr>
                  <w:r w:rsidRPr="008D1D41">
                    <w:rPr>
                      <w:sz w:val="20"/>
                      <w:szCs w:val="28"/>
                    </w:rPr>
                    <w:t>Optional with capability signalling</w:t>
                  </w:r>
                </w:p>
              </w:tc>
            </w:tr>
            <w:tr w:rsidR="00F43982" w:rsidRPr="008D1D41" w14:paraId="03B99F97" w14:textId="77777777" w:rsidTr="00D15DBB">
              <w:tc>
                <w:tcPr>
                  <w:tcW w:w="454" w:type="pct"/>
                </w:tcPr>
                <w:p w14:paraId="1A8FEF53" w14:textId="77777777" w:rsidR="00F43982" w:rsidRPr="008D1D41" w:rsidRDefault="00F43982" w:rsidP="00D15DBB">
                  <w:pPr>
                    <w:rPr>
                      <w:rFonts w:eastAsia="Microsoft YaHei"/>
                      <w:sz w:val="20"/>
                      <w:szCs w:val="28"/>
                    </w:rPr>
                  </w:pPr>
                  <w:r w:rsidRPr="008D1D41">
                    <w:rPr>
                      <w:rFonts w:eastAsia="Microsoft YaHei"/>
                      <w:sz w:val="20"/>
                      <w:szCs w:val="28"/>
                    </w:rPr>
                    <w:t>18-4a</w:t>
                  </w:r>
                </w:p>
              </w:tc>
              <w:tc>
                <w:tcPr>
                  <w:tcW w:w="685" w:type="pct"/>
                </w:tcPr>
                <w:p w14:paraId="1EDCFA27" w14:textId="77777777" w:rsidR="00F43982" w:rsidRPr="008D1D41" w:rsidRDefault="00F43982" w:rsidP="00D15DBB">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outside active time</w:t>
                  </w:r>
                </w:p>
              </w:tc>
              <w:tc>
                <w:tcPr>
                  <w:tcW w:w="1598" w:type="pct"/>
                </w:tcPr>
                <w:p w14:paraId="1E756A16" w14:textId="77777777" w:rsidR="00F43982" w:rsidRPr="008D1D41" w:rsidRDefault="00F43982" w:rsidP="00D15DBB">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outside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2_6</w:t>
                  </w:r>
                </w:p>
              </w:tc>
              <w:tc>
                <w:tcPr>
                  <w:tcW w:w="232" w:type="pct"/>
                </w:tcPr>
                <w:p w14:paraId="19737F26" w14:textId="77777777" w:rsidR="00F43982" w:rsidRPr="008D1D41" w:rsidRDefault="00F43982" w:rsidP="00D15DBB">
                  <w:pPr>
                    <w:rPr>
                      <w:rFonts w:eastAsia="Microsoft YaHei"/>
                      <w:sz w:val="20"/>
                      <w:szCs w:val="28"/>
                    </w:rPr>
                  </w:pPr>
                  <w:r w:rsidRPr="008D1D41">
                    <w:rPr>
                      <w:rFonts w:eastAsia="Microsoft YaHei"/>
                      <w:sz w:val="20"/>
                      <w:szCs w:val="28"/>
                    </w:rPr>
                    <w:t>[19-1</w:t>
                  </w:r>
                  <w:proofErr w:type="gramStart"/>
                  <w:r w:rsidRPr="008D1D41">
                    <w:rPr>
                      <w:rFonts w:eastAsia="Microsoft YaHei"/>
                      <w:sz w:val="20"/>
                      <w:szCs w:val="28"/>
                    </w:rPr>
                    <w:t>]</w:t>
                  </w:r>
                  <w:ins w:id="102" w:author="Huawei" w:date="2020-04-10T23:12:00Z">
                    <w:r w:rsidRPr="008D1D41">
                      <w:rPr>
                        <w:rFonts w:eastAsia="Microsoft YaHei"/>
                        <w:sz w:val="20"/>
                        <w:szCs w:val="28"/>
                      </w:rPr>
                      <w:t xml:space="preserve"> ,</w:t>
                    </w:r>
                    <w:proofErr w:type="gramEnd"/>
                    <w:r w:rsidRPr="008D1D41">
                      <w:rPr>
                        <w:rFonts w:eastAsia="Microsoft YaHei"/>
                        <w:sz w:val="20"/>
                        <w:szCs w:val="28"/>
                      </w:rPr>
                      <w:t xml:space="preserve"> </w:t>
                    </w:r>
                    <w:r w:rsidRPr="008D1D41">
                      <w:rPr>
                        <w:i/>
                        <w:sz w:val="20"/>
                        <w:szCs w:val="28"/>
                        <w:lang w:eastAsia="zh-CN"/>
                      </w:rPr>
                      <w:t>FG 6-5/6-6</w:t>
                    </w:r>
                  </w:ins>
                </w:p>
              </w:tc>
              <w:tc>
                <w:tcPr>
                  <w:tcW w:w="304" w:type="pct"/>
                </w:tcPr>
                <w:p w14:paraId="7EE18E45" w14:textId="77777777" w:rsidR="00F43982" w:rsidRPr="008D1D41" w:rsidRDefault="00F43982" w:rsidP="00D15DBB">
                  <w:pPr>
                    <w:rPr>
                      <w:rFonts w:eastAsia="Microsoft YaHei"/>
                      <w:color w:val="000000" w:themeColor="text1"/>
                      <w:sz w:val="20"/>
                      <w:szCs w:val="28"/>
                    </w:rPr>
                  </w:pPr>
                  <w:ins w:id="103" w:author="Huawei" w:date="2020-04-10T23:13:00Z">
                    <w:r w:rsidRPr="008D1D41">
                      <w:rPr>
                        <w:i/>
                        <w:sz w:val="20"/>
                        <w:szCs w:val="28"/>
                        <w:lang w:eastAsia="zh-CN"/>
                      </w:rPr>
                      <w:t>Per BC</w:t>
                    </w:r>
                  </w:ins>
                  <w:del w:id="104" w:author="Huawei" w:date="2020-04-10T23:13:00Z">
                    <w:r w:rsidRPr="008D1D41" w:rsidDel="00561A5C">
                      <w:rPr>
                        <w:sz w:val="20"/>
                        <w:szCs w:val="28"/>
                      </w:rPr>
                      <w:delText>Per UE</w:delText>
                    </w:r>
                  </w:del>
                </w:p>
              </w:tc>
              <w:tc>
                <w:tcPr>
                  <w:tcW w:w="380" w:type="pct"/>
                </w:tcPr>
                <w:p w14:paraId="2E1BF97C"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304" w:type="pct"/>
                </w:tcPr>
                <w:p w14:paraId="023ECCD0"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533" w:type="pct"/>
                </w:tcPr>
                <w:p w14:paraId="3E43F4F8" w14:textId="77777777" w:rsidR="00F43982" w:rsidRPr="008D1D41" w:rsidRDefault="00F43982" w:rsidP="00D15DBB">
                  <w:pPr>
                    <w:rPr>
                      <w:rFonts w:eastAsia="Microsoft YaHei"/>
                      <w:color w:val="000000" w:themeColor="text1"/>
                      <w:sz w:val="20"/>
                      <w:szCs w:val="28"/>
                      <w:lang w:eastAsia="zh-CN"/>
                    </w:rPr>
                  </w:pPr>
                </w:p>
              </w:tc>
              <w:tc>
                <w:tcPr>
                  <w:tcW w:w="509" w:type="pct"/>
                </w:tcPr>
                <w:p w14:paraId="5019AAC8" w14:textId="77777777" w:rsidR="00F43982" w:rsidRPr="008D1D41" w:rsidRDefault="00F43982" w:rsidP="00D15DBB">
                  <w:pPr>
                    <w:jc w:val="center"/>
                    <w:rPr>
                      <w:rFonts w:eastAsia="Microsoft YaHei"/>
                      <w:color w:val="000000" w:themeColor="text1"/>
                      <w:sz w:val="20"/>
                      <w:szCs w:val="28"/>
                      <w:lang w:eastAsia="zh-CN"/>
                    </w:rPr>
                  </w:pPr>
                  <w:r w:rsidRPr="008D1D41">
                    <w:rPr>
                      <w:sz w:val="20"/>
                      <w:szCs w:val="28"/>
                    </w:rPr>
                    <w:t>Optional with capability signalling</w:t>
                  </w:r>
                </w:p>
              </w:tc>
            </w:tr>
          </w:tbl>
          <w:p w14:paraId="032C0AAC" w14:textId="77777777" w:rsidR="00F43982" w:rsidRPr="008C6361" w:rsidRDefault="00F43982" w:rsidP="00D15DBB">
            <w:pPr>
              <w:spacing w:afterLines="50" w:after="120"/>
              <w:jc w:val="both"/>
              <w:rPr>
                <w:sz w:val="22"/>
              </w:rPr>
            </w:pPr>
          </w:p>
        </w:tc>
      </w:tr>
    </w:tbl>
    <w:p w14:paraId="734CC74F" w14:textId="4AE1867D" w:rsidR="00AB40CB" w:rsidRDefault="00AB40CB" w:rsidP="006F2D0E">
      <w:pPr>
        <w:rPr>
          <w:sz w:val="22"/>
          <w:lang w:val="en-US"/>
        </w:rPr>
      </w:pPr>
    </w:p>
    <w:p w14:paraId="48F13829" w14:textId="6904530F" w:rsidR="008E3C47" w:rsidRDefault="008E3C47" w:rsidP="006F2D0E">
      <w:pPr>
        <w:rPr>
          <w:sz w:val="22"/>
          <w:lang w:val="en-US"/>
        </w:rPr>
      </w:pPr>
    </w:p>
    <w:p w14:paraId="65F3624E" w14:textId="450F2DD7" w:rsidR="008E3C47" w:rsidRDefault="008E3C47" w:rsidP="006F2D0E">
      <w:pPr>
        <w:rPr>
          <w:sz w:val="22"/>
          <w:lang w:val="en-US"/>
        </w:rPr>
      </w:pPr>
    </w:p>
    <w:p w14:paraId="2C7B891A" w14:textId="14ABAF29" w:rsidR="008E3C47" w:rsidRPr="009517C5" w:rsidRDefault="008E3C47" w:rsidP="008E3C47">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5/5a</w:t>
      </w:r>
      <w:r w:rsidR="007521D1">
        <w:rPr>
          <w:rFonts w:eastAsia="MS Mincho"/>
          <w:b/>
          <w:bCs/>
          <w:szCs w:val="24"/>
          <w:lang w:val="en-US"/>
        </w:rPr>
        <w:t>/5b</w:t>
      </w:r>
      <w:r w:rsidR="006D678A">
        <w:rPr>
          <w:rFonts w:eastAsia="MS Mincho"/>
          <w:b/>
          <w:bCs/>
          <w:szCs w:val="24"/>
          <w:lang w:val="en-US"/>
        </w:rPr>
        <w:t>/[5c]/[5d]</w:t>
      </w:r>
      <w:r>
        <w:rPr>
          <w:rFonts w:eastAsia="MS Mincho"/>
          <w:b/>
          <w:bCs/>
          <w:szCs w:val="24"/>
          <w:lang w:val="en-US"/>
        </w:rPr>
        <w:t>: Cross carrier scheduling with different SCS</w:t>
      </w:r>
    </w:p>
    <w:p w14:paraId="1A4782CA" w14:textId="14E47512" w:rsidR="008E3C47" w:rsidRDefault="008E3C47" w:rsidP="008E3C47">
      <w:pPr>
        <w:spacing w:afterLines="50" w:after="120"/>
        <w:jc w:val="both"/>
        <w:rPr>
          <w:sz w:val="22"/>
          <w:lang w:val="en-US"/>
        </w:rPr>
      </w:pPr>
      <w:r>
        <w:rPr>
          <w:sz w:val="22"/>
          <w:lang w:val="en-US"/>
        </w:rPr>
        <w:t>Based on [1] and</w:t>
      </w:r>
      <w:r w:rsidR="006D678A">
        <w:rPr>
          <w:sz w:val="22"/>
          <w:lang w:val="en-US"/>
        </w:rPr>
        <w:t xml:space="preserve"> agreements</w:t>
      </w:r>
      <w:r>
        <w:rPr>
          <w:sz w:val="22"/>
          <w:lang w:val="en-US"/>
        </w:rPr>
        <w:t>, FG18-5/5a</w:t>
      </w:r>
      <w:r w:rsidR="007521D1">
        <w:rPr>
          <w:sz w:val="22"/>
          <w:lang w:val="en-US"/>
        </w:rPr>
        <w:t>/5b</w:t>
      </w:r>
      <w:r w:rsidR="006D678A">
        <w:rPr>
          <w:sz w:val="22"/>
          <w:lang w:val="en-US"/>
        </w:rPr>
        <w:t>/[5c]/[5d]</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3C47" w14:paraId="1C706538" w14:textId="77777777" w:rsidTr="00863B7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7138C7" w14:textId="77777777" w:rsidR="008E3C47" w:rsidRDefault="008E3C47" w:rsidP="00863B7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C0960" w14:textId="77777777" w:rsidR="008E3C47" w:rsidRDefault="008E3C47" w:rsidP="00863B7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2094F8" w14:textId="77777777" w:rsidR="008E3C47" w:rsidRDefault="008E3C47" w:rsidP="00863B7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BFFD9EA" w14:textId="77777777" w:rsidR="008E3C47" w:rsidRDefault="008E3C47" w:rsidP="00863B7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7CE89" w14:textId="77777777" w:rsidR="008E3C47" w:rsidRDefault="008E3C47" w:rsidP="00863B7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B2029" w14:textId="77777777" w:rsidR="008E3C47" w:rsidRDefault="008E3C47" w:rsidP="00863B7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A2D75D2" w14:textId="77777777" w:rsidR="008E3C47" w:rsidRDefault="008E3C47" w:rsidP="00863B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0DF615" w14:textId="77777777" w:rsidR="008E3C47" w:rsidRDefault="008E3C47" w:rsidP="00863B7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BA65E5E" w14:textId="77777777" w:rsidR="008E3C47" w:rsidRDefault="008E3C47" w:rsidP="00863B7B">
            <w:pPr>
              <w:pStyle w:val="TAN"/>
              <w:ind w:left="0" w:firstLine="0"/>
              <w:rPr>
                <w:b/>
                <w:lang w:eastAsia="ja-JP"/>
              </w:rPr>
            </w:pPr>
            <w:r>
              <w:rPr>
                <w:b/>
                <w:lang w:eastAsia="ja-JP"/>
              </w:rPr>
              <w:t>Type</w:t>
            </w:r>
          </w:p>
          <w:p w14:paraId="187F14B7" w14:textId="77777777" w:rsidR="008E3C47" w:rsidRDefault="008E3C47" w:rsidP="00863B7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4A7EC7" w14:textId="77777777" w:rsidR="008E3C47" w:rsidRDefault="008E3C47" w:rsidP="00863B7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AEE9160" w14:textId="77777777" w:rsidR="008E3C47" w:rsidRDefault="008E3C47" w:rsidP="00863B7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4BFE18" w14:textId="77777777" w:rsidR="008E3C47" w:rsidRDefault="008E3C47" w:rsidP="00863B7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5FC00D" w14:textId="77777777" w:rsidR="008E3C47" w:rsidRDefault="008E3C47" w:rsidP="00863B7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F578AB0" w14:textId="77777777" w:rsidR="008E3C47" w:rsidRDefault="008E3C47" w:rsidP="00863B7B">
            <w:pPr>
              <w:pStyle w:val="TAH"/>
            </w:pPr>
            <w:r>
              <w:t>Mandatory/Optional</w:t>
            </w:r>
          </w:p>
        </w:tc>
      </w:tr>
      <w:tr w:rsidR="006D678A" w:rsidRPr="00833C9D" w14:paraId="1D3AB657" w14:textId="77777777" w:rsidTr="00863B7B">
        <w:trPr>
          <w:trHeight w:val="20"/>
        </w:trPr>
        <w:tc>
          <w:tcPr>
            <w:tcW w:w="1130" w:type="dxa"/>
            <w:vMerge w:val="restart"/>
            <w:tcBorders>
              <w:top w:val="single" w:sz="4" w:space="0" w:color="auto"/>
              <w:left w:val="single" w:sz="4" w:space="0" w:color="auto"/>
              <w:right w:val="single" w:sz="4" w:space="0" w:color="auto"/>
            </w:tcBorders>
          </w:tcPr>
          <w:p w14:paraId="76C00860" w14:textId="77777777" w:rsidR="006D678A" w:rsidRDefault="006D678A" w:rsidP="00863B7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00E3C18" w14:textId="77777777" w:rsidR="006D678A" w:rsidRDefault="006D678A" w:rsidP="00863B7B">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D2429E0" w14:textId="22494C15" w:rsidR="006D678A" w:rsidRDefault="006D678A" w:rsidP="00863B7B">
            <w:pPr>
              <w:pStyle w:val="TAL"/>
            </w:pPr>
            <w: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F676950" w14:textId="03079718" w:rsidR="006D678A" w:rsidRPr="00833C9D" w:rsidRDefault="006D678A" w:rsidP="00863B7B">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6D40147A" w14:textId="78A18055" w:rsidR="006D678A" w:rsidRPr="00833C9D" w:rsidRDefault="006D678A" w:rsidP="008E3C47">
            <w:pPr>
              <w:pStyle w:val="TAL"/>
              <w:ind w:leftChars="100" w:left="240"/>
            </w:pPr>
            <w:r w:rsidRPr="00833C9D">
              <w:t>{Scheduling cell of lower SCS and scheduled cell of higher SCS, Scheduling cell of higher SCS and scheduled cell of lower SCS, both}</w:t>
            </w:r>
          </w:p>
          <w:p w14:paraId="12C5C55B" w14:textId="38AA19A5" w:rsidR="006D678A" w:rsidRDefault="006D678A" w:rsidP="00863B7B">
            <w:pPr>
              <w:pStyle w:val="TAL"/>
            </w:pPr>
            <w:r w:rsidRPr="00833C9D">
              <w:t>[2</w:t>
            </w:r>
            <w:r>
              <w:t>.</w:t>
            </w:r>
            <w:r w:rsidRPr="00833C9D">
              <w:t xml:space="preserve"> Processing up to X unicast DCI scheduling </w:t>
            </w:r>
            <w:r>
              <w:t xml:space="preserve">for </w:t>
            </w:r>
            <w:r w:rsidRPr="00833C9D">
              <w:t xml:space="preserve">DL per scheduled </w:t>
            </w:r>
            <w:proofErr w:type="gramStart"/>
            <w:r w:rsidRPr="00833C9D">
              <w:t>CC ]</w:t>
            </w:r>
            <w:proofErr w:type="gramEnd"/>
          </w:p>
          <w:p w14:paraId="539290CA" w14:textId="77777777" w:rsidR="006D678A" w:rsidRPr="00833C9D" w:rsidRDefault="006D678A" w:rsidP="007521D1">
            <w:pPr>
              <w:pStyle w:val="TAL"/>
              <w:ind w:leftChars="100" w:left="240"/>
            </w:pPr>
            <w:r w:rsidRPr="00833C9D">
              <w:t>X is based on pair of (scheduling CC SCS, scheduled CC SCS):</w:t>
            </w:r>
          </w:p>
          <w:p w14:paraId="38C9688E" w14:textId="409C0B41" w:rsidR="006D678A" w:rsidRPr="00833C9D" w:rsidRDefault="006D678A" w:rsidP="007521D1">
            <w:pPr>
              <w:pStyle w:val="TAL"/>
              <w:ind w:leftChars="100" w:left="240"/>
            </w:pPr>
            <w:r>
              <w:t>X</w:t>
            </w:r>
            <w:proofErr w:type="gramStart"/>
            <w:r>
              <w:t>=</w:t>
            </w:r>
            <w:r w:rsidRPr="00833C9D">
              <w:t>[</w:t>
            </w:r>
            <w:proofErr w:type="gramEnd"/>
            <w:r w:rsidRPr="00833C9D">
              <w:t xml:space="preserve">4] for (15,120), (15,60), (30,120), </w:t>
            </w:r>
          </w:p>
          <w:p w14:paraId="14C203CA" w14:textId="40BD3148" w:rsidR="006D678A" w:rsidRDefault="006D678A" w:rsidP="007521D1">
            <w:pPr>
              <w:pStyle w:val="TAL"/>
              <w:ind w:leftChars="100" w:left="240"/>
            </w:pPr>
            <w:r>
              <w:t>X</w:t>
            </w:r>
            <w:proofErr w:type="gramStart"/>
            <w:r>
              <w:t>=</w:t>
            </w:r>
            <w:r w:rsidRPr="00833C9D">
              <w:t>[</w:t>
            </w:r>
            <w:proofErr w:type="gramEnd"/>
            <w:r w:rsidRPr="00833C9D">
              <w:t>2] for (15,30), (30,60), (60,120 kHz),</w:t>
            </w:r>
          </w:p>
          <w:p w14:paraId="10AEAB62" w14:textId="70A698D1" w:rsidR="006D678A" w:rsidRPr="008E3C47" w:rsidRDefault="006D678A" w:rsidP="007521D1">
            <w:pPr>
              <w:pStyle w:val="TAL"/>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17F1926A" w14:textId="17196D3C" w:rsidR="006D678A" w:rsidRPr="00833C9D" w:rsidRDefault="006D678A"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298AAEBF" w14:textId="54879E67" w:rsidR="006D678A" w:rsidRPr="00833C9D" w:rsidRDefault="006D678A" w:rsidP="00863B7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5E9EBE" w14:textId="77777777" w:rsidR="006D678A" w:rsidRPr="00833C9D" w:rsidRDefault="006D678A" w:rsidP="00863B7B">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FCB231" w14:textId="77777777" w:rsidR="006D678A" w:rsidRPr="00833C9D" w:rsidRDefault="006D678A"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4CF378" w14:textId="77777777" w:rsidR="006D678A" w:rsidRPr="00833C9D" w:rsidRDefault="006D678A" w:rsidP="00863B7B">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8250B34" w14:textId="4BF7273A" w:rsidR="006D678A" w:rsidRPr="00833C9D" w:rsidRDefault="006D678A" w:rsidP="00863B7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02B7DBF" w14:textId="40478D68" w:rsidR="006D678A" w:rsidRPr="00833C9D" w:rsidRDefault="006D678A" w:rsidP="00863B7B">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F83B02C" w14:textId="47EC66AC" w:rsidR="006D678A" w:rsidRPr="00833C9D" w:rsidRDefault="006D678A"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0A7322" w14:textId="77777777" w:rsidR="006D678A" w:rsidRPr="00833C9D" w:rsidRDefault="006D678A" w:rsidP="00863B7B">
            <w:pPr>
              <w:pStyle w:val="TAL"/>
            </w:pPr>
            <w:proofErr w:type="spellStart"/>
            <w:r w:rsidRPr="00833C9D">
              <w:t>crossCarrierScheduling-OtherSCS</w:t>
            </w:r>
            <w:proofErr w:type="spellEnd"/>
          </w:p>
          <w:p w14:paraId="75656D4C" w14:textId="466D33AD" w:rsidR="006D678A" w:rsidRDefault="006D678A" w:rsidP="00863B7B">
            <w:pPr>
              <w:pStyle w:val="TAL"/>
            </w:pPr>
            <w:r w:rsidRPr="00833C9D">
              <w:t xml:space="preserve"> </w:t>
            </w:r>
          </w:p>
          <w:p w14:paraId="740A88FF" w14:textId="0127F818" w:rsidR="006D678A" w:rsidRPr="00833C9D" w:rsidRDefault="006D678A" w:rsidP="00863B7B">
            <w:pPr>
              <w:pStyle w:val="TAL"/>
            </w:pPr>
            <w:r w:rsidRPr="00833C9D">
              <w:t>Note: This applies also to the case where there is a single span in the slot for the scheduling CC.</w:t>
            </w:r>
          </w:p>
          <w:p w14:paraId="53368D15" w14:textId="77777777" w:rsidR="006D678A" w:rsidRPr="00833C9D" w:rsidRDefault="006D678A" w:rsidP="00863B7B">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6ECF2E93" w14:textId="77777777" w:rsidR="006D678A" w:rsidRPr="00833C9D" w:rsidRDefault="006D678A" w:rsidP="00863B7B">
            <w:pPr>
              <w:pStyle w:val="TAL"/>
              <w:rPr>
                <w:rFonts w:eastAsia="MS Mincho"/>
                <w:lang w:eastAsia="ja-JP"/>
              </w:rPr>
            </w:pPr>
            <w:r w:rsidRPr="00833C9D">
              <w:rPr>
                <w:lang w:eastAsia="ja-JP"/>
              </w:rPr>
              <w:t>Optional with capability signalling</w:t>
            </w:r>
          </w:p>
        </w:tc>
      </w:tr>
      <w:tr w:rsidR="006D678A" w:rsidRPr="00833C9D" w14:paraId="0670BA5B" w14:textId="77777777" w:rsidTr="007521D1">
        <w:trPr>
          <w:trHeight w:val="20"/>
        </w:trPr>
        <w:tc>
          <w:tcPr>
            <w:tcW w:w="1130" w:type="dxa"/>
            <w:vMerge/>
            <w:tcBorders>
              <w:left w:val="single" w:sz="4" w:space="0" w:color="auto"/>
              <w:right w:val="single" w:sz="4" w:space="0" w:color="auto"/>
            </w:tcBorders>
          </w:tcPr>
          <w:p w14:paraId="7071E1AC" w14:textId="77777777" w:rsidR="006D678A" w:rsidRDefault="006D678A" w:rsidP="00863B7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EB7AEB" w14:textId="675E19E8" w:rsidR="006D678A" w:rsidRDefault="006D678A" w:rsidP="00863B7B">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3D777E3" w14:textId="77777777" w:rsidR="006D678A" w:rsidRDefault="006D678A" w:rsidP="00863B7B">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2C1F3C99" w14:textId="7C8BECB0" w:rsidR="006D678A" w:rsidRPr="00833C9D" w:rsidRDefault="006D678A" w:rsidP="00863B7B">
            <w:pPr>
              <w:pStyle w:val="TAL"/>
              <w:rPr>
                <w:rFonts w:eastAsia="MS Mincho"/>
                <w:lang w:eastAsia="ja-JP"/>
              </w:rPr>
            </w:pPr>
            <w:r>
              <w:t>[</w:t>
            </w: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45647A3F" w14:textId="379737C1" w:rsidR="006D678A" w:rsidRPr="00833C9D" w:rsidRDefault="006D678A"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3AB2935C" w14:textId="48BA37C3" w:rsidR="006D678A" w:rsidRPr="00833C9D" w:rsidRDefault="006D678A" w:rsidP="00863B7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CC0D68" w14:textId="7AABF3BB" w:rsidR="006D678A" w:rsidRPr="008E3C47" w:rsidRDefault="006D678A" w:rsidP="00863B7B">
            <w:pPr>
              <w:pStyle w:val="TAL"/>
              <w:rPr>
                <w:iCs/>
                <w:lang w:eastAsia="ja-JP"/>
              </w:rPr>
            </w:pPr>
            <w:r w:rsidRPr="008E3C47">
              <w:rPr>
                <w:rFonts w:hint="eastAsia"/>
                <w:iCs/>
                <w:lang w:eastAsia="ja-JP"/>
              </w:rPr>
              <w:t>N</w:t>
            </w:r>
            <w:r w:rsidRPr="008E3C47">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22B3896" w14:textId="77777777" w:rsidR="006D678A" w:rsidRPr="00833C9D" w:rsidRDefault="006D678A"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2671E3" w14:textId="77777777" w:rsidR="006D678A" w:rsidRPr="00833C9D" w:rsidRDefault="006D678A" w:rsidP="00863B7B">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0EBEF6E" w14:textId="7CDC678E" w:rsidR="006D678A" w:rsidRPr="00833C9D" w:rsidRDefault="006D678A" w:rsidP="00863B7B">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64D10E6" w14:textId="047B1250" w:rsidR="006D678A" w:rsidRPr="00833C9D" w:rsidRDefault="006D678A" w:rsidP="00863B7B">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8E1B67" w14:textId="2910C708" w:rsidR="006D678A" w:rsidRPr="00833C9D" w:rsidRDefault="006D678A"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BDFBB7" w14:textId="7080020A" w:rsidR="006D678A" w:rsidRPr="00833C9D" w:rsidRDefault="006D678A" w:rsidP="00863B7B">
            <w:pPr>
              <w:pStyle w:val="TAL"/>
            </w:pPr>
          </w:p>
        </w:tc>
        <w:tc>
          <w:tcPr>
            <w:tcW w:w="1276" w:type="dxa"/>
            <w:tcBorders>
              <w:top w:val="single" w:sz="4" w:space="0" w:color="auto"/>
              <w:left w:val="single" w:sz="4" w:space="0" w:color="auto"/>
              <w:bottom w:val="single" w:sz="4" w:space="0" w:color="auto"/>
              <w:right w:val="single" w:sz="4" w:space="0" w:color="auto"/>
            </w:tcBorders>
          </w:tcPr>
          <w:p w14:paraId="1E6E3EED" w14:textId="77777777" w:rsidR="006D678A" w:rsidRPr="00833C9D" w:rsidRDefault="006D678A" w:rsidP="00863B7B">
            <w:pPr>
              <w:pStyle w:val="TAL"/>
              <w:rPr>
                <w:rFonts w:eastAsia="MS Mincho"/>
                <w:lang w:eastAsia="ja-JP"/>
              </w:rPr>
            </w:pPr>
            <w:r w:rsidRPr="00833C9D">
              <w:rPr>
                <w:lang w:eastAsia="ja-JP"/>
              </w:rPr>
              <w:t>Optional with capability signalling</w:t>
            </w:r>
          </w:p>
        </w:tc>
      </w:tr>
      <w:tr w:rsidR="006D678A" w:rsidRPr="00833C9D" w14:paraId="187A0C9A" w14:textId="77777777" w:rsidTr="006D678A">
        <w:trPr>
          <w:trHeight w:val="20"/>
        </w:trPr>
        <w:tc>
          <w:tcPr>
            <w:tcW w:w="1130" w:type="dxa"/>
            <w:vMerge/>
            <w:tcBorders>
              <w:left w:val="single" w:sz="4" w:space="0" w:color="auto"/>
              <w:right w:val="single" w:sz="4" w:space="0" w:color="auto"/>
            </w:tcBorders>
          </w:tcPr>
          <w:p w14:paraId="543EEB60" w14:textId="77777777" w:rsidR="006D678A" w:rsidRDefault="006D678A"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D8A1F0" w14:textId="13419ECA" w:rsidR="006D678A" w:rsidRDefault="006D678A" w:rsidP="007521D1">
            <w:pPr>
              <w:pStyle w:val="TAL"/>
              <w:rPr>
                <w:lang w:eastAsia="ja-JP"/>
              </w:rPr>
            </w:pPr>
            <w:r>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6DC9226A" w14:textId="088E8904" w:rsidR="006D678A" w:rsidRDefault="006D678A" w:rsidP="007521D1">
            <w:pPr>
              <w:pStyle w:val="TAL"/>
            </w:pPr>
            <w: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255BC3C" w14:textId="67EC9F44" w:rsidR="006D678A" w:rsidRPr="00833C9D" w:rsidRDefault="006D678A" w:rsidP="007521D1">
            <w:pPr>
              <w:pStyle w:val="TAL"/>
            </w:pPr>
            <w:r w:rsidRPr="00833C9D">
              <w:t>1</w:t>
            </w:r>
            <w:r>
              <w:t>.</w:t>
            </w:r>
            <w:r w:rsidRPr="00833C9D">
              <w:t xml:space="preserve"> The UE supports </w:t>
            </w:r>
            <w:r>
              <w:t xml:space="preserve">UL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2340DB" w14:textId="77777777" w:rsidR="006D678A" w:rsidRPr="00833C9D" w:rsidRDefault="006D678A" w:rsidP="007521D1">
            <w:pPr>
              <w:pStyle w:val="TAL"/>
              <w:ind w:leftChars="100" w:left="240"/>
            </w:pPr>
            <w:r w:rsidRPr="00833C9D">
              <w:t>{Scheduling cell of lower SCS and scheduled cell of higher SCS, Scheduling cell of higher SCS and scheduled cell of lower SCS, both}</w:t>
            </w:r>
          </w:p>
          <w:p w14:paraId="097C0387" w14:textId="4DBFCA46" w:rsidR="006D678A" w:rsidRDefault="006D678A" w:rsidP="007521D1">
            <w:pPr>
              <w:pStyle w:val="TAL"/>
            </w:pPr>
            <w:r w:rsidRPr="00833C9D">
              <w:t>[2</w:t>
            </w:r>
            <w:r>
              <w:t>.</w:t>
            </w:r>
            <w:r w:rsidRPr="00833C9D">
              <w:t xml:space="preserve"> Processing up to X unicast DCI scheduling </w:t>
            </w:r>
            <w:r>
              <w:t>for U</w:t>
            </w:r>
            <w:r w:rsidRPr="00833C9D">
              <w:t xml:space="preserve">L per scheduled </w:t>
            </w:r>
            <w:proofErr w:type="gramStart"/>
            <w:r w:rsidRPr="00833C9D">
              <w:t>CC ]</w:t>
            </w:r>
            <w:proofErr w:type="gramEnd"/>
          </w:p>
          <w:p w14:paraId="75A01015" w14:textId="77777777" w:rsidR="006D678A" w:rsidRPr="00833C9D" w:rsidRDefault="006D678A" w:rsidP="007521D1">
            <w:pPr>
              <w:pStyle w:val="TAL"/>
              <w:ind w:leftChars="100" w:left="240"/>
            </w:pPr>
            <w:r w:rsidRPr="00833C9D">
              <w:t>X is based on pair of (scheduling CC SCS, scheduled CC SCS):</w:t>
            </w:r>
          </w:p>
          <w:p w14:paraId="1895DEC2" w14:textId="77777777" w:rsidR="006D678A" w:rsidRPr="00833C9D" w:rsidRDefault="006D678A" w:rsidP="007521D1">
            <w:pPr>
              <w:pStyle w:val="TAL"/>
              <w:ind w:leftChars="100" w:left="240"/>
            </w:pPr>
            <w:r>
              <w:t>X</w:t>
            </w:r>
            <w:proofErr w:type="gramStart"/>
            <w:r>
              <w:t>=</w:t>
            </w:r>
            <w:r w:rsidRPr="00833C9D">
              <w:t>[</w:t>
            </w:r>
            <w:proofErr w:type="gramEnd"/>
            <w:r w:rsidRPr="00833C9D">
              <w:t xml:space="preserve">4] for (15,120), (15,60), (30,120), </w:t>
            </w:r>
          </w:p>
          <w:p w14:paraId="488F65F5" w14:textId="77777777" w:rsidR="006D678A" w:rsidRPr="00833C9D" w:rsidRDefault="006D678A" w:rsidP="007521D1">
            <w:pPr>
              <w:pStyle w:val="TAL"/>
              <w:ind w:leftChars="100" w:left="240"/>
            </w:pPr>
            <w:r>
              <w:t>X</w:t>
            </w:r>
            <w:proofErr w:type="gramStart"/>
            <w:r>
              <w:t>=</w:t>
            </w:r>
            <w:r w:rsidRPr="00833C9D">
              <w:t>[</w:t>
            </w:r>
            <w:proofErr w:type="gramEnd"/>
            <w:r w:rsidRPr="00833C9D">
              <w:t xml:space="preserve">2] for (15,30), (30,60), (60,120 kHz), </w:t>
            </w:r>
          </w:p>
          <w:p w14:paraId="583A3F7B" w14:textId="77777777" w:rsidR="006D678A" w:rsidRPr="00833C9D" w:rsidRDefault="006D678A" w:rsidP="007521D1">
            <w:pPr>
              <w:pStyle w:val="TAL"/>
            </w:pPr>
          </w:p>
        </w:tc>
        <w:tc>
          <w:tcPr>
            <w:tcW w:w="1277" w:type="dxa"/>
            <w:tcBorders>
              <w:top w:val="single" w:sz="4" w:space="0" w:color="auto"/>
              <w:left w:val="single" w:sz="4" w:space="0" w:color="auto"/>
              <w:bottom w:val="single" w:sz="4" w:space="0" w:color="auto"/>
              <w:right w:val="single" w:sz="4" w:space="0" w:color="auto"/>
            </w:tcBorders>
          </w:tcPr>
          <w:p w14:paraId="4DA23F01" w14:textId="40474BA9" w:rsidR="006D678A" w:rsidRDefault="006D678A" w:rsidP="007521D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457E3BA" w14:textId="0A2E5C34" w:rsidR="006D678A" w:rsidRDefault="006D678A" w:rsidP="007521D1">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AC832A9" w14:textId="2F93E725" w:rsidR="006D678A" w:rsidRPr="008E3C47" w:rsidRDefault="006D678A" w:rsidP="007521D1">
            <w:pPr>
              <w:pStyle w:val="TAL"/>
              <w:rPr>
                <w:iCs/>
                <w:lang w:eastAsia="ja-JP"/>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C39F1" w14:textId="77777777" w:rsidR="006D678A" w:rsidRPr="00833C9D" w:rsidRDefault="006D678A"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0577D09" w14:textId="58174F61" w:rsidR="006D678A" w:rsidRPr="00833C9D" w:rsidRDefault="006D678A" w:rsidP="007521D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49BBB" w14:textId="114D2D62" w:rsidR="006D678A" w:rsidRDefault="006D678A" w:rsidP="007521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9B7507D" w14:textId="58D2C6B7" w:rsidR="006D678A" w:rsidRDefault="006D678A" w:rsidP="007521D1">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897B97B" w14:textId="291E4A93" w:rsidR="006D678A" w:rsidRDefault="006D678A" w:rsidP="007521D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1FB90E" w14:textId="77777777" w:rsidR="006D678A" w:rsidRPr="00833C9D" w:rsidRDefault="006D678A" w:rsidP="007521D1">
            <w:pPr>
              <w:pStyle w:val="TAL"/>
            </w:pPr>
            <w:proofErr w:type="spellStart"/>
            <w:r w:rsidRPr="00833C9D">
              <w:t>crossCarrierScheduling-OtherSCS</w:t>
            </w:r>
            <w:proofErr w:type="spellEnd"/>
          </w:p>
          <w:p w14:paraId="7E0B04C8" w14:textId="77777777" w:rsidR="006D678A" w:rsidRDefault="006D678A" w:rsidP="007521D1">
            <w:pPr>
              <w:pStyle w:val="TAL"/>
            </w:pPr>
            <w:r w:rsidRPr="00833C9D">
              <w:t xml:space="preserve"> </w:t>
            </w:r>
          </w:p>
          <w:p w14:paraId="07C35D6D" w14:textId="77777777" w:rsidR="006D678A" w:rsidRPr="00833C9D" w:rsidRDefault="006D678A" w:rsidP="007521D1">
            <w:pPr>
              <w:pStyle w:val="TAL"/>
            </w:pPr>
            <w:r w:rsidRPr="00833C9D">
              <w:t>Note: This applies also to the case where there is a single span in the slot for the scheduling CC.</w:t>
            </w:r>
          </w:p>
          <w:p w14:paraId="2FB37701" w14:textId="6CE3E04F" w:rsidR="006D678A" w:rsidRPr="00833C9D" w:rsidRDefault="006D678A" w:rsidP="007521D1">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2E93A9B" w14:textId="7D211C00" w:rsidR="006D678A" w:rsidRPr="00833C9D" w:rsidRDefault="006D678A" w:rsidP="007521D1">
            <w:pPr>
              <w:pStyle w:val="TAL"/>
              <w:rPr>
                <w:lang w:eastAsia="ja-JP"/>
              </w:rPr>
            </w:pPr>
            <w:r w:rsidRPr="00833C9D">
              <w:rPr>
                <w:lang w:eastAsia="ja-JP"/>
              </w:rPr>
              <w:t>Optional with capability signalling</w:t>
            </w:r>
          </w:p>
        </w:tc>
      </w:tr>
      <w:tr w:rsidR="006D678A" w:rsidRPr="00833C9D" w14:paraId="42754BFA" w14:textId="77777777" w:rsidTr="006D678A">
        <w:trPr>
          <w:trHeight w:val="20"/>
        </w:trPr>
        <w:tc>
          <w:tcPr>
            <w:tcW w:w="1130" w:type="dxa"/>
            <w:vMerge/>
            <w:tcBorders>
              <w:left w:val="single" w:sz="4" w:space="0" w:color="auto"/>
              <w:right w:val="single" w:sz="4" w:space="0" w:color="auto"/>
            </w:tcBorders>
          </w:tcPr>
          <w:p w14:paraId="1161F909" w14:textId="77777777" w:rsidR="006D678A" w:rsidRDefault="006D678A"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69B778D" w14:textId="0FFDC15F" w:rsidR="006D678A" w:rsidRDefault="006D678A" w:rsidP="007521D1">
            <w:pPr>
              <w:pStyle w:val="TAL"/>
              <w:rPr>
                <w:lang w:eastAsia="ja-JP"/>
              </w:rPr>
            </w:pPr>
            <w:r>
              <w:rPr>
                <w:rFonts w:hint="eastAsia"/>
                <w:lang w:eastAsia="ja-JP"/>
              </w:rPr>
              <w:t>[</w:t>
            </w:r>
            <w:r>
              <w:rPr>
                <w:lang w:eastAsia="ja-JP"/>
              </w:rPr>
              <w:t>18-5c]</w:t>
            </w:r>
          </w:p>
        </w:tc>
        <w:tc>
          <w:tcPr>
            <w:tcW w:w="1559" w:type="dxa"/>
            <w:tcBorders>
              <w:top w:val="single" w:sz="4" w:space="0" w:color="auto"/>
              <w:left w:val="single" w:sz="4" w:space="0" w:color="auto"/>
              <w:bottom w:val="single" w:sz="4" w:space="0" w:color="auto"/>
              <w:right w:val="single" w:sz="4" w:space="0" w:color="auto"/>
            </w:tcBorders>
          </w:tcPr>
          <w:p w14:paraId="45465FA6" w14:textId="7EA06978" w:rsidR="006D678A" w:rsidRDefault="006D678A" w:rsidP="007521D1">
            <w:pPr>
              <w:pStyle w:val="TAL"/>
              <w:rPr>
                <w:lang w:eastAsia="ja-JP"/>
              </w:rPr>
            </w:pPr>
            <w:r>
              <w:rPr>
                <w:rFonts w:hint="eastAsia"/>
                <w:lang w:eastAsia="ja-JP"/>
              </w:rPr>
              <w:t>[</w:t>
            </w:r>
            <w:r w:rsidRPr="000058B2">
              <w:rPr>
                <w:rFonts w:ascii="Times" w:hAnsi="Times"/>
                <w:sz w:val="20"/>
              </w:rPr>
              <w:t>DL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37D02DDC" w14:textId="48287843" w:rsidR="006D678A" w:rsidRPr="00833C9D" w:rsidRDefault="006D678A" w:rsidP="007521D1">
            <w:pPr>
              <w:pStyle w:val="TAL"/>
              <w:rPr>
                <w:lang w:eastAsia="ja-JP"/>
              </w:rPr>
            </w:pPr>
            <w:r>
              <w:rPr>
                <w:rFonts w:hint="eastAsia"/>
                <w:lang w:eastAsia="ja-JP"/>
              </w:rPr>
              <w:t>[</w:t>
            </w:r>
            <w:r w:rsidRPr="000058B2">
              <w:rPr>
                <w:rFonts w:ascii="Times" w:hAnsi="Times"/>
                <w:sz w:val="20"/>
              </w:rPr>
              <w:t>DL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487C207F" w14:textId="2E528BA8" w:rsidR="006D678A" w:rsidRDefault="006D678A" w:rsidP="007521D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5CF77E3A" w14:textId="0C05F739" w:rsidR="006D678A" w:rsidRDefault="006D678A" w:rsidP="007521D1">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B26BF6" w14:textId="5FB81ECE" w:rsidR="006D678A" w:rsidRPr="00833C9D" w:rsidRDefault="006D678A" w:rsidP="007521D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E47DA1" w14:textId="77777777" w:rsidR="006D678A" w:rsidRPr="00833C9D" w:rsidRDefault="006D678A"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B46B58" w14:textId="725578FE" w:rsidR="006D678A" w:rsidRPr="00833C9D" w:rsidRDefault="006D678A" w:rsidP="007521D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C86F159" w14:textId="3348AB0B" w:rsidR="006D678A" w:rsidRDefault="006D678A" w:rsidP="007521D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FE5D020" w14:textId="6722CBC8" w:rsidR="006D678A" w:rsidRPr="00833C9D" w:rsidRDefault="006D678A" w:rsidP="007521D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E6E51F1" w14:textId="1C70EC60" w:rsidR="006D678A" w:rsidRDefault="006D678A" w:rsidP="007521D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4A36C2" w14:textId="77777777" w:rsidR="006D678A" w:rsidRPr="00833C9D" w:rsidRDefault="006D678A" w:rsidP="007521D1">
            <w:pPr>
              <w:pStyle w:val="TAL"/>
            </w:pPr>
          </w:p>
        </w:tc>
        <w:tc>
          <w:tcPr>
            <w:tcW w:w="1276" w:type="dxa"/>
            <w:tcBorders>
              <w:top w:val="single" w:sz="4" w:space="0" w:color="auto"/>
              <w:left w:val="single" w:sz="4" w:space="0" w:color="auto"/>
              <w:bottom w:val="single" w:sz="4" w:space="0" w:color="auto"/>
              <w:right w:val="single" w:sz="4" w:space="0" w:color="auto"/>
            </w:tcBorders>
          </w:tcPr>
          <w:p w14:paraId="6F2390C2" w14:textId="25EBEE5A" w:rsidR="006D678A" w:rsidRPr="00833C9D" w:rsidRDefault="00CA0CB1" w:rsidP="007521D1">
            <w:pPr>
              <w:pStyle w:val="TAL"/>
              <w:rPr>
                <w:lang w:eastAsia="ja-JP"/>
              </w:rPr>
            </w:pPr>
            <w:r>
              <w:rPr>
                <w:rFonts w:hint="eastAsia"/>
                <w:lang w:eastAsia="ja-JP"/>
              </w:rPr>
              <w:t>[</w:t>
            </w:r>
            <w:r>
              <w:rPr>
                <w:lang w:eastAsia="ja-JP"/>
              </w:rPr>
              <w:t xml:space="preserve">Optional with capability </w:t>
            </w:r>
            <w:proofErr w:type="spellStart"/>
            <w:r>
              <w:rPr>
                <w:lang w:eastAsia="ja-JP"/>
              </w:rPr>
              <w:t>signaling</w:t>
            </w:r>
            <w:proofErr w:type="spellEnd"/>
            <w:r>
              <w:rPr>
                <w:lang w:eastAsia="ja-JP"/>
              </w:rPr>
              <w:t>]</w:t>
            </w:r>
          </w:p>
        </w:tc>
      </w:tr>
      <w:tr w:rsidR="00CA0CB1" w:rsidRPr="00833C9D" w14:paraId="60E1A33D" w14:textId="77777777" w:rsidTr="00863B7B">
        <w:trPr>
          <w:trHeight w:val="20"/>
        </w:trPr>
        <w:tc>
          <w:tcPr>
            <w:tcW w:w="1130" w:type="dxa"/>
            <w:vMerge/>
            <w:tcBorders>
              <w:left w:val="single" w:sz="4" w:space="0" w:color="auto"/>
              <w:bottom w:val="single" w:sz="4" w:space="0" w:color="auto"/>
              <w:right w:val="single" w:sz="4" w:space="0" w:color="auto"/>
            </w:tcBorders>
          </w:tcPr>
          <w:p w14:paraId="32A69862" w14:textId="77777777" w:rsidR="00CA0CB1" w:rsidRDefault="00CA0CB1" w:rsidP="00CA0C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C30A9FD" w14:textId="2B5F8465" w:rsidR="00CA0CB1" w:rsidRDefault="00CA0CB1" w:rsidP="00CA0CB1">
            <w:pPr>
              <w:pStyle w:val="TAL"/>
              <w:rPr>
                <w:lang w:eastAsia="ja-JP"/>
              </w:rPr>
            </w:pPr>
            <w:r>
              <w:rPr>
                <w:rFonts w:hint="eastAsia"/>
                <w:lang w:eastAsia="ja-JP"/>
              </w:rPr>
              <w:t>[</w:t>
            </w:r>
            <w:r>
              <w:rPr>
                <w:lang w:eastAsia="ja-JP"/>
              </w:rPr>
              <w:t>18-5d]</w:t>
            </w:r>
          </w:p>
        </w:tc>
        <w:tc>
          <w:tcPr>
            <w:tcW w:w="1559" w:type="dxa"/>
            <w:tcBorders>
              <w:top w:val="single" w:sz="4" w:space="0" w:color="auto"/>
              <w:left w:val="single" w:sz="4" w:space="0" w:color="auto"/>
              <w:bottom w:val="single" w:sz="4" w:space="0" w:color="auto"/>
              <w:right w:val="single" w:sz="4" w:space="0" w:color="auto"/>
            </w:tcBorders>
          </w:tcPr>
          <w:p w14:paraId="31F62634" w14:textId="2C1D4EB9" w:rsidR="00CA0CB1" w:rsidRDefault="00CA0CB1" w:rsidP="00CA0CB1">
            <w:pPr>
              <w:pStyle w:val="TAL"/>
              <w:rPr>
                <w:lang w:eastAsia="ja-JP"/>
              </w:rPr>
            </w:pPr>
            <w:r>
              <w:rPr>
                <w:rFonts w:hint="eastAsia"/>
                <w:lang w:eastAsia="ja-JP"/>
              </w:rPr>
              <w:t>[</w:t>
            </w:r>
            <w:r>
              <w:rPr>
                <w:rFonts w:ascii="Times" w:hAnsi="Times"/>
                <w:sz w:val="20"/>
              </w:rPr>
              <w:t>U</w:t>
            </w:r>
            <w:r w:rsidRPr="000058B2">
              <w:rPr>
                <w:rFonts w:ascii="Times" w:hAnsi="Times"/>
                <w:sz w:val="20"/>
              </w:rPr>
              <w:t>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4B2463D2" w14:textId="29655012" w:rsidR="00CA0CB1" w:rsidRPr="00833C9D" w:rsidRDefault="00CA0CB1" w:rsidP="00CA0CB1">
            <w:pPr>
              <w:pStyle w:val="TAL"/>
              <w:rPr>
                <w:lang w:eastAsia="ja-JP"/>
              </w:rPr>
            </w:pPr>
            <w:r>
              <w:rPr>
                <w:rFonts w:hint="eastAsia"/>
                <w:lang w:eastAsia="ja-JP"/>
              </w:rPr>
              <w:t>[</w:t>
            </w:r>
            <w:r>
              <w:rPr>
                <w:rFonts w:ascii="Times" w:hAnsi="Times"/>
                <w:sz w:val="20"/>
              </w:rPr>
              <w:t>U</w:t>
            </w:r>
            <w:r w:rsidRPr="000058B2">
              <w:rPr>
                <w:rFonts w:ascii="Times" w:hAnsi="Times"/>
                <w:sz w:val="20"/>
              </w:rPr>
              <w:t>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4E163B57" w14:textId="6983F709" w:rsidR="00CA0CB1" w:rsidRDefault="00CA0CB1" w:rsidP="00CA0CB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5EF6075" w14:textId="6EFF9C73" w:rsidR="00CA0CB1" w:rsidRDefault="00CA0CB1" w:rsidP="00CA0CB1">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5438E8" w14:textId="07AE8C1F" w:rsidR="00CA0CB1" w:rsidRPr="00833C9D" w:rsidRDefault="00CA0CB1" w:rsidP="00CA0CB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17CBF0" w14:textId="77777777" w:rsidR="00CA0CB1" w:rsidRPr="00833C9D" w:rsidRDefault="00CA0CB1" w:rsidP="00CA0C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F77DBE" w14:textId="15B7AF8D" w:rsidR="00CA0CB1" w:rsidRPr="00833C9D" w:rsidRDefault="00CA0CB1" w:rsidP="00CA0CB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19FCDC6" w14:textId="70A5DDF9" w:rsidR="00CA0CB1" w:rsidRDefault="00CA0CB1" w:rsidP="00CA0C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AA5E00C" w14:textId="21647549" w:rsidR="00CA0CB1" w:rsidRPr="00833C9D" w:rsidRDefault="00CA0CB1" w:rsidP="00CA0C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8911244" w14:textId="4D745BE6" w:rsidR="00CA0CB1" w:rsidRDefault="00CA0CB1" w:rsidP="00CA0C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0766F61" w14:textId="77777777" w:rsidR="00CA0CB1" w:rsidRPr="00833C9D" w:rsidRDefault="00CA0CB1" w:rsidP="00CA0CB1">
            <w:pPr>
              <w:pStyle w:val="TAL"/>
            </w:pPr>
          </w:p>
        </w:tc>
        <w:tc>
          <w:tcPr>
            <w:tcW w:w="1276" w:type="dxa"/>
            <w:tcBorders>
              <w:top w:val="single" w:sz="4" w:space="0" w:color="auto"/>
              <w:left w:val="single" w:sz="4" w:space="0" w:color="auto"/>
              <w:bottom w:val="single" w:sz="4" w:space="0" w:color="auto"/>
              <w:right w:val="single" w:sz="4" w:space="0" w:color="auto"/>
            </w:tcBorders>
          </w:tcPr>
          <w:p w14:paraId="1A9BAA51" w14:textId="0D90ED87" w:rsidR="00CA0CB1" w:rsidRPr="00833C9D" w:rsidRDefault="00CA0CB1" w:rsidP="00CA0CB1">
            <w:pPr>
              <w:pStyle w:val="TAL"/>
              <w:rPr>
                <w:lang w:eastAsia="ja-JP"/>
              </w:rPr>
            </w:pPr>
            <w:r>
              <w:rPr>
                <w:rFonts w:hint="eastAsia"/>
                <w:lang w:eastAsia="ja-JP"/>
              </w:rPr>
              <w:t>[</w:t>
            </w:r>
            <w:r>
              <w:rPr>
                <w:lang w:eastAsia="ja-JP"/>
              </w:rPr>
              <w:t xml:space="preserve">Optional with capability </w:t>
            </w:r>
            <w:proofErr w:type="spellStart"/>
            <w:r>
              <w:rPr>
                <w:lang w:eastAsia="ja-JP"/>
              </w:rPr>
              <w:t>signaling</w:t>
            </w:r>
            <w:proofErr w:type="spellEnd"/>
            <w:r>
              <w:rPr>
                <w:lang w:eastAsia="ja-JP"/>
              </w:rPr>
              <w:t>]</w:t>
            </w:r>
          </w:p>
        </w:tc>
      </w:tr>
    </w:tbl>
    <w:p w14:paraId="0457BED0" w14:textId="77777777" w:rsidR="008E3C47" w:rsidRDefault="008E3C47" w:rsidP="008E3C47">
      <w:pPr>
        <w:spacing w:afterLines="50" w:after="120"/>
        <w:jc w:val="both"/>
        <w:rPr>
          <w:sz w:val="22"/>
          <w:lang w:val="en-US"/>
        </w:rPr>
      </w:pPr>
    </w:p>
    <w:p w14:paraId="353FEDCE" w14:textId="77777777" w:rsidR="008E3C47" w:rsidRPr="007E1B22" w:rsidRDefault="008E3C47" w:rsidP="008E3C4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E3C47" w14:paraId="0C7B2CAC" w14:textId="77777777" w:rsidTr="00863B7B">
        <w:tc>
          <w:tcPr>
            <w:tcW w:w="1980" w:type="dxa"/>
            <w:shd w:val="clear" w:color="auto" w:fill="F2F2F2" w:themeFill="background1" w:themeFillShade="F2"/>
          </w:tcPr>
          <w:p w14:paraId="7092D32C" w14:textId="77777777" w:rsidR="008E3C47" w:rsidRDefault="008E3C47" w:rsidP="00863B7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BBC28EF" w14:textId="77777777" w:rsidR="008E3C47" w:rsidRDefault="008E3C47" w:rsidP="00863B7B">
            <w:pPr>
              <w:spacing w:afterLines="50" w:after="120"/>
              <w:jc w:val="both"/>
              <w:rPr>
                <w:sz w:val="22"/>
                <w:lang w:val="en-US"/>
              </w:rPr>
            </w:pPr>
            <w:r>
              <w:rPr>
                <w:rFonts w:hint="eastAsia"/>
                <w:sz w:val="22"/>
                <w:lang w:val="en-US"/>
              </w:rPr>
              <w:t>C</w:t>
            </w:r>
            <w:r>
              <w:rPr>
                <w:sz w:val="22"/>
                <w:lang w:val="en-US"/>
              </w:rPr>
              <w:t>omment</w:t>
            </w:r>
          </w:p>
        </w:tc>
      </w:tr>
      <w:tr w:rsidR="008E3C47" w14:paraId="066EF8C7" w14:textId="77777777" w:rsidTr="00863B7B">
        <w:tc>
          <w:tcPr>
            <w:tcW w:w="1980" w:type="dxa"/>
          </w:tcPr>
          <w:p w14:paraId="6C6D7FC6" w14:textId="3AE38FB0" w:rsidR="008E3C47" w:rsidRPr="004F55D5" w:rsidRDefault="004F55D5" w:rsidP="00863B7B">
            <w:pPr>
              <w:spacing w:after="0"/>
              <w:jc w:val="both"/>
              <w:rPr>
                <w:rFonts w:ascii="Arial" w:eastAsiaTheme="minorEastAsia" w:hAnsi="Arial"/>
                <w:sz w:val="18"/>
                <w:lang w:eastAsia="en-US"/>
              </w:rPr>
            </w:pPr>
            <w:r w:rsidRPr="004F55D5">
              <w:rPr>
                <w:rFonts w:ascii="Arial" w:eastAsiaTheme="minorEastAsia" w:hAnsi="Arial"/>
                <w:sz w:val="18"/>
                <w:lang w:eastAsia="en-US"/>
              </w:rPr>
              <w:lastRenderedPageBreak/>
              <w:t>Apple</w:t>
            </w:r>
          </w:p>
        </w:tc>
        <w:tc>
          <w:tcPr>
            <w:tcW w:w="7982" w:type="dxa"/>
          </w:tcPr>
          <w:p w14:paraId="4816CE24" w14:textId="77777777" w:rsidR="008E3C47" w:rsidRDefault="004F55D5" w:rsidP="00863B7B">
            <w:pPr>
              <w:spacing w:after="0"/>
              <w:rPr>
                <w:rFonts w:ascii="Arial" w:eastAsiaTheme="minorEastAsia" w:hAnsi="Arial"/>
                <w:sz w:val="18"/>
                <w:lang w:eastAsia="en-US"/>
              </w:rPr>
            </w:pPr>
            <w:r>
              <w:rPr>
                <w:rFonts w:ascii="Arial" w:eastAsiaTheme="minorEastAsia" w:hAnsi="Arial"/>
                <w:sz w:val="18"/>
                <w:lang w:eastAsia="en-US"/>
              </w:rPr>
              <w:t xml:space="preserve">We support to have 18-5b, we have the following comments </w:t>
            </w:r>
          </w:p>
          <w:p w14:paraId="4EB7057C" w14:textId="77777777" w:rsidR="004F55D5" w:rsidRDefault="004F55D5"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Without PDSCH/PUSCH processing capability 2 related CCS capability, we assume that no UE in Rel-16 will support PDSCH/PUSCH processing capability 2 for CCS, regardless if the SCS relationship between the scheduling DCI and scheduled PDSCH/PUSCH</w:t>
            </w:r>
          </w:p>
          <w:p w14:paraId="75E44F84" w14:textId="1E8A4A2D" w:rsidR="00A0455D" w:rsidRDefault="00A0455D"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Component 2 of 18-5/18-5b should be removed, furthermore PDCCH monitoring related capability should be a separate </w:t>
            </w:r>
            <w:r w:rsidR="00692DFE">
              <w:rPr>
                <w:rFonts w:ascii="Arial" w:eastAsiaTheme="minorEastAsia" w:hAnsi="Arial"/>
                <w:sz w:val="18"/>
                <w:lang w:eastAsia="en-US"/>
              </w:rPr>
              <w:t>FG for CCS</w:t>
            </w:r>
          </w:p>
          <w:p w14:paraId="34734C7D" w14:textId="670FA3AA" w:rsidR="00FB254D" w:rsidRDefault="00FB254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Component 2 is not well defined, is it per slot or per PDCCH monitoring occasion</w:t>
            </w:r>
            <w:r w:rsidR="007221E4">
              <w:rPr>
                <w:rFonts w:ascii="Arial" w:eastAsiaTheme="minorEastAsia" w:hAnsi="Arial"/>
                <w:sz w:val="18"/>
                <w:lang w:eastAsia="en-US"/>
              </w:rPr>
              <w:t>?</w:t>
            </w:r>
            <w:r>
              <w:rPr>
                <w:rFonts w:ascii="Arial" w:eastAsiaTheme="minorEastAsia" w:hAnsi="Arial"/>
                <w:sz w:val="18"/>
                <w:lang w:eastAsia="en-US"/>
              </w:rPr>
              <w:t xml:space="preserve"> </w:t>
            </w:r>
          </w:p>
          <w:p w14:paraId="6CB50270" w14:textId="29FBD61B" w:rsidR="00FB254D" w:rsidRPr="00FB254D" w:rsidRDefault="00FB254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There </w:t>
            </w:r>
            <w:r w:rsidR="00D9606D">
              <w:rPr>
                <w:rFonts w:ascii="Arial" w:eastAsiaTheme="minorEastAsia" w:hAnsi="Arial"/>
                <w:sz w:val="18"/>
                <w:lang w:eastAsia="en-US"/>
              </w:rPr>
              <w:t xml:space="preserve">are </w:t>
            </w:r>
            <w:r>
              <w:rPr>
                <w:rFonts w:ascii="Arial" w:eastAsiaTheme="minorEastAsia" w:hAnsi="Arial"/>
                <w:sz w:val="18"/>
                <w:lang w:eastAsia="en-US"/>
              </w:rPr>
              <w:t xml:space="preserve">many different types of PDCCH monitoring capability, FG3-1, FG3-5a, FG3-5b and the new span based Rel-16 URLLC design. </w:t>
            </w:r>
            <w:r w:rsidR="00D9606D">
              <w:rPr>
                <w:rFonts w:ascii="Arial" w:eastAsiaTheme="minorEastAsia" w:hAnsi="Arial"/>
                <w:sz w:val="18"/>
                <w:lang w:eastAsia="en-US"/>
              </w:rPr>
              <w:t xml:space="preserve">Which PDCCH monitoring capability component </w:t>
            </w:r>
            <w:r w:rsidR="00B82902">
              <w:rPr>
                <w:rFonts w:ascii="Arial" w:eastAsiaTheme="minorEastAsia" w:hAnsi="Arial"/>
                <w:sz w:val="18"/>
                <w:lang w:eastAsia="en-US"/>
              </w:rPr>
              <w:t xml:space="preserve">2 </w:t>
            </w:r>
            <w:r w:rsidR="00D9606D">
              <w:rPr>
                <w:rFonts w:ascii="Arial" w:eastAsiaTheme="minorEastAsia" w:hAnsi="Arial"/>
                <w:sz w:val="18"/>
                <w:lang w:eastAsia="en-US"/>
              </w:rPr>
              <w:t xml:space="preserve">is referring </w:t>
            </w:r>
            <w:r w:rsidR="00391580">
              <w:rPr>
                <w:rFonts w:ascii="Arial" w:eastAsiaTheme="minorEastAsia" w:hAnsi="Arial"/>
                <w:sz w:val="18"/>
                <w:lang w:eastAsia="en-US"/>
              </w:rPr>
              <w:t xml:space="preserve">to </w:t>
            </w:r>
            <w:r w:rsidR="00D9606D">
              <w:rPr>
                <w:rFonts w:ascii="Arial" w:eastAsiaTheme="minorEastAsia" w:hAnsi="Arial"/>
                <w:sz w:val="18"/>
                <w:lang w:eastAsia="en-US"/>
              </w:rPr>
              <w:t xml:space="preserve">and why we limit the UE capability </w:t>
            </w:r>
            <w:r w:rsidR="0071559E">
              <w:rPr>
                <w:rFonts w:ascii="Arial" w:eastAsiaTheme="minorEastAsia" w:hAnsi="Arial"/>
                <w:sz w:val="18"/>
                <w:lang w:eastAsia="en-US"/>
              </w:rPr>
              <w:t>to be that?</w:t>
            </w:r>
          </w:p>
          <w:p w14:paraId="4CCE14E6" w14:textId="77777777" w:rsidR="00A0455D" w:rsidRDefault="00A0455D"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If we keep 18-5a, then component 3 can be removed from 18-5a. We can further discuss the following </w:t>
            </w:r>
          </w:p>
          <w:p w14:paraId="5E182A0E" w14:textId="77777777" w:rsidR="00A0455D" w:rsidRDefault="00A0455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Differentiate same or different SCS </w:t>
            </w:r>
          </w:p>
          <w:p w14:paraId="28AA6BDC" w14:textId="77777777" w:rsidR="00A0455D" w:rsidRDefault="00A0455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Differentiate QCL-</w:t>
            </w:r>
            <w:proofErr w:type="spellStart"/>
            <w:r>
              <w:rPr>
                <w:rFonts w:ascii="Arial" w:eastAsiaTheme="minorEastAsia" w:hAnsi="Arial"/>
                <w:sz w:val="18"/>
                <w:lang w:eastAsia="en-US"/>
              </w:rPr>
              <w:t>TypeD</w:t>
            </w:r>
            <w:proofErr w:type="spellEnd"/>
            <w:r>
              <w:rPr>
                <w:rFonts w:ascii="Arial" w:eastAsiaTheme="minorEastAsia" w:hAnsi="Arial"/>
                <w:sz w:val="18"/>
                <w:lang w:eastAsia="en-US"/>
              </w:rPr>
              <w:t xml:space="preserve"> for DL and spatial relation for UL </w:t>
            </w:r>
          </w:p>
          <w:p w14:paraId="65A091C6" w14:textId="525A9430" w:rsidR="00863B7B" w:rsidRDefault="00C80BBE" w:rsidP="00863B7B">
            <w:pPr>
              <w:rPr>
                <w:rFonts w:ascii="Arial" w:eastAsiaTheme="minorEastAsia" w:hAnsi="Arial"/>
                <w:sz w:val="18"/>
                <w:lang w:eastAsia="en-US"/>
              </w:rPr>
            </w:pPr>
            <w:r>
              <w:rPr>
                <w:rFonts w:ascii="Arial" w:eastAsiaTheme="minorEastAsia" w:hAnsi="Arial"/>
                <w:sz w:val="18"/>
                <w:lang w:eastAsia="en-US"/>
              </w:rPr>
              <w:t xml:space="preserve">We prefer as starting point </w:t>
            </w:r>
          </w:p>
          <w:p w14:paraId="16AF92BD" w14:textId="62FC9429" w:rsidR="007B03EF" w:rsidRDefault="00863B7B"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FG </w:t>
            </w:r>
            <w:r w:rsidR="007B03EF">
              <w:rPr>
                <w:rFonts w:ascii="Arial" w:eastAsiaTheme="minorEastAsia" w:hAnsi="Arial"/>
                <w:sz w:val="18"/>
                <w:lang w:eastAsia="en-US"/>
              </w:rPr>
              <w:t>18-5 and 18-5b, per FS</w:t>
            </w:r>
            <w:r w:rsidR="00684021">
              <w:rPr>
                <w:rFonts w:ascii="Arial" w:eastAsiaTheme="minorEastAsia" w:hAnsi="Arial"/>
                <w:sz w:val="18"/>
                <w:lang w:eastAsia="en-US"/>
              </w:rPr>
              <w:t xml:space="preserve"> (per band per BC)</w:t>
            </w:r>
            <w:r w:rsidR="006B69CC">
              <w:rPr>
                <w:rFonts w:ascii="Arial" w:eastAsiaTheme="minorEastAsia" w:hAnsi="Arial"/>
                <w:sz w:val="18"/>
                <w:lang w:eastAsia="en-US"/>
              </w:rPr>
              <w:t>. But we prefer to separate FR1&lt;-&gt; FR2</w:t>
            </w:r>
          </w:p>
          <w:p w14:paraId="3FCBBF19" w14:textId="575F7E75" w:rsidR="00863B7B" w:rsidRPr="007B03EF" w:rsidRDefault="007B03EF"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FG 18-5a, per band</w:t>
            </w:r>
          </w:p>
        </w:tc>
      </w:tr>
      <w:tr w:rsidR="008E3C47" w14:paraId="54275EB1" w14:textId="77777777" w:rsidTr="00863B7B">
        <w:tc>
          <w:tcPr>
            <w:tcW w:w="1980" w:type="dxa"/>
          </w:tcPr>
          <w:p w14:paraId="6A4AA3D6" w14:textId="37F681C8" w:rsidR="008E3C47" w:rsidRDefault="000D3F69" w:rsidP="00863B7B">
            <w:pPr>
              <w:spacing w:after="0"/>
              <w:jc w:val="both"/>
              <w:rPr>
                <w:sz w:val="22"/>
                <w:lang w:val="en-US"/>
              </w:rPr>
            </w:pPr>
            <w:r>
              <w:rPr>
                <w:sz w:val="22"/>
                <w:lang w:val="en-US"/>
              </w:rPr>
              <w:t>MTK</w:t>
            </w:r>
          </w:p>
        </w:tc>
        <w:tc>
          <w:tcPr>
            <w:tcW w:w="7982" w:type="dxa"/>
          </w:tcPr>
          <w:p w14:paraId="335EC94C" w14:textId="77777777" w:rsidR="008E3C47" w:rsidRPr="000D3F69" w:rsidRDefault="000D3F69" w:rsidP="004F5BB1">
            <w:pPr>
              <w:pStyle w:val="ListParagraph"/>
              <w:numPr>
                <w:ilvl w:val="0"/>
                <w:numId w:val="30"/>
              </w:numPr>
              <w:ind w:leftChars="0"/>
              <w:rPr>
                <w:bCs/>
                <w:sz w:val="22"/>
                <w:lang w:val="en-US"/>
              </w:rPr>
            </w:pPr>
            <w:r w:rsidRPr="000D3F69">
              <w:rPr>
                <w:rFonts w:ascii="Times" w:eastAsia="Batang" w:hAnsi="Times"/>
                <w:iCs/>
                <w:lang w:val="en-US" w:eastAsia="x-none"/>
              </w:rPr>
              <w:t xml:space="preserve">Remove </w:t>
            </w:r>
            <w:r w:rsidRPr="000D3F69">
              <w:rPr>
                <w:bCs/>
                <w:sz w:val="22"/>
                <w:lang w:val="en-US"/>
              </w:rPr>
              <w:t>the component 2 of 18-5 “Processing up to X unicast DCI scheduling (DL and UL) per scheduled CC” is kept or removed</w:t>
            </w:r>
          </w:p>
          <w:p w14:paraId="04BEFC81" w14:textId="77777777" w:rsidR="000D3F69" w:rsidRPr="000D3F69" w:rsidRDefault="000D3F69" w:rsidP="004F5BB1">
            <w:pPr>
              <w:pStyle w:val="ListParagraph"/>
              <w:numPr>
                <w:ilvl w:val="0"/>
                <w:numId w:val="30"/>
              </w:numPr>
              <w:ind w:leftChars="0"/>
              <w:rPr>
                <w:bCs/>
                <w:sz w:val="22"/>
                <w:lang w:val="en-US"/>
              </w:rPr>
            </w:pPr>
            <w:r w:rsidRPr="000D3F69">
              <w:rPr>
                <w:bCs/>
                <w:sz w:val="22"/>
                <w:lang w:val="en-US"/>
              </w:rPr>
              <w:t>Move component 3 from 18-5 to FG[18-5a]</w:t>
            </w:r>
          </w:p>
          <w:p w14:paraId="4C7C35C3" w14:textId="763A1046" w:rsidR="000D3F69" w:rsidRPr="000D3F69" w:rsidRDefault="000D3F69" w:rsidP="004F5BB1">
            <w:pPr>
              <w:pStyle w:val="ListParagraph"/>
              <w:numPr>
                <w:ilvl w:val="0"/>
                <w:numId w:val="30"/>
              </w:numPr>
              <w:ind w:leftChars="0"/>
              <w:rPr>
                <w:rFonts w:ascii="Times" w:eastAsia="Batang" w:hAnsi="Times"/>
                <w:iCs/>
                <w:lang w:val="en-US" w:eastAsia="x-none"/>
              </w:rPr>
            </w:pPr>
            <w:r w:rsidRPr="000D3F69">
              <w:rPr>
                <w:bCs/>
                <w:sz w:val="22"/>
                <w:lang w:val="en-US"/>
              </w:rPr>
              <w:t>Do not define the maximum number of unicast DCIs in one scheduling slot/span across all scheduled cells</w:t>
            </w:r>
          </w:p>
        </w:tc>
      </w:tr>
      <w:tr w:rsidR="00A82A41" w14:paraId="398DDBCE" w14:textId="77777777" w:rsidTr="00863B7B">
        <w:tc>
          <w:tcPr>
            <w:tcW w:w="1980" w:type="dxa"/>
          </w:tcPr>
          <w:p w14:paraId="056898E0" w14:textId="725A14A3" w:rsidR="00A82A41" w:rsidRPr="00E35784" w:rsidRDefault="00A82A41" w:rsidP="00A82A41">
            <w:pPr>
              <w:spacing w:after="0"/>
              <w:jc w:val="both"/>
              <w:rPr>
                <w:rFonts w:eastAsia="SimSun"/>
                <w:sz w:val="22"/>
                <w:lang w:val="en-US" w:eastAsia="zh-CN"/>
              </w:rPr>
            </w:pPr>
            <w:r>
              <w:rPr>
                <w:sz w:val="22"/>
                <w:lang w:val="en-US"/>
              </w:rPr>
              <w:t>Qualcomm</w:t>
            </w:r>
          </w:p>
        </w:tc>
        <w:tc>
          <w:tcPr>
            <w:tcW w:w="7982" w:type="dxa"/>
          </w:tcPr>
          <w:p w14:paraId="2D4ED6A3" w14:textId="3A797722" w:rsidR="00077AD6" w:rsidRPr="007763A3" w:rsidRDefault="00077AD6" w:rsidP="007763A3">
            <w:pPr>
              <w:rPr>
                <w:rFonts w:ascii="Times" w:eastAsia="Batang" w:hAnsi="Times"/>
                <w:iCs/>
                <w:sz w:val="22"/>
                <w:szCs w:val="22"/>
                <w:lang w:val="en-US" w:eastAsia="x-none"/>
              </w:rPr>
            </w:pPr>
            <w:r w:rsidRPr="007763A3">
              <w:rPr>
                <w:rFonts w:ascii="Times" w:eastAsia="Batang" w:hAnsi="Times"/>
                <w:iCs/>
                <w:sz w:val="22"/>
                <w:szCs w:val="22"/>
                <w:lang w:val="en-US" w:eastAsia="x-none"/>
              </w:rPr>
              <w:t>Our preference is:</w:t>
            </w:r>
          </w:p>
          <w:p w14:paraId="04D6AD9A" w14:textId="43CCF87E" w:rsidR="00A82A41" w:rsidRPr="007763A3" w:rsidRDefault="00077AD6" w:rsidP="004F5BB1">
            <w:pPr>
              <w:pStyle w:val="ListParagraph"/>
              <w:numPr>
                <w:ilvl w:val="0"/>
                <w:numId w:val="30"/>
              </w:numPr>
              <w:ind w:leftChars="0"/>
              <w:rPr>
                <w:rFonts w:ascii="Times" w:eastAsia="Batang" w:hAnsi="Times"/>
                <w:iCs/>
                <w:sz w:val="22"/>
                <w:szCs w:val="22"/>
                <w:lang w:val="en-US" w:eastAsia="x-none"/>
              </w:rPr>
            </w:pPr>
            <w:r w:rsidRPr="007763A3">
              <w:rPr>
                <w:rFonts w:ascii="Times" w:eastAsia="Batang" w:hAnsi="Times"/>
                <w:iCs/>
                <w:sz w:val="22"/>
                <w:szCs w:val="22"/>
                <w:lang w:val="en-US" w:eastAsia="x-none"/>
              </w:rPr>
              <w:t>A</w:t>
            </w:r>
            <w:r w:rsidR="00A82A41" w:rsidRPr="007763A3">
              <w:rPr>
                <w:rFonts w:ascii="Times" w:eastAsia="Batang" w:hAnsi="Times"/>
                <w:iCs/>
                <w:sz w:val="22"/>
                <w:szCs w:val="22"/>
                <w:lang w:val="en-US" w:eastAsia="x-none"/>
              </w:rPr>
              <w:t xml:space="preserve">dd </w:t>
            </w:r>
            <w:r w:rsidRPr="007763A3">
              <w:rPr>
                <w:rFonts w:ascii="Times" w:eastAsia="Batang" w:hAnsi="Times"/>
                <w:iCs/>
                <w:sz w:val="22"/>
                <w:szCs w:val="22"/>
                <w:lang w:val="en-US" w:eastAsia="x-none"/>
              </w:rPr>
              <w:t>‘</w:t>
            </w:r>
            <w:r w:rsidR="00284B72" w:rsidRPr="007763A3">
              <w:rPr>
                <w:rFonts w:ascii="Times" w:eastAsia="Batang" w:hAnsi="Times"/>
                <w:iCs/>
                <w:sz w:val="22"/>
                <w:szCs w:val="22"/>
                <w:lang w:val="en-US" w:eastAsia="x-none"/>
              </w:rPr>
              <w:t>P</w:t>
            </w:r>
            <w:r w:rsidR="00A82A41" w:rsidRPr="007763A3">
              <w:rPr>
                <w:rFonts w:ascii="Times" w:eastAsia="Batang" w:hAnsi="Times"/>
                <w:iCs/>
                <w:sz w:val="22"/>
                <w:szCs w:val="22"/>
                <w:lang w:val="en-US" w:eastAsia="x-none"/>
              </w:rPr>
              <w:t>er band</w:t>
            </w:r>
            <w:r w:rsidRPr="007763A3">
              <w:rPr>
                <w:rFonts w:ascii="Times" w:eastAsia="Batang" w:hAnsi="Times"/>
                <w:iCs/>
                <w:sz w:val="22"/>
                <w:szCs w:val="22"/>
                <w:lang w:val="en-US" w:eastAsia="x-none"/>
              </w:rPr>
              <w:t>’</w:t>
            </w:r>
            <w:r w:rsidR="00A82A41" w:rsidRPr="007763A3">
              <w:rPr>
                <w:rFonts w:ascii="Times" w:eastAsia="Batang" w:hAnsi="Times"/>
                <w:iCs/>
                <w:sz w:val="22"/>
                <w:szCs w:val="22"/>
                <w:lang w:val="en-US" w:eastAsia="x-none"/>
              </w:rPr>
              <w:t xml:space="preserve"> to FG18-5/5a/5b.</w:t>
            </w:r>
          </w:p>
          <w:p w14:paraId="3ACE8E24" w14:textId="64C67413" w:rsidR="00A82A41" w:rsidRPr="007763A3" w:rsidRDefault="007842FD" w:rsidP="004F5BB1">
            <w:pPr>
              <w:pStyle w:val="ListParagraph"/>
              <w:numPr>
                <w:ilvl w:val="0"/>
                <w:numId w:val="30"/>
              </w:numPr>
              <w:ind w:leftChars="0"/>
              <w:rPr>
                <w:rFonts w:ascii="Times" w:eastAsia="Batang" w:hAnsi="Times"/>
                <w:iCs/>
                <w:sz w:val="22"/>
                <w:szCs w:val="22"/>
                <w:lang w:val="en-US" w:eastAsia="x-none"/>
              </w:rPr>
            </w:pPr>
            <w:r w:rsidRPr="007763A3">
              <w:rPr>
                <w:rFonts w:ascii="Times" w:eastAsia="Batang" w:hAnsi="Times"/>
                <w:iCs/>
                <w:sz w:val="22"/>
                <w:szCs w:val="22"/>
                <w:lang w:val="en-US" w:eastAsia="x-none"/>
              </w:rPr>
              <w:t xml:space="preserve">PDCCH </w:t>
            </w:r>
            <w:r w:rsidR="00B96878" w:rsidRPr="007763A3">
              <w:rPr>
                <w:rFonts w:ascii="Times" w:eastAsia="Batang" w:hAnsi="Times"/>
                <w:iCs/>
                <w:sz w:val="22"/>
                <w:szCs w:val="22"/>
                <w:lang w:val="en-US" w:eastAsia="x-none"/>
              </w:rPr>
              <w:t xml:space="preserve">monitoring related </w:t>
            </w:r>
            <w:r w:rsidRPr="007763A3">
              <w:rPr>
                <w:rFonts w:ascii="Times" w:eastAsia="Batang" w:hAnsi="Times"/>
                <w:iCs/>
                <w:sz w:val="22"/>
                <w:szCs w:val="22"/>
                <w:lang w:val="en-US" w:eastAsia="x-none"/>
              </w:rPr>
              <w:t xml:space="preserve">capability </w:t>
            </w:r>
            <w:r w:rsidR="00DB0E1E" w:rsidRPr="007763A3">
              <w:rPr>
                <w:rFonts w:ascii="Times" w:eastAsia="Batang" w:hAnsi="Times"/>
                <w:iCs/>
                <w:sz w:val="22"/>
                <w:szCs w:val="22"/>
                <w:lang w:val="en-US" w:eastAsia="x-none"/>
              </w:rPr>
              <w:t>is</w:t>
            </w:r>
            <w:r w:rsidRPr="007763A3">
              <w:rPr>
                <w:rFonts w:ascii="Times" w:eastAsia="Batang" w:hAnsi="Times"/>
                <w:iCs/>
                <w:sz w:val="22"/>
                <w:szCs w:val="22"/>
                <w:lang w:val="en-US" w:eastAsia="x-none"/>
              </w:rPr>
              <w:t xml:space="preserve"> </w:t>
            </w:r>
            <w:r w:rsidR="00051EF0" w:rsidRPr="007763A3">
              <w:rPr>
                <w:rFonts w:ascii="Times" w:eastAsia="Batang" w:hAnsi="Times"/>
                <w:iCs/>
                <w:sz w:val="22"/>
                <w:szCs w:val="22"/>
                <w:lang w:val="en-US" w:eastAsia="x-none"/>
              </w:rPr>
              <w:t>not</w:t>
            </w:r>
            <w:r w:rsidRPr="007763A3">
              <w:rPr>
                <w:rFonts w:ascii="Times" w:eastAsia="Batang" w:hAnsi="Times"/>
                <w:iCs/>
                <w:sz w:val="22"/>
                <w:szCs w:val="22"/>
                <w:lang w:val="en-US" w:eastAsia="x-none"/>
              </w:rPr>
              <w:t xml:space="preserve"> defined</w:t>
            </w:r>
            <w:r w:rsidR="00051EF0" w:rsidRPr="007763A3">
              <w:rPr>
                <w:rFonts w:ascii="Times" w:eastAsia="Batang" w:hAnsi="Times"/>
                <w:iCs/>
                <w:sz w:val="22"/>
                <w:szCs w:val="22"/>
                <w:lang w:val="en-US" w:eastAsia="x-none"/>
              </w:rPr>
              <w:t xml:space="preserve"> within other capabilities</w:t>
            </w:r>
            <w:r w:rsidR="00A82A41" w:rsidRPr="007763A3">
              <w:rPr>
                <w:rFonts w:ascii="Times" w:eastAsia="Batang" w:hAnsi="Times"/>
                <w:iCs/>
                <w:sz w:val="22"/>
                <w:szCs w:val="22"/>
                <w:lang w:val="en-US" w:eastAsia="x-none"/>
              </w:rPr>
              <w:t>.</w:t>
            </w:r>
          </w:p>
          <w:p w14:paraId="18BD846C" w14:textId="582720AB" w:rsidR="00A82A41" w:rsidRPr="007763A3" w:rsidRDefault="00975486" w:rsidP="004F5BB1">
            <w:pPr>
              <w:pStyle w:val="ListParagraph"/>
              <w:numPr>
                <w:ilvl w:val="0"/>
                <w:numId w:val="30"/>
              </w:numPr>
              <w:ind w:leftChars="0"/>
              <w:rPr>
                <w:rFonts w:ascii="Times" w:eastAsia="Batang" w:hAnsi="Times"/>
                <w:iCs/>
                <w:lang w:val="en-US" w:eastAsia="x-none"/>
              </w:rPr>
            </w:pPr>
            <w:r w:rsidRPr="007763A3">
              <w:rPr>
                <w:rFonts w:ascii="Times" w:eastAsia="Batang" w:hAnsi="Times"/>
                <w:iCs/>
                <w:sz w:val="22"/>
                <w:szCs w:val="22"/>
                <w:lang w:val="en-US" w:eastAsia="x-none"/>
              </w:rPr>
              <w:t>Keep FG 18-5a</w:t>
            </w:r>
            <w:r w:rsidR="00850D4E" w:rsidRPr="007763A3">
              <w:rPr>
                <w:rFonts w:ascii="Times" w:eastAsia="Batang" w:hAnsi="Times"/>
                <w:iCs/>
                <w:sz w:val="22"/>
                <w:szCs w:val="22"/>
                <w:lang w:val="en-US" w:eastAsia="x-none"/>
              </w:rPr>
              <w:t xml:space="preserve"> separate</w:t>
            </w:r>
            <w:r w:rsidRPr="007763A3">
              <w:rPr>
                <w:rFonts w:ascii="Times" w:eastAsia="Batang" w:hAnsi="Times"/>
                <w:iCs/>
                <w:sz w:val="22"/>
                <w:szCs w:val="22"/>
                <w:lang w:val="en-US" w:eastAsia="x-none"/>
              </w:rPr>
              <w:t xml:space="preserve">. </w:t>
            </w:r>
            <w:r w:rsidR="00C96661" w:rsidRPr="007763A3">
              <w:rPr>
                <w:rFonts w:ascii="Times" w:eastAsia="Batang" w:hAnsi="Times"/>
                <w:iCs/>
                <w:sz w:val="22"/>
                <w:szCs w:val="22"/>
                <w:lang w:val="en-US" w:eastAsia="x-none"/>
              </w:rPr>
              <w:t xml:space="preserve">Do not add FG 18-5a to </w:t>
            </w:r>
            <w:r w:rsidR="0041237A" w:rsidRPr="007763A3">
              <w:rPr>
                <w:rFonts w:ascii="Times" w:eastAsia="Batang" w:hAnsi="Times"/>
                <w:iCs/>
                <w:sz w:val="22"/>
                <w:szCs w:val="22"/>
                <w:lang w:val="en-US" w:eastAsia="x-none"/>
              </w:rPr>
              <w:t>FG</w:t>
            </w:r>
            <w:r w:rsidR="00A82A41" w:rsidRPr="007763A3">
              <w:rPr>
                <w:rFonts w:ascii="Times" w:eastAsia="Batang" w:hAnsi="Times"/>
                <w:iCs/>
                <w:sz w:val="22"/>
                <w:szCs w:val="22"/>
                <w:lang w:val="en-US" w:eastAsia="x-none"/>
              </w:rPr>
              <w:t>18-5.</w:t>
            </w:r>
          </w:p>
        </w:tc>
      </w:tr>
      <w:tr w:rsidR="00075C22" w14:paraId="25F7EAF2" w14:textId="77777777" w:rsidTr="00863B7B">
        <w:trPr>
          <w:trHeight w:val="70"/>
        </w:trPr>
        <w:tc>
          <w:tcPr>
            <w:tcW w:w="1980" w:type="dxa"/>
          </w:tcPr>
          <w:p w14:paraId="12364CFF" w14:textId="6A9035E4" w:rsidR="00075C22" w:rsidRPr="00131EE6" w:rsidRDefault="00075C22" w:rsidP="00075C22">
            <w:pPr>
              <w:spacing w:after="0"/>
              <w:jc w:val="both"/>
              <w:rPr>
                <w:rFonts w:eastAsiaTheme="minorEastAsia"/>
                <w:sz w:val="22"/>
              </w:rPr>
            </w:pPr>
            <w:r>
              <w:rPr>
                <w:rFonts w:eastAsiaTheme="minorEastAsia"/>
                <w:sz w:val="22"/>
              </w:rPr>
              <w:t>Ericsson</w:t>
            </w:r>
          </w:p>
        </w:tc>
        <w:tc>
          <w:tcPr>
            <w:tcW w:w="7982" w:type="dxa"/>
          </w:tcPr>
          <w:p w14:paraId="3E926BEB" w14:textId="77777777" w:rsidR="00075C22" w:rsidRPr="00075C22" w:rsidRDefault="00075C22" w:rsidP="00075C22">
            <w:pPr>
              <w:pStyle w:val="ListParagraph"/>
              <w:numPr>
                <w:ilvl w:val="0"/>
                <w:numId w:val="34"/>
              </w:numPr>
              <w:ind w:leftChars="0"/>
              <w:rPr>
                <w:rFonts w:eastAsia="MS PGothic"/>
                <w:szCs w:val="24"/>
                <w:lang w:val="en-US"/>
              </w:rPr>
            </w:pPr>
            <w:r w:rsidRPr="000E3AED">
              <w:rPr>
                <w:rFonts w:eastAsia="MS PGothic"/>
                <w:szCs w:val="24"/>
                <w:lang w:val="en-US"/>
              </w:rPr>
              <w:t>Keep component 2</w:t>
            </w:r>
            <w:r>
              <w:rPr>
                <w:rFonts w:eastAsia="MS PGothic"/>
                <w:szCs w:val="24"/>
                <w:lang w:val="en-US"/>
              </w:rPr>
              <w:t xml:space="preserve"> - The main point is to allow full scheduling when low-SCS carrier schedules high SCS without running into DCI limitations. Can clarify - “</w:t>
            </w:r>
            <w:r>
              <w:t>X</w:t>
            </w:r>
            <w:r w:rsidRPr="00833C9D">
              <w:t xml:space="preserve"> applies </w:t>
            </w:r>
            <w:r>
              <w:t xml:space="preserve">per </w:t>
            </w:r>
            <w:r w:rsidRPr="00833C9D">
              <w:t>span</w:t>
            </w:r>
            <w:r>
              <w:t xml:space="preserve"> in a slot of scheduling CC.</w:t>
            </w:r>
            <w:r w:rsidRPr="00833C9D">
              <w:t xml:space="preserve"> </w:t>
            </w:r>
            <w:r>
              <w:t>There is also info in the note.</w:t>
            </w:r>
          </w:p>
          <w:p w14:paraId="4834A056" w14:textId="1CE2A9A2" w:rsidR="00075C22" w:rsidRPr="00075C22" w:rsidRDefault="00075C22" w:rsidP="00075C22">
            <w:pPr>
              <w:pStyle w:val="ListParagraph"/>
              <w:numPr>
                <w:ilvl w:val="0"/>
                <w:numId w:val="34"/>
              </w:numPr>
              <w:ind w:leftChars="0"/>
              <w:rPr>
                <w:rFonts w:eastAsia="MS PGothic"/>
                <w:szCs w:val="24"/>
                <w:lang w:val="en-US"/>
              </w:rPr>
            </w:pPr>
            <w:r w:rsidRPr="00075C22">
              <w:rPr>
                <w:rFonts w:eastAsia="MS PGothic"/>
                <w:szCs w:val="24"/>
                <w:lang w:val="en-US"/>
              </w:rPr>
              <w:t>Prefer per-UE with FR1/FR2 differentiation</w:t>
            </w:r>
          </w:p>
        </w:tc>
      </w:tr>
    </w:tbl>
    <w:p w14:paraId="725E7355" w14:textId="1B04F193" w:rsidR="008E3C47" w:rsidRDefault="008E3C47" w:rsidP="006F2D0E">
      <w:pPr>
        <w:rPr>
          <w:sz w:val="22"/>
          <w:lang w:val="en-US"/>
        </w:rPr>
      </w:pPr>
    </w:p>
    <w:p w14:paraId="5AC523C5" w14:textId="365BBE71" w:rsidR="007521D1" w:rsidRDefault="007521D1" w:rsidP="007521D1">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p w14:paraId="09F689E9" w14:textId="2D1817BC" w:rsidR="007521D1" w:rsidRPr="003D7EA7" w:rsidRDefault="007521D1" w:rsidP="007521D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8-5/5a/5b</w:t>
      </w:r>
      <w:r w:rsidRPr="003D7EA7">
        <w:rPr>
          <w:b/>
          <w:bCs/>
          <w:sz w:val="22"/>
          <w:lang w:val="en-US"/>
        </w:rPr>
        <w:t>.</w:t>
      </w:r>
    </w:p>
    <w:p w14:paraId="77ED3927" w14:textId="4383DA1E"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per band is added for FG18-5/5a or not</w:t>
      </w:r>
    </w:p>
    <w:p w14:paraId="62B692FD" w14:textId="77777777"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the component 2 of 18-5 “Processing up to X unicast DCI scheduling (DL and UL) per scheduled CC” is kept or removed</w:t>
      </w:r>
    </w:p>
    <w:p w14:paraId="1131DDA3" w14:textId="77777777"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the component 3 of 18-5 is added to FG[18-5a] or not</w:t>
      </w:r>
    </w:p>
    <w:p w14:paraId="41107501" w14:textId="77777777"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or not to define the maximum number of unicast DCIs in one scheduling slot/span across all scheduled cells</w:t>
      </w:r>
    </w:p>
    <w:tbl>
      <w:tblPr>
        <w:tblStyle w:val="TableGrid"/>
        <w:tblW w:w="0" w:type="auto"/>
        <w:tblLook w:val="04A0" w:firstRow="1" w:lastRow="0" w:firstColumn="1" w:lastColumn="0" w:noHBand="0" w:noVBand="1"/>
      </w:tblPr>
      <w:tblGrid>
        <w:gridCol w:w="846"/>
        <w:gridCol w:w="2977"/>
        <w:gridCol w:w="18560"/>
      </w:tblGrid>
      <w:tr w:rsidR="007521D1" w14:paraId="4FF1551D" w14:textId="77777777" w:rsidTr="00863B7B">
        <w:tc>
          <w:tcPr>
            <w:tcW w:w="846" w:type="dxa"/>
          </w:tcPr>
          <w:p w14:paraId="57FA13B5" w14:textId="77777777" w:rsidR="007521D1" w:rsidRDefault="007521D1" w:rsidP="00863B7B">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2FD2EA1C" w14:textId="77777777" w:rsidR="007521D1" w:rsidRPr="00CE6D25" w:rsidRDefault="007521D1" w:rsidP="00863B7B">
            <w:pPr>
              <w:spacing w:afterLines="50" w:after="120"/>
              <w:jc w:val="both"/>
              <w:rPr>
                <w:sz w:val="22"/>
                <w:lang w:val="en-US"/>
              </w:rPr>
            </w:pPr>
            <w:r w:rsidRPr="00413686">
              <w:rPr>
                <w:sz w:val="22"/>
                <w:lang w:val="en-US"/>
              </w:rPr>
              <w:t>ZTE Corporation</w:t>
            </w:r>
          </w:p>
        </w:tc>
        <w:tc>
          <w:tcPr>
            <w:tcW w:w="18560" w:type="dxa"/>
          </w:tcPr>
          <w:p w14:paraId="496C0877" w14:textId="77777777" w:rsidR="007521D1" w:rsidRDefault="007521D1" w:rsidP="00863B7B">
            <w:pPr>
              <w:rPr>
                <w:rFonts w:ascii="Times" w:eastAsiaTheme="minorEastAsia" w:hAnsi="Times"/>
                <w:lang w:eastAsia="zh-CN"/>
              </w:rPr>
            </w:pPr>
            <w:r>
              <w:rPr>
                <w:rFonts w:ascii="Times" w:eastAsiaTheme="minorEastAsia" w:hAnsi="Times"/>
                <w:lang w:eastAsia="zh-CN"/>
              </w:rPr>
              <w:t xml:space="preserve">According to RAN1#98bis meeting, UE vendors may have the concern that too many unicast DCIs are placed within one monitoring occasion if one scheduling cell cross-carrier schedules </w:t>
            </w:r>
            <w:proofErr w:type="gramStart"/>
            <w:r>
              <w:rPr>
                <w:rFonts w:ascii="Times" w:eastAsiaTheme="minorEastAsia" w:hAnsi="Times"/>
                <w:lang w:eastAsia="zh-CN"/>
              </w:rPr>
              <w:t>a large number of</w:t>
            </w:r>
            <w:proofErr w:type="gramEnd"/>
            <w:r>
              <w:rPr>
                <w:rFonts w:ascii="Times" w:eastAsiaTheme="minorEastAsia" w:hAnsi="Times"/>
                <w:lang w:eastAsia="zh-CN"/>
              </w:rPr>
              <w:t xml:space="preserve"> scheduled cells. In this case, the maximum number of unicast DCIs in one scheduling slot/span across all scheduled cells can be defined.</w:t>
            </w:r>
          </w:p>
          <w:p w14:paraId="508DA455" w14:textId="77777777" w:rsidR="007521D1" w:rsidRPr="001C34E5" w:rsidRDefault="007521D1" w:rsidP="00863B7B">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64E62851" w14:textId="77777777" w:rsidR="007521D1" w:rsidRPr="001C34E5" w:rsidRDefault="007521D1" w:rsidP="00863B7B">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6CA5AAA7" w14:textId="77777777" w:rsidR="007521D1" w:rsidRPr="001C34E5" w:rsidRDefault="007521D1" w:rsidP="00863B7B">
            <w:pPr>
              <w:rPr>
                <w:rFonts w:ascii="Times" w:eastAsiaTheme="minorEastAsia" w:hAnsi="Times"/>
                <w:i/>
                <w:lang w:eastAsia="zh-CN"/>
              </w:rPr>
            </w:pPr>
            <w:r w:rsidRPr="001C34E5">
              <w:rPr>
                <w:rFonts w:ascii="Times" w:eastAsiaTheme="minorEastAsia" w:hAnsi="Times"/>
                <w:i/>
                <w:lang w:eastAsia="zh-CN"/>
              </w:rPr>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2A90B2D8" w14:textId="77777777" w:rsidR="007521D1" w:rsidRDefault="007521D1" w:rsidP="00863B7B">
            <w:pPr>
              <w:rPr>
                <w:rFonts w:ascii="Times" w:eastAsiaTheme="minorEastAsia" w:hAnsi="Times"/>
                <w:lang w:eastAsia="zh-CN"/>
              </w:rPr>
            </w:pPr>
            <w:r>
              <w:rPr>
                <w:rFonts w:ascii="Times" w:eastAsiaTheme="minorEastAsia" w:hAnsi="Times"/>
                <w:lang w:eastAsia="zh-CN"/>
              </w:rPr>
              <w:t xml:space="preserve">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w:t>
            </w:r>
            <w:proofErr w:type="spellStart"/>
            <w:r>
              <w:rPr>
                <w:rFonts w:ascii="Times" w:eastAsiaTheme="minorEastAsia" w:hAnsi="Times"/>
                <w:lang w:eastAsia="zh-CN"/>
              </w:rPr>
              <w:t>KHz</w:t>
            </w:r>
            <w:proofErr w:type="spellEnd"/>
            <w:r>
              <w:rPr>
                <w:rFonts w:ascii="Times" w:eastAsiaTheme="minorEastAsia" w:hAnsi="Times"/>
                <w:lang w:eastAsia="zh-CN"/>
              </w:rPr>
              <w:t xml:space="preserve"> SCS and the scheduled cell is of 120 </w:t>
            </w:r>
            <w:proofErr w:type="spellStart"/>
            <w:r>
              <w:rPr>
                <w:rFonts w:ascii="Times" w:eastAsiaTheme="minorEastAsia" w:hAnsi="Times"/>
                <w:lang w:eastAsia="zh-CN"/>
              </w:rPr>
              <w:t>KHz</w:t>
            </w:r>
            <w:proofErr w:type="spellEnd"/>
            <w:r>
              <w:rPr>
                <w:rFonts w:ascii="Times" w:eastAsiaTheme="minorEastAsia" w:hAnsi="Times"/>
                <w:lang w:eastAsia="zh-CN"/>
              </w:rPr>
              <w:t xml:space="preserve"> SCS, where one 15 </w:t>
            </w:r>
            <w:proofErr w:type="spellStart"/>
            <w:r>
              <w:rPr>
                <w:rFonts w:ascii="Times" w:eastAsiaTheme="minorEastAsia" w:hAnsi="Times"/>
                <w:lang w:eastAsia="zh-CN"/>
              </w:rPr>
              <w:t>KHz</w:t>
            </w:r>
            <w:proofErr w:type="spellEnd"/>
            <w:r>
              <w:rPr>
                <w:rFonts w:ascii="Times" w:eastAsiaTheme="minorEastAsia" w:hAnsi="Times"/>
                <w:lang w:eastAsia="zh-CN"/>
              </w:rPr>
              <w:t xml:space="preserve"> slot equals to 8 120 </w:t>
            </w:r>
            <w:proofErr w:type="spellStart"/>
            <w:r>
              <w:rPr>
                <w:rFonts w:ascii="Times" w:eastAsiaTheme="minorEastAsia" w:hAnsi="Times"/>
                <w:lang w:eastAsia="zh-CN"/>
              </w:rPr>
              <w:t>KHz</w:t>
            </w:r>
            <w:proofErr w:type="spellEnd"/>
            <w:r>
              <w:rPr>
                <w:rFonts w:ascii="Times" w:eastAsiaTheme="minorEastAsia" w:hAnsi="Times"/>
                <w:lang w:eastAsia="zh-CN"/>
              </w:rPr>
              <w:t xml:space="preserve">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0C29CAC9" w14:textId="77777777" w:rsidR="007521D1" w:rsidRDefault="007521D1" w:rsidP="004F5BB1">
            <w:pPr>
              <w:pStyle w:val="ListParagraph"/>
              <w:numPr>
                <w:ilvl w:val="0"/>
                <w:numId w:val="26"/>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3A552AFB" w14:textId="77777777" w:rsidR="007521D1" w:rsidRDefault="007521D1" w:rsidP="004F5BB1">
            <w:pPr>
              <w:pStyle w:val="ListParagraph"/>
              <w:numPr>
                <w:ilvl w:val="0"/>
                <w:numId w:val="26"/>
              </w:numPr>
              <w:spacing w:after="120"/>
              <w:ind w:leftChars="0"/>
              <w:rPr>
                <w:bCs/>
              </w:rPr>
            </w:pPr>
            <w:r>
              <w:rPr>
                <w:bCs/>
              </w:rPr>
              <w:t>Second in ascending order of serving cell index;</w:t>
            </w:r>
          </w:p>
          <w:p w14:paraId="705EAE3B" w14:textId="77777777" w:rsidR="007521D1" w:rsidRDefault="007521D1" w:rsidP="004F5BB1">
            <w:pPr>
              <w:pStyle w:val="ListParagraph"/>
              <w:numPr>
                <w:ilvl w:val="0"/>
                <w:numId w:val="26"/>
              </w:numPr>
              <w:spacing w:after="120"/>
              <w:ind w:leftChars="0"/>
              <w:rPr>
                <w:bCs/>
              </w:rPr>
            </w:pPr>
            <w:r>
              <w:rPr>
                <w:bCs/>
              </w:rPr>
              <w:t>Third in ascending order of MO index.</w:t>
            </w:r>
          </w:p>
          <w:p w14:paraId="7B4EFF79" w14:textId="77777777" w:rsidR="007521D1" w:rsidRPr="00161B30" w:rsidRDefault="007521D1" w:rsidP="00863B7B">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20ABB07B" w14:textId="77777777" w:rsidR="007521D1" w:rsidRDefault="007521D1" w:rsidP="00863B7B">
            <w:pPr>
              <w:jc w:val="center"/>
              <w:rPr>
                <w:lang w:eastAsia="zh-CN"/>
              </w:rPr>
            </w:pPr>
            <w:r>
              <w:rPr>
                <w:noProof/>
                <w:lang w:val="en-US" w:eastAsia="zh-CN"/>
              </w:rPr>
              <w:drawing>
                <wp:inline distT="0" distB="0" distL="0" distR="0" wp14:anchorId="64E41C32" wp14:editId="1E1A98B0">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759E2B55" w14:textId="77777777" w:rsidR="007521D1" w:rsidRPr="00161B30" w:rsidRDefault="007521D1" w:rsidP="00863B7B">
            <w:pPr>
              <w:jc w:val="center"/>
              <w:rPr>
                <w:rFonts w:eastAsia="SimSun"/>
                <w:lang w:eastAsia="zh-CN"/>
              </w:rPr>
            </w:pPr>
            <w:bookmarkStart w:id="105" w:name="_Ref19811373"/>
            <w:r>
              <w:rPr>
                <w:b/>
                <w:bCs/>
              </w:rPr>
              <w:t xml:space="preserve">Figure </w:t>
            </w:r>
            <w:bookmarkEnd w:id="105"/>
            <w:r>
              <w:rPr>
                <w:b/>
                <w:bCs/>
              </w:rPr>
              <w:t xml:space="preserve">2. </w:t>
            </w:r>
            <w:r>
              <w:rPr>
                <w:bCs/>
              </w:rPr>
              <w:t>DAI count order if more than one DCI is received within one MO.</w:t>
            </w:r>
          </w:p>
        </w:tc>
      </w:tr>
      <w:tr w:rsidR="007521D1" w14:paraId="0CFE2957" w14:textId="77777777" w:rsidTr="00863B7B">
        <w:tc>
          <w:tcPr>
            <w:tcW w:w="846" w:type="dxa"/>
          </w:tcPr>
          <w:p w14:paraId="785B0F7A" w14:textId="77777777" w:rsidR="007521D1" w:rsidRDefault="007521D1" w:rsidP="00863B7B">
            <w:pPr>
              <w:spacing w:afterLines="50" w:after="120"/>
              <w:jc w:val="both"/>
              <w:rPr>
                <w:rFonts w:eastAsia="MS Mincho"/>
                <w:sz w:val="22"/>
              </w:rPr>
            </w:pPr>
            <w:r>
              <w:rPr>
                <w:rFonts w:hint="eastAsia"/>
                <w:sz w:val="22"/>
                <w:lang w:val="en-US"/>
              </w:rPr>
              <w:t>[</w:t>
            </w:r>
            <w:r>
              <w:rPr>
                <w:sz w:val="22"/>
                <w:lang w:val="en-US"/>
              </w:rPr>
              <w:t>3]</w:t>
            </w:r>
          </w:p>
        </w:tc>
        <w:tc>
          <w:tcPr>
            <w:tcW w:w="2977" w:type="dxa"/>
          </w:tcPr>
          <w:p w14:paraId="586DA245" w14:textId="77777777" w:rsidR="007521D1" w:rsidRPr="00BC6D2B" w:rsidRDefault="007521D1" w:rsidP="00863B7B">
            <w:pPr>
              <w:spacing w:afterLines="50" w:after="120"/>
              <w:jc w:val="both"/>
              <w:rPr>
                <w:sz w:val="22"/>
                <w:lang w:val="en-US"/>
              </w:rPr>
            </w:pPr>
            <w:r w:rsidRPr="00CE6D25">
              <w:rPr>
                <w:sz w:val="22"/>
                <w:lang w:val="en-US"/>
              </w:rPr>
              <w:t>MediaTek Inc.</w:t>
            </w:r>
          </w:p>
        </w:tc>
        <w:tc>
          <w:tcPr>
            <w:tcW w:w="18560" w:type="dxa"/>
          </w:tcPr>
          <w:p w14:paraId="00F72117" w14:textId="77777777" w:rsidR="007521D1" w:rsidRPr="001F0ADC" w:rsidRDefault="007521D1" w:rsidP="00863B7B">
            <w:pPr>
              <w:rPr>
                <w:rFonts w:eastAsia="PMingLiU"/>
                <w:sz w:val="20"/>
                <w:lang w:eastAsia="en-US"/>
              </w:rPr>
            </w:pPr>
            <w:r w:rsidRPr="001F0ADC">
              <w:rPr>
                <w:rFonts w:eastAsia="PMingLiU"/>
                <w:sz w:val="20"/>
                <w:lang w:eastAsia="en-US"/>
              </w:rPr>
              <w:t xml:space="preserve">For FG 18-5: Cross-carrier scheduling with different SCS, it is </w:t>
            </w:r>
            <w:proofErr w:type="gramStart"/>
            <w:r w:rsidRPr="001F0ADC">
              <w:rPr>
                <w:rFonts w:eastAsia="PMingLiU"/>
                <w:sz w:val="20"/>
                <w:lang w:eastAsia="en-US"/>
              </w:rPr>
              <w:t>sufficient</w:t>
            </w:r>
            <w:proofErr w:type="gramEnd"/>
            <w:r w:rsidRPr="001F0ADC">
              <w:rPr>
                <w:rFonts w:eastAsia="PMingLiU"/>
                <w:sz w:val="20"/>
                <w:lang w:eastAsia="en-US"/>
              </w:rPr>
              <w:t xml:space="preserve">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23BD11AD" w14:textId="77777777" w:rsidR="007521D1" w:rsidRPr="001F0ADC" w:rsidRDefault="007521D1"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275BD4AB" w14:textId="77777777" w:rsidR="007521D1" w:rsidRPr="001F0ADC" w:rsidRDefault="007521D1" w:rsidP="00863B7B">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08FA79A8" w14:textId="77777777" w:rsidR="007521D1" w:rsidRPr="001F0ADC" w:rsidRDefault="007521D1"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7521D1" w14:paraId="7F403B7C" w14:textId="77777777" w:rsidTr="00863B7B">
              <w:trPr>
                <w:trHeight w:val="20"/>
              </w:trPr>
              <w:tc>
                <w:tcPr>
                  <w:tcW w:w="199" w:type="pct"/>
                  <w:tcBorders>
                    <w:top w:val="single" w:sz="4" w:space="0" w:color="auto"/>
                    <w:left w:val="single" w:sz="4" w:space="0" w:color="auto"/>
                    <w:bottom w:val="single" w:sz="4" w:space="0" w:color="auto"/>
                    <w:right w:val="single" w:sz="4" w:space="0" w:color="auto"/>
                  </w:tcBorders>
                  <w:hideMark/>
                </w:tcPr>
                <w:p w14:paraId="0C19CF7B" w14:textId="77777777" w:rsidR="007521D1" w:rsidRDefault="007521D1" w:rsidP="00863B7B">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5539484F" w14:textId="77777777" w:rsidR="007521D1" w:rsidRDefault="007521D1" w:rsidP="00863B7B">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197DDC0" w14:textId="77777777" w:rsidR="007521D1" w:rsidRDefault="007521D1" w:rsidP="00863B7B">
                  <w:pPr>
                    <w:pStyle w:val="TAL"/>
                  </w:pPr>
                </w:p>
                <w:p w14:paraId="0A22BEDC" w14:textId="77777777" w:rsidR="007521D1" w:rsidRDefault="007521D1" w:rsidP="00863B7B">
                  <w:pPr>
                    <w:pStyle w:val="TAL"/>
                  </w:pPr>
                  <w:r>
                    <w:t>1) The UE supports cross carrier scheduling for the different numerologies with carrier indicator field (CIF) in DL carrier aggregation where numerologies for the scheduling cell and scheduled cell are different</w:t>
                  </w:r>
                </w:p>
                <w:p w14:paraId="7200A28F" w14:textId="77777777" w:rsidR="007521D1" w:rsidRDefault="007521D1" w:rsidP="00863B7B">
                  <w:pPr>
                    <w:pStyle w:val="TAL"/>
                  </w:pPr>
                </w:p>
                <w:p w14:paraId="1D694156" w14:textId="77777777" w:rsidR="007521D1" w:rsidDel="00541638" w:rsidRDefault="007521D1" w:rsidP="00863B7B">
                  <w:pPr>
                    <w:pStyle w:val="TAL"/>
                    <w:rPr>
                      <w:del w:id="106" w:author="CH Hsieh (謝其軒)" w:date="2020-04-09T16:12:00Z"/>
                    </w:rPr>
                  </w:pPr>
                  <w:del w:id="107" w:author="CH Hsieh (謝其軒)" w:date="2020-04-09T16:12:00Z">
                    <w:r w:rsidDel="00541638">
                      <w:delText>[2) Processing up to X unicast DCI scheduling (DL and UL) per scheduled CC ]</w:delText>
                    </w:r>
                  </w:del>
                </w:p>
                <w:p w14:paraId="69FC3D9B" w14:textId="77777777" w:rsidR="007521D1" w:rsidRDefault="007521D1" w:rsidP="00863B7B">
                  <w:pPr>
                    <w:pStyle w:val="TAL"/>
                  </w:pPr>
                </w:p>
                <w:p w14:paraId="0CD45A73" w14:textId="77777777" w:rsidR="007521D1" w:rsidRDefault="007521D1" w:rsidP="00863B7B">
                  <w:pPr>
                    <w:pStyle w:val="TAL"/>
                  </w:pPr>
                  <w:r>
                    <w:t>[</w:t>
                  </w:r>
                  <w:ins w:id="108" w:author="CH Hsieh (謝其軒)" w:date="2020-04-09T16:13:00Z">
                    <w:r>
                      <w:t>2</w:t>
                    </w:r>
                  </w:ins>
                  <w:del w:id="109"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499E99E9" w14:textId="77777777" w:rsidR="007521D1" w:rsidRDefault="007521D1" w:rsidP="00863B7B">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648358F5" w14:textId="77777777" w:rsidR="007521D1" w:rsidRDefault="007521D1" w:rsidP="00863B7B">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1DF89CA0" w14:textId="77777777" w:rsidR="007521D1" w:rsidRDefault="007521D1" w:rsidP="00863B7B">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659D75FF" w14:textId="77777777" w:rsidR="007521D1" w:rsidRDefault="007521D1" w:rsidP="00863B7B">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64C4A99A" w14:textId="77777777" w:rsidR="007521D1" w:rsidRDefault="007521D1" w:rsidP="00863B7B">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67AB5D59" w14:textId="77777777" w:rsidR="007521D1" w:rsidRDefault="007521D1" w:rsidP="00863B7B">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34290875" w14:textId="77777777" w:rsidR="007521D1" w:rsidRDefault="007521D1" w:rsidP="00863B7B">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25364447" w14:textId="77777777" w:rsidR="007521D1" w:rsidRDefault="007521D1" w:rsidP="00863B7B">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2DE60E1E" w14:textId="77777777" w:rsidR="007521D1" w:rsidRDefault="007521D1" w:rsidP="00863B7B">
                  <w:pPr>
                    <w:pStyle w:val="TAL"/>
                  </w:pPr>
                  <w:proofErr w:type="spellStart"/>
                  <w:r>
                    <w:t>crossCarrierScheduling-OtherSCS</w:t>
                  </w:r>
                  <w:proofErr w:type="spellEnd"/>
                </w:p>
                <w:p w14:paraId="6DB862D2" w14:textId="77777777" w:rsidR="007521D1" w:rsidRDefault="007521D1" w:rsidP="00863B7B">
                  <w:pPr>
                    <w:pStyle w:val="TAL"/>
                  </w:pPr>
                  <w:r>
                    <w:t xml:space="preserve"> </w:t>
                  </w:r>
                </w:p>
                <w:p w14:paraId="55B40EE5" w14:textId="77777777" w:rsidR="007521D1" w:rsidRDefault="007521D1" w:rsidP="00863B7B">
                  <w:pPr>
                    <w:pStyle w:val="TAL"/>
                  </w:pPr>
                  <w:r>
                    <w:t>1) {Scheduling cell of lower SCS and scheduled cell of higher SCS, Scheduling cell of higher SCS and scheduled cell of lower SCS, both}</w:t>
                  </w:r>
                </w:p>
                <w:p w14:paraId="77AC43BA" w14:textId="77777777" w:rsidR="007521D1" w:rsidDel="00541638" w:rsidRDefault="007521D1" w:rsidP="00863B7B">
                  <w:pPr>
                    <w:pStyle w:val="TAL"/>
                    <w:rPr>
                      <w:del w:id="110" w:author="CH Hsieh (謝其軒)" w:date="2020-04-09T16:13:00Z"/>
                    </w:rPr>
                  </w:pPr>
                  <w:del w:id="111" w:author="CH Hsieh (謝其軒)" w:date="2020-04-09T16:13:00Z">
                    <w:r w:rsidDel="00541638">
                      <w:delText>[2) ]</w:delText>
                    </w:r>
                  </w:del>
                </w:p>
                <w:p w14:paraId="26AF1CED" w14:textId="77777777" w:rsidR="007521D1" w:rsidDel="00541638" w:rsidRDefault="007521D1" w:rsidP="00863B7B">
                  <w:pPr>
                    <w:pStyle w:val="TAL"/>
                    <w:rPr>
                      <w:del w:id="112" w:author="CH Hsieh (謝其軒)" w:date="2020-04-09T16:13:00Z"/>
                    </w:rPr>
                  </w:pPr>
                  <w:del w:id="113" w:author="CH Hsieh (謝其軒)" w:date="2020-04-09T16:13:00Z">
                    <w:r w:rsidDel="00541638">
                      <w:delText>X is based on pair of (scheduling CC SCS, scheduled CC SCS):</w:delText>
                    </w:r>
                  </w:del>
                </w:p>
                <w:p w14:paraId="26F5685F" w14:textId="77777777" w:rsidR="007521D1" w:rsidDel="00541638" w:rsidRDefault="007521D1" w:rsidP="00863B7B">
                  <w:pPr>
                    <w:pStyle w:val="TAL"/>
                    <w:rPr>
                      <w:del w:id="114" w:author="CH Hsieh (謝其軒)" w:date="2020-04-09T16:13:00Z"/>
                    </w:rPr>
                  </w:pPr>
                  <w:del w:id="115" w:author="CH Hsieh (謝其軒)" w:date="2020-04-09T16:13:00Z">
                    <w:r w:rsidDel="00541638">
                      <w:delText xml:space="preserve">[4] for (15,120), (15,60), (30,120), </w:delText>
                    </w:r>
                  </w:del>
                </w:p>
                <w:p w14:paraId="2FB1C7CC" w14:textId="77777777" w:rsidR="007521D1" w:rsidDel="00541638" w:rsidRDefault="007521D1" w:rsidP="00863B7B">
                  <w:pPr>
                    <w:pStyle w:val="TAL"/>
                    <w:rPr>
                      <w:del w:id="116" w:author="CH Hsieh (謝其軒)" w:date="2020-04-09T16:13:00Z"/>
                    </w:rPr>
                  </w:pPr>
                  <w:del w:id="117" w:author="CH Hsieh (謝其軒)" w:date="2020-04-09T16:13:00Z">
                    <w:r w:rsidDel="00541638">
                      <w:delText xml:space="preserve">[2] for (15,30), (30,60), (60,120 kHz), </w:delText>
                    </w:r>
                  </w:del>
                </w:p>
                <w:p w14:paraId="524ABB4B" w14:textId="77777777" w:rsidR="007521D1" w:rsidDel="00541638" w:rsidRDefault="007521D1" w:rsidP="00863B7B">
                  <w:pPr>
                    <w:pStyle w:val="TAL"/>
                    <w:rPr>
                      <w:del w:id="118" w:author="CH Hsieh (謝其軒)" w:date="2020-04-09T16:13:00Z"/>
                    </w:rPr>
                  </w:pPr>
                  <w:del w:id="119" w:author="CH Hsieh (謝其軒)" w:date="2020-04-09T16:13:00Z">
                    <w:r w:rsidDel="00541638">
                      <w:delText>Note: This applies also to the case where there is a single span in the slot for the scheduling CC.</w:delText>
                    </w:r>
                  </w:del>
                </w:p>
                <w:p w14:paraId="18001273" w14:textId="77777777" w:rsidR="007521D1" w:rsidDel="00541638" w:rsidRDefault="007521D1" w:rsidP="00863B7B">
                  <w:pPr>
                    <w:pStyle w:val="TAL"/>
                    <w:rPr>
                      <w:del w:id="120" w:author="CH Hsieh (謝其軒)" w:date="2020-04-09T16:13:00Z"/>
                    </w:rPr>
                  </w:pPr>
                  <w:del w:id="121" w:author="CH Hsieh (謝其軒)" w:date="2020-04-09T16:13:00Z">
                    <w:r w:rsidDel="00541638">
                      <w:delText>In case UE supports 3-5b, the limits apply for each span for FDD scheduling cell and TDD scheduling cell.</w:delText>
                    </w:r>
                  </w:del>
                </w:p>
                <w:p w14:paraId="55D09653" w14:textId="77777777" w:rsidR="007521D1" w:rsidRDefault="007521D1" w:rsidP="00863B7B">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23D21B" w14:textId="77777777" w:rsidR="007521D1" w:rsidRDefault="007521D1" w:rsidP="00863B7B">
                  <w:pPr>
                    <w:pStyle w:val="TAL"/>
                    <w:rPr>
                      <w:lang w:eastAsia="ja-JP"/>
                    </w:rPr>
                  </w:pPr>
                  <w:r>
                    <w:rPr>
                      <w:lang w:eastAsia="ja-JP"/>
                    </w:rPr>
                    <w:t>Optional with capability signalling</w:t>
                  </w:r>
                </w:p>
              </w:tc>
            </w:tr>
            <w:tr w:rsidR="007521D1" w14:paraId="13C6FDF6" w14:textId="77777777" w:rsidTr="00863B7B">
              <w:trPr>
                <w:trHeight w:val="20"/>
              </w:trPr>
              <w:tc>
                <w:tcPr>
                  <w:tcW w:w="199" w:type="pct"/>
                  <w:tcBorders>
                    <w:top w:val="single" w:sz="4" w:space="0" w:color="auto"/>
                    <w:left w:val="single" w:sz="4" w:space="0" w:color="auto"/>
                    <w:bottom w:val="single" w:sz="4" w:space="0" w:color="auto"/>
                    <w:right w:val="single" w:sz="4" w:space="0" w:color="auto"/>
                  </w:tcBorders>
                  <w:hideMark/>
                </w:tcPr>
                <w:p w14:paraId="5E36F08B" w14:textId="77777777" w:rsidR="007521D1" w:rsidRDefault="007521D1" w:rsidP="00863B7B">
                  <w:pPr>
                    <w:pStyle w:val="TAL"/>
                    <w:rPr>
                      <w:lang w:eastAsia="ja-JP"/>
                    </w:rPr>
                  </w:pPr>
                  <w:del w:id="122" w:author="CH Hsieh (謝其軒)" w:date="2020-04-08T18:52:00Z">
                    <w:r w:rsidDel="006A0A3F">
                      <w:rPr>
                        <w:lang w:eastAsia="ja-JP"/>
                      </w:rPr>
                      <w:lastRenderedPageBreak/>
                      <w:delText>[</w:delText>
                    </w:r>
                  </w:del>
                  <w:r>
                    <w:rPr>
                      <w:lang w:eastAsia="ja-JP"/>
                    </w:rPr>
                    <w:t>18-5a</w:t>
                  </w:r>
                  <w:del w:id="123"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7CB6DEEE" w14:textId="77777777" w:rsidR="007521D1" w:rsidRDefault="007521D1" w:rsidP="00863B7B">
                  <w:pPr>
                    <w:pStyle w:val="TAL"/>
                  </w:pPr>
                  <w:r>
                    <w:t xml:space="preserve">Default QCL assumption for cross-carrier scheduling </w:t>
                  </w:r>
                  <w:ins w:id="124"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0E9359E2" w14:textId="77777777" w:rsidR="007521D1" w:rsidRDefault="007521D1" w:rsidP="00863B7B">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45EBEBAC" w14:textId="77777777" w:rsidR="007521D1" w:rsidRDefault="007521D1" w:rsidP="00863B7B">
                  <w:pPr>
                    <w:pStyle w:val="TAL"/>
                    <w:rPr>
                      <w:lang w:eastAsia="ja-JP"/>
                    </w:rPr>
                  </w:pPr>
                  <w:ins w:id="125"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6BD04A6" w14:textId="77777777" w:rsidR="007521D1" w:rsidRDefault="007521D1" w:rsidP="00863B7B">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1C67FBA5" w14:textId="77777777" w:rsidR="007521D1" w:rsidRDefault="007521D1" w:rsidP="00863B7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5C2DAA47" w14:textId="77777777" w:rsidR="007521D1" w:rsidRDefault="007521D1" w:rsidP="00863B7B">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5EEA4E9E" w14:textId="77777777" w:rsidR="007521D1" w:rsidRDefault="007521D1" w:rsidP="00863B7B">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5DD6E1A8" w14:textId="77777777" w:rsidR="007521D1" w:rsidRDefault="007521D1" w:rsidP="00863B7B">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179BD734" w14:textId="77777777" w:rsidR="007521D1" w:rsidRDefault="007521D1" w:rsidP="00863B7B">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509BB251" w14:textId="77777777" w:rsidR="007521D1" w:rsidRDefault="007521D1" w:rsidP="00863B7B">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0014B1C2" w14:textId="77777777" w:rsidR="007521D1" w:rsidRDefault="007521D1" w:rsidP="00863B7B">
                  <w:pPr>
                    <w:pStyle w:val="TAL"/>
                  </w:pPr>
                  <w:del w:id="126"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34F41B45" w14:textId="77777777" w:rsidR="007521D1" w:rsidRDefault="007521D1" w:rsidP="00863B7B">
                  <w:pPr>
                    <w:pStyle w:val="TAL"/>
                    <w:rPr>
                      <w:lang w:eastAsia="ja-JP"/>
                    </w:rPr>
                  </w:pPr>
                  <w:r>
                    <w:rPr>
                      <w:lang w:eastAsia="ja-JP"/>
                    </w:rPr>
                    <w:t>Optional with capability signalling</w:t>
                  </w:r>
                </w:p>
              </w:tc>
            </w:tr>
          </w:tbl>
          <w:p w14:paraId="540989F4" w14:textId="77777777" w:rsidR="007521D1" w:rsidRPr="005B119A" w:rsidRDefault="007521D1" w:rsidP="00863B7B">
            <w:pPr>
              <w:snapToGrid w:val="0"/>
              <w:spacing w:after="120"/>
              <w:jc w:val="both"/>
              <w:rPr>
                <w:rFonts w:eastAsia="SimSun"/>
                <w:sz w:val="22"/>
                <w:szCs w:val="22"/>
                <w:lang w:eastAsia="zh-CN"/>
              </w:rPr>
            </w:pPr>
          </w:p>
        </w:tc>
      </w:tr>
      <w:tr w:rsidR="007521D1" w14:paraId="7B32B833" w14:textId="77777777" w:rsidTr="00863B7B">
        <w:tc>
          <w:tcPr>
            <w:tcW w:w="846" w:type="dxa"/>
          </w:tcPr>
          <w:p w14:paraId="0D849DF7" w14:textId="77777777" w:rsidR="007521D1" w:rsidRDefault="007521D1" w:rsidP="00863B7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33ACB86A" w14:textId="77777777" w:rsidR="007521D1" w:rsidRPr="00BC6D2B" w:rsidRDefault="007521D1" w:rsidP="00863B7B">
            <w:pPr>
              <w:spacing w:afterLines="50" w:after="120"/>
              <w:jc w:val="both"/>
              <w:rPr>
                <w:sz w:val="22"/>
                <w:lang w:val="en-US"/>
              </w:rPr>
            </w:pPr>
            <w:r w:rsidRPr="00CE6D25">
              <w:rPr>
                <w:sz w:val="22"/>
                <w:lang w:val="en-US"/>
              </w:rPr>
              <w:t>Intel Corporation</w:t>
            </w:r>
          </w:p>
        </w:tc>
        <w:tc>
          <w:tcPr>
            <w:tcW w:w="18560" w:type="dxa"/>
          </w:tcPr>
          <w:p w14:paraId="042B9061" w14:textId="77777777" w:rsidR="007521D1" w:rsidRPr="00AB31F0" w:rsidRDefault="007521D1" w:rsidP="00863B7B">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164E92DC" w14:textId="77777777" w:rsidR="007521D1" w:rsidRPr="00AB31F0" w:rsidRDefault="007521D1" w:rsidP="004F5BB1">
            <w:pPr>
              <w:pStyle w:val="ListParagraph"/>
              <w:numPr>
                <w:ilvl w:val="0"/>
                <w:numId w:val="15"/>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5F64CF8C" w14:textId="77777777" w:rsidR="007521D1" w:rsidRPr="00AB31F0" w:rsidRDefault="007521D1" w:rsidP="004F5BB1">
            <w:pPr>
              <w:pStyle w:val="ListParagraph"/>
              <w:numPr>
                <w:ilvl w:val="0"/>
                <w:numId w:val="15"/>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97B0E98" w14:textId="77777777" w:rsidR="007521D1" w:rsidRPr="00AB31F0" w:rsidRDefault="007521D1" w:rsidP="00863B7B">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40EBA3CD" w14:textId="77777777" w:rsidR="007521D1" w:rsidRDefault="007521D1" w:rsidP="00863B7B">
            <w:pPr>
              <w:rPr>
                <w:lang w:val="en-US" w:eastAsia="zh-CN"/>
              </w:rPr>
            </w:pPr>
          </w:p>
          <w:p w14:paraId="2AF7CD5C" w14:textId="77777777" w:rsidR="007521D1" w:rsidRDefault="007521D1" w:rsidP="00863B7B">
            <w:pPr>
              <w:rPr>
                <w:lang w:val="en-US" w:eastAsia="zh-CN"/>
              </w:rPr>
            </w:pPr>
            <w:r>
              <w:rPr>
                <w:lang w:val="en-US" w:eastAsia="zh-CN"/>
              </w:rPr>
              <w:t xml:space="preserve">FG 18-5a: it could be a separate feature since all 3 components in FG 18-1 are related to cross-carrier scheduling with different SCS. </w:t>
            </w:r>
          </w:p>
          <w:p w14:paraId="7F8E0CBF" w14:textId="77777777" w:rsidR="007521D1" w:rsidRDefault="007521D1" w:rsidP="00863B7B">
            <w:pPr>
              <w:rPr>
                <w:lang w:val="en-US" w:eastAsia="zh-CN"/>
              </w:rPr>
            </w:pPr>
          </w:p>
          <w:p w14:paraId="078C02C9" w14:textId="77777777" w:rsidR="007521D1" w:rsidRDefault="007521D1" w:rsidP="00863B7B">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21539530" w14:textId="77777777" w:rsidR="007521D1" w:rsidRPr="00DD23AE" w:rsidRDefault="007521D1" w:rsidP="004F5BB1">
            <w:pPr>
              <w:pStyle w:val="ListParagraph"/>
              <w:numPr>
                <w:ilvl w:val="0"/>
                <w:numId w:val="15"/>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1E8F26CF" w14:textId="77777777" w:rsidR="007521D1" w:rsidRPr="00DD23AE" w:rsidRDefault="007521D1" w:rsidP="004F5BB1">
            <w:pPr>
              <w:pStyle w:val="ListParagraph"/>
              <w:numPr>
                <w:ilvl w:val="1"/>
                <w:numId w:val="15"/>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74D09AE7" w14:textId="77777777" w:rsidR="007521D1" w:rsidRPr="00DD23AE" w:rsidRDefault="007521D1" w:rsidP="004F5BB1">
            <w:pPr>
              <w:pStyle w:val="ListParagraph"/>
              <w:numPr>
                <w:ilvl w:val="1"/>
                <w:numId w:val="15"/>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1D3899B" w14:textId="77777777" w:rsidR="007521D1" w:rsidRPr="00DD23AE" w:rsidRDefault="007521D1" w:rsidP="004F5BB1">
            <w:pPr>
              <w:pStyle w:val="ListParagraph"/>
              <w:numPr>
                <w:ilvl w:val="0"/>
                <w:numId w:val="15"/>
              </w:numPr>
              <w:tabs>
                <w:tab w:val="left" w:pos="720"/>
              </w:tabs>
              <w:spacing w:after="200" w:line="276" w:lineRule="auto"/>
              <w:ind w:leftChars="0"/>
              <w:contextualSpacing/>
              <w:jc w:val="both"/>
              <w:rPr>
                <w:b/>
                <w:bCs/>
                <w:lang w:val="en-US"/>
              </w:rPr>
            </w:pPr>
            <w:r w:rsidRPr="00DD23AE">
              <w:rPr>
                <w:b/>
                <w:bCs/>
                <w:lang w:val="en-US"/>
              </w:rPr>
              <w:t>To confirm that</w:t>
            </w:r>
          </w:p>
          <w:p w14:paraId="2B52B230" w14:textId="77777777" w:rsidR="007521D1" w:rsidRPr="001F0FB6" w:rsidRDefault="007521D1" w:rsidP="004F5BB1">
            <w:pPr>
              <w:pStyle w:val="ListParagraph"/>
              <w:numPr>
                <w:ilvl w:val="1"/>
                <w:numId w:val="15"/>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1E8A9BBB" w14:textId="77777777" w:rsidR="007521D1" w:rsidRDefault="007521D1" w:rsidP="004F5BB1">
            <w:pPr>
              <w:pStyle w:val="ListParagraph"/>
              <w:numPr>
                <w:ilvl w:val="1"/>
                <w:numId w:val="15"/>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46851991" w14:textId="77777777" w:rsidR="007521D1" w:rsidRPr="005B119A" w:rsidRDefault="007521D1" w:rsidP="004F5BB1">
            <w:pPr>
              <w:pStyle w:val="ListParagraph"/>
              <w:numPr>
                <w:ilvl w:val="0"/>
                <w:numId w:val="15"/>
              </w:numPr>
              <w:tabs>
                <w:tab w:val="left" w:pos="720"/>
              </w:tabs>
              <w:spacing w:after="200" w:line="276" w:lineRule="auto"/>
              <w:ind w:leftChars="0"/>
              <w:contextualSpacing/>
              <w:jc w:val="both"/>
              <w:rPr>
                <w:b/>
                <w:lang w:val="en-US"/>
              </w:rPr>
            </w:pPr>
            <w:r w:rsidRPr="001F0FB6">
              <w:rPr>
                <w:b/>
                <w:lang w:val="en-US"/>
              </w:rPr>
              <w:t>FG 18-5a can be separate feature</w:t>
            </w:r>
          </w:p>
        </w:tc>
      </w:tr>
      <w:tr w:rsidR="007521D1" w14:paraId="19C8A3CD" w14:textId="77777777" w:rsidTr="00863B7B">
        <w:tc>
          <w:tcPr>
            <w:tcW w:w="846" w:type="dxa"/>
          </w:tcPr>
          <w:p w14:paraId="63D16546" w14:textId="77777777" w:rsidR="007521D1" w:rsidRDefault="007521D1" w:rsidP="00863B7B">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73272C3B" w14:textId="77777777" w:rsidR="007521D1" w:rsidRPr="00BC6D2B" w:rsidRDefault="007521D1" w:rsidP="00863B7B">
            <w:pPr>
              <w:spacing w:afterLines="50" w:after="120"/>
              <w:jc w:val="both"/>
              <w:rPr>
                <w:sz w:val="22"/>
                <w:lang w:val="en-US"/>
              </w:rPr>
            </w:pPr>
            <w:r>
              <w:rPr>
                <w:rFonts w:hint="eastAsia"/>
                <w:sz w:val="22"/>
                <w:lang w:val="en-US"/>
              </w:rPr>
              <w:t>E</w:t>
            </w:r>
            <w:r>
              <w:rPr>
                <w:sz w:val="22"/>
                <w:lang w:val="en-US"/>
              </w:rPr>
              <w:t>ricsson</w:t>
            </w:r>
          </w:p>
        </w:tc>
        <w:tc>
          <w:tcPr>
            <w:tcW w:w="18560" w:type="dxa"/>
          </w:tcPr>
          <w:p w14:paraId="40D8D2AA" w14:textId="77777777" w:rsidR="007521D1" w:rsidRPr="003D1882" w:rsidRDefault="007521D1" w:rsidP="004F5BB1">
            <w:pPr>
              <w:pStyle w:val="ListParagraph"/>
              <w:numPr>
                <w:ilvl w:val="0"/>
                <w:numId w:val="16"/>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591687B7" w14:textId="77777777" w:rsidR="007521D1" w:rsidRPr="003D1882" w:rsidRDefault="007521D1" w:rsidP="004F5BB1">
            <w:pPr>
              <w:pStyle w:val="ListParagraph"/>
              <w:numPr>
                <w:ilvl w:val="1"/>
                <w:numId w:val="16"/>
              </w:numPr>
              <w:spacing w:after="160" w:line="259" w:lineRule="auto"/>
              <w:ind w:leftChars="0"/>
              <w:contextualSpacing/>
            </w:pPr>
            <w:r>
              <w:t xml:space="preserve">The feature for cross-carrier scheduling with mixed numerology for uplink carrier aggregation is missing since 18-5 describes only DL CA. </w:t>
            </w:r>
            <w:r w:rsidRPr="003D1882">
              <w:t>Introduce a new feature 18-5</w:t>
            </w:r>
            <w:proofErr w:type="gramStart"/>
            <w:r w:rsidRPr="003D1882">
              <w:t>b  for</w:t>
            </w:r>
            <w:proofErr w:type="gramEnd"/>
            <w:r w:rsidRPr="003D1882">
              <w:t xml:space="preserve"> supporting UL CA, mirroring 18-5 with following </w:t>
            </w:r>
            <w:r>
              <w:t>changes:</w:t>
            </w:r>
          </w:p>
          <w:p w14:paraId="50616E04" w14:textId="77777777" w:rsidR="007521D1" w:rsidRPr="003D1882" w:rsidRDefault="007521D1" w:rsidP="004F5BB1">
            <w:pPr>
              <w:pStyle w:val="ListParagraph"/>
              <w:numPr>
                <w:ilvl w:val="3"/>
                <w:numId w:val="16"/>
              </w:numPr>
              <w:spacing w:after="160" w:line="259" w:lineRule="auto"/>
              <w:ind w:leftChars="0"/>
              <w:contextualSpacing/>
            </w:pPr>
            <w:r w:rsidRPr="003D1882">
              <w:t>Change DL CA to UL CA in component 1)</w:t>
            </w:r>
          </w:p>
          <w:p w14:paraId="44C676EE" w14:textId="77777777" w:rsidR="007521D1" w:rsidRPr="003D1882" w:rsidRDefault="007521D1" w:rsidP="004F5BB1">
            <w:pPr>
              <w:pStyle w:val="ListParagraph"/>
              <w:numPr>
                <w:ilvl w:val="3"/>
                <w:numId w:val="16"/>
              </w:numPr>
              <w:spacing w:after="160" w:line="259" w:lineRule="auto"/>
              <w:ind w:leftChars="0"/>
              <w:contextualSpacing/>
            </w:pPr>
            <w:r w:rsidRPr="003D1882">
              <w:t>Delete component 3)</w:t>
            </w:r>
          </w:p>
          <w:p w14:paraId="0CCD5C62" w14:textId="77777777" w:rsidR="007521D1" w:rsidRDefault="007521D1" w:rsidP="004F5BB1">
            <w:pPr>
              <w:pStyle w:val="BodyText"/>
              <w:numPr>
                <w:ilvl w:val="0"/>
                <w:numId w:val="16"/>
              </w:numPr>
              <w:jc w:val="both"/>
            </w:pPr>
            <w:r>
              <w:t>FG 18-5</w:t>
            </w:r>
          </w:p>
          <w:p w14:paraId="3D5DDFDD" w14:textId="77777777" w:rsidR="007521D1" w:rsidRDefault="007521D1" w:rsidP="004F5BB1">
            <w:pPr>
              <w:pStyle w:val="ListParagraph"/>
              <w:numPr>
                <w:ilvl w:val="1"/>
                <w:numId w:val="16"/>
              </w:numPr>
              <w:ind w:leftChars="0"/>
              <w:contextualSpacing/>
            </w:pPr>
            <w:r>
              <w:t xml:space="preserve">Regarding component 2 </w:t>
            </w:r>
          </w:p>
          <w:p w14:paraId="5561E6F8" w14:textId="77777777" w:rsidR="007521D1" w:rsidRPr="003D1882" w:rsidRDefault="007521D1" w:rsidP="004F5BB1">
            <w:pPr>
              <w:pStyle w:val="ListParagraph"/>
              <w:numPr>
                <w:ilvl w:val="2"/>
                <w:numId w:val="16"/>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27E68F16" w14:textId="77777777" w:rsidR="007521D1" w:rsidRPr="003D1882" w:rsidRDefault="007521D1" w:rsidP="004F5BB1">
            <w:pPr>
              <w:pStyle w:val="ListParagraph"/>
              <w:numPr>
                <w:ilvl w:val="1"/>
                <w:numId w:val="16"/>
              </w:numPr>
              <w:ind w:leftChars="0"/>
              <w:contextualSpacing/>
            </w:pPr>
            <w:r>
              <w:rPr>
                <w:rFonts w:ascii="Times" w:eastAsia="Batang" w:hAnsi="Times"/>
              </w:rPr>
              <w:t>Regarding component 3</w:t>
            </w:r>
          </w:p>
          <w:p w14:paraId="530C1469" w14:textId="77777777" w:rsidR="007521D1" w:rsidRPr="00682304" w:rsidRDefault="007521D1" w:rsidP="004F5BB1">
            <w:pPr>
              <w:pStyle w:val="ListParagraph"/>
              <w:numPr>
                <w:ilvl w:val="2"/>
                <w:numId w:val="16"/>
              </w:numPr>
              <w:ind w:leftChars="0"/>
              <w:contextualSpacing/>
            </w:pPr>
            <w:r>
              <w:rPr>
                <w:rFonts w:ascii="Times" w:eastAsia="Batang" w:hAnsi="Times"/>
              </w:rPr>
              <w:t xml:space="preserve">Propose to confirm the text in square brackets as default beam for different SCS case does not need separate capability. </w:t>
            </w:r>
          </w:p>
          <w:p w14:paraId="1177DCAF" w14:textId="77777777" w:rsidR="007521D1" w:rsidRDefault="007521D1" w:rsidP="004F5BB1">
            <w:pPr>
              <w:pStyle w:val="BodyText"/>
              <w:numPr>
                <w:ilvl w:val="0"/>
                <w:numId w:val="16"/>
              </w:numPr>
              <w:jc w:val="both"/>
            </w:pPr>
            <w:r>
              <w:t>FG 18-5a</w:t>
            </w:r>
          </w:p>
          <w:p w14:paraId="3E59E590" w14:textId="77777777" w:rsidR="007521D1" w:rsidRPr="005B119A" w:rsidRDefault="007521D1" w:rsidP="004F5BB1">
            <w:pPr>
              <w:pStyle w:val="BodyText"/>
              <w:numPr>
                <w:ilvl w:val="1"/>
                <w:numId w:val="16"/>
              </w:numPr>
              <w:jc w:val="both"/>
            </w:pPr>
            <w:r>
              <w:t>Prefer to define this capability only for</w:t>
            </w:r>
            <w:r w:rsidRPr="003C5E5C">
              <w:t xml:space="preserve"> same SCS</w:t>
            </w:r>
            <w:r>
              <w:t xml:space="preserve"> as different SCS can be handled by 18-5.</w:t>
            </w:r>
          </w:p>
        </w:tc>
      </w:tr>
      <w:tr w:rsidR="007521D1" w14:paraId="60CE25D6" w14:textId="77777777" w:rsidTr="00863B7B">
        <w:tc>
          <w:tcPr>
            <w:tcW w:w="846" w:type="dxa"/>
          </w:tcPr>
          <w:p w14:paraId="4140A4D2" w14:textId="77777777" w:rsidR="007521D1" w:rsidRDefault="007521D1" w:rsidP="00863B7B">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67FFF2B7" w14:textId="77777777" w:rsidR="007521D1" w:rsidRPr="00BC6D2B" w:rsidRDefault="007521D1" w:rsidP="00863B7B">
            <w:pPr>
              <w:spacing w:afterLines="50" w:after="120"/>
              <w:jc w:val="both"/>
              <w:rPr>
                <w:sz w:val="22"/>
                <w:lang w:val="en-US"/>
              </w:rPr>
            </w:pPr>
            <w:r w:rsidRPr="00C632C0">
              <w:rPr>
                <w:sz w:val="22"/>
                <w:lang w:val="en-US"/>
              </w:rPr>
              <w:t>Nokia, Nokia Shanghai Bell</w:t>
            </w:r>
          </w:p>
        </w:tc>
        <w:tc>
          <w:tcPr>
            <w:tcW w:w="18560" w:type="dxa"/>
          </w:tcPr>
          <w:p w14:paraId="610F3BEF" w14:textId="77777777" w:rsidR="007521D1" w:rsidRDefault="007521D1" w:rsidP="00863B7B">
            <w:pPr>
              <w:rPr>
                <w:b/>
                <w:bCs/>
                <w:lang w:eastAsia="x-none"/>
              </w:rPr>
            </w:pPr>
            <w:r>
              <w:rPr>
                <w:b/>
                <w:bCs/>
                <w:lang w:eastAsia="x-none"/>
              </w:rPr>
              <w:t xml:space="preserve">18-5: </w:t>
            </w:r>
          </w:p>
          <w:p w14:paraId="207B176B" w14:textId="77777777" w:rsidR="007521D1" w:rsidRDefault="007521D1" w:rsidP="004F5BB1">
            <w:pPr>
              <w:pStyle w:val="ListParagraph"/>
              <w:numPr>
                <w:ilvl w:val="0"/>
                <w:numId w:val="22"/>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2D3E2450" w14:textId="77777777" w:rsidR="007521D1" w:rsidRPr="00025780" w:rsidRDefault="007521D1" w:rsidP="004F5BB1">
            <w:pPr>
              <w:pStyle w:val="ListParagraph"/>
              <w:numPr>
                <w:ilvl w:val="0"/>
                <w:numId w:val="22"/>
              </w:numPr>
              <w:ind w:leftChars="0"/>
              <w:contextualSpacing/>
              <w:rPr>
                <w:lang w:eastAsia="x-none"/>
              </w:rPr>
            </w:pPr>
            <w:r>
              <w:rPr>
                <w:lang w:eastAsia="x-none"/>
              </w:rPr>
              <w:t>Component 3: This should be included as a basic component as always supported when UE indicates support for 18-5</w:t>
            </w:r>
          </w:p>
          <w:p w14:paraId="4403CCA1" w14:textId="77777777" w:rsidR="007521D1" w:rsidRPr="005B119A" w:rsidRDefault="007521D1" w:rsidP="00863B7B">
            <w:pPr>
              <w:rPr>
                <w:lang w:eastAsia="x-none"/>
              </w:rPr>
            </w:pPr>
            <w:r w:rsidRPr="00FD75E7">
              <w:rPr>
                <w:b/>
                <w:bCs/>
                <w:lang w:eastAsia="x-none"/>
              </w:rPr>
              <w:lastRenderedPageBreak/>
              <w:t>18-</w:t>
            </w:r>
            <w:r>
              <w:rPr>
                <w:b/>
                <w:bCs/>
                <w:lang w:eastAsia="x-none"/>
              </w:rPr>
              <w:t xml:space="preserve">5a: </w:t>
            </w:r>
            <w:r>
              <w:rPr>
                <w:lang w:eastAsia="x-none"/>
              </w:rPr>
              <w:t>OK to have this new FG. Add pre-requisite 6-10 Cross carrier scheduling for the same numerology</w:t>
            </w:r>
          </w:p>
        </w:tc>
      </w:tr>
      <w:tr w:rsidR="007521D1" w14:paraId="3459677E" w14:textId="77777777" w:rsidTr="00863B7B">
        <w:tc>
          <w:tcPr>
            <w:tcW w:w="846" w:type="dxa"/>
          </w:tcPr>
          <w:p w14:paraId="5F8E6B6A" w14:textId="77777777" w:rsidR="007521D1" w:rsidRDefault="007521D1" w:rsidP="00863B7B">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2977" w:type="dxa"/>
          </w:tcPr>
          <w:p w14:paraId="75BBB831" w14:textId="77777777" w:rsidR="007521D1" w:rsidRPr="00BC6D2B" w:rsidRDefault="007521D1" w:rsidP="00863B7B">
            <w:pPr>
              <w:spacing w:afterLines="50" w:after="120"/>
              <w:jc w:val="both"/>
              <w:rPr>
                <w:sz w:val="22"/>
                <w:lang w:val="en-US"/>
              </w:rPr>
            </w:pPr>
            <w:r w:rsidRPr="00CD73FF">
              <w:rPr>
                <w:sz w:val="22"/>
                <w:lang w:val="en-US"/>
              </w:rPr>
              <w:t>Qualcomm Incorporated</w:t>
            </w:r>
          </w:p>
        </w:tc>
        <w:tc>
          <w:tcPr>
            <w:tcW w:w="18560" w:type="dxa"/>
          </w:tcPr>
          <w:p w14:paraId="3D962537" w14:textId="77777777" w:rsidR="007521D1" w:rsidRPr="000618B9" w:rsidRDefault="007521D1" w:rsidP="00863B7B">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441E7ABC" w14:textId="77777777" w:rsidR="007521D1" w:rsidRDefault="007521D1" w:rsidP="00863B7B">
            <w:pPr>
              <w:rPr>
                <w:szCs w:val="24"/>
              </w:rPr>
            </w:pPr>
            <w:r>
              <w:rPr>
                <w:szCs w:val="24"/>
              </w:rPr>
              <w:t xml:space="preserve">On component 2 of FG 18-5, based on early RAN1 discussions, we observed that </w:t>
            </w:r>
            <w:r w:rsidRPr="000618B9">
              <w:rPr>
                <w:szCs w:val="24"/>
              </w:rPr>
              <w:t xml:space="preserve">it is </w:t>
            </w:r>
            <w:proofErr w:type="gramStart"/>
            <w:r w:rsidRPr="000618B9">
              <w:rPr>
                <w:szCs w:val="24"/>
              </w:rPr>
              <w:t>sufficient</w:t>
            </w:r>
            <w:proofErr w:type="gramEnd"/>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60574A46" w14:textId="77777777" w:rsidR="007521D1" w:rsidRDefault="007521D1" w:rsidP="00863B7B">
            <w:pPr>
              <w:rPr>
                <w:szCs w:val="24"/>
              </w:rPr>
            </w:pPr>
            <w:r>
              <w:rPr>
                <w:szCs w:val="24"/>
              </w:rPr>
              <w:t xml:space="preserve">On component 3 of FG 18-5, </w:t>
            </w:r>
            <w:proofErr w:type="gramStart"/>
            <w:r>
              <w:rPr>
                <w:szCs w:val="24"/>
              </w:rPr>
              <w:t>similar to</w:t>
            </w:r>
            <w:proofErr w:type="gramEnd"/>
            <w:r>
              <w:rPr>
                <w:szCs w:val="24"/>
              </w:rPr>
              <w:t xml:space="preserve"> component 2, we would like to clarify whether a UE must support all components in an FG if the UE supports any.</w:t>
            </w:r>
          </w:p>
          <w:p w14:paraId="0FC94051" w14:textId="77777777" w:rsidR="007521D1" w:rsidRDefault="007521D1" w:rsidP="00863B7B">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w:t>
            </w:r>
            <w:proofErr w:type="gramStart"/>
            <w:r>
              <w:rPr>
                <w:szCs w:val="24"/>
              </w:rPr>
              <w:t>round</w:t>
            </w:r>
            <w:proofErr w:type="gramEnd"/>
            <w:r>
              <w:rPr>
                <w:szCs w:val="24"/>
              </w:rPr>
              <w:t>.</w:t>
            </w:r>
          </w:p>
          <w:p w14:paraId="36B51195" w14:textId="77777777" w:rsidR="007521D1" w:rsidRDefault="007521D1" w:rsidP="00863B7B">
            <w:pPr>
              <w:rPr>
                <w:szCs w:val="24"/>
              </w:rPr>
            </w:pPr>
            <w:r>
              <w:rPr>
                <w:rFonts w:hint="eastAsia"/>
                <w:szCs w:val="24"/>
              </w:rPr>
              <w:t>~</w:t>
            </w:r>
          </w:p>
          <w:p w14:paraId="5B7056C5" w14:textId="77777777" w:rsidR="007521D1" w:rsidRPr="009807B3" w:rsidRDefault="007521D1" w:rsidP="00863B7B">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7521D1" w14:paraId="08F04B7D"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hideMark/>
                </w:tcPr>
                <w:p w14:paraId="7FBDB501" w14:textId="77777777" w:rsidR="007521D1" w:rsidRDefault="007521D1" w:rsidP="00863B7B">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2BD5E7B8" w14:textId="77777777" w:rsidR="007521D1" w:rsidRDefault="007521D1" w:rsidP="00863B7B">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4827372A" w14:textId="77777777" w:rsidR="007521D1" w:rsidRDefault="007521D1" w:rsidP="00863B7B">
                  <w:pPr>
                    <w:pStyle w:val="TAL"/>
                  </w:pPr>
                </w:p>
                <w:p w14:paraId="237C1E60" w14:textId="77777777" w:rsidR="007521D1" w:rsidRDefault="007521D1" w:rsidP="00863B7B">
                  <w:pPr>
                    <w:pStyle w:val="TAL"/>
                  </w:pPr>
                  <w:r>
                    <w:t>1) The UE supports cross carrier scheduling for the different numerologies with carrier indicator field (CIF) in DL carrier aggregation where numerologies for the scheduling cell and scheduled cell are different</w:t>
                  </w:r>
                </w:p>
                <w:p w14:paraId="6BA613BA" w14:textId="77777777" w:rsidR="007521D1" w:rsidRDefault="007521D1" w:rsidP="00863B7B">
                  <w:pPr>
                    <w:pStyle w:val="TAL"/>
                  </w:pPr>
                </w:p>
                <w:p w14:paraId="5D4FB204" w14:textId="77777777" w:rsidR="007521D1" w:rsidRDefault="007521D1" w:rsidP="00863B7B">
                  <w:pPr>
                    <w:pStyle w:val="TAL"/>
                    <w:rPr>
                      <w:ins w:id="127" w:author="Nokia" w:date="2020-04-02T23:38:00Z"/>
                    </w:rPr>
                  </w:pPr>
                  <w:r>
                    <w:t xml:space="preserve">[2] Processing up to X unicast DCI scheduling (DL and UL) per scheduled </w:t>
                  </w:r>
                  <w:proofErr w:type="gramStart"/>
                  <w:r>
                    <w:t>CC ]</w:t>
                  </w:r>
                  <w:proofErr w:type="gramEnd"/>
                </w:p>
                <w:p w14:paraId="556D2F93" w14:textId="77777777" w:rsidR="007521D1" w:rsidRDefault="007521D1" w:rsidP="00863B7B">
                  <w:pPr>
                    <w:pStyle w:val="TAL"/>
                    <w:rPr>
                      <w:ins w:id="128" w:author="Nokia" w:date="2020-04-02T23:38:00Z"/>
                    </w:rPr>
                  </w:pPr>
                </w:p>
                <w:p w14:paraId="58C6F85C" w14:textId="77777777" w:rsidR="007521D1" w:rsidRDefault="007521D1" w:rsidP="00863B7B">
                  <w:pPr>
                    <w:pStyle w:val="TAL"/>
                  </w:pPr>
                  <w:ins w:id="129"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6432D915" w14:textId="77777777" w:rsidR="007521D1" w:rsidRDefault="007521D1" w:rsidP="00863B7B">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0DBED78B" w14:textId="77777777" w:rsidR="007521D1" w:rsidRDefault="007521D1" w:rsidP="00863B7B">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6D5FABF6" w14:textId="77777777" w:rsidR="007521D1" w:rsidRDefault="007521D1" w:rsidP="00863B7B">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0A54EC9D" w14:textId="77777777" w:rsidR="007521D1" w:rsidRDefault="007521D1" w:rsidP="00863B7B">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7705FA67" w14:textId="77777777" w:rsidR="007521D1" w:rsidRDefault="007521D1" w:rsidP="00863B7B">
                  <w:pPr>
                    <w:pStyle w:val="TAL"/>
                    <w:rPr>
                      <w:lang w:eastAsia="ja-JP"/>
                    </w:rPr>
                  </w:pPr>
                  <w:ins w:id="130" w:author="Qualcomm" w:date="2020-03-24T21:01:00Z">
                    <w:r>
                      <w:rPr>
                        <w:color w:val="FF0000"/>
                        <w:lang w:eastAsia="ja-JP"/>
                      </w:rPr>
                      <w:t xml:space="preserve">Per band and </w:t>
                    </w:r>
                  </w:ins>
                  <w:del w:id="131" w:author="Qualcomm" w:date="2020-03-24T21:01:00Z">
                    <w:r>
                      <w:delText>Per</w:delText>
                    </w:r>
                    <w:r>
                      <w:rPr>
                        <w:color w:val="FF0000"/>
                        <w:lang w:eastAsia="ja-JP"/>
                      </w:rPr>
                      <w:delText xml:space="preserve"> </w:delText>
                    </w:r>
                  </w:del>
                  <w:ins w:id="132"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3B644A8A" w14:textId="77777777" w:rsidR="007521D1" w:rsidRDefault="007521D1" w:rsidP="00863B7B">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118C5332" w14:textId="77777777" w:rsidR="007521D1" w:rsidRDefault="007521D1" w:rsidP="00863B7B">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F606E71" w14:textId="77777777" w:rsidR="007521D1" w:rsidRDefault="007521D1" w:rsidP="00863B7B">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179D79E" w14:textId="77777777" w:rsidR="007521D1" w:rsidRDefault="007521D1" w:rsidP="00863B7B">
                  <w:pPr>
                    <w:pStyle w:val="TAL"/>
                  </w:pPr>
                  <w:proofErr w:type="spellStart"/>
                  <w:r>
                    <w:t>crossCarrierScheduling-OtherSCS</w:t>
                  </w:r>
                  <w:proofErr w:type="spellEnd"/>
                </w:p>
                <w:p w14:paraId="7A5197D2" w14:textId="77777777" w:rsidR="007521D1" w:rsidRDefault="007521D1" w:rsidP="00863B7B">
                  <w:pPr>
                    <w:pStyle w:val="TAL"/>
                  </w:pPr>
                  <w:r>
                    <w:t xml:space="preserve"> </w:t>
                  </w:r>
                </w:p>
                <w:p w14:paraId="273A41CF" w14:textId="77777777" w:rsidR="007521D1" w:rsidRDefault="007521D1" w:rsidP="00863B7B">
                  <w:pPr>
                    <w:pStyle w:val="TAL"/>
                  </w:pPr>
                  <w:r>
                    <w:t>1) {Scheduling cell of lower SCS and scheduled cell of higher SCS, Scheduling cell of higher SCS and scheduled cell of lower SCS, both}</w:t>
                  </w:r>
                </w:p>
                <w:p w14:paraId="00FB790C" w14:textId="77777777" w:rsidR="007521D1" w:rsidRDefault="007521D1" w:rsidP="00863B7B">
                  <w:pPr>
                    <w:pStyle w:val="TAL"/>
                    <w:rPr>
                      <w:ins w:id="133" w:author="Nokia" w:date="2020-04-02T23:40:00Z"/>
                    </w:rPr>
                  </w:pPr>
                  <w:r>
                    <w:t xml:space="preserve">[2] </w:t>
                  </w:r>
                  <w:del w:id="134" w:author="Nokia" w:date="2020-04-02T23:41:00Z">
                    <w:r>
                      <w:delText>X={TBD}</w:delText>
                    </w:r>
                  </w:del>
                  <w:r>
                    <w:t>]</w:t>
                  </w:r>
                </w:p>
                <w:p w14:paraId="4A5F627A" w14:textId="77777777" w:rsidR="007521D1" w:rsidRDefault="007521D1" w:rsidP="00863B7B">
                  <w:pPr>
                    <w:pStyle w:val="TAL"/>
                    <w:rPr>
                      <w:ins w:id="135" w:author="Nokia" w:date="2020-04-02T23:41:00Z"/>
                    </w:rPr>
                  </w:pPr>
                  <w:ins w:id="136" w:author="Nokia" w:date="2020-04-02T23:41:00Z">
                    <w:r>
                      <w:t>X is based on pair of (scheduling CC SCS, scheduled CC SCS):</w:t>
                    </w:r>
                  </w:ins>
                </w:p>
                <w:p w14:paraId="4851C71A" w14:textId="77777777" w:rsidR="007521D1" w:rsidRDefault="007521D1" w:rsidP="00863B7B">
                  <w:pPr>
                    <w:pStyle w:val="TAL"/>
                    <w:rPr>
                      <w:ins w:id="137" w:author="Nokia" w:date="2020-04-02T23:41:00Z"/>
                    </w:rPr>
                  </w:pPr>
                  <w:ins w:id="138" w:author="Nokia" w:date="2020-04-02T23:41:00Z">
                    <w:r>
                      <w:t xml:space="preserve">[4] for (15,120), (15,60), (30,120), </w:t>
                    </w:r>
                  </w:ins>
                </w:p>
                <w:p w14:paraId="044FFB27" w14:textId="77777777" w:rsidR="007521D1" w:rsidRDefault="007521D1" w:rsidP="00863B7B">
                  <w:pPr>
                    <w:pStyle w:val="TAL"/>
                    <w:rPr>
                      <w:ins w:id="139" w:author="Nokia" w:date="2020-04-02T23:41:00Z"/>
                    </w:rPr>
                  </w:pPr>
                  <w:ins w:id="140" w:author="Nokia" w:date="2020-04-02T23:41:00Z">
                    <w:r>
                      <w:t>[2] for (15</w:t>
                    </w:r>
                  </w:ins>
                  <w:ins w:id="141" w:author="Nokia" w:date="2020-04-02T23:43:00Z">
                    <w:r>
                      <w:t>,</w:t>
                    </w:r>
                  </w:ins>
                  <w:ins w:id="142" w:author="Nokia" w:date="2020-04-02T23:41:00Z">
                    <w:r>
                      <w:t>30), (30,60), (60,</w:t>
                    </w:r>
                  </w:ins>
                  <w:ins w:id="143" w:author="Nokia" w:date="2020-04-02T23:43:00Z">
                    <w:r>
                      <w:t>1</w:t>
                    </w:r>
                  </w:ins>
                  <w:ins w:id="144" w:author="Nokia" w:date="2020-04-02T23:41:00Z">
                    <w:r>
                      <w:t xml:space="preserve">20 kHz), </w:t>
                    </w:r>
                  </w:ins>
                </w:p>
                <w:p w14:paraId="0B62BE52" w14:textId="77777777" w:rsidR="007521D1" w:rsidRDefault="007521D1" w:rsidP="00863B7B">
                  <w:pPr>
                    <w:pStyle w:val="TAL"/>
                    <w:rPr>
                      <w:ins w:id="145" w:author="Nokia" w:date="2020-04-02T23:41:00Z"/>
                    </w:rPr>
                  </w:pPr>
                  <w:ins w:id="146" w:author="Nokia" w:date="2020-04-02T23:41:00Z">
                    <w:r>
                      <w:t>Note: This applies also to the case where there is a single span in the slot for the scheduling CC.</w:t>
                    </w:r>
                  </w:ins>
                </w:p>
                <w:p w14:paraId="662BF746" w14:textId="77777777" w:rsidR="007521D1" w:rsidRDefault="007521D1" w:rsidP="00863B7B">
                  <w:pPr>
                    <w:pStyle w:val="TAL"/>
                  </w:pPr>
                  <w:ins w:id="147" w:author="Nokia" w:date="2020-04-02T23:41:00Z">
                    <w:r>
                      <w:t>In case UE supports 3-5b, the limits apply for each span for FDD scheduling cell and TDD scheduling cell.</w:t>
                    </w:r>
                  </w:ins>
                </w:p>
                <w:p w14:paraId="3FBA2E11" w14:textId="77777777" w:rsidR="007521D1" w:rsidRDefault="007521D1" w:rsidP="00863B7B">
                  <w:pPr>
                    <w:pStyle w:val="TAL"/>
                  </w:pPr>
                  <w:del w:id="148"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648622C2" w14:textId="77777777" w:rsidR="007521D1" w:rsidRDefault="007521D1" w:rsidP="00863B7B">
                  <w:pPr>
                    <w:pStyle w:val="TAL"/>
                  </w:pPr>
                  <w:r>
                    <w:rPr>
                      <w:lang w:eastAsia="ja-JP"/>
                    </w:rPr>
                    <w:t>Optional with capability signalling</w:t>
                  </w:r>
                </w:p>
              </w:tc>
            </w:tr>
            <w:tr w:rsidR="007521D1" w14:paraId="7C23801A"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hideMark/>
                </w:tcPr>
                <w:p w14:paraId="058CBA2E" w14:textId="77777777" w:rsidR="007521D1" w:rsidRDefault="007521D1" w:rsidP="00863B7B">
                  <w:pPr>
                    <w:pStyle w:val="TAL"/>
                    <w:rPr>
                      <w:ins w:id="149" w:author="Nokia" w:date="2020-04-02T23:17:00Z"/>
                      <w:lang w:eastAsia="ja-JP"/>
                    </w:rPr>
                  </w:pPr>
                  <w:ins w:id="150"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02CF19EE" w14:textId="77777777" w:rsidR="007521D1" w:rsidRDefault="007521D1" w:rsidP="00863B7B">
                  <w:pPr>
                    <w:pStyle w:val="TAL"/>
                    <w:rPr>
                      <w:ins w:id="151" w:author="Nokia" w:date="2020-04-02T23:17:00Z"/>
                    </w:rPr>
                  </w:pPr>
                  <w:ins w:id="152"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5E22812C" w14:textId="77777777" w:rsidR="007521D1" w:rsidRDefault="007521D1" w:rsidP="00863B7B">
                  <w:pPr>
                    <w:pStyle w:val="TAL"/>
                    <w:rPr>
                      <w:ins w:id="153" w:author="Nokia" w:date="2020-04-02T23:17:00Z"/>
                    </w:rPr>
                  </w:pPr>
                  <w:ins w:id="154"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155" w:author="Nokia" w:date="2020-04-02T23:38:00Z">
                    <w:r>
                      <w:t xml:space="preserve"> </w:t>
                    </w:r>
                    <w:r>
                      <w:rPr>
                        <w:highlight w:val="yellow"/>
                      </w:rPr>
                      <w:t>with same SCS</w:t>
                    </w:r>
                  </w:ins>
                  <w:ins w:id="156"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6CC25A4A" w14:textId="77777777" w:rsidR="007521D1" w:rsidRDefault="007521D1" w:rsidP="00863B7B">
                  <w:pPr>
                    <w:pStyle w:val="TAL"/>
                    <w:rPr>
                      <w:ins w:id="157"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770EA98A" w14:textId="77777777" w:rsidR="007521D1" w:rsidRDefault="007521D1" w:rsidP="00863B7B">
                  <w:pPr>
                    <w:pStyle w:val="TAL"/>
                    <w:rPr>
                      <w:ins w:id="158"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088AF944" w14:textId="77777777" w:rsidR="007521D1" w:rsidRDefault="007521D1" w:rsidP="00863B7B">
                  <w:pPr>
                    <w:pStyle w:val="TAL"/>
                    <w:rPr>
                      <w:ins w:id="159"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568948FE" w14:textId="77777777" w:rsidR="007521D1" w:rsidRDefault="007521D1" w:rsidP="00863B7B">
                  <w:pPr>
                    <w:pStyle w:val="TAL"/>
                    <w:rPr>
                      <w:ins w:id="160"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6BC22751" w14:textId="77777777" w:rsidR="007521D1" w:rsidRDefault="007521D1" w:rsidP="00863B7B">
                  <w:pPr>
                    <w:pStyle w:val="TAL"/>
                    <w:rPr>
                      <w:ins w:id="161" w:author="Nokia" w:date="2020-04-02T23:17:00Z"/>
                      <w:lang w:eastAsia="ja-JP"/>
                    </w:rPr>
                  </w:pPr>
                  <w:ins w:id="162" w:author="Qualcomm" w:date="2020-03-24T21:01:00Z">
                    <w:r>
                      <w:rPr>
                        <w:color w:val="FF0000"/>
                        <w:lang w:eastAsia="ja-JP"/>
                      </w:rPr>
                      <w:t xml:space="preserve">Per band and </w:t>
                    </w:r>
                  </w:ins>
                  <w:del w:id="163" w:author="Qualcomm" w:date="2020-03-24T21:01:00Z">
                    <w:r>
                      <w:delText>Per</w:delText>
                    </w:r>
                    <w:r>
                      <w:rPr>
                        <w:color w:val="FF0000"/>
                        <w:lang w:eastAsia="ja-JP"/>
                      </w:rPr>
                      <w:delText xml:space="preserve"> </w:delText>
                    </w:r>
                  </w:del>
                  <w:ins w:id="164" w:author="Qualcomm" w:date="2020-03-24T21:01:00Z">
                    <w:r>
                      <w:rPr>
                        <w:color w:val="FF0000"/>
                        <w:lang w:eastAsia="ja-JP"/>
                      </w:rPr>
                      <w:t xml:space="preserve"> per </w:t>
                    </w:r>
                  </w:ins>
                  <w:ins w:id="165"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126B2F9C" w14:textId="77777777" w:rsidR="007521D1" w:rsidRDefault="007521D1" w:rsidP="00863B7B">
                  <w:pPr>
                    <w:pStyle w:val="TAL"/>
                    <w:rPr>
                      <w:ins w:id="166"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350E3DC7" w14:textId="77777777" w:rsidR="007521D1" w:rsidRDefault="007521D1" w:rsidP="00863B7B">
                  <w:pPr>
                    <w:pStyle w:val="TAL"/>
                    <w:rPr>
                      <w:ins w:id="167"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7E64C76B" w14:textId="77777777" w:rsidR="007521D1" w:rsidRDefault="007521D1" w:rsidP="00863B7B">
                  <w:pPr>
                    <w:pStyle w:val="TAL"/>
                    <w:rPr>
                      <w:ins w:id="168"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7B4342B0" w14:textId="77777777" w:rsidR="007521D1" w:rsidRDefault="007521D1" w:rsidP="00863B7B">
                  <w:pPr>
                    <w:pStyle w:val="TAL"/>
                    <w:rPr>
                      <w:ins w:id="169" w:author="Nokia" w:date="2020-04-02T23:17:00Z"/>
                    </w:rPr>
                  </w:pPr>
                  <w:ins w:id="170" w:author="Nokia" w:date="2020-04-02T23:17:00Z">
                    <w:r>
                      <w:rPr>
                        <w:highlight w:val="yellow"/>
                      </w:rPr>
                      <w:t>FFS if this is needed</w:t>
                    </w:r>
                  </w:ins>
                  <w:ins w:id="171"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5E624CA7" w14:textId="77777777" w:rsidR="007521D1" w:rsidRDefault="007521D1" w:rsidP="00863B7B">
                  <w:pPr>
                    <w:pStyle w:val="TAL"/>
                    <w:rPr>
                      <w:ins w:id="172" w:author="Nokia" w:date="2020-04-02T23:17:00Z"/>
                      <w:lang w:eastAsia="ja-JP"/>
                    </w:rPr>
                  </w:pPr>
                  <w:ins w:id="173" w:author="Nokia" w:date="2020-04-02T23:17:00Z">
                    <w:r>
                      <w:rPr>
                        <w:lang w:eastAsia="ja-JP"/>
                      </w:rPr>
                      <w:t>Optional with capability signalling</w:t>
                    </w:r>
                  </w:ins>
                </w:p>
              </w:tc>
            </w:tr>
            <w:tr w:rsidR="007521D1" w14:paraId="3299D412"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tcPr>
                <w:p w14:paraId="78F652B0" w14:textId="77777777" w:rsidR="007521D1" w:rsidRDefault="007521D1" w:rsidP="00863B7B">
                  <w:pPr>
                    <w:pStyle w:val="TAL"/>
                    <w:rPr>
                      <w:lang w:eastAsia="ja-JP"/>
                    </w:rPr>
                  </w:pPr>
                  <w:ins w:id="174" w:author="Qualcomm" w:date="2020-03-24T21:09:00Z">
                    <w:r>
                      <w:rPr>
                        <w:lang w:eastAsia="ja-JP"/>
                      </w:rPr>
                      <w:t>18-5</w:t>
                    </w:r>
                  </w:ins>
                  <w:ins w:id="175"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1CCF23D9" w14:textId="77777777" w:rsidR="007521D1" w:rsidRDefault="007521D1" w:rsidP="00863B7B">
                  <w:pPr>
                    <w:pStyle w:val="TAL"/>
                  </w:pPr>
                  <w:ins w:id="176"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519F03B0" w14:textId="77777777" w:rsidR="007521D1" w:rsidRDefault="007521D1" w:rsidP="00863B7B">
                  <w:pPr>
                    <w:pStyle w:val="TAL"/>
                  </w:pPr>
                  <w:ins w:id="177" w:author="Qualcomm" w:date="2020-03-24T21:09:00Z">
                    <w:r>
                      <w:t>The UE supports cross</w:t>
                    </w:r>
                  </w:ins>
                  <w:ins w:id="178" w:author="Qualcomm" w:date="2020-03-26T10:42:00Z">
                    <w:r>
                      <w:t>-</w:t>
                    </w:r>
                  </w:ins>
                  <w:ins w:id="179" w:author="Qualcomm" w:date="2020-03-24T21:09:00Z">
                    <w:r>
                      <w:t xml:space="preserve">carrier scheduling </w:t>
                    </w:r>
                  </w:ins>
                  <w:ins w:id="180" w:author="Qualcomm" w:date="2020-03-26T10:41:00Z">
                    <w:r>
                      <w:t>with different SCS</w:t>
                    </w:r>
                  </w:ins>
                  <w:ins w:id="181"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5C5D5831" w14:textId="77777777" w:rsidR="007521D1" w:rsidRDefault="007521D1" w:rsidP="00863B7B">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040D472A" w14:textId="77777777" w:rsidR="007521D1" w:rsidRDefault="007521D1" w:rsidP="00863B7B">
                  <w:pPr>
                    <w:pStyle w:val="TAL"/>
                    <w:rPr>
                      <w:i/>
                    </w:rPr>
                  </w:pPr>
                  <w:ins w:id="182"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0C6FD74D" w14:textId="77777777" w:rsidR="007521D1" w:rsidRDefault="007521D1" w:rsidP="00863B7B">
                  <w:pPr>
                    <w:pStyle w:val="TAL"/>
                    <w:rPr>
                      <w:lang w:eastAsia="ja-JP"/>
                    </w:rPr>
                  </w:pPr>
                  <w:ins w:id="183"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39A34B90" w14:textId="77777777" w:rsidR="007521D1" w:rsidRDefault="007521D1" w:rsidP="00863B7B">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48969BB1" w14:textId="77777777" w:rsidR="007521D1" w:rsidRDefault="007521D1" w:rsidP="00863B7B">
                  <w:pPr>
                    <w:pStyle w:val="TAL"/>
                    <w:rPr>
                      <w:color w:val="FF0000"/>
                      <w:lang w:eastAsia="ja-JP"/>
                    </w:rPr>
                  </w:pPr>
                  <w:ins w:id="184"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54DFC0F9" w14:textId="77777777" w:rsidR="007521D1" w:rsidRDefault="007521D1" w:rsidP="00863B7B">
                  <w:pPr>
                    <w:pStyle w:val="TAL"/>
                    <w:rPr>
                      <w:lang w:eastAsia="ja-JP"/>
                    </w:rPr>
                  </w:pPr>
                  <w:ins w:id="185"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26FAEAF9" w14:textId="77777777" w:rsidR="007521D1" w:rsidRDefault="007521D1" w:rsidP="00863B7B">
                  <w:pPr>
                    <w:pStyle w:val="TAL"/>
                    <w:rPr>
                      <w:lang w:eastAsia="ja-JP"/>
                    </w:rPr>
                  </w:pPr>
                  <w:ins w:id="186"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0315161F" w14:textId="77777777" w:rsidR="007521D1" w:rsidRDefault="007521D1" w:rsidP="00863B7B">
                  <w:pPr>
                    <w:pStyle w:val="TAL"/>
                  </w:pPr>
                </w:p>
              </w:tc>
              <w:tc>
                <w:tcPr>
                  <w:tcW w:w="1277" w:type="pct"/>
                  <w:tcBorders>
                    <w:top w:val="single" w:sz="4" w:space="0" w:color="auto"/>
                    <w:left w:val="single" w:sz="4" w:space="0" w:color="auto"/>
                    <w:bottom w:val="single" w:sz="4" w:space="0" w:color="auto"/>
                    <w:right w:val="single" w:sz="4" w:space="0" w:color="auto"/>
                  </w:tcBorders>
                </w:tcPr>
                <w:p w14:paraId="5AFE578F" w14:textId="77777777" w:rsidR="007521D1" w:rsidRDefault="007521D1" w:rsidP="00863B7B">
                  <w:pPr>
                    <w:pStyle w:val="TAL"/>
                    <w:rPr>
                      <w:highlight w:val="yellow"/>
                    </w:rPr>
                  </w:pPr>
                  <w:ins w:id="187"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6A7200E9" w14:textId="77777777" w:rsidR="007521D1" w:rsidRDefault="007521D1" w:rsidP="00863B7B">
                  <w:pPr>
                    <w:pStyle w:val="TAL"/>
                    <w:rPr>
                      <w:lang w:eastAsia="ja-JP"/>
                    </w:rPr>
                  </w:pPr>
                  <w:ins w:id="188" w:author="Qualcomm" w:date="2020-04-10T13:40:00Z">
                    <w:r>
                      <w:rPr>
                        <w:lang w:eastAsia="ja-JP"/>
                      </w:rPr>
                      <w:t>Optional with capability signalling</w:t>
                    </w:r>
                  </w:ins>
                </w:p>
              </w:tc>
            </w:tr>
          </w:tbl>
          <w:p w14:paraId="52697FD1" w14:textId="77777777" w:rsidR="007521D1" w:rsidRPr="005B119A" w:rsidRDefault="007521D1" w:rsidP="00863B7B">
            <w:pPr>
              <w:snapToGrid w:val="0"/>
              <w:spacing w:after="120"/>
              <w:jc w:val="both"/>
              <w:rPr>
                <w:rFonts w:eastAsia="SimSun"/>
                <w:sz w:val="22"/>
                <w:szCs w:val="22"/>
                <w:lang w:eastAsia="zh-CN"/>
              </w:rPr>
            </w:pPr>
          </w:p>
        </w:tc>
      </w:tr>
    </w:tbl>
    <w:p w14:paraId="27B45CDC" w14:textId="4D5B3033" w:rsidR="007521D1" w:rsidRDefault="007521D1" w:rsidP="006F2D0E">
      <w:pPr>
        <w:rPr>
          <w:sz w:val="22"/>
          <w:lang w:val="en-US"/>
        </w:rPr>
      </w:pPr>
    </w:p>
    <w:p w14:paraId="3E54EAEC" w14:textId="77777777" w:rsidR="007521D1" w:rsidRDefault="007521D1" w:rsidP="006F2D0E">
      <w:pPr>
        <w:rPr>
          <w:sz w:val="22"/>
          <w:lang w:val="en-US"/>
        </w:rPr>
      </w:pPr>
    </w:p>
    <w:p w14:paraId="49D63D99" w14:textId="53DD7797" w:rsidR="00F41ED3" w:rsidRPr="009517C5" w:rsidRDefault="00F41ED3" w:rsidP="00F41ED3">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6/6a: Cross carrier A-CSI-RS triggering with different SCS</w:t>
      </w:r>
    </w:p>
    <w:p w14:paraId="3B05F751" w14:textId="14F34771" w:rsidR="00F41ED3" w:rsidRDefault="00F41ED3" w:rsidP="00F41ED3">
      <w:pPr>
        <w:spacing w:afterLines="50" w:after="120"/>
        <w:jc w:val="both"/>
        <w:rPr>
          <w:sz w:val="22"/>
          <w:lang w:val="en-US"/>
        </w:rPr>
      </w:pPr>
      <w:r>
        <w:rPr>
          <w:sz w:val="22"/>
          <w:lang w:val="en-US"/>
        </w:rPr>
        <w:t xml:space="preserve">Based on [1] and </w:t>
      </w:r>
      <w:r w:rsidR="00CA0CB1">
        <w:rPr>
          <w:sz w:val="22"/>
          <w:lang w:val="en-US"/>
        </w:rPr>
        <w:t>agreements</w:t>
      </w:r>
      <w:r>
        <w:rPr>
          <w:sz w:val="22"/>
          <w:lang w:val="en-US"/>
        </w:rPr>
        <w:t>, FG18-6/6a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1ED3" w14:paraId="3785D9AF" w14:textId="77777777" w:rsidTr="00863B7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EDA501" w14:textId="77777777" w:rsidR="00F41ED3" w:rsidRDefault="00F41ED3" w:rsidP="00863B7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DE01B9D" w14:textId="77777777" w:rsidR="00F41ED3" w:rsidRDefault="00F41ED3" w:rsidP="00863B7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902071" w14:textId="77777777" w:rsidR="00F41ED3" w:rsidRDefault="00F41ED3" w:rsidP="00863B7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93950AF" w14:textId="77777777" w:rsidR="00F41ED3" w:rsidRDefault="00F41ED3" w:rsidP="00863B7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D94E46" w14:textId="77777777" w:rsidR="00F41ED3" w:rsidRDefault="00F41ED3" w:rsidP="00863B7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9CA147" w14:textId="77777777" w:rsidR="00F41ED3" w:rsidRDefault="00F41ED3" w:rsidP="00863B7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E4166F" w14:textId="77777777" w:rsidR="00F41ED3" w:rsidRDefault="00F41ED3" w:rsidP="00863B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3D5AB2" w14:textId="77777777" w:rsidR="00F41ED3" w:rsidRDefault="00F41ED3" w:rsidP="00863B7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CD2540" w14:textId="77777777" w:rsidR="00F41ED3" w:rsidRDefault="00F41ED3" w:rsidP="00863B7B">
            <w:pPr>
              <w:pStyle w:val="TAN"/>
              <w:ind w:left="0" w:firstLine="0"/>
              <w:rPr>
                <w:b/>
                <w:lang w:eastAsia="ja-JP"/>
              </w:rPr>
            </w:pPr>
            <w:r>
              <w:rPr>
                <w:b/>
                <w:lang w:eastAsia="ja-JP"/>
              </w:rPr>
              <w:t>Type</w:t>
            </w:r>
          </w:p>
          <w:p w14:paraId="6E1ABFC5" w14:textId="77777777" w:rsidR="00F41ED3" w:rsidRDefault="00F41ED3" w:rsidP="00863B7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BD943" w14:textId="77777777" w:rsidR="00F41ED3" w:rsidRDefault="00F41ED3" w:rsidP="00863B7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0A9A01" w14:textId="77777777" w:rsidR="00F41ED3" w:rsidRDefault="00F41ED3" w:rsidP="00863B7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C32130" w14:textId="77777777" w:rsidR="00F41ED3" w:rsidRDefault="00F41ED3" w:rsidP="00863B7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CD59F" w14:textId="77777777" w:rsidR="00F41ED3" w:rsidRDefault="00F41ED3" w:rsidP="00863B7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5FC34E5" w14:textId="77777777" w:rsidR="00F41ED3" w:rsidRDefault="00F41ED3" w:rsidP="00863B7B">
            <w:pPr>
              <w:pStyle w:val="TAH"/>
            </w:pPr>
            <w:r>
              <w:t>Mandatory/Optional</w:t>
            </w:r>
          </w:p>
        </w:tc>
      </w:tr>
      <w:tr w:rsidR="00F41ED3" w14:paraId="728E50AB" w14:textId="77777777" w:rsidTr="00863B7B">
        <w:trPr>
          <w:trHeight w:val="20"/>
        </w:trPr>
        <w:tc>
          <w:tcPr>
            <w:tcW w:w="1130" w:type="dxa"/>
            <w:vMerge w:val="restart"/>
            <w:tcBorders>
              <w:top w:val="single" w:sz="4" w:space="0" w:color="auto"/>
              <w:left w:val="single" w:sz="4" w:space="0" w:color="auto"/>
              <w:right w:val="single" w:sz="4" w:space="0" w:color="auto"/>
            </w:tcBorders>
          </w:tcPr>
          <w:p w14:paraId="43BB1F67" w14:textId="77777777" w:rsidR="00F41ED3" w:rsidRDefault="00F41ED3" w:rsidP="00863B7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CB08416" w14:textId="77777777" w:rsidR="00F41ED3" w:rsidRDefault="00F41ED3" w:rsidP="00863B7B">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AC83FBF" w14:textId="77777777" w:rsidR="00F41ED3" w:rsidRDefault="00F41ED3" w:rsidP="00863B7B">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0F4250B1" w14:textId="77777777" w:rsidR="00F41ED3" w:rsidRDefault="00F41ED3" w:rsidP="00863B7B">
            <w:pPr>
              <w:pStyle w:val="TAL"/>
              <w:rPr>
                <w:rFonts w:eastAsia="MS Mincho"/>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7E1E42A8" w14:textId="436B114E" w:rsidR="00F41ED3" w:rsidRDefault="00F41ED3" w:rsidP="00863B7B">
            <w:pPr>
              <w:pStyle w:val="TAL"/>
            </w:pPr>
            <w:r>
              <w:rPr>
                <w:lang w:eastAsia="ja-JP"/>
              </w:rPr>
              <w:t>2-33 (TBD)</w:t>
            </w:r>
          </w:p>
        </w:tc>
        <w:tc>
          <w:tcPr>
            <w:tcW w:w="858" w:type="dxa"/>
            <w:tcBorders>
              <w:top w:val="single" w:sz="4" w:space="0" w:color="auto"/>
              <w:left w:val="single" w:sz="4" w:space="0" w:color="auto"/>
              <w:bottom w:val="single" w:sz="4" w:space="0" w:color="auto"/>
              <w:right w:val="single" w:sz="4" w:space="0" w:color="auto"/>
            </w:tcBorders>
          </w:tcPr>
          <w:p w14:paraId="69F01540" w14:textId="42FFFD31" w:rsidR="00F41ED3" w:rsidRDefault="00F41ED3" w:rsidP="00863B7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A6C1995" w14:textId="77777777" w:rsidR="00F41ED3" w:rsidRDefault="00F41ED3" w:rsidP="00863B7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1E4118" w14:textId="77777777" w:rsidR="00F41ED3" w:rsidRDefault="00F41ED3"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B41901" w14:textId="77777777" w:rsidR="00F41ED3" w:rsidRDefault="00F41ED3" w:rsidP="00863B7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F2FE254" w14:textId="57101682" w:rsidR="00F41ED3" w:rsidRDefault="00F41ED3" w:rsidP="00863B7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0A7560" w14:textId="75596022" w:rsidR="00F41ED3" w:rsidRDefault="00F41ED3" w:rsidP="00863B7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45BAF1" w14:textId="1F565AA3" w:rsidR="00F41ED3" w:rsidRDefault="00F41ED3"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218BEF" w14:textId="77777777" w:rsidR="00F41ED3" w:rsidRDefault="00F41ED3" w:rsidP="00863B7B">
            <w:pPr>
              <w:pStyle w:val="TAL"/>
            </w:pPr>
            <w:r>
              <w:t>1) {PDCCH cell of lower SCS and A-CSI RS cell of higher SCS, PDCCH cell of higher SCS and A-CSI-RS of lower SCS, both</w:t>
            </w:r>
            <w:proofErr w:type="gramStart"/>
            <w:r>
              <w:t>} .</w:t>
            </w:r>
            <w:proofErr w:type="gramEnd"/>
            <w:r>
              <w:t xml:space="preserve"> </w:t>
            </w:r>
          </w:p>
        </w:tc>
        <w:tc>
          <w:tcPr>
            <w:tcW w:w="1276" w:type="dxa"/>
            <w:tcBorders>
              <w:top w:val="single" w:sz="4" w:space="0" w:color="auto"/>
              <w:left w:val="single" w:sz="4" w:space="0" w:color="auto"/>
              <w:bottom w:val="single" w:sz="4" w:space="0" w:color="auto"/>
              <w:right w:val="single" w:sz="4" w:space="0" w:color="auto"/>
            </w:tcBorders>
          </w:tcPr>
          <w:p w14:paraId="0B024E9B" w14:textId="77777777" w:rsidR="00F41ED3" w:rsidRDefault="00F41ED3" w:rsidP="00863B7B">
            <w:pPr>
              <w:pStyle w:val="TAL"/>
              <w:rPr>
                <w:rFonts w:eastAsia="MS Mincho"/>
                <w:lang w:eastAsia="ja-JP"/>
              </w:rPr>
            </w:pPr>
            <w:r>
              <w:rPr>
                <w:lang w:eastAsia="ja-JP"/>
              </w:rPr>
              <w:t>Optional with capability signalling</w:t>
            </w:r>
          </w:p>
        </w:tc>
      </w:tr>
      <w:tr w:rsidR="00F41ED3" w14:paraId="51FC9D8D" w14:textId="77777777" w:rsidTr="00863B7B">
        <w:trPr>
          <w:trHeight w:val="20"/>
        </w:trPr>
        <w:tc>
          <w:tcPr>
            <w:tcW w:w="1130" w:type="dxa"/>
            <w:vMerge/>
            <w:tcBorders>
              <w:left w:val="single" w:sz="4" w:space="0" w:color="auto"/>
              <w:bottom w:val="single" w:sz="4" w:space="0" w:color="auto"/>
              <w:right w:val="single" w:sz="4" w:space="0" w:color="auto"/>
            </w:tcBorders>
          </w:tcPr>
          <w:p w14:paraId="58B9B172" w14:textId="77777777" w:rsidR="00F41ED3" w:rsidRDefault="00F41ED3" w:rsidP="00863B7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D95008" w14:textId="39187404" w:rsidR="00F41ED3" w:rsidRDefault="00F41ED3" w:rsidP="00863B7B">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39E03925" w14:textId="77777777" w:rsidR="00F41ED3" w:rsidRDefault="00F41ED3" w:rsidP="00863B7B">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69FD0C0B" w14:textId="77777777" w:rsidR="00F41ED3" w:rsidRDefault="00F41ED3" w:rsidP="00863B7B">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BC3E667" w14:textId="79452E71" w:rsidR="00F41ED3" w:rsidRDefault="00F41ED3"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156AC02F" w14:textId="36E6C626" w:rsidR="00F41ED3" w:rsidRDefault="00F41ED3" w:rsidP="00863B7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5B787B" w14:textId="536C1ADA" w:rsidR="00F41ED3" w:rsidRDefault="00F41ED3" w:rsidP="00863B7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F29E35F" w14:textId="77777777" w:rsidR="00F41ED3" w:rsidRDefault="00F41ED3"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48170" w14:textId="77777777" w:rsidR="00F41ED3" w:rsidRDefault="00F41ED3" w:rsidP="00863B7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8E67BEE" w14:textId="65742F50" w:rsidR="00F41ED3" w:rsidRDefault="00F41ED3" w:rsidP="00863B7B">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2D35ED" w14:textId="07C4BAAF" w:rsidR="00F41ED3" w:rsidRDefault="00F41ED3" w:rsidP="00863B7B">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A7A7E1E" w14:textId="7D05E468" w:rsidR="00F41ED3" w:rsidRPr="00833C9D" w:rsidRDefault="00F41ED3"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452780" w14:textId="66186AE2" w:rsidR="00F41ED3" w:rsidRPr="00833C9D" w:rsidRDefault="00F41ED3" w:rsidP="00863B7B">
            <w:pPr>
              <w:pStyle w:val="TAL"/>
            </w:pPr>
          </w:p>
        </w:tc>
        <w:tc>
          <w:tcPr>
            <w:tcW w:w="1276" w:type="dxa"/>
            <w:tcBorders>
              <w:top w:val="single" w:sz="4" w:space="0" w:color="auto"/>
              <w:left w:val="single" w:sz="4" w:space="0" w:color="auto"/>
              <w:bottom w:val="single" w:sz="4" w:space="0" w:color="auto"/>
              <w:right w:val="single" w:sz="4" w:space="0" w:color="auto"/>
            </w:tcBorders>
          </w:tcPr>
          <w:p w14:paraId="10095B34" w14:textId="77777777" w:rsidR="00F41ED3" w:rsidRDefault="00F41ED3" w:rsidP="00863B7B">
            <w:pPr>
              <w:pStyle w:val="TAL"/>
              <w:rPr>
                <w:lang w:eastAsia="ja-JP"/>
              </w:rPr>
            </w:pPr>
            <w:r>
              <w:rPr>
                <w:lang w:eastAsia="ja-JP"/>
              </w:rPr>
              <w:t>Optional with capability signalling</w:t>
            </w:r>
          </w:p>
        </w:tc>
      </w:tr>
    </w:tbl>
    <w:p w14:paraId="01168683" w14:textId="77777777" w:rsidR="00F41ED3" w:rsidRDefault="00F41ED3" w:rsidP="00F41ED3">
      <w:pPr>
        <w:spacing w:afterLines="50" w:after="120"/>
        <w:jc w:val="both"/>
        <w:rPr>
          <w:sz w:val="22"/>
          <w:lang w:val="en-US"/>
        </w:rPr>
      </w:pPr>
    </w:p>
    <w:p w14:paraId="583305C3" w14:textId="77777777" w:rsidR="00F41ED3" w:rsidRPr="007E1B22" w:rsidRDefault="00F41ED3" w:rsidP="00F41ED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F41ED3" w14:paraId="3507A672" w14:textId="77777777" w:rsidTr="00863B7B">
        <w:tc>
          <w:tcPr>
            <w:tcW w:w="1980" w:type="dxa"/>
            <w:shd w:val="clear" w:color="auto" w:fill="F2F2F2" w:themeFill="background1" w:themeFillShade="F2"/>
          </w:tcPr>
          <w:p w14:paraId="3870F032" w14:textId="77777777" w:rsidR="00F41ED3" w:rsidRDefault="00F41ED3" w:rsidP="00863B7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BB71BF" w14:textId="77777777" w:rsidR="00F41ED3" w:rsidRDefault="00F41ED3" w:rsidP="00863B7B">
            <w:pPr>
              <w:spacing w:afterLines="50" w:after="120"/>
              <w:jc w:val="both"/>
              <w:rPr>
                <w:sz w:val="22"/>
                <w:lang w:val="en-US"/>
              </w:rPr>
            </w:pPr>
            <w:r>
              <w:rPr>
                <w:rFonts w:hint="eastAsia"/>
                <w:sz w:val="22"/>
                <w:lang w:val="en-US"/>
              </w:rPr>
              <w:t>C</w:t>
            </w:r>
            <w:r>
              <w:rPr>
                <w:sz w:val="22"/>
                <w:lang w:val="en-US"/>
              </w:rPr>
              <w:t>omment</w:t>
            </w:r>
          </w:p>
        </w:tc>
      </w:tr>
      <w:tr w:rsidR="00F41ED3" w14:paraId="242CE1ED" w14:textId="77777777" w:rsidTr="00863B7B">
        <w:tc>
          <w:tcPr>
            <w:tcW w:w="1980" w:type="dxa"/>
          </w:tcPr>
          <w:p w14:paraId="01893923" w14:textId="262A8343" w:rsidR="00F41ED3" w:rsidRDefault="005F588D" w:rsidP="00863B7B">
            <w:pPr>
              <w:spacing w:after="0"/>
              <w:jc w:val="both"/>
              <w:rPr>
                <w:sz w:val="22"/>
                <w:lang w:val="en-US"/>
              </w:rPr>
            </w:pPr>
            <w:r>
              <w:rPr>
                <w:sz w:val="22"/>
                <w:lang w:val="en-US"/>
              </w:rPr>
              <w:t>Apple</w:t>
            </w:r>
          </w:p>
        </w:tc>
        <w:tc>
          <w:tcPr>
            <w:tcW w:w="7982" w:type="dxa"/>
          </w:tcPr>
          <w:p w14:paraId="1B84E70F" w14:textId="77777777" w:rsidR="00477C32" w:rsidRDefault="00477C32" w:rsidP="00477C32">
            <w:pPr>
              <w:rPr>
                <w:rFonts w:ascii="Arial" w:eastAsiaTheme="minorEastAsia" w:hAnsi="Arial"/>
                <w:sz w:val="18"/>
                <w:lang w:eastAsia="en-US"/>
              </w:rPr>
            </w:pPr>
            <w:r>
              <w:rPr>
                <w:rFonts w:ascii="Arial" w:eastAsiaTheme="minorEastAsia" w:hAnsi="Arial"/>
                <w:sz w:val="18"/>
                <w:lang w:eastAsia="en-US"/>
              </w:rPr>
              <w:t xml:space="preserve">We prefer as starting point </w:t>
            </w:r>
          </w:p>
          <w:p w14:paraId="54A0FB72" w14:textId="447D291E" w:rsidR="00477C32" w:rsidRDefault="00477C32"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FG 18-6, per FS (per band per BC). But we prefer to separate FR1&lt;-&gt; FR2</w:t>
            </w:r>
          </w:p>
          <w:p w14:paraId="08619F67" w14:textId="5B2747DE" w:rsidR="00F41ED3" w:rsidRPr="00900640" w:rsidRDefault="009A6534" w:rsidP="004F5BB1">
            <w:pPr>
              <w:pStyle w:val="ListParagraph"/>
              <w:numPr>
                <w:ilvl w:val="0"/>
                <w:numId w:val="16"/>
              </w:numPr>
              <w:ind w:leftChars="0"/>
              <w:rPr>
                <w:rFonts w:ascii="MS PGothic" w:eastAsia="MS PGothic" w:hAnsi="MS PGothic" w:cs="MS PGothic"/>
                <w:color w:val="000000"/>
                <w:szCs w:val="24"/>
                <w:lang w:val="en-US"/>
              </w:rPr>
            </w:pPr>
            <w:r>
              <w:rPr>
                <w:rFonts w:ascii="Arial" w:eastAsiaTheme="minorEastAsia" w:hAnsi="Arial"/>
                <w:sz w:val="18"/>
                <w:lang w:eastAsia="en-US"/>
              </w:rPr>
              <w:t>FG 18-6</w:t>
            </w:r>
            <w:r w:rsidR="00477C32">
              <w:rPr>
                <w:rFonts w:ascii="Arial" w:eastAsiaTheme="minorEastAsia" w:hAnsi="Arial"/>
                <w:sz w:val="18"/>
                <w:lang w:eastAsia="en-US"/>
              </w:rPr>
              <w:t>a, per band</w:t>
            </w:r>
          </w:p>
        </w:tc>
      </w:tr>
      <w:tr w:rsidR="00E5605C" w14:paraId="46D38481" w14:textId="77777777" w:rsidTr="00863B7B">
        <w:tc>
          <w:tcPr>
            <w:tcW w:w="1980" w:type="dxa"/>
          </w:tcPr>
          <w:p w14:paraId="68E40638" w14:textId="6A9C8B55" w:rsidR="00E5605C" w:rsidRDefault="00E5605C" w:rsidP="00E5605C">
            <w:pPr>
              <w:spacing w:after="0"/>
              <w:jc w:val="both"/>
              <w:rPr>
                <w:sz w:val="22"/>
                <w:lang w:val="en-US"/>
              </w:rPr>
            </w:pPr>
            <w:r>
              <w:rPr>
                <w:sz w:val="22"/>
                <w:lang w:val="en-US"/>
              </w:rPr>
              <w:t>Qualcomm</w:t>
            </w:r>
          </w:p>
        </w:tc>
        <w:tc>
          <w:tcPr>
            <w:tcW w:w="7982" w:type="dxa"/>
          </w:tcPr>
          <w:p w14:paraId="76D936DD" w14:textId="4FC56F53" w:rsidR="00C7351A" w:rsidRPr="002C4309" w:rsidRDefault="00C7351A" w:rsidP="00C7351A">
            <w:pPr>
              <w:rPr>
                <w:rFonts w:eastAsia="MS PGothic"/>
                <w:color w:val="000000"/>
                <w:sz w:val="22"/>
                <w:szCs w:val="22"/>
                <w:lang w:val="en-US"/>
              </w:rPr>
            </w:pPr>
            <w:r w:rsidRPr="002C4309">
              <w:rPr>
                <w:rFonts w:eastAsia="MS PGothic"/>
                <w:color w:val="000000"/>
                <w:sz w:val="22"/>
                <w:szCs w:val="22"/>
                <w:lang w:val="en-US"/>
              </w:rPr>
              <w:t>Our preference is:</w:t>
            </w:r>
          </w:p>
          <w:p w14:paraId="129A302C" w14:textId="0ADB358E" w:rsidR="00E5605C" w:rsidRPr="002C4309" w:rsidRDefault="003B5E12" w:rsidP="004F5BB1">
            <w:pPr>
              <w:pStyle w:val="ListParagraph"/>
              <w:numPr>
                <w:ilvl w:val="0"/>
                <w:numId w:val="16"/>
              </w:numPr>
              <w:spacing w:after="0"/>
              <w:ind w:leftChars="0"/>
              <w:rPr>
                <w:rFonts w:eastAsia="MS PGothic"/>
                <w:color w:val="000000"/>
                <w:sz w:val="22"/>
                <w:szCs w:val="22"/>
                <w:lang w:val="en-US"/>
              </w:rPr>
            </w:pPr>
            <w:r w:rsidRPr="002C4309">
              <w:rPr>
                <w:rFonts w:eastAsia="MS PGothic"/>
                <w:color w:val="000000"/>
                <w:sz w:val="22"/>
                <w:szCs w:val="22"/>
                <w:lang w:val="en-US"/>
              </w:rPr>
              <w:t>K</w:t>
            </w:r>
            <w:r w:rsidR="00E5605C" w:rsidRPr="002C4309">
              <w:rPr>
                <w:rFonts w:eastAsia="MS PGothic"/>
                <w:color w:val="000000"/>
                <w:sz w:val="22"/>
                <w:szCs w:val="22"/>
                <w:lang w:val="en-US"/>
              </w:rPr>
              <w:t>eep FG 18-6</w:t>
            </w:r>
          </w:p>
          <w:p w14:paraId="4036C640" w14:textId="013D3D9F" w:rsidR="00E5605C" w:rsidRPr="002C4309" w:rsidRDefault="003B5E12" w:rsidP="004F5BB1">
            <w:pPr>
              <w:pStyle w:val="ListParagraph"/>
              <w:numPr>
                <w:ilvl w:val="0"/>
                <w:numId w:val="16"/>
              </w:numPr>
              <w:spacing w:after="0"/>
              <w:ind w:leftChars="0"/>
              <w:rPr>
                <w:rFonts w:eastAsia="MS PGothic"/>
                <w:color w:val="000000"/>
                <w:sz w:val="22"/>
                <w:szCs w:val="22"/>
                <w:lang w:val="en-US"/>
              </w:rPr>
            </w:pPr>
            <w:r w:rsidRPr="002C4309">
              <w:rPr>
                <w:rFonts w:eastAsia="MS PGothic"/>
                <w:color w:val="000000"/>
                <w:sz w:val="22"/>
                <w:szCs w:val="22"/>
                <w:lang w:val="en-US"/>
              </w:rPr>
              <w:t>K</w:t>
            </w:r>
            <w:r w:rsidR="00E5605C" w:rsidRPr="002C4309">
              <w:rPr>
                <w:rFonts w:eastAsia="MS PGothic"/>
                <w:color w:val="000000"/>
                <w:sz w:val="22"/>
                <w:szCs w:val="22"/>
                <w:lang w:val="en-US"/>
              </w:rPr>
              <w:t>eep FG 18-6a</w:t>
            </w:r>
          </w:p>
          <w:p w14:paraId="0ECF6E9F" w14:textId="0D589860" w:rsidR="00E5605C" w:rsidRPr="00E5605C" w:rsidRDefault="00E5605C" w:rsidP="004F5BB1">
            <w:pPr>
              <w:pStyle w:val="ListParagraph"/>
              <w:numPr>
                <w:ilvl w:val="0"/>
                <w:numId w:val="16"/>
              </w:numPr>
              <w:ind w:leftChars="0"/>
              <w:rPr>
                <w:rFonts w:ascii="Times" w:eastAsia="Batang" w:hAnsi="Times"/>
                <w:iCs/>
                <w:lang w:eastAsia="x-none"/>
              </w:rPr>
            </w:pPr>
            <w:r w:rsidRPr="002C4309">
              <w:rPr>
                <w:rFonts w:eastAsia="MS PGothic"/>
                <w:color w:val="000000"/>
                <w:sz w:val="22"/>
                <w:szCs w:val="22"/>
                <w:lang w:val="en-US"/>
              </w:rPr>
              <w:t>Add ‘Per band’</w:t>
            </w:r>
            <w:r w:rsidR="002C4309">
              <w:rPr>
                <w:rFonts w:eastAsia="MS PGothic"/>
                <w:color w:val="000000"/>
                <w:sz w:val="22"/>
                <w:szCs w:val="22"/>
                <w:lang w:val="en-US"/>
              </w:rPr>
              <w:t xml:space="preserve"> </w:t>
            </w:r>
            <w:r w:rsidRPr="002C4309">
              <w:rPr>
                <w:rFonts w:eastAsia="MS PGothic"/>
                <w:color w:val="000000"/>
                <w:sz w:val="22"/>
                <w:szCs w:val="22"/>
                <w:lang w:val="en-US"/>
              </w:rPr>
              <w:t>to FG 18-6/6a</w:t>
            </w:r>
            <w:r w:rsidR="000A20F0" w:rsidRPr="002C4309">
              <w:rPr>
                <w:rFonts w:ascii="MS PGothic" w:eastAsia="MS PGothic" w:hAnsi="MS PGothic" w:cs="MS PGothic"/>
                <w:color w:val="000000"/>
                <w:sz w:val="22"/>
                <w:szCs w:val="22"/>
                <w:lang w:val="en-US"/>
              </w:rPr>
              <w:t xml:space="preserve"> </w:t>
            </w:r>
          </w:p>
        </w:tc>
        <w:bookmarkStart w:id="189" w:name="_GoBack"/>
        <w:bookmarkEnd w:id="189"/>
      </w:tr>
      <w:tr w:rsidR="003E4A43" w14:paraId="4757B976" w14:textId="77777777" w:rsidTr="00863B7B">
        <w:tc>
          <w:tcPr>
            <w:tcW w:w="1980" w:type="dxa"/>
          </w:tcPr>
          <w:p w14:paraId="3B8F324A" w14:textId="5AFF1C16" w:rsidR="003E4A43" w:rsidRPr="00E35784" w:rsidRDefault="003E4A43" w:rsidP="003E4A43">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7F890A29" w14:textId="759D300F" w:rsidR="003E4A43" w:rsidRPr="00131EE6" w:rsidRDefault="003E4A43" w:rsidP="003E4A43">
            <w:pPr>
              <w:spacing w:after="0"/>
              <w:jc w:val="both"/>
              <w:rPr>
                <w:sz w:val="22"/>
                <w:lang w:val="en-US"/>
              </w:rPr>
            </w:pPr>
            <w:r>
              <w:rPr>
                <w:rFonts w:ascii="MS PGothic" w:eastAsia="SimSun" w:hAnsi="MS PGothic" w:cs="MS PGothic"/>
                <w:color w:val="000000"/>
                <w:szCs w:val="24"/>
                <w:lang w:val="en-US" w:eastAsia="zh-CN"/>
              </w:rPr>
              <w:t>Per BC for both</w:t>
            </w:r>
          </w:p>
        </w:tc>
      </w:tr>
      <w:tr w:rsidR="00075C22" w14:paraId="2A100C14" w14:textId="77777777" w:rsidTr="00863B7B">
        <w:trPr>
          <w:trHeight w:val="70"/>
        </w:trPr>
        <w:tc>
          <w:tcPr>
            <w:tcW w:w="1980" w:type="dxa"/>
          </w:tcPr>
          <w:p w14:paraId="0B72B35F" w14:textId="31833445" w:rsidR="00075C22" w:rsidRPr="00131EE6" w:rsidRDefault="00075C22" w:rsidP="00075C22">
            <w:pPr>
              <w:spacing w:after="0"/>
              <w:jc w:val="both"/>
              <w:rPr>
                <w:rFonts w:eastAsiaTheme="minorEastAsia"/>
                <w:sz w:val="22"/>
              </w:rPr>
            </w:pPr>
            <w:r>
              <w:rPr>
                <w:rFonts w:eastAsia="SimSun"/>
                <w:sz w:val="22"/>
                <w:lang w:val="en-US" w:eastAsia="zh-CN"/>
              </w:rPr>
              <w:t>Ericsson</w:t>
            </w:r>
          </w:p>
        </w:tc>
        <w:tc>
          <w:tcPr>
            <w:tcW w:w="7982" w:type="dxa"/>
          </w:tcPr>
          <w:p w14:paraId="4A57EC46" w14:textId="117908C5" w:rsidR="00075C22" w:rsidRPr="00131EE6" w:rsidRDefault="00075C22" w:rsidP="00075C22">
            <w:pPr>
              <w:spacing w:after="0"/>
              <w:rPr>
                <w:rFonts w:eastAsia="MS PGothic"/>
                <w:szCs w:val="24"/>
                <w:lang w:val="en-US"/>
              </w:rPr>
            </w:pPr>
            <w:r>
              <w:rPr>
                <w:sz w:val="22"/>
                <w:lang w:val="en-US"/>
              </w:rPr>
              <w:t>Prefer per-UE with FR1/FR2 differentiation</w:t>
            </w:r>
          </w:p>
        </w:tc>
      </w:tr>
    </w:tbl>
    <w:p w14:paraId="51CAB110" w14:textId="3913114E" w:rsidR="00AB40CB" w:rsidRDefault="00AB40CB" w:rsidP="006F2D0E">
      <w:pPr>
        <w:rPr>
          <w:sz w:val="22"/>
          <w:lang w:val="en-US"/>
        </w:rPr>
      </w:pPr>
    </w:p>
    <w:p w14:paraId="6A9E301B" w14:textId="5662A1A6" w:rsidR="00F41ED3" w:rsidRDefault="00F41ED3" w:rsidP="00F41ED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20E03B44" w14:textId="22BBC6DC" w:rsidR="00F41ED3" w:rsidRDefault="00F41ED3" w:rsidP="00F41ED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8-6/6a</w:t>
      </w:r>
      <w:r w:rsidRPr="003D7EA7">
        <w:rPr>
          <w:b/>
          <w:bCs/>
          <w:sz w:val="22"/>
          <w:lang w:val="en-US"/>
        </w:rPr>
        <w:t>.</w:t>
      </w:r>
    </w:p>
    <w:p w14:paraId="18C8A89C" w14:textId="121DA0C8" w:rsidR="00F41ED3" w:rsidRPr="00F41ED3" w:rsidRDefault="00F41ED3" w:rsidP="004F5BB1">
      <w:pPr>
        <w:pStyle w:val="ListParagraph"/>
        <w:numPr>
          <w:ilvl w:val="0"/>
          <w:numId w:val="9"/>
        </w:numPr>
        <w:spacing w:afterLines="50" w:after="120"/>
        <w:ind w:leftChars="0"/>
        <w:jc w:val="both"/>
        <w:rPr>
          <w:b/>
          <w:bCs/>
          <w:sz w:val="22"/>
          <w:lang w:val="en-US"/>
        </w:rPr>
      </w:pPr>
      <w:r w:rsidRPr="007521D1">
        <w:rPr>
          <w:b/>
          <w:bCs/>
          <w:sz w:val="22"/>
          <w:lang w:val="en-US"/>
        </w:rPr>
        <w:t>Whether per band is added for FG18-</w:t>
      </w:r>
      <w:r>
        <w:rPr>
          <w:b/>
          <w:bCs/>
          <w:sz w:val="22"/>
          <w:lang w:val="en-US"/>
        </w:rPr>
        <w:t>6</w:t>
      </w:r>
      <w:r w:rsidRPr="007521D1">
        <w:rPr>
          <w:b/>
          <w:bCs/>
          <w:sz w:val="22"/>
          <w:lang w:val="en-US"/>
        </w:rPr>
        <w:t>/</w:t>
      </w:r>
      <w:r>
        <w:rPr>
          <w:b/>
          <w:bCs/>
          <w:sz w:val="22"/>
          <w:lang w:val="en-US"/>
        </w:rPr>
        <w:t>6</w:t>
      </w:r>
      <w:r w:rsidRPr="007521D1">
        <w:rPr>
          <w:b/>
          <w:bCs/>
          <w:sz w:val="22"/>
          <w:lang w:val="en-US"/>
        </w:rPr>
        <w:t>a or not</w:t>
      </w:r>
    </w:p>
    <w:tbl>
      <w:tblPr>
        <w:tblStyle w:val="TableGrid"/>
        <w:tblW w:w="0" w:type="auto"/>
        <w:tblLook w:val="04A0" w:firstRow="1" w:lastRow="0" w:firstColumn="1" w:lastColumn="0" w:noHBand="0" w:noVBand="1"/>
      </w:tblPr>
      <w:tblGrid>
        <w:gridCol w:w="846"/>
        <w:gridCol w:w="2977"/>
        <w:gridCol w:w="18560"/>
      </w:tblGrid>
      <w:tr w:rsidR="00F41ED3" w14:paraId="0D0B2A37" w14:textId="77777777" w:rsidTr="00863B7B">
        <w:tc>
          <w:tcPr>
            <w:tcW w:w="846" w:type="dxa"/>
          </w:tcPr>
          <w:p w14:paraId="51A85B44" w14:textId="77777777" w:rsidR="00F41ED3" w:rsidRDefault="00F41ED3" w:rsidP="00863B7B">
            <w:pPr>
              <w:spacing w:afterLines="50" w:after="120"/>
              <w:jc w:val="both"/>
              <w:rPr>
                <w:sz w:val="22"/>
                <w:lang w:val="en-US"/>
              </w:rPr>
            </w:pPr>
            <w:r>
              <w:rPr>
                <w:rFonts w:hint="eastAsia"/>
                <w:sz w:val="22"/>
                <w:lang w:val="en-US"/>
              </w:rPr>
              <w:t>[</w:t>
            </w:r>
            <w:r>
              <w:rPr>
                <w:sz w:val="22"/>
                <w:lang w:val="en-US"/>
              </w:rPr>
              <w:t>3]</w:t>
            </w:r>
          </w:p>
        </w:tc>
        <w:tc>
          <w:tcPr>
            <w:tcW w:w="2977" w:type="dxa"/>
          </w:tcPr>
          <w:p w14:paraId="42C22947" w14:textId="77777777" w:rsidR="00F41ED3" w:rsidRDefault="00F41ED3" w:rsidP="00863B7B">
            <w:pPr>
              <w:spacing w:afterLines="50" w:after="120"/>
              <w:jc w:val="both"/>
              <w:rPr>
                <w:sz w:val="22"/>
                <w:lang w:val="en-US"/>
              </w:rPr>
            </w:pPr>
            <w:r w:rsidRPr="00CE6D25">
              <w:rPr>
                <w:sz w:val="22"/>
                <w:lang w:val="en-US"/>
              </w:rPr>
              <w:t>MediaTek Inc.</w:t>
            </w:r>
          </w:p>
        </w:tc>
        <w:tc>
          <w:tcPr>
            <w:tcW w:w="18560" w:type="dxa"/>
          </w:tcPr>
          <w:p w14:paraId="2DB66003" w14:textId="77777777" w:rsidR="00F41ED3" w:rsidRPr="001F0ADC" w:rsidRDefault="00F41ED3" w:rsidP="00863B7B">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488E170D" w14:textId="77777777" w:rsidR="00F41ED3" w:rsidRPr="001F0ADC" w:rsidRDefault="00F41ED3"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F41ED3" w14:paraId="435DAED7" w14:textId="77777777" w:rsidTr="00863B7B">
              <w:trPr>
                <w:trHeight w:val="20"/>
              </w:trPr>
              <w:tc>
                <w:tcPr>
                  <w:tcW w:w="205" w:type="pct"/>
                  <w:tcBorders>
                    <w:top w:val="single" w:sz="4" w:space="0" w:color="auto"/>
                    <w:left w:val="single" w:sz="4" w:space="0" w:color="auto"/>
                    <w:bottom w:val="single" w:sz="4" w:space="0" w:color="auto"/>
                    <w:right w:val="single" w:sz="4" w:space="0" w:color="auto"/>
                  </w:tcBorders>
                  <w:hideMark/>
                </w:tcPr>
                <w:p w14:paraId="0E171DE6" w14:textId="77777777" w:rsidR="00F41ED3" w:rsidRDefault="00F41ED3" w:rsidP="00863B7B">
                  <w:pPr>
                    <w:pStyle w:val="TAL"/>
                    <w:rPr>
                      <w:lang w:eastAsia="ja-JP"/>
                    </w:rPr>
                  </w:pPr>
                  <w:del w:id="190" w:author="CH Hsieh (謝其軒)" w:date="2020-04-08T18:52:00Z">
                    <w:r w:rsidDel="006A0A3F">
                      <w:rPr>
                        <w:lang w:eastAsia="ja-JP"/>
                      </w:rPr>
                      <w:delText>[</w:delText>
                    </w:r>
                  </w:del>
                  <w:r>
                    <w:rPr>
                      <w:lang w:eastAsia="ja-JP"/>
                    </w:rPr>
                    <w:t>18-6a</w:t>
                  </w:r>
                  <w:del w:id="191"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27E2C1AB" w14:textId="77777777" w:rsidR="00F41ED3" w:rsidRDefault="00F41ED3" w:rsidP="00863B7B">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412C910B" w14:textId="77777777" w:rsidR="00F41ED3" w:rsidRDefault="00F41ED3" w:rsidP="00863B7B">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65C51741" w14:textId="77777777" w:rsidR="00F41ED3" w:rsidRDefault="00F41ED3" w:rsidP="00863B7B">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551A04A9" w14:textId="77777777" w:rsidR="00F41ED3" w:rsidRDefault="00F41ED3" w:rsidP="00863B7B">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62319E62" w14:textId="77777777" w:rsidR="00F41ED3" w:rsidRDefault="00F41ED3" w:rsidP="00863B7B">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24961163" w14:textId="77777777" w:rsidR="00F41ED3" w:rsidRDefault="00F41ED3" w:rsidP="00863B7B">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2C25B924" w14:textId="77777777" w:rsidR="00F41ED3" w:rsidRDefault="00F41ED3" w:rsidP="00863B7B">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3E3C5A11" w14:textId="77777777" w:rsidR="00F41ED3" w:rsidRDefault="00F41ED3" w:rsidP="00863B7B">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2C581CA9" w14:textId="77777777" w:rsidR="00F41ED3" w:rsidRDefault="00F41ED3" w:rsidP="00863B7B">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4B505B1B" w14:textId="77777777" w:rsidR="00F41ED3" w:rsidRDefault="00F41ED3" w:rsidP="00863B7B">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64C4013C" w14:textId="77777777" w:rsidR="00F41ED3" w:rsidRDefault="00F41ED3" w:rsidP="00863B7B">
                  <w:pPr>
                    <w:pStyle w:val="TAL"/>
                  </w:pPr>
                  <w:del w:id="192"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4E704040" w14:textId="77777777" w:rsidR="00F41ED3" w:rsidRDefault="00F41ED3" w:rsidP="00863B7B">
                  <w:pPr>
                    <w:pStyle w:val="TAL"/>
                    <w:rPr>
                      <w:lang w:eastAsia="ja-JP"/>
                    </w:rPr>
                  </w:pPr>
                  <w:r>
                    <w:rPr>
                      <w:lang w:eastAsia="ja-JP"/>
                    </w:rPr>
                    <w:t>Optional with capability signalling</w:t>
                  </w:r>
                </w:p>
              </w:tc>
            </w:tr>
          </w:tbl>
          <w:p w14:paraId="7C0954E7" w14:textId="77777777" w:rsidR="00F41ED3" w:rsidRPr="0085016D" w:rsidRDefault="00F41ED3" w:rsidP="00863B7B">
            <w:pPr>
              <w:spacing w:after="120"/>
              <w:ind w:left="992" w:hangingChars="494" w:hanging="992"/>
              <w:jc w:val="both"/>
              <w:rPr>
                <w:rFonts w:eastAsia="SimSun"/>
                <w:b/>
                <w:i/>
                <w:sz w:val="20"/>
                <w:szCs w:val="24"/>
                <w:lang w:eastAsia="zh-CN"/>
              </w:rPr>
            </w:pPr>
          </w:p>
        </w:tc>
      </w:tr>
      <w:tr w:rsidR="00F41ED3" w14:paraId="4BACDD72" w14:textId="77777777" w:rsidTr="00863B7B">
        <w:tc>
          <w:tcPr>
            <w:tcW w:w="846" w:type="dxa"/>
          </w:tcPr>
          <w:p w14:paraId="005F430C" w14:textId="77777777" w:rsidR="00F41ED3" w:rsidRDefault="00F41ED3" w:rsidP="00863B7B">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619BC646" w14:textId="77777777" w:rsidR="00F41ED3" w:rsidRPr="00BC6D2B" w:rsidRDefault="00F41ED3" w:rsidP="00863B7B">
            <w:pPr>
              <w:spacing w:afterLines="50" w:after="120"/>
              <w:jc w:val="both"/>
              <w:rPr>
                <w:sz w:val="22"/>
                <w:lang w:val="en-US"/>
              </w:rPr>
            </w:pPr>
            <w:r w:rsidRPr="00C632C0">
              <w:rPr>
                <w:sz w:val="22"/>
                <w:lang w:val="en-US"/>
              </w:rPr>
              <w:t>Nokia, Nokia Shanghai Bell</w:t>
            </w:r>
          </w:p>
        </w:tc>
        <w:tc>
          <w:tcPr>
            <w:tcW w:w="18560" w:type="dxa"/>
          </w:tcPr>
          <w:p w14:paraId="30125DFF" w14:textId="77777777" w:rsidR="00F41ED3" w:rsidRPr="0085016D" w:rsidRDefault="00F41ED3" w:rsidP="00863B7B">
            <w:pPr>
              <w:rPr>
                <w:lang w:eastAsia="x-none"/>
              </w:rPr>
            </w:pPr>
            <w:r w:rsidRPr="00E7259B">
              <w:rPr>
                <w:b/>
                <w:bCs/>
                <w:lang w:eastAsia="x-none"/>
              </w:rPr>
              <w:t>18-6a</w:t>
            </w:r>
            <w:r>
              <w:rPr>
                <w:lang w:eastAsia="x-none"/>
              </w:rPr>
              <w:t xml:space="preserve">: This should be made a mandatory component of 18.6. No need for a separate capability </w:t>
            </w:r>
          </w:p>
        </w:tc>
      </w:tr>
      <w:tr w:rsidR="00F41ED3" w14:paraId="34469822" w14:textId="77777777" w:rsidTr="00863B7B">
        <w:tc>
          <w:tcPr>
            <w:tcW w:w="846" w:type="dxa"/>
          </w:tcPr>
          <w:p w14:paraId="41B84823" w14:textId="77777777" w:rsidR="00F41ED3" w:rsidRDefault="00F41ED3" w:rsidP="00863B7B">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2977" w:type="dxa"/>
          </w:tcPr>
          <w:p w14:paraId="55B44BDE" w14:textId="77777777" w:rsidR="00F41ED3" w:rsidRPr="00BC6D2B" w:rsidRDefault="00F41ED3" w:rsidP="00863B7B">
            <w:pPr>
              <w:spacing w:afterLines="50" w:after="120"/>
              <w:jc w:val="both"/>
              <w:rPr>
                <w:sz w:val="22"/>
                <w:lang w:val="en-US"/>
              </w:rPr>
            </w:pPr>
            <w:r w:rsidRPr="00CD73FF">
              <w:rPr>
                <w:sz w:val="22"/>
                <w:lang w:val="en-US"/>
              </w:rPr>
              <w:t>Qualcomm Incorporated</w:t>
            </w:r>
          </w:p>
        </w:tc>
        <w:tc>
          <w:tcPr>
            <w:tcW w:w="18560" w:type="dxa"/>
          </w:tcPr>
          <w:p w14:paraId="00CF65BC" w14:textId="77777777" w:rsidR="00F41ED3" w:rsidRDefault="00F41ED3" w:rsidP="00863B7B">
            <w:pPr>
              <w:pStyle w:val="TAL"/>
              <w:rPr>
                <w:rFonts w:ascii="Times New Roman" w:hAnsi="Times New Roman"/>
                <w:sz w:val="24"/>
                <w:szCs w:val="28"/>
              </w:rPr>
            </w:pPr>
            <w:r>
              <w:rPr>
                <w:rFonts w:ascii="Times New Roman" w:hAnsi="Times New Roman"/>
                <w:sz w:val="24"/>
                <w:szCs w:val="28"/>
              </w:rPr>
              <w:t>One FG 18-6</w:t>
            </w:r>
          </w:p>
          <w:p w14:paraId="2F7E87DC" w14:textId="77777777" w:rsidR="00F41ED3" w:rsidRDefault="00F41ED3" w:rsidP="004F5BB1">
            <w:pPr>
              <w:pStyle w:val="TAL"/>
              <w:numPr>
                <w:ilvl w:val="0"/>
                <w:numId w:val="24"/>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42EBCFF" w14:textId="77777777" w:rsidR="00F41ED3" w:rsidRDefault="00F41ED3" w:rsidP="004F5BB1">
            <w:pPr>
              <w:pStyle w:val="TAL"/>
              <w:numPr>
                <w:ilvl w:val="0"/>
                <w:numId w:val="24"/>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301538D9" w14:textId="77777777" w:rsidR="00F41ED3" w:rsidRDefault="00F41ED3" w:rsidP="00863B7B">
            <w:pPr>
              <w:pStyle w:val="TAL"/>
              <w:rPr>
                <w:rFonts w:ascii="Times New Roman" w:hAnsi="Times New Roman"/>
                <w:sz w:val="24"/>
                <w:szCs w:val="28"/>
              </w:rPr>
            </w:pPr>
            <w:r>
              <w:rPr>
                <w:rFonts w:ascii="Times New Roman" w:hAnsi="Times New Roman"/>
                <w:sz w:val="24"/>
                <w:szCs w:val="28"/>
              </w:rPr>
              <w:t>On FG 18-6a, we propose to remove the FFS.</w:t>
            </w:r>
          </w:p>
          <w:p w14:paraId="3932B37D" w14:textId="77777777" w:rsidR="00F41ED3" w:rsidRDefault="00F41ED3" w:rsidP="00863B7B">
            <w:pPr>
              <w:pStyle w:val="TAL"/>
              <w:rPr>
                <w:rFonts w:ascii="Times New Roman" w:hAnsi="Times New Roman"/>
                <w:sz w:val="24"/>
                <w:szCs w:val="28"/>
                <w:lang w:eastAsia="ja-JP"/>
              </w:rPr>
            </w:pPr>
            <w:r>
              <w:rPr>
                <w:rFonts w:ascii="Times New Roman" w:hAnsi="Times New Roman" w:hint="eastAsia"/>
                <w:sz w:val="24"/>
                <w:szCs w:val="28"/>
                <w:lang w:eastAsia="ja-JP"/>
              </w:rPr>
              <w:t>~</w:t>
            </w:r>
          </w:p>
          <w:p w14:paraId="691C8BA6" w14:textId="77777777" w:rsidR="00F41ED3" w:rsidRPr="009807B3" w:rsidRDefault="00F41ED3" w:rsidP="00863B7B">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F41ED3" w14:paraId="0A3C206D"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hideMark/>
                </w:tcPr>
                <w:p w14:paraId="07266189" w14:textId="77777777" w:rsidR="00F41ED3" w:rsidRDefault="00F41ED3" w:rsidP="00863B7B">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66786C68" w14:textId="77777777" w:rsidR="00F41ED3" w:rsidRDefault="00F41ED3" w:rsidP="00863B7B">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4E3AEFE" w14:textId="77777777" w:rsidR="00F41ED3" w:rsidRDefault="00F41ED3" w:rsidP="00863B7B">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1DBD1E9E" w14:textId="77777777" w:rsidR="00F41ED3" w:rsidRDefault="00F41ED3" w:rsidP="00863B7B">
                  <w:pPr>
                    <w:pStyle w:val="TAL"/>
                    <w:rPr>
                      <w:lang w:eastAsia="ja-JP"/>
                    </w:rPr>
                  </w:pPr>
                  <w:ins w:id="193"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7B4C4CCA" w14:textId="77777777" w:rsidR="00F41ED3" w:rsidRDefault="00F41ED3" w:rsidP="00863B7B">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92AE6D5" w14:textId="77777777" w:rsidR="00F41ED3" w:rsidRDefault="00F41ED3" w:rsidP="00863B7B">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3DE64030" w14:textId="77777777" w:rsidR="00F41ED3" w:rsidRDefault="00F41ED3" w:rsidP="00863B7B">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5393DDD" w14:textId="77777777" w:rsidR="00F41ED3" w:rsidRDefault="00F41ED3" w:rsidP="00863B7B">
                  <w:pPr>
                    <w:pStyle w:val="TAL"/>
                    <w:rPr>
                      <w:lang w:eastAsia="ja-JP"/>
                    </w:rPr>
                  </w:pPr>
                  <w:ins w:id="194" w:author="Qualcomm" w:date="2020-04-10T13:39:00Z">
                    <w:r>
                      <w:rPr>
                        <w:color w:val="FF0000"/>
                        <w:lang w:eastAsia="ja-JP"/>
                      </w:rPr>
                      <w:t xml:space="preserve">Per band and </w:t>
                    </w:r>
                    <w:r>
                      <w:rPr>
                        <w:lang w:eastAsia="ja-JP"/>
                      </w:rPr>
                      <w:t xml:space="preserve">per </w:t>
                    </w:r>
                  </w:ins>
                  <w:del w:id="195"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40072B9D" w14:textId="77777777" w:rsidR="00F41ED3" w:rsidRDefault="00F41ED3" w:rsidP="00863B7B">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6E210830" w14:textId="77777777" w:rsidR="00F41ED3" w:rsidRDefault="00F41ED3" w:rsidP="00863B7B">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044417B2" w14:textId="77777777" w:rsidR="00F41ED3" w:rsidRDefault="00F41ED3" w:rsidP="00863B7B">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434DBDB0" w14:textId="77777777" w:rsidR="00F41ED3" w:rsidRDefault="00F41ED3" w:rsidP="00863B7B">
                  <w:pPr>
                    <w:pStyle w:val="TAL"/>
                  </w:pPr>
                  <w:r>
                    <w:t xml:space="preserve">1) {PDCCH </w:t>
                  </w:r>
                  <w:ins w:id="196" w:author="Nokia" w:date="2020-04-02T22:57:00Z">
                    <w:r>
                      <w:t xml:space="preserve">cell </w:t>
                    </w:r>
                  </w:ins>
                  <w:r>
                    <w:t>of lower SCS and A-CSI RS cell of higher SCS, PDCCH cell of higher SCS and A-CSI</w:t>
                  </w:r>
                  <w:del w:id="197" w:author="Qualcomm" w:date="2020-04-10T13:42:00Z">
                    <w:r w:rsidDel="00B15B0E">
                      <w:delText>-</w:delText>
                    </w:r>
                  </w:del>
                  <w:ins w:id="198" w:author="Qualcomm" w:date="2020-04-10T13:42:00Z">
                    <w:r>
                      <w:t xml:space="preserve"> </w:t>
                    </w:r>
                  </w:ins>
                  <w:r>
                    <w:t xml:space="preserve">RS </w:t>
                  </w:r>
                  <w:ins w:id="199" w:author="Qualcomm" w:date="2020-04-10T13:39:00Z">
                    <w:r>
                      <w:t xml:space="preserve">cell </w:t>
                    </w:r>
                  </w:ins>
                  <w:r>
                    <w:t>of lower SCS, both</w:t>
                  </w:r>
                  <w:proofErr w:type="gramStart"/>
                  <w:r>
                    <w:t>} .</w:t>
                  </w:r>
                  <w:proofErr w:type="gramEnd"/>
                  <w:r>
                    <w:t xml:space="preserve"> </w:t>
                  </w:r>
                </w:p>
              </w:tc>
              <w:tc>
                <w:tcPr>
                  <w:tcW w:w="455" w:type="pct"/>
                  <w:tcBorders>
                    <w:top w:val="single" w:sz="4" w:space="0" w:color="auto"/>
                    <w:left w:val="single" w:sz="4" w:space="0" w:color="auto"/>
                    <w:bottom w:val="single" w:sz="4" w:space="0" w:color="auto"/>
                    <w:right w:val="single" w:sz="4" w:space="0" w:color="auto"/>
                  </w:tcBorders>
                  <w:hideMark/>
                </w:tcPr>
                <w:p w14:paraId="1872E15B" w14:textId="77777777" w:rsidR="00F41ED3" w:rsidRDefault="00F41ED3" w:rsidP="00863B7B">
                  <w:pPr>
                    <w:pStyle w:val="TAL"/>
                    <w:rPr>
                      <w:lang w:eastAsia="ja-JP"/>
                    </w:rPr>
                  </w:pPr>
                  <w:r>
                    <w:rPr>
                      <w:lang w:eastAsia="ja-JP"/>
                    </w:rPr>
                    <w:t>Optional with capability signalling</w:t>
                  </w:r>
                </w:p>
              </w:tc>
            </w:tr>
            <w:tr w:rsidR="00F41ED3" w14:paraId="4649C542"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hideMark/>
                </w:tcPr>
                <w:p w14:paraId="3FB4AA33" w14:textId="77777777" w:rsidR="00F41ED3" w:rsidRDefault="00F41ED3" w:rsidP="00863B7B">
                  <w:pPr>
                    <w:pStyle w:val="TAL"/>
                    <w:rPr>
                      <w:ins w:id="200" w:author="Nokia" w:date="2020-04-02T22:55:00Z"/>
                      <w:lang w:eastAsia="ja-JP"/>
                    </w:rPr>
                  </w:pPr>
                  <w:ins w:id="201" w:author="Nokia" w:date="2020-04-02T22:56:00Z">
                    <w:r>
                      <w:rPr>
                        <w:lang w:eastAsia="ja-JP"/>
                      </w:rPr>
                      <w:t>[18-6a</w:t>
                    </w:r>
                  </w:ins>
                  <w:ins w:id="202"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10F22DA3" w14:textId="77777777" w:rsidR="00F41ED3" w:rsidRDefault="00F41ED3" w:rsidP="00863B7B">
                  <w:pPr>
                    <w:pStyle w:val="TAL"/>
                    <w:rPr>
                      <w:ins w:id="203" w:author="Nokia" w:date="2020-04-02T22:55:00Z"/>
                    </w:rPr>
                  </w:pPr>
                  <w:ins w:id="204" w:author="Nokia" w:date="2020-04-02T23:10:00Z">
                    <w:r>
                      <w:t xml:space="preserve">Default QCL assumption for cross-carrier </w:t>
                    </w:r>
                  </w:ins>
                  <w:ins w:id="205"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5CD8827" w14:textId="77777777" w:rsidR="00F41ED3" w:rsidRDefault="00F41ED3" w:rsidP="00863B7B">
                  <w:pPr>
                    <w:pStyle w:val="TAL"/>
                    <w:rPr>
                      <w:ins w:id="206" w:author="Nokia" w:date="2020-04-02T22:55:00Z"/>
                      <w:lang w:val="en-US"/>
                    </w:rPr>
                  </w:pPr>
                  <w:ins w:id="207" w:author="Nokia" w:date="2020-04-02T23:10:00Z">
                    <w:r>
                      <w:t xml:space="preserve">Indicates whether the UE </w:t>
                    </w:r>
                  </w:ins>
                  <w:ins w:id="208" w:author="Nokia" w:date="2020-04-02T23:12:00Z">
                    <w:r>
                      <w:t xml:space="preserve">can be configured with </w:t>
                    </w:r>
                  </w:ins>
                  <w:proofErr w:type="spellStart"/>
                  <w:ins w:id="209" w:author="Nokia" w:date="2020-04-02T23:11:00Z">
                    <w:r>
                      <w:rPr>
                        <w:i/>
                        <w:iCs/>
                      </w:rPr>
                      <w:t>enabledDefaultBeamForCCS</w:t>
                    </w:r>
                  </w:ins>
                  <w:proofErr w:type="spellEnd"/>
                  <w:ins w:id="210" w:author="Nokia" w:date="2020-04-02T23:12:00Z">
                    <w:r>
                      <w:rPr>
                        <w:i/>
                        <w:iCs/>
                      </w:rPr>
                      <w:t xml:space="preserve"> </w:t>
                    </w:r>
                    <w:r>
                      <w:t xml:space="preserve">for default QCL assumption for cross-carrier </w:t>
                    </w:r>
                  </w:ins>
                  <w:ins w:id="211" w:author="Nokia" w:date="2020-04-02T23:18:00Z">
                    <w:r>
                      <w:t>A-CSI-RS triggering</w:t>
                    </w:r>
                  </w:ins>
                  <w:ins w:id="212"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28ED1404" w14:textId="77777777" w:rsidR="00F41ED3" w:rsidRDefault="00F41ED3" w:rsidP="00863B7B">
                  <w:pPr>
                    <w:pStyle w:val="TAL"/>
                    <w:rPr>
                      <w:ins w:id="213"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2A259ABF" w14:textId="77777777" w:rsidR="00F41ED3" w:rsidRDefault="00F41ED3" w:rsidP="00863B7B">
                  <w:pPr>
                    <w:pStyle w:val="TAL"/>
                    <w:rPr>
                      <w:ins w:id="214"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7FAE5B30" w14:textId="77777777" w:rsidR="00F41ED3" w:rsidRDefault="00F41ED3" w:rsidP="00863B7B">
                  <w:pPr>
                    <w:pStyle w:val="TAL"/>
                    <w:rPr>
                      <w:ins w:id="215"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5EED3D6B" w14:textId="77777777" w:rsidR="00F41ED3" w:rsidRDefault="00F41ED3" w:rsidP="00863B7B">
                  <w:pPr>
                    <w:pStyle w:val="TAL"/>
                    <w:rPr>
                      <w:ins w:id="216"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E5A0ACF" w14:textId="77777777" w:rsidR="00F41ED3" w:rsidRDefault="00F41ED3" w:rsidP="00863B7B">
                  <w:pPr>
                    <w:pStyle w:val="TAL"/>
                    <w:rPr>
                      <w:ins w:id="217" w:author="Nokia" w:date="2020-04-02T22:55:00Z"/>
                      <w:lang w:eastAsia="ja-JP"/>
                    </w:rPr>
                  </w:pPr>
                  <w:ins w:id="218" w:author="Qualcomm" w:date="2020-04-10T13:39:00Z">
                    <w:r>
                      <w:rPr>
                        <w:color w:val="FF0000"/>
                        <w:lang w:eastAsia="ja-JP"/>
                      </w:rPr>
                      <w:t xml:space="preserve">Per band and </w:t>
                    </w:r>
                    <w:r>
                      <w:rPr>
                        <w:lang w:eastAsia="ja-JP"/>
                      </w:rPr>
                      <w:t xml:space="preserve">per </w:t>
                    </w:r>
                  </w:ins>
                  <w:ins w:id="219" w:author="Nokia" w:date="2020-04-02T23:13:00Z">
                    <w:del w:id="220"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6F5D9857" w14:textId="77777777" w:rsidR="00F41ED3" w:rsidRDefault="00F41ED3" w:rsidP="00863B7B">
                  <w:pPr>
                    <w:pStyle w:val="TAL"/>
                    <w:rPr>
                      <w:ins w:id="221"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74AA2615" w14:textId="77777777" w:rsidR="00F41ED3" w:rsidRDefault="00F41ED3" w:rsidP="00863B7B">
                  <w:pPr>
                    <w:pStyle w:val="TAL"/>
                    <w:rPr>
                      <w:ins w:id="222"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3E83E3CC" w14:textId="77777777" w:rsidR="00F41ED3" w:rsidRDefault="00F41ED3" w:rsidP="00863B7B">
                  <w:pPr>
                    <w:pStyle w:val="TAL"/>
                    <w:rPr>
                      <w:ins w:id="223"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4C6DFCD" w14:textId="77777777" w:rsidR="00F41ED3" w:rsidRDefault="00F41ED3" w:rsidP="00863B7B">
                  <w:pPr>
                    <w:pStyle w:val="TAL"/>
                    <w:rPr>
                      <w:ins w:id="224" w:author="Nokia" w:date="2020-04-02T22:55:00Z"/>
                    </w:rPr>
                  </w:pPr>
                  <w:ins w:id="225"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3C849B62" w14:textId="77777777" w:rsidR="00F41ED3" w:rsidRDefault="00F41ED3" w:rsidP="00863B7B">
                  <w:pPr>
                    <w:pStyle w:val="TAL"/>
                    <w:rPr>
                      <w:ins w:id="226" w:author="Nokia" w:date="2020-04-02T22:55:00Z"/>
                      <w:lang w:eastAsia="ja-JP"/>
                    </w:rPr>
                  </w:pPr>
                  <w:ins w:id="227" w:author="Nokia" w:date="2020-04-02T23:13:00Z">
                    <w:r>
                      <w:rPr>
                        <w:lang w:eastAsia="ja-JP"/>
                      </w:rPr>
                      <w:t>Optional with capability signalling</w:t>
                    </w:r>
                  </w:ins>
                </w:p>
              </w:tc>
            </w:tr>
            <w:tr w:rsidR="00F41ED3" w14:paraId="6C98CB51"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tcPr>
                <w:p w14:paraId="172159D5" w14:textId="77777777" w:rsidR="00F41ED3" w:rsidRDefault="00F41ED3" w:rsidP="00863B7B">
                  <w:pPr>
                    <w:pStyle w:val="TAL"/>
                    <w:rPr>
                      <w:lang w:eastAsia="ja-JP"/>
                    </w:rPr>
                  </w:pPr>
                  <w:ins w:id="228" w:author="Qualcomm" w:date="2020-03-24T21:10:00Z">
                    <w:r>
                      <w:rPr>
                        <w:lang w:eastAsia="ja-JP"/>
                      </w:rPr>
                      <w:t>18-6</w:t>
                    </w:r>
                  </w:ins>
                  <w:ins w:id="229"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75800695" w14:textId="77777777" w:rsidR="00F41ED3" w:rsidRDefault="00F41ED3" w:rsidP="00863B7B">
                  <w:pPr>
                    <w:pStyle w:val="TAL"/>
                  </w:pPr>
                  <w:ins w:id="230"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4B8989E6" w14:textId="77777777" w:rsidR="00F41ED3" w:rsidRDefault="00F41ED3" w:rsidP="00863B7B">
                  <w:pPr>
                    <w:pStyle w:val="TAL"/>
                  </w:pPr>
                  <w:ins w:id="231" w:author="Qualcomm" w:date="2020-03-24T21:10:00Z">
                    <w:r>
                      <w:t>The UE supports cross-carrier A-CSI RS triggering with different SCS</w:t>
                    </w:r>
                  </w:ins>
                  <w:ins w:id="232" w:author="Qualcomm" w:date="2020-03-25T10:07:00Z">
                    <w:r>
                      <w:t xml:space="preserve"> for UR</w:t>
                    </w:r>
                  </w:ins>
                  <w:ins w:id="233" w:author="Qualcomm" w:date="2020-03-25T10:08:00Z">
                    <w:r>
                      <w:t>LLC</w:t>
                    </w:r>
                  </w:ins>
                  <w:ins w:id="234"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767C1B7C" w14:textId="77777777" w:rsidR="00F41ED3" w:rsidRDefault="00F41ED3" w:rsidP="00863B7B">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12376992" w14:textId="77777777" w:rsidR="00F41ED3" w:rsidRDefault="00F41ED3" w:rsidP="00863B7B">
                  <w:pPr>
                    <w:pStyle w:val="TAL"/>
                    <w:rPr>
                      <w:i/>
                    </w:rPr>
                  </w:pPr>
                  <w:ins w:id="235"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72D9D3E3" w14:textId="77777777" w:rsidR="00F41ED3" w:rsidRDefault="00F41ED3" w:rsidP="00863B7B">
                  <w:pPr>
                    <w:pStyle w:val="TAL"/>
                    <w:rPr>
                      <w:lang w:eastAsia="ja-JP"/>
                    </w:rPr>
                  </w:pPr>
                  <w:ins w:id="236"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29A2A11B" w14:textId="77777777" w:rsidR="00F41ED3" w:rsidRDefault="00F41ED3" w:rsidP="00863B7B">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5F0B432D" w14:textId="77777777" w:rsidR="00F41ED3" w:rsidRDefault="00F41ED3" w:rsidP="00863B7B">
                  <w:pPr>
                    <w:pStyle w:val="TAL"/>
                    <w:rPr>
                      <w:color w:val="FF0000"/>
                      <w:lang w:eastAsia="ja-JP"/>
                    </w:rPr>
                  </w:pPr>
                  <w:ins w:id="237"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4E1D024B" w14:textId="77777777" w:rsidR="00F41ED3" w:rsidRDefault="00F41ED3" w:rsidP="00863B7B">
                  <w:pPr>
                    <w:pStyle w:val="TAL"/>
                    <w:rPr>
                      <w:lang w:eastAsia="ja-JP"/>
                    </w:rPr>
                  </w:pPr>
                  <w:ins w:id="238"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49EDD522" w14:textId="77777777" w:rsidR="00F41ED3" w:rsidRDefault="00F41ED3" w:rsidP="00863B7B">
                  <w:pPr>
                    <w:pStyle w:val="TAL"/>
                    <w:rPr>
                      <w:lang w:eastAsia="ja-JP"/>
                    </w:rPr>
                  </w:pPr>
                  <w:ins w:id="239"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441643AE" w14:textId="77777777" w:rsidR="00F41ED3" w:rsidRDefault="00F41ED3" w:rsidP="00863B7B">
                  <w:pPr>
                    <w:pStyle w:val="TAL"/>
                  </w:pPr>
                </w:p>
              </w:tc>
              <w:tc>
                <w:tcPr>
                  <w:tcW w:w="942" w:type="pct"/>
                  <w:tcBorders>
                    <w:top w:val="single" w:sz="4" w:space="0" w:color="auto"/>
                    <w:left w:val="single" w:sz="4" w:space="0" w:color="auto"/>
                    <w:bottom w:val="single" w:sz="4" w:space="0" w:color="auto"/>
                    <w:right w:val="single" w:sz="4" w:space="0" w:color="auto"/>
                  </w:tcBorders>
                </w:tcPr>
                <w:p w14:paraId="252F4B3F" w14:textId="77777777" w:rsidR="00F41ED3" w:rsidRDefault="00F41ED3" w:rsidP="00863B7B">
                  <w:pPr>
                    <w:pStyle w:val="TAL"/>
                    <w:rPr>
                      <w:ins w:id="240" w:author="Qualcomm" w:date="2020-03-24T21:10:00Z"/>
                    </w:rPr>
                  </w:pPr>
                  <w:ins w:id="241" w:author="Qualcomm" w:date="2020-03-24T21:10:00Z">
                    <w:r>
                      <w:t xml:space="preserve">1) {PDCCH </w:t>
                    </w:r>
                  </w:ins>
                  <w:ins w:id="242" w:author="Qualcomm" w:date="2020-03-26T10:45:00Z">
                    <w:r>
                      <w:t xml:space="preserve">cell </w:t>
                    </w:r>
                  </w:ins>
                  <w:ins w:id="243" w:author="Qualcomm" w:date="2020-03-24T21:10:00Z">
                    <w:r>
                      <w:t xml:space="preserve">of lower SCS and A-CSI RS cell of higher SCS, PDCCH cell of higher SCS and A-CSI-RS </w:t>
                    </w:r>
                  </w:ins>
                  <w:ins w:id="244" w:author="Qualcomm" w:date="2020-03-26T10:45:00Z">
                    <w:r>
                      <w:t xml:space="preserve">cell </w:t>
                    </w:r>
                  </w:ins>
                  <w:ins w:id="245" w:author="Qualcomm" w:date="2020-03-24T21:10:00Z">
                    <w:r>
                      <w:t xml:space="preserve">of lower SCS, both}. </w:t>
                    </w:r>
                  </w:ins>
                </w:p>
                <w:p w14:paraId="22666BFB" w14:textId="77777777" w:rsidR="00F41ED3" w:rsidRDefault="00F41ED3" w:rsidP="00863B7B">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4E494995" w14:textId="77777777" w:rsidR="00F41ED3" w:rsidRDefault="00F41ED3" w:rsidP="00863B7B">
                  <w:pPr>
                    <w:pStyle w:val="TAL"/>
                    <w:rPr>
                      <w:lang w:eastAsia="ja-JP"/>
                    </w:rPr>
                  </w:pPr>
                  <w:ins w:id="246" w:author="Qualcomm" w:date="2020-04-10T13:40:00Z">
                    <w:r>
                      <w:rPr>
                        <w:lang w:eastAsia="ja-JP"/>
                      </w:rPr>
                      <w:t>Optional with capability signalling</w:t>
                    </w:r>
                  </w:ins>
                </w:p>
              </w:tc>
            </w:tr>
          </w:tbl>
          <w:p w14:paraId="3CBCDBBC" w14:textId="77777777" w:rsidR="00F41ED3" w:rsidRPr="0085016D" w:rsidRDefault="00F41ED3" w:rsidP="00863B7B">
            <w:pPr>
              <w:spacing w:afterLines="50" w:after="120"/>
              <w:jc w:val="both"/>
              <w:rPr>
                <w:sz w:val="22"/>
              </w:rPr>
            </w:pPr>
          </w:p>
        </w:tc>
      </w:tr>
    </w:tbl>
    <w:p w14:paraId="13472C37" w14:textId="77777777" w:rsidR="00F41ED3" w:rsidRDefault="00F41ED3" w:rsidP="00F41ED3">
      <w:pPr>
        <w:spacing w:afterLines="50" w:after="120"/>
        <w:jc w:val="both"/>
        <w:rPr>
          <w:sz w:val="22"/>
          <w:lang w:val="en-US"/>
        </w:rPr>
      </w:pPr>
    </w:p>
    <w:p w14:paraId="2B8B9DED" w14:textId="2636569B" w:rsidR="00F41ED3" w:rsidRDefault="00F41ED3" w:rsidP="006F2D0E">
      <w:pPr>
        <w:rPr>
          <w:sz w:val="22"/>
          <w:lang w:val="en-US"/>
        </w:rPr>
      </w:pPr>
    </w:p>
    <w:p w14:paraId="0DA5330E" w14:textId="77777777" w:rsidR="00F41ED3" w:rsidRDefault="00F41ED3" w:rsidP="006F2D0E">
      <w:pPr>
        <w:rPr>
          <w:sz w:val="22"/>
          <w:lang w:val="en-US"/>
        </w:rPr>
      </w:pPr>
    </w:p>
    <w:p w14:paraId="62650D45" w14:textId="3C0452C9" w:rsidR="00F43982" w:rsidRPr="009517C5" w:rsidRDefault="00F43982" w:rsidP="00F43982">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 xml:space="preserve">7: </w:t>
      </w:r>
      <w:r w:rsidRPr="00F43982">
        <w:rPr>
          <w:rFonts w:eastAsia="MS Mincho"/>
          <w:b/>
          <w:bCs/>
          <w:szCs w:val="24"/>
          <w:lang w:val="en-US"/>
        </w:rPr>
        <w:t>CA with non-aligned frame boundaries</w:t>
      </w:r>
    </w:p>
    <w:p w14:paraId="59BAF42B" w14:textId="555237B0" w:rsidR="00F43982" w:rsidRDefault="00F43982" w:rsidP="00F43982">
      <w:pPr>
        <w:spacing w:afterLines="50" w:after="120"/>
        <w:jc w:val="both"/>
        <w:rPr>
          <w:sz w:val="22"/>
          <w:lang w:val="en-US"/>
        </w:rPr>
      </w:pPr>
      <w:r>
        <w:rPr>
          <w:sz w:val="22"/>
          <w:lang w:val="en-US"/>
        </w:rPr>
        <w:t>Based on [1] and the agreements, FG18-</w:t>
      </w:r>
      <w:r w:rsidR="00D15DBB">
        <w:rPr>
          <w:sz w:val="22"/>
          <w:lang w:val="en-US"/>
        </w:rPr>
        <w:t>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3982" w14:paraId="5D99BF1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8C57F3" w14:textId="77777777" w:rsidR="00F43982" w:rsidRDefault="00F43982"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16C5B7" w14:textId="77777777" w:rsidR="00F43982" w:rsidRDefault="00F43982"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EABDF69" w14:textId="77777777" w:rsidR="00F43982" w:rsidRDefault="00F43982"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A6A891" w14:textId="77777777" w:rsidR="00F43982" w:rsidRDefault="00F43982"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9DB264" w14:textId="77777777" w:rsidR="00F43982" w:rsidRDefault="00F43982"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D19FDC" w14:textId="77777777" w:rsidR="00F43982" w:rsidRDefault="00F43982"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EEAC97" w14:textId="77777777" w:rsidR="00F43982" w:rsidRDefault="00F43982"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5FE563" w14:textId="77777777" w:rsidR="00F43982" w:rsidRDefault="00F43982"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AEFDA37" w14:textId="77777777" w:rsidR="00F43982" w:rsidRDefault="00F43982" w:rsidP="00D15DBB">
            <w:pPr>
              <w:pStyle w:val="TAN"/>
              <w:ind w:left="0" w:firstLine="0"/>
              <w:rPr>
                <w:b/>
                <w:lang w:eastAsia="ja-JP"/>
              </w:rPr>
            </w:pPr>
            <w:r>
              <w:rPr>
                <w:b/>
                <w:lang w:eastAsia="ja-JP"/>
              </w:rPr>
              <w:t>Type</w:t>
            </w:r>
          </w:p>
          <w:p w14:paraId="2E931BE4" w14:textId="288930A8" w:rsidR="00F43982" w:rsidRDefault="00F43982"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A1BE3C" w14:textId="77777777" w:rsidR="00F43982" w:rsidRDefault="00F43982"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0BFDC8" w14:textId="77777777" w:rsidR="00F43982" w:rsidRDefault="00F43982"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13B069" w14:textId="77777777" w:rsidR="00F43982" w:rsidRDefault="00F43982"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635BF3" w14:textId="77777777" w:rsidR="00F43982" w:rsidRDefault="00F43982"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7CB4EC5" w14:textId="77777777" w:rsidR="00F43982" w:rsidRDefault="00F43982" w:rsidP="00D15DBB">
            <w:pPr>
              <w:pStyle w:val="TAH"/>
            </w:pPr>
            <w:r>
              <w:t>Mandatory/Optional</w:t>
            </w:r>
          </w:p>
        </w:tc>
      </w:tr>
      <w:tr w:rsidR="00F43982" w14:paraId="3514A95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3F7C4" w14:textId="77777777" w:rsidR="00F43982" w:rsidRDefault="00F43982"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851F6D" w14:textId="77777777" w:rsidR="00F43982" w:rsidRDefault="00F43982" w:rsidP="00D15DBB">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4E1370F0" w14:textId="77777777" w:rsidR="00F43982" w:rsidRDefault="00F43982" w:rsidP="00D15DBB">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5AE086F2" w14:textId="77777777" w:rsidR="00F43982" w:rsidRPr="006F2D0E" w:rsidRDefault="00F43982" w:rsidP="00D15DBB">
            <w:pPr>
              <w:pStyle w:val="TAL"/>
              <w:rPr>
                <w:rFonts w:eastAsia="MS Mincho"/>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72A5D0FF" w14:textId="45F79176" w:rsidR="00F43982" w:rsidRPr="006F2D0E" w:rsidRDefault="00F43982"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E4FB3BB" w14:textId="6809A7A7" w:rsidR="00F43982" w:rsidRPr="006F2D0E" w:rsidRDefault="00F43982" w:rsidP="00D15DB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AEF8C2" w14:textId="77777777" w:rsidR="00F43982" w:rsidRPr="006F2D0E" w:rsidRDefault="00F43982"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89EC8F" w14:textId="77777777" w:rsidR="00F43982" w:rsidRPr="006F2D0E" w:rsidRDefault="00F43982"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453218" w14:textId="77777777" w:rsidR="00F43982" w:rsidRPr="006F2D0E" w:rsidRDefault="00F43982" w:rsidP="00D15DB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0C9F9E36" w14:textId="1E478205" w:rsidR="00F43982" w:rsidRPr="006F2D0E" w:rsidRDefault="00F43982" w:rsidP="00D15DB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8528C6" w14:textId="063CA39F" w:rsidR="00F43982" w:rsidRPr="006F2D0E" w:rsidRDefault="00F43982" w:rsidP="00D15DB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7A25BF" w14:textId="576396D5" w:rsidR="00F43982" w:rsidRPr="006F2D0E" w:rsidRDefault="00F43982"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06E6DA" w14:textId="77777777" w:rsidR="00F43982" w:rsidRPr="006F2D0E" w:rsidRDefault="00F43982" w:rsidP="00D15DBB">
            <w:pPr>
              <w:pStyle w:val="TAL"/>
            </w:pPr>
            <w:r>
              <w:t xml:space="preserve">Defines whether the UE supports carrier aggregation operation where the frame boundaries of the </w:t>
            </w:r>
            <w:proofErr w:type="spellStart"/>
            <w:r>
              <w:t>Pcell</w:t>
            </w:r>
            <w:proofErr w:type="spellEnd"/>
            <w:r>
              <w:t xml:space="preserve"> and the </w:t>
            </w:r>
            <w:proofErr w:type="spellStart"/>
            <w:r>
              <w:t>Scell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79D32A8F" w14:textId="77777777" w:rsidR="00F43982" w:rsidRDefault="00F43982" w:rsidP="00D15DBB">
            <w:pPr>
              <w:pStyle w:val="TAL"/>
              <w:rPr>
                <w:rFonts w:eastAsia="MS Mincho"/>
                <w:lang w:eastAsia="ja-JP"/>
              </w:rPr>
            </w:pPr>
            <w:r>
              <w:rPr>
                <w:lang w:eastAsia="ja-JP"/>
              </w:rPr>
              <w:t>Optional with capability signalling</w:t>
            </w:r>
          </w:p>
        </w:tc>
      </w:tr>
    </w:tbl>
    <w:p w14:paraId="7B325006" w14:textId="77777777" w:rsidR="00F43982" w:rsidRDefault="00F43982" w:rsidP="00F43982">
      <w:pPr>
        <w:spacing w:afterLines="50" w:after="120"/>
        <w:jc w:val="both"/>
        <w:rPr>
          <w:sz w:val="22"/>
          <w:lang w:val="en-US"/>
        </w:rPr>
      </w:pPr>
    </w:p>
    <w:p w14:paraId="5434F183" w14:textId="77777777" w:rsidR="00F43982" w:rsidRPr="007E1B22" w:rsidRDefault="00F43982" w:rsidP="00F4398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F43982" w14:paraId="0CA5121F" w14:textId="77777777" w:rsidTr="00D15DBB">
        <w:tc>
          <w:tcPr>
            <w:tcW w:w="1980" w:type="dxa"/>
            <w:shd w:val="clear" w:color="auto" w:fill="F2F2F2" w:themeFill="background1" w:themeFillShade="F2"/>
          </w:tcPr>
          <w:p w14:paraId="0E2207D5" w14:textId="77777777" w:rsidR="00F43982" w:rsidRDefault="00F43982"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9336AB" w14:textId="77777777" w:rsidR="00F43982" w:rsidRDefault="00F43982" w:rsidP="00D15DBB">
            <w:pPr>
              <w:spacing w:afterLines="50" w:after="120"/>
              <w:jc w:val="both"/>
              <w:rPr>
                <w:sz w:val="22"/>
                <w:lang w:val="en-US"/>
              </w:rPr>
            </w:pPr>
            <w:r>
              <w:rPr>
                <w:rFonts w:hint="eastAsia"/>
                <w:sz w:val="22"/>
                <w:lang w:val="en-US"/>
              </w:rPr>
              <w:t>C</w:t>
            </w:r>
            <w:r>
              <w:rPr>
                <w:sz w:val="22"/>
                <w:lang w:val="en-US"/>
              </w:rPr>
              <w:t>omment</w:t>
            </w:r>
          </w:p>
        </w:tc>
      </w:tr>
      <w:tr w:rsidR="00F43982" w14:paraId="56A07397" w14:textId="77777777" w:rsidTr="00D15DBB">
        <w:tc>
          <w:tcPr>
            <w:tcW w:w="1980" w:type="dxa"/>
          </w:tcPr>
          <w:p w14:paraId="33B4D421" w14:textId="4406CCB0" w:rsidR="00F43982" w:rsidRDefault="003E4A43" w:rsidP="00D15DBB">
            <w:pPr>
              <w:spacing w:after="0"/>
              <w:jc w:val="both"/>
              <w:rPr>
                <w:sz w:val="22"/>
                <w:lang w:val="en-US"/>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3B3AB78D" w14:textId="25A3C6A7" w:rsidR="00F43982" w:rsidRPr="003E4A43" w:rsidRDefault="003E4A43" w:rsidP="00D15DBB">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Per BC</w:t>
            </w:r>
          </w:p>
        </w:tc>
      </w:tr>
      <w:tr w:rsidR="00F43982" w14:paraId="05E5B33A" w14:textId="77777777" w:rsidTr="00D15DBB">
        <w:tc>
          <w:tcPr>
            <w:tcW w:w="1980" w:type="dxa"/>
          </w:tcPr>
          <w:p w14:paraId="647F39C0" w14:textId="77777777" w:rsidR="00F43982" w:rsidRDefault="00F43982" w:rsidP="00D15DBB">
            <w:pPr>
              <w:spacing w:after="0"/>
              <w:jc w:val="both"/>
              <w:rPr>
                <w:sz w:val="22"/>
                <w:lang w:val="en-US"/>
              </w:rPr>
            </w:pPr>
          </w:p>
        </w:tc>
        <w:tc>
          <w:tcPr>
            <w:tcW w:w="7982" w:type="dxa"/>
          </w:tcPr>
          <w:p w14:paraId="7FD7690A" w14:textId="77777777" w:rsidR="00F43982" w:rsidRPr="00563B84" w:rsidRDefault="00F43982" w:rsidP="00D15DBB">
            <w:pPr>
              <w:spacing w:after="0"/>
              <w:rPr>
                <w:rFonts w:ascii="Times" w:eastAsia="Batang" w:hAnsi="Times"/>
                <w:iCs/>
                <w:lang w:eastAsia="x-none"/>
              </w:rPr>
            </w:pPr>
          </w:p>
        </w:tc>
      </w:tr>
      <w:tr w:rsidR="00F43982" w14:paraId="2855349A" w14:textId="77777777" w:rsidTr="00D15DBB">
        <w:tc>
          <w:tcPr>
            <w:tcW w:w="1980" w:type="dxa"/>
          </w:tcPr>
          <w:p w14:paraId="58195EA8" w14:textId="77777777" w:rsidR="00F43982" w:rsidRPr="00E35784" w:rsidRDefault="00F43982" w:rsidP="00D15DBB">
            <w:pPr>
              <w:spacing w:after="0"/>
              <w:jc w:val="both"/>
              <w:rPr>
                <w:rFonts w:eastAsia="SimSun"/>
                <w:sz w:val="22"/>
                <w:lang w:val="en-US" w:eastAsia="zh-CN"/>
              </w:rPr>
            </w:pPr>
          </w:p>
        </w:tc>
        <w:tc>
          <w:tcPr>
            <w:tcW w:w="7982" w:type="dxa"/>
          </w:tcPr>
          <w:p w14:paraId="605141C6" w14:textId="77777777" w:rsidR="00F43982" w:rsidRPr="00131EE6" w:rsidRDefault="00F43982" w:rsidP="00D15DBB">
            <w:pPr>
              <w:spacing w:after="0"/>
              <w:jc w:val="both"/>
              <w:rPr>
                <w:sz w:val="22"/>
                <w:lang w:val="en-US"/>
              </w:rPr>
            </w:pPr>
          </w:p>
        </w:tc>
      </w:tr>
      <w:tr w:rsidR="00F43982" w14:paraId="185261B5" w14:textId="77777777" w:rsidTr="00D15DBB">
        <w:trPr>
          <w:trHeight w:val="70"/>
        </w:trPr>
        <w:tc>
          <w:tcPr>
            <w:tcW w:w="1980" w:type="dxa"/>
          </w:tcPr>
          <w:p w14:paraId="67CFD275" w14:textId="77777777" w:rsidR="00F43982" w:rsidRPr="00131EE6" w:rsidRDefault="00F43982" w:rsidP="00D15DBB">
            <w:pPr>
              <w:spacing w:after="0"/>
              <w:jc w:val="both"/>
              <w:rPr>
                <w:rFonts w:eastAsiaTheme="minorEastAsia"/>
                <w:sz w:val="22"/>
              </w:rPr>
            </w:pPr>
          </w:p>
        </w:tc>
        <w:tc>
          <w:tcPr>
            <w:tcW w:w="7982" w:type="dxa"/>
          </w:tcPr>
          <w:p w14:paraId="2AC9BC87" w14:textId="77777777" w:rsidR="00F43982" w:rsidRPr="00131EE6" w:rsidRDefault="00F43982" w:rsidP="00D15DBB">
            <w:pPr>
              <w:spacing w:after="0"/>
              <w:rPr>
                <w:rFonts w:eastAsia="MS PGothic"/>
                <w:szCs w:val="24"/>
                <w:lang w:val="en-US"/>
              </w:rPr>
            </w:pPr>
          </w:p>
        </w:tc>
      </w:tr>
    </w:tbl>
    <w:p w14:paraId="14F4915C" w14:textId="0579269B" w:rsidR="00F43982" w:rsidRDefault="00F43982" w:rsidP="006F2D0E">
      <w:pPr>
        <w:rPr>
          <w:sz w:val="22"/>
          <w:lang w:val="en-US"/>
        </w:rPr>
      </w:pPr>
    </w:p>
    <w:p w14:paraId="72674B24" w14:textId="3472EF4D"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6A48484B" w14:textId="06E59721" w:rsidR="00F43982" w:rsidRPr="003D7EA7" w:rsidRDefault="00F43982" w:rsidP="00F4398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8-7</w:t>
      </w:r>
      <w:r w:rsidRPr="003D7EA7">
        <w:rPr>
          <w:b/>
          <w:bCs/>
          <w:sz w:val="22"/>
          <w:lang w:val="en-US"/>
        </w:rPr>
        <w:t>.</w:t>
      </w:r>
    </w:p>
    <w:p w14:paraId="38532F3F" w14:textId="2CF641CE" w:rsidR="00F43982" w:rsidRPr="00F43982" w:rsidRDefault="00F43982" w:rsidP="004F5BB1">
      <w:pPr>
        <w:pStyle w:val="ListParagraph"/>
        <w:numPr>
          <w:ilvl w:val="0"/>
          <w:numId w:val="9"/>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 xml:space="preserve">/how to define a signaling structure where the UE can indicate the grouping of cells across which the UE </w:t>
      </w:r>
      <w:proofErr w:type="gramStart"/>
      <w:r>
        <w:rPr>
          <w:b/>
          <w:bCs/>
          <w:sz w:val="22"/>
          <w:lang w:val="en-US"/>
        </w:rPr>
        <w:t>is capable of applying</w:t>
      </w:r>
      <w:proofErr w:type="gramEnd"/>
      <w:r>
        <w:rPr>
          <w:b/>
          <w:bCs/>
          <w:sz w:val="22"/>
          <w:lang w:val="en-US"/>
        </w:rPr>
        <w:t xml:space="preserve"> time offsets</w:t>
      </w:r>
    </w:p>
    <w:tbl>
      <w:tblPr>
        <w:tblStyle w:val="TableGrid"/>
        <w:tblW w:w="0" w:type="auto"/>
        <w:tblLook w:val="04A0" w:firstRow="1" w:lastRow="0" w:firstColumn="1" w:lastColumn="0" w:noHBand="0" w:noVBand="1"/>
      </w:tblPr>
      <w:tblGrid>
        <w:gridCol w:w="846"/>
        <w:gridCol w:w="2977"/>
        <w:gridCol w:w="18560"/>
      </w:tblGrid>
      <w:tr w:rsidR="00F43982" w14:paraId="713D898E" w14:textId="77777777" w:rsidTr="00D15DBB">
        <w:tc>
          <w:tcPr>
            <w:tcW w:w="846" w:type="dxa"/>
          </w:tcPr>
          <w:p w14:paraId="7FBA9BA9" w14:textId="77777777" w:rsidR="00F43982" w:rsidRDefault="00F43982" w:rsidP="00D15DBB">
            <w:pPr>
              <w:spacing w:afterLines="50" w:after="120"/>
              <w:jc w:val="both"/>
              <w:rPr>
                <w:sz w:val="22"/>
                <w:lang w:val="en-US"/>
              </w:rPr>
            </w:pPr>
            <w:r>
              <w:rPr>
                <w:rFonts w:eastAsia="MS Mincho" w:hint="eastAsia"/>
                <w:sz w:val="22"/>
              </w:rPr>
              <w:t>[</w:t>
            </w:r>
            <w:r>
              <w:rPr>
                <w:rFonts w:eastAsia="MS Mincho"/>
                <w:sz w:val="22"/>
              </w:rPr>
              <w:t>7]</w:t>
            </w:r>
          </w:p>
        </w:tc>
        <w:tc>
          <w:tcPr>
            <w:tcW w:w="2977" w:type="dxa"/>
          </w:tcPr>
          <w:p w14:paraId="34F29EB4" w14:textId="77777777" w:rsidR="00F43982" w:rsidRDefault="00F43982" w:rsidP="00D15DBB">
            <w:pPr>
              <w:spacing w:afterLines="50" w:after="120"/>
              <w:jc w:val="both"/>
              <w:rPr>
                <w:sz w:val="22"/>
                <w:lang w:val="en-US"/>
              </w:rPr>
            </w:pPr>
            <w:r w:rsidRPr="00CD73FF">
              <w:rPr>
                <w:sz w:val="22"/>
                <w:lang w:val="en-US"/>
              </w:rPr>
              <w:t>Qualcomm Incorporated</w:t>
            </w:r>
          </w:p>
        </w:tc>
        <w:tc>
          <w:tcPr>
            <w:tcW w:w="18560" w:type="dxa"/>
          </w:tcPr>
          <w:p w14:paraId="5ABF200D" w14:textId="30E38350" w:rsidR="00F43982" w:rsidRPr="009807B3" w:rsidRDefault="00F43982" w:rsidP="004F5BB1">
            <w:pPr>
              <w:pStyle w:val="ListParagraph"/>
              <w:numPr>
                <w:ilvl w:val="0"/>
                <w:numId w:val="25"/>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w:t>
            </w:r>
            <w:proofErr w:type="gramStart"/>
            <w:r>
              <w:rPr>
                <w:rFonts w:eastAsiaTheme="minorEastAsia"/>
                <w:sz w:val="18"/>
                <w:szCs w:val="18"/>
                <w:lang w:val="en-US" w:eastAsia="zh-CN"/>
              </w:rPr>
              <w:t>is capable of applying</w:t>
            </w:r>
            <w:proofErr w:type="gramEnd"/>
            <w:r>
              <w:rPr>
                <w:rFonts w:eastAsiaTheme="minorEastAsia"/>
                <w:sz w:val="18"/>
                <w:szCs w:val="18"/>
                <w:lang w:val="en-US" w:eastAsia="zh-CN"/>
              </w:rPr>
              <w:t xml:space="preserve"> time offsets. For example, the UE can only apply offset between TDD bands but not between FDD bands, etc. </w:t>
            </w:r>
          </w:p>
        </w:tc>
      </w:tr>
    </w:tbl>
    <w:p w14:paraId="60D30FEF" w14:textId="77777777" w:rsidR="00F43982" w:rsidRDefault="00F43982" w:rsidP="00F43982">
      <w:pPr>
        <w:spacing w:afterLines="50" w:after="120"/>
        <w:jc w:val="both"/>
        <w:rPr>
          <w:sz w:val="22"/>
          <w:lang w:val="en-US"/>
        </w:rPr>
      </w:pPr>
    </w:p>
    <w:p w14:paraId="13CAB3EB" w14:textId="3BF93E86" w:rsidR="00F43982" w:rsidRDefault="00F43982" w:rsidP="006F2D0E">
      <w:pPr>
        <w:rPr>
          <w:sz w:val="22"/>
          <w:lang w:val="en-US"/>
        </w:rPr>
      </w:pPr>
    </w:p>
    <w:p w14:paraId="36CB8E01" w14:textId="5991A6D7" w:rsidR="00D15DBB" w:rsidRPr="009517C5" w:rsidRDefault="00D15DBB" w:rsidP="00D15DBB">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 xml:space="preserve">8: </w:t>
      </w:r>
      <w:r w:rsidRPr="00F17F8F">
        <w:rPr>
          <w:rFonts w:eastAsia="MS Mincho"/>
          <w:b/>
          <w:bCs/>
          <w:szCs w:val="24"/>
          <w:lang w:val="en-US"/>
        </w:rPr>
        <w:t>HARQ-ACK codebook type and HARQ-ACK spatial bundling configuration per PUCCH group</w:t>
      </w:r>
    </w:p>
    <w:p w14:paraId="3A138BB7" w14:textId="42EED5F5" w:rsidR="00D15DBB" w:rsidRDefault="00D15DBB" w:rsidP="00D15DBB">
      <w:pPr>
        <w:spacing w:afterLines="50" w:after="120"/>
        <w:jc w:val="both"/>
        <w:rPr>
          <w:sz w:val="22"/>
          <w:lang w:val="en-US"/>
        </w:rPr>
      </w:pPr>
      <w:r>
        <w:rPr>
          <w:sz w:val="22"/>
          <w:lang w:val="en-US"/>
        </w:rPr>
        <w:t>Based on [1] and the agreements, FG18-8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15DBB" w14:paraId="6E523B4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3ACAC" w14:textId="77777777" w:rsidR="00D15DBB" w:rsidRDefault="00D15DB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B63F703" w14:textId="77777777" w:rsidR="00D15DBB" w:rsidRDefault="00D15DB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507EE3B" w14:textId="77777777" w:rsidR="00D15DBB" w:rsidRDefault="00D15DB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C4B137F" w14:textId="77777777" w:rsidR="00D15DBB" w:rsidRDefault="00D15DB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379C3F" w14:textId="77777777" w:rsidR="00D15DBB" w:rsidRDefault="00D15DB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71DDB3" w14:textId="77777777" w:rsidR="00D15DBB" w:rsidRDefault="00D15DBB"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52FA71" w14:textId="77777777" w:rsidR="00D15DBB" w:rsidRDefault="00D15DB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5E6F6F" w14:textId="77777777" w:rsidR="00D15DBB" w:rsidRDefault="00D15DB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E5B982" w14:textId="77777777" w:rsidR="00D15DBB" w:rsidRDefault="00D15DBB" w:rsidP="00D15DBB">
            <w:pPr>
              <w:pStyle w:val="TAN"/>
              <w:ind w:left="0" w:firstLine="0"/>
              <w:rPr>
                <w:b/>
                <w:lang w:eastAsia="ja-JP"/>
              </w:rPr>
            </w:pPr>
            <w:r>
              <w:rPr>
                <w:b/>
                <w:lang w:eastAsia="ja-JP"/>
              </w:rPr>
              <w:t>Type</w:t>
            </w:r>
          </w:p>
          <w:p w14:paraId="310A954E" w14:textId="77777777" w:rsidR="00D15DBB" w:rsidRDefault="00D15DBB"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0EAC72" w14:textId="77777777" w:rsidR="00D15DBB" w:rsidRDefault="00D15DB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3FA8CD3" w14:textId="77777777" w:rsidR="00D15DBB" w:rsidRDefault="00D15DB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F9346D" w14:textId="77777777" w:rsidR="00D15DBB" w:rsidRDefault="00D15DB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5CEECC" w14:textId="77777777" w:rsidR="00D15DBB" w:rsidRDefault="00D15DB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41E09B" w14:textId="77777777" w:rsidR="00D15DBB" w:rsidRDefault="00D15DBB" w:rsidP="00D15DBB">
            <w:pPr>
              <w:pStyle w:val="TAH"/>
            </w:pPr>
            <w:r>
              <w:t>Mandatory/Optional</w:t>
            </w:r>
          </w:p>
        </w:tc>
      </w:tr>
      <w:tr w:rsidR="00D15DBB" w14:paraId="45EA9447"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B8E9A2" w14:textId="58AE759C" w:rsidR="00D15DBB" w:rsidRDefault="00D15DBB"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7E7D9C5" w14:textId="1276A8CA" w:rsidR="00D15DBB" w:rsidRDefault="00D15DBB" w:rsidP="00D15DBB">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hideMark/>
          </w:tcPr>
          <w:p w14:paraId="249A4651" w14:textId="4ACBF51A" w:rsidR="00D15DBB" w:rsidRDefault="00D15DBB" w:rsidP="00D15DBB">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D884C8B" w14:textId="08B61DBA" w:rsidR="00D15DBB" w:rsidRPr="006F2D0E" w:rsidRDefault="00D15DBB" w:rsidP="00D15DBB">
            <w:pPr>
              <w:pStyle w:val="TAL"/>
              <w:rPr>
                <w:rFonts w:eastAsia="MS Mincho"/>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hideMark/>
          </w:tcPr>
          <w:p w14:paraId="00ED5667" w14:textId="6A435E34" w:rsidR="00D15DBB" w:rsidRPr="006F2D0E" w:rsidRDefault="00D15DBB" w:rsidP="00D15DBB">
            <w:pPr>
              <w:pStyle w:val="TAL"/>
              <w:rPr>
                <w:lang w:eastAsia="ja-JP"/>
              </w:rPr>
            </w:pPr>
            <w:r>
              <w:rPr>
                <w:lang w:eastAsia="ja-JP"/>
              </w:rPr>
              <w:t>6-7</w:t>
            </w:r>
          </w:p>
        </w:tc>
        <w:tc>
          <w:tcPr>
            <w:tcW w:w="858" w:type="dxa"/>
            <w:tcBorders>
              <w:top w:val="single" w:sz="4" w:space="0" w:color="auto"/>
              <w:left w:val="single" w:sz="4" w:space="0" w:color="auto"/>
              <w:bottom w:val="single" w:sz="4" w:space="0" w:color="auto"/>
              <w:right w:val="single" w:sz="4" w:space="0" w:color="auto"/>
            </w:tcBorders>
            <w:hideMark/>
          </w:tcPr>
          <w:p w14:paraId="2C186218" w14:textId="0214017B" w:rsidR="00D15DBB" w:rsidRPr="006F2D0E" w:rsidRDefault="00D15DBB" w:rsidP="00D15DB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E7800CC" w14:textId="20FFCAEF" w:rsidR="00D15DBB" w:rsidRPr="006F2D0E" w:rsidRDefault="00D15DBB"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C35B6E" w14:textId="77777777" w:rsidR="00D15DBB" w:rsidRPr="006F2D0E" w:rsidRDefault="00D15DBB"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974782" w14:textId="28BD6D53" w:rsidR="00D15DBB" w:rsidRPr="006F2D0E" w:rsidRDefault="00D15DBB"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F9EF0B5" w14:textId="5A557F82" w:rsidR="00D15DBB" w:rsidRPr="006F2D0E" w:rsidRDefault="00D15DBB"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854F96" w14:textId="125AF2CE" w:rsidR="00D15DBB" w:rsidRPr="006F2D0E" w:rsidRDefault="00D15DBB"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84ADC7A" w14:textId="47A25D26" w:rsidR="00D15DBB" w:rsidRPr="006F2D0E" w:rsidRDefault="00D15DBB"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422893" w14:textId="77777777" w:rsidR="00D15DBB" w:rsidRDefault="00D15DBB" w:rsidP="00D15DBB">
            <w:pPr>
              <w:pStyle w:val="TAL"/>
            </w:pPr>
            <w:r>
              <w:t>Support HARQ-ACK codebook type and HARQ-ACK spatial bundling configuration per PUCCH group.</w:t>
            </w:r>
          </w:p>
          <w:p w14:paraId="3AF8E387" w14:textId="441B6C63" w:rsidR="00D15DBB" w:rsidRPr="006F2D0E" w:rsidRDefault="00D15DBB" w:rsidP="00D15DBB">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793D7626" w14:textId="5EDC53F6" w:rsidR="00D15DBB" w:rsidRDefault="00D15DBB" w:rsidP="00D15DBB">
            <w:pPr>
              <w:pStyle w:val="TAL"/>
              <w:rPr>
                <w:rFonts w:eastAsia="MS Mincho"/>
                <w:lang w:eastAsia="ja-JP"/>
              </w:rPr>
            </w:pPr>
            <w:r w:rsidRPr="00F17F8F">
              <w:rPr>
                <w:lang w:eastAsia="ja-JP"/>
              </w:rPr>
              <w:t>[Optional with capability signalling or Mandatory conditioned to support for multiple PUCCH groups 6-7]</w:t>
            </w:r>
          </w:p>
        </w:tc>
      </w:tr>
    </w:tbl>
    <w:p w14:paraId="53474707" w14:textId="77777777" w:rsidR="00D15DBB" w:rsidRDefault="00D15DBB" w:rsidP="00D15DBB">
      <w:pPr>
        <w:spacing w:afterLines="50" w:after="120"/>
        <w:jc w:val="both"/>
        <w:rPr>
          <w:sz w:val="22"/>
          <w:lang w:val="en-US"/>
        </w:rPr>
      </w:pPr>
    </w:p>
    <w:p w14:paraId="707CAC36" w14:textId="77777777" w:rsidR="00D15DBB" w:rsidRPr="007E1B22" w:rsidRDefault="00D15DBB" w:rsidP="00D15D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D15DBB" w14:paraId="5B688478" w14:textId="77777777" w:rsidTr="00D15DBB">
        <w:tc>
          <w:tcPr>
            <w:tcW w:w="1980" w:type="dxa"/>
            <w:shd w:val="clear" w:color="auto" w:fill="F2F2F2" w:themeFill="background1" w:themeFillShade="F2"/>
          </w:tcPr>
          <w:p w14:paraId="79E77732" w14:textId="77777777" w:rsidR="00D15DBB" w:rsidRDefault="00D15DB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D4A270" w14:textId="77777777" w:rsidR="00D15DBB" w:rsidRDefault="00D15DBB" w:rsidP="00D15DBB">
            <w:pPr>
              <w:spacing w:afterLines="50" w:after="120"/>
              <w:jc w:val="both"/>
              <w:rPr>
                <w:sz w:val="22"/>
                <w:lang w:val="en-US"/>
              </w:rPr>
            </w:pPr>
            <w:r>
              <w:rPr>
                <w:rFonts w:hint="eastAsia"/>
                <w:sz w:val="22"/>
                <w:lang w:val="en-US"/>
              </w:rPr>
              <w:t>C</w:t>
            </w:r>
            <w:r>
              <w:rPr>
                <w:sz w:val="22"/>
                <w:lang w:val="en-US"/>
              </w:rPr>
              <w:t>omment</w:t>
            </w:r>
          </w:p>
        </w:tc>
      </w:tr>
      <w:tr w:rsidR="00D15DBB" w14:paraId="155F57BC" w14:textId="77777777" w:rsidTr="00D15DBB">
        <w:tc>
          <w:tcPr>
            <w:tcW w:w="1980" w:type="dxa"/>
          </w:tcPr>
          <w:p w14:paraId="53AECB01" w14:textId="5C0C3FC8" w:rsidR="00D15DBB" w:rsidRPr="003E4A43" w:rsidRDefault="003E4A43" w:rsidP="00D15DBB">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73AED647" w14:textId="725FDE62" w:rsidR="00D15DBB" w:rsidRPr="003E4A43" w:rsidRDefault="003E4A43" w:rsidP="00D15DBB">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A</w:t>
            </w:r>
            <w:r>
              <w:rPr>
                <w:rFonts w:ascii="MS PGothic" w:eastAsia="SimSun" w:hAnsi="MS PGothic" w:cs="MS PGothic"/>
                <w:color w:val="000000"/>
                <w:szCs w:val="24"/>
                <w:lang w:val="en-US" w:eastAsia="zh-CN"/>
              </w:rPr>
              <w:t xml:space="preserve">ssuming pre-requisite will be discussed at next stage, this can be per-UE reported without </w:t>
            </w:r>
            <w:proofErr w:type="spellStart"/>
            <w:r>
              <w:rPr>
                <w:rFonts w:ascii="MS PGothic" w:eastAsia="SimSun" w:hAnsi="MS PGothic" w:cs="MS PGothic"/>
                <w:color w:val="000000"/>
                <w:szCs w:val="24"/>
                <w:lang w:val="en-US" w:eastAsia="zh-CN"/>
              </w:rPr>
              <w:t>FRx</w:t>
            </w:r>
            <w:proofErr w:type="spellEnd"/>
            <w:r>
              <w:rPr>
                <w:rFonts w:ascii="MS PGothic" w:eastAsia="SimSun" w:hAnsi="MS PGothic" w:cs="MS PGothic"/>
                <w:color w:val="000000"/>
                <w:szCs w:val="24"/>
                <w:lang w:val="en-US" w:eastAsia="zh-CN"/>
              </w:rPr>
              <w:t>/</w:t>
            </w:r>
            <w:proofErr w:type="spellStart"/>
            <w:r>
              <w:rPr>
                <w:rFonts w:ascii="MS PGothic" w:eastAsia="SimSun" w:hAnsi="MS PGothic" w:cs="MS PGothic"/>
                <w:color w:val="000000"/>
                <w:szCs w:val="24"/>
                <w:lang w:val="en-US" w:eastAsia="zh-CN"/>
              </w:rPr>
              <w:t>xDD</w:t>
            </w:r>
            <w:proofErr w:type="spellEnd"/>
            <w:r>
              <w:rPr>
                <w:rFonts w:ascii="MS PGothic" w:eastAsia="SimSun" w:hAnsi="MS PGothic" w:cs="MS PGothic"/>
                <w:color w:val="000000"/>
                <w:szCs w:val="24"/>
                <w:lang w:val="en-US" w:eastAsia="zh-CN"/>
              </w:rPr>
              <w:t xml:space="preserve"> differentiation.</w:t>
            </w:r>
          </w:p>
        </w:tc>
      </w:tr>
      <w:tr w:rsidR="00D15DBB" w14:paraId="177C4596" w14:textId="77777777" w:rsidTr="00D15DBB">
        <w:tc>
          <w:tcPr>
            <w:tcW w:w="1980" w:type="dxa"/>
          </w:tcPr>
          <w:p w14:paraId="05B5772E" w14:textId="77777777" w:rsidR="00D15DBB" w:rsidRDefault="00D15DBB" w:rsidP="00D15DBB">
            <w:pPr>
              <w:spacing w:after="0"/>
              <w:jc w:val="both"/>
              <w:rPr>
                <w:sz w:val="22"/>
                <w:lang w:val="en-US"/>
              </w:rPr>
            </w:pPr>
          </w:p>
        </w:tc>
        <w:tc>
          <w:tcPr>
            <w:tcW w:w="7982" w:type="dxa"/>
          </w:tcPr>
          <w:p w14:paraId="1DA9D5D0" w14:textId="77777777" w:rsidR="00D15DBB" w:rsidRPr="00563B84" w:rsidRDefault="00D15DBB" w:rsidP="00D15DBB">
            <w:pPr>
              <w:spacing w:after="0"/>
              <w:rPr>
                <w:rFonts w:ascii="Times" w:eastAsia="Batang" w:hAnsi="Times"/>
                <w:iCs/>
                <w:lang w:eastAsia="x-none"/>
              </w:rPr>
            </w:pPr>
          </w:p>
        </w:tc>
      </w:tr>
      <w:tr w:rsidR="00D15DBB" w14:paraId="11EF7ACE" w14:textId="77777777" w:rsidTr="00D15DBB">
        <w:tc>
          <w:tcPr>
            <w:tcW w:w="1980" w:type="dxa"/>
          </w:tcPr>
          <w:p w14:paraId="158647BD" w14:textId="77777777" w:rsidR="00D15DBB" w:rsidRPr="00E35784" w:rsidRDefault="00D15DBB" w:rsidP="00D15DBB">
            <w:pPr>
              <w:spacing w:after="0"/>
              <w:jc w:val="both"/>
              <w:rPr>
                <w:rFonts w:eastAsia="SimSun"/>
                <w:sz w:val="22"/>
                <w:lang w:val="en-US" w:eastAsia="zh-CN"/>
              </w:rPr>
            </w:pPr>
          </w:p>
        </w:tc>
        <w:tc>
          <w:tcPr>
            <w:tcW w:w="7982" w:type="dxa"/>
          </w:tcPr>
          <w:p w14:paraId="5B7AD2A2" w14:textId="77777777" w:rsidR="00D15DBB" w:rsidRPr="00131EE6" w:rsidRDefault="00D15DBB" w:rsidP="00D15DBB">
            <w:pPr>
              <w:spacing w:after="0"/>
              <w:jc w:val="both"/>
              <w:rPr>
                <w:sz w:val="22"/>
                <w:lang w:val="en-US"/>
              </w:rPr>
            </w:pPr>
          </w:p>
        </w:tc>
      </w:tr>
      <w:tr w:rsidR="00D15DBB" w14:paraId="3C2EF4A7" w14:textId="77777777" w:rsidTr="00D15DBB">
        <w:trPr>
          <w:trHeight w:val="70"/>
        </w:trPr>
        <w:tc>
          <w:tcPr>
            <w:tcW w:w="1980" w:type="dxa"/>
          </w:tcPr>
          <w:p w14:paraId="2B46DE2B" w14:textId="77777777" w:rsidR="00D15DBB" w:rsidRPr="00131EE6" w:rsidRDefault="00D15DBB" w:rsidP="00D15DBB">
            <w:pPr>
              <w:spacing w:after="0"/>
              <w:jc w:val="both"/>
              <w:rPr>
                <w:rFonts w:eastAsiaTheme="minorEastAsia"/>
                <w:sz w:val="22"/>
              </w:rPr>
            </w:pPr>
          </w:p>
        </w:tc>
        <w:tc>
          <w:tcPr>
            <w:tcW w:w="7982" w:type="dxa"/>
          </w:tcPr>
          <w:p w14:paraId="58C5ED56" w14:textId="77777777" w:rsidR="00D15DBB" w:rsidRPr="00131EE6" w:rsidRDefault="00D15DBB" w:rsidP="00D15DBB">
            <w:pPr>
              <w:spacing w:after="0"/>
              <w:rPr>
                <w:rFonts w:eastAsia="MS PGothic"/>
                <w:szCs w:val="24"/>
                <w:lang w:val="en-US"/>
              </w:rPr>
            </w:pPr>
          </w:p>
        </w:tc>
      </w:tr>
    </w:tbl>
    <w:p w14:paraId="63E08141" w14:textId="3ADC50D3" w:rsidR="00D15DBB" w:rsidRDefault="00D15DBB" w:rsidP="006F2D0E">
      <w:pPr>
        <w:rPr>
          <w:sz w:val="22"/>
          <w:lang w:val="en-US"/>
        </w:rPr>
      </w:pPr>
    </w:p>
    <w:p w14:paraId="414069C6" w14:textId="77777777" w:rsidR="00D15DBB" w:rsidRDefault="00D15DBB" w:rsidP="00D15DB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15DBB" w14:paraId="49FB1448" w14:textId="77777777" w:rsidTr="00D15DBB">
        <w:tc>
          <w:tcPr>
            <w:tcW w:w="846" w:type="dxa"/>
          </w:tcPr>
          <w:p w14:paraId="5F26B2C9" w14:textId="77777777" w:rsidR="00D15DBB" w:rsidRDefault="00D15DBB"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6AA5AB66" w14:textId="77777777" w:rsidR="00D15DBB" w:rsidRDefault="00D15DBB" w:rsidP="00D15DBB">
            <w:pPr>
              <w:spacing w:afterLines="50" w:after="120"/>
              <w:jc w:val="both"/>
              <w:rPr>
                <w:sz w:val="22"/>
                <w:lang w:val="en-US"/>
              </w:rPr>
            </w:pPr>
            <w:r w:rsidRPr="00CE6D25">
              <w:rPr>
                <w:sz w:val="22"/>
                <w:lang w:val="en-US"/>
              </w:rPr>
              <w:t>MediaTek Inc.</w:t>
            </w:r>
          </w:p>
        </w:tc>
        <w:tc>
          <w:tcPr>
            <w:tcW w:w="18560" w:type="dxa"/>
          </w:tcPr>
          <w:p w14:paraId="70AD54D9" w14:textId="77777777" w:rsidR="00D15DBB" w:rsidRPr="001F0ADC" w:rsidRDefault="00D15DBB" w:rsidP="00D15DBB">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449CFF25" w14:textId="77777777" w:rsidR="00D15DBB" w:rsidRPr="001F0ADC" w:rsidRDefault="00D15DBB" w:rsidP="00D15DB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w:t>
            </w:r>
            <w:proofErr w:type="spellStart"/>
            <w:r w:rsidRPr="001F0ADC">
              <w:rPr>
                <w:rFonts w:eastAsia="PMingLiU"/>
                <w:b/>
                <w:sz w:val="20"/>
                <w:lang w:eastAsia="en-US"/>
              </w:rPr>
              <w:t>signaling</w:t>
            </w:r>
            <w:proofErr w:type="spellEnd"/>
            <w:r w:rsidRPr="001F0ADC">
              <w:rPr>
                <w:rFonts w:eastAsia="PMingLiU"/>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D15DBB" w14:paraId="7498A55D" w14:textId="77777777" w:rsidTr="00D15DBB">
              <w:trPr>
                <w:trHeight w:val="20"/>
              </w:trPr>
              <w:tc>
                <w:tcPr>
                  <w:tcW w:w="208" w:type="pct"/>
                  <w:tcBorders>
                    <w:top w:val="single" w:sz="4" w:space="0" w:color="auto"/>
                    <w:left w:val="single" w:sz="4" w:space="0" w:color="auto"/>
                    <w:bottom w:val="single" w:sz="4" w:space="0" w:color="auto"/>
                    <w:right w:val="single" w:sz="4" w:space="0" w:color="auto"/>
                  </w:tcBorders>
                  <w:hideMark/>
                </w:tcPr>
                <w:p w14:paraId="55F50116" w14:textId="77777777" w:rsidR="00D15DBB" w:rsidRDefault="00D15DBB" w:rsidP="00D15DBB">
                  <w:pPr>
                    <w:pStyle w:val="TAL"/>
                    <w:rPr>
                      <w:lang w:eastAsia="ja-JP"/>
                    </w:rPr>
                  </w:pPr>
                  <w:r>
                    <w:rPr>
                      <w:lang w:eastAsia="ja-JP"/>
                    </w:rPr>
                    <w:lastRenderedPageBreak/>
                    <w:t>18-8</w:t>
                  </w:r>
                </w:p>
              </w:tc>
              <w:tc>
                <w:tcPr>
                  <w:tcW w:w="346" w:type="pct"/>
                  <w:tcBorders>
                    <w:top w:val="single" w:sz="4" w:space="0" w:color="auto"/>
                    <w:left w:val="single" w:sz="4" w:space="0" w:color="auto"/>
                    <w:bottom w:val="single" w:sz="4" w:space="0" w:color="auto"/>
                    <w:right w:val="single" w:sz="4" w:space="0" w:color="auto"/>
                  </w:tcBorders>
                  <w:hideMark/>
                </w:tcPr>
                <w:p w14:paraId="3337903F" w14:textId="77777777" w:rsidR="00D15DBB" w:rsidRDefault="00D15DBB" w:rsidP="00D15DBB">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5A57FE6" w14:textId="77777777" w:rsidR="00D15DBB" w:rsidRDefault="00D15DBB" w:rsidP="00D15DBB">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6928918A" w14:textId="77777777" w:rsidR="00D15DBB" w:rsidRDefault="00D15DBB" w:rsidP="00D15DBB">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5464460E" w14:textId="77777777" w:rsidR="00D15DBB" w:rsidRDefault="00D15DBB" w:rsidP="00D15DBB">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25E068A5" w14:textId="77777777" w:rsidR="00D15DBB" w:rsidRDefault="00D15DBB" w:rsidP="00D15DBB">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2D1B4873" w14:textId="77777777" w:rsidR="00D15DBB" w:rsidRDefault="00D15DBB" w:rsidP="00D15DBB">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AB73AB3" w14:textId="77777777" w:rsidR="00D15DBB" w:rsidRDefault="00D15DBB" w:rsidP="00D15DBB">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32538D1D" w14:textId="77777777" w:rsidR="00D15DBB" w:rsidRDefault="00D15DBB" w:rsidP="00D15DBB">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4A597231" w14:textId="77777777" w:rsidR="00D15DBB" w:rsidRDefault="00D15DBB" w:rsidP="00D15DBB">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47EA7C7" w14:textId="77777777" w:rsidR="00D15DBB" w:rsidRDefault="00D15DBB" w:rsidP="00D15DBB">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69F75F4C" w14:textId="77777777" w:rsidR="00D15DBB" w:rsidRDefault="00D15DBB" w:rsidP="00D15DBB">
                  <w:pPr>
                    <w:pStyle w:val="TAL"/>
                  </w:pPr>
                  <w:r>
                    <w:t>Support HARQ-ACK codebook type and HARQ-ACK spatial bundling configuration per PUCCH group.</w:t>
                  </w:r>
                </w:p>
                <w:p w14:paraId="520FD6ED" w14:textId="77777777" w:rsidR="00D15DBB" w:rsidRDefault="00D15DBB" w:rsidP="00D15DBB">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44B526A7" w14:textId="77777777" w:rsidR="00D15DBB" w:rsidRDefault="00D15DBB" w:rsidP="00D15DBB">
                  <w:pPr>
                    <w:pStyle w:val="TAL"/>
                    <w:rPr>
                      <w:lang w:eastAsia="ja-JP"/>
                    </w:rPr>
                  </w:pPr>
                  <w:del w:id="247" w:author="CH Hsieh (謝其軒)" w:date="2020-04-08T18:53:00Z">
                    <w:r w:rsidDel="006A0A3F">
                      <w:rPr>
                        <w:highlight w:val="yellow"/>
                        <w:lang w:eastAsia="ja-JP"/>
                      </w:rPr>
                      <w:delText>[</w:delText>
                    </w:r>
                  </w:del>
                  <w:r>
                    <w:rPr>
                      <w:highlight w:val="yellow"/>
                      <w:lang w:eastAsia="ja-JP"/>
                    </w:rPr>
                    <w:t>Optional with capability signalling</w:t>
                  </w:r>
                  <w:del w:id="248" w:author="CH Hsieh (謝其軒)" w:date="2020-04-08T18:53:00Z">
                    <w:r w:rsidDel="006A0A3F">
                      <w:rPr>
                        <w:highlight w:val="yellow"/>
                        <w:lang w:eastAsia="ja-JP"/>
                      </w:rPr>
                      <w:delText xml:space="preserve"> or Mandatory conditioned to support for multiple PUCCH groups 6-7]</w:delText>
                    </w:r>
                  </w:del>
                </w:p>
              </w:tc>
            </w:tr>
          </w:tbl>
          <w:p w14:paraId="1F0CD2AE" w14:textId="77777777" w:rsidR="00D15DBB" w:rsidRPr="009807B3" w:rsidRDefault="00D15DBB" w:rsidP="00D15DBB">
            <w:pPr>
              <w:spacing w:afterLines="50" w:after="120"/>
              <w:jc w:val="both"/>
              <w:rPr>
                <w:sz w:val="22"/>
              </w:rPr>
            </w:pPr>
          </w:p>
        </w:tc>
      </w:tr>
      <w:tr w:rsidR="00D15DBB" w14:paraId="362C2019" w14:textId="77777777" w:rsidTr="00D15DBB">
        <w:tc>
          <w:tcPr>
            <w:tcW w:w="846" w:type="dxa"/>
          </w:tcPr>
          <w:p w14:paraId="4045FB67" w14:textId="77777777" w:rsidR="00D15DBB" w:rsidRDefault="00D15DBB" w:rsidP="00D15DBB">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977" w:type="dxa"/>
          </w:tcPr>
          <w:p w14:paraId="57CA71D0" w14:textId="77777777" w:rsidR="00D15DBB" w:rsidRPr="00BC6D2B" w:rsidRDefault="00D15DBB" w:rsidP="00D15DBB">
            <w:pPr>
              <w:spacing w:afterLines="50" w:after="120"/>
              <w:jc w:val="both"/>
              <w:rPr>
                <w:sz w:val="22"/>
                <w:lang w:val="en-US"/>
              </w:rPr>
            </w:pPr>
            <w:r w:rsidRPr="00C632C0">
              <w:rPr>
                <w:sz w:val="22"/>
                <w:lang w:val="en-US"/>
              </w:rPr>
              <w:t>Nokia, Nokia Shanghai Bell</w:t>
            </w:r>
          </w:p>
        </w:tc>
        <w:tc>
          <w:tcPr>
            <w:tcW w:w="18560" w:type="dxa"/>
          </w:tcPr>
          <w:p w14:paraId="0C7D18C6" w14:textId="77777777" w:rsidR="00D15DBB" w:rsidRPr="009807B3" w:rsidRDefault="00D15DBB" w:rsidP="00D15DBB">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D15DBB" w14:paraId="479C381A" w14:textId="77777777" w:rsidTr="00D15DBB">
        <w:tc>
          <w:tcPr>
            <w:tcW w:w="846" w:type="dxa"/>
          </w:tcPr>
          <w:p w14:paraId="55D83373" w14:textId="77777777" w:rsidR="00D15DBB" w:rsidRDefault="00D15DBB" w:rsidP="00D15DBB">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623AB0D8" w14:textId="77777777" w:rsidR="00D15DBB" w:rsidRPr="00BC6D2B" w:rsidRDefault="00D15DBB" w:rsidP="00D15DBB">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009F4828" w14:textId="77777777" w:rsidR="00D15DBB" w:rsidRPr="00DF5D22" w:rsidRDefault="00D15DBB" w:rsidP="004F5BB1">
            <w:pPr>
              <w:pStyle w:val="ListParagraph"/>
              <w:numPr>
                <w:ilvl w:val="0"/>
                <w:numId w:val="19"/>
              </w:numPr>
              <w:ind w:leftChars="0"/>
              <w:rPr>
                <w:b/>
                <w:kern w:val="2"/>
                <w:u w:val="single"/>
                <w:lang w:eastAsia="zh-CN"/>
              </w:rPr>
            </w:pPr>
            <w:r w:rsidRPr="00DF5D22">
              <w:rPr>
                <w:b/>
                <w:kern w:val="2"/>
                <w:u w:val="single"/>
                <w:lang w:eastAsia="zh-CN"/>
              </w:rPr>
              <w:t>FG 18-</w:t>
            </w:r>
            <w:r>
              <w:rPr>
                <w:b/>
                <w:kern w:val="2"/>
                <w:u w:val="single"/>
                <w:lang w:eastAsia="zh-CN"/>
              </w:rPr>
              <w:t>8</w:t>
            </w:r>
          </w:p>
          <w:p w14:paraId="799FD968" w14:textId="77777777" w:rsidR="00D15DBB" w:rsidRDefault="00D15DBB" w:rsidP="00D15DBB">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04645170" w14:textId="77777777" w:rsidR="00D15DBB" w:rsidRDefault="00D15DBB" w:rsidP="00D15DBB">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1794EEDC" w14:textId="77777777" w:rsidR="00D15DBB" w:rsidRPr="009807B3" w:rsidRDefault="00D15DBB" w:rsidP="00D15DBB">
            <w:pPr>
              <w:spacing w:afterLines="50" w:after="120"/>
              <w:jc w:val="both"/>
              <w:rPr>
                <w:sz w:val="22"/>
              </w:rPr>
            </w:pPr>
          </w:p>
        </w:tc>
      </w:tr>
    </w:tbl>
    <w:p w14:paraId="31157636" w14:textId="77777777" w:rsidR="00D15DBB" w:rsidRPr="00D15DBB" w:rsidRDefault="00D15DBB" w:rsidP="006F2D0E">
      <w:pPr>
        <w:rPr>
          <w:sz w:val="22"/>
        </w:rPr>
      </w:pPr>
    </w:p>
    <w:p w14:paraId="39F1200C" w14:textId="77777777" w:rsidR="00F43982" w:rsidRDefault="00F43982" w:rsidP="006F2D0E">
      <w:pPr>
        <w:rPr>
          <w:sz w:val="22"/>
          <w:lang w:val="en-US"/>
        </w:rPr>
      </w:pPr>
    </w:p>
    <w:p w14:paraId="702BD19D" w14:textId="10C2736B" w:rsidR="00F37927" w:rsidRPr="00EE092A" w:rsidRDefault="00F37927" w:rsidP="00F37927">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5C156B8B" w14:textId="43029C63" w:rsidR="00F37927" w:rsidRDefault="00F37927" w:rsidP="00F3792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136E9FD" w14:textId="77777777" w:rsidR="00F65A4E" w:rsidRPr="00F37927" w:rsidRDefault="00F65A4E" w:rsidP="00A91D01">
      <w:pPr>
        <w:spacing w:afterLines="50" w:after="120"/>
        <w:jc w:val="both"/>
        <w:rPr>
          <w:b/>
          <w:bCs/>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0CB1" w14:paraId="190CEDF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E52A37E" w14:textId="77777777" w:rsidR="00CA0CB1" w:rsidRDefault="00CA0CB1"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56E19B" w14:textId="77777777" w:rsidR="00CA0CB1" w:rsidRDefault="00CA0CB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719C011" w14:textId="77777777" w:rsidR="00CA0CB1" w:rsidRDefault="00CA0CB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EA0DF7" w14:textId="77777777" w:rsidR="00CA0CB1" w:rsidRDefault="00CA0CB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2682A4" w14:textId="77777777" w:rsidR="00CA0CB1" w:rsidRDefault="00CA0CB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F6E931C" w14:textId="77777777" w:rsidR="00CA0CB1" w:rsidRDefault="00CA0CB1"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0E8897" w14:textId="77777777" w:rsidR="00CA0CB1" w:rsidRDefault="00CA0CB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9AE697" w14:textId="77777777" w:rsidR="00CA0CB1" w:rsidRDefault="00CA0CB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8D119C" w14:textId="77777777" w:rsidR="00CA0CB1" w:rsidRDefault="00CA0CB1" w:rsidP="00C92CA9">
            <w:pPr>
              <w:pStyle w:val="TAN"/>
              <w:ind w:left="0" w:firstLine="0"/>
              <w:rPr>
                <w:b/>
                <w:lang w:eastAsia="ja-JP"/>
              </w:rPr>
            </w:pPr>
            <w:r>
              <w:rPr>
                <w:b/>
                <w:lang w:eastAsia="ja-JP"/>
              </w:rPr>
              <w:t>Type</w:t>
            </w:r>
          </w:p>
          <w:p w14:paraId="43E976F2" w14:textId="77777777" w:rsidR="00CA0CB1" w:rsidRDefault="00CA0CB1"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85039E" w14:textId="77777777" w:rsidR="00CA0CB1" w:rsidRDefault="00CA0CB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E8BF34" w14:textId="77777777" w:rsidR="00CA0CB1" w:rsidRDefault="00CA0CB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EFC2302" w14:textId="77777777" w:rsidR="00CA0CB1" w:rsidRDefault="00CA0CB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9D7B39B" w14:textId="77777777" w:rsidR="00CA0CB1" w:rsidRDefault="00CA0CB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121DC4" w14:textId="77777777" w:rsidR="00CA0CB1" w:rsidRDefault="00CA0CB1" w:rsidP="00C92CA9">
            <w:pPr>
              <w:pStyle w:val="TAH"/>
            </w:pPr>
            <w:r>
              <w:t>Mandatory/Optional</w:t>
            </w:r>
          </w:p>
        </w:tc>
      </w:tr>
      <w:tr w:rsidR="00CA0CB1" w14:paraId="78B9D985"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201165F6" w14:textId="77777777" w:rsidR="00CA0CB1" w:rsidRDefault="00CA0CB1" w:rsidP="00C92CA9">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6814A4F" w14:textId="77777777" w:rsidR="00CA0CB1" w:rsidRDefault="00CA0CB1" w:rsidP="00C92CA9">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390C9E87" w14:textId="77777777" w:rsidR="00CA0CB1" w:rsidRDefault="00CA0CB1" w:rsidP="00C92CA9">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342A751D" w14:textId="77777777" w:rsidR="00CA0CB1" w:rsidRDefault="00CA0CB1" w:rsidP="00C92CA9">
            <w:pPr>
              <w:pStyle w:val="TAL"/>
            </w:pPr>
            <w:r>
              <w:t>Semi-static power sharing mode1 between MCG and SCG cells of same FR for NR dual connectivity.</w:t>
            </w:r>
          </w:p>
          <w:p w14:paraId="5BDBABBB" w14:textId="77777777" w:rsidR="00CA0CB1" w:rsidRDefault="00CA0CB1" w:rsidP="00C92CA9">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55808BE" w14:textId="77777777" w:rsidR="00CA0CB1" w:rsidRDefault="00CA0CB1"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541266" w14:textId="77777777" w:rsidR="00CA0CB1" w:rsidRDefault="00CA0CB1" w:rsidP="00C92CA9">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4D52C7CB" w14:textId="77777777" w:rsidR="00CA0CB1" w:rsidRDefault="00CA0CB1"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79095"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029C2A"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92DD0CD"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FFE45"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BA86F1"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79846" w14:textId="77777777" w:rsidR="00CA0CB1" w:rsidRPr="00AB40CB" w:rsidRDefault="00CA0CB1" w:rsidP="00C92CA9">
            <w:pPr>
              <w:pStyle w:val="TAL"/>
            </w:pPr>
            <w:r>
              <w:t>[Absence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1AF9B5A2" w14:textId="77777777" w:rsidR="00CA0CB1" w:rsidRDefault="00CA0CB1" w:rsidP="00C92CA9">
            <w:pPr>
              <w:pStyle w:val="TAL"/>
              <w:rPr>
                <w:rFonts w:eastAsia="MS Mincho"/>
                <w:lang w:eastAsia="ja-JP"/>
              </w:rPr>
            </w:pPr>
            <w:r>
              <w:rPr>
                <w:lang w:eastAsia="ja-JP"/>
              </w:rPr>
              <w:t>Optional with capability signalling</w:t>
            </w:r>
          </w:p>
        </w:tc>
      </w:tr>
      <w:tr w:rsidR="00CA0CB1" w14:paraId="5B12F2EF" w14:textId="77777777" w:rsidTr="00C92CA9">
        <w:trPr>
          <w:trHeight w:val="20"/>
        </w:trPr>
        <w:tc>
          <w:tcPr>
            <w:tcW w:w="1130" w:type="dxa"/>
            <w:vMerge/>
            <w:tcBorders>
              <w:left w:val="single" w:sz="4" w:space="0" w:color="auto"/>
              <w:right w:val="single" w:sz="4" w:space="0" w:color="auto"/>
            </w:tcBorders>
          </w:tcPr>
          <w:p w14:paraId="0CDAC313"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F7A57D7" w14:textId="77777777" w:rsidR="00CA0CB1" w:rsidRDefault="00CA0CB1" w:rsidP="00C92CA9">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388A5D3" w14:textId="77777777" w:rsidR="00CA0CB1" w:rsidRDefault="00CA0CB1" w:rsidP="00C92CA9">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C4E7DDF" w14:textId="77777777" w:rsidR="00CA0CB1" w:rsidRDefault="00CA0CB1" w:rsidP="00C92CA9">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A3FB545" w14:textId="77777777" w:rsidR="00CA0CB1" w:rsidRDefault="00CA0CB1" w:rsidP="00C92CA9">
            <w:pPr>
              <w:pStyle w:val="TAL"/>
            </w:pPr>
            <w:r>
              <w:rPr>
                <w:lang w:eastAsia="ja-JP"/>
              </w:rPr>
              <w:t>18-1 (TBD)</w:t>
            </w:r>
          </w:p>
        </w:tc>
        <w:tc>
          <w:tcPr>
            <w:tcW w:w="858" w:type="dxa"/>
            <w:tcBorders>
              <w:top w:val="single" w:sz="4" w:space="0" w:color="auto"/>
              <w:left w:val="single" w:sz="4" w:space="0" w:color="auto"/>
              <w:bottom w:val="single" w:sz="4" w:space="0" w:color="auto"/>
              <w:right w:val="single" w:sz="4" w:space="0" w:color="auto"/>
            </w:tcBorders>
          </w:tcPr>
          <w:p w14:paraId="6919E910" w14:textId="77777777" w:rsidR="00CA0CB1" w:rsidRDefault="00CA0CB1" w:rsidP="00C92CA9">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20EF237" w14:textId="77777777" w:rsidR="00CA0CB1" w:rsidRDefault="00CA0CB1"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26EF4E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5B73D34"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1B3DF90"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9471D4"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DF95AD"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7DE882" w14:textId="77777777" w:rsidR="00CA0CB1" w:rsidRDefault="00CA0CB1" w:rsidP="00C92CA9">
            <w:pPr>
              <w:pStyle w:val="TAL"/>
              <w:rPr>
                <w:lang w:eastAsia="ja-JP"/>
              </w:rPr>
            </w:pPr>
            <w:r w:rsidRPr="00895D0B">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624DBB2F" w14:textId="77777777" w:rsidR="00CA0CB1" w:rsidRDefault="00CA0CB1" w:rsidP="00C92CA9">
            <w:pPr>
              <w:pStyle w:val="TAL"/>
              <w:rPr>
                <w:lang w:eastAsia="ja-JP"/>
              </w:rPr>
            </w:pPr>
            <w:r>
              <w:rPr>
                <w:lang w:eastAsia="ja-JP"/>
              </w:rPr>
              <w:t>Optional with capability signalling</w:t>
            </w:r>
          </w:p>
        </w:tc>
      </w:tr>
      <w:tr w:rsidR="00CA0CB1" w14:paraId="6F12023D" w14:textId="77777777" w:rsidTr="00C92CA9">
        <w:trPr>
          <w:trHeight w:val="20"/>
        </w:trPr>
        <w:tc>
          <w:tcPr>
            <w:tcW w:w="1130" w:type="dxa"/>
            <w:vMerge/>
            <w:tcBorders>
              <w:left w:val="single" w:sz="4" w:space="0" w:color="auto"/>
              <w:right w:val="single" w:sz="4" w:space="0" w:color="auto"/>
            </w:tcBorders>
          </w:tcPr>
          <w:p w14:paraId="00FE9425"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85F056" w14:textId="77777777" w:rsidR="00CA0CB1" w:rsidRDefault="00CA0CB1" w:rsidP="00C92CA9">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A61E31E" w14:textId="77777777" w:rsidR="00CA0CB1" w:rsidRDefault="00CA0CB1" w:rsidP="00C92CA9">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852CCF8" w14:textId="77777777" w:rsidR="00CA0CB1" w:rsidRDefault="00CA0CB1" w:rsidP="00C92CA9">
            <w:pPr>
              <w:pStyle w:val="TAL"/>
            </w:pPr>
            <w:r>
              <w:t>Dynamic power sharing between MCG and SCG cells of same FR for NR dual connectivity.</w:t>
            </w:r>
          </w:p>
          <w:p w14:paraId="0B8DFC1F" w14:textId="77777777" w:rsidR="00CA0CB1" w:rsidRDefault="00CA0CB1" w:rsidP="004F5BB1">
            <w:pPr>
              <w:pStyle w:val="TAL"/>
              <w:numPr>
                <w:ilvl w:val="0"/>
                <w:numId w:val="33"/>
              </w:numPr>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610DE350" w14:textId="77777777" w:rsidR="00CA0CB1" w:rsidRDefault="00CA0CB1" w:rsidP="00C92CA9">
            <w:pPr>
              <w:pStyle w:val="TAL"/>
              <w:rPr>
                <w:lang w:eastAsia="ja-JP"/>
              </w:rPr>
            </w:pPr>
            <w:r>
              <w:rPr>
                <w:lang w:eastAsia="ja-JP"/>
              </w:rPr>
              <w:t>18-1 (TBD)</w:t>
            </w:r>
          </w:p>
        </w:tc>
        <w:tc>
          <w:tcPr>
            <w:tcW w:w="858" w:type="dxa"/>
            <w:tcBorders>
              <w:top w:val="single" w:sz="4" w:space="0" w:color="auto"/>
              <w:left w:val="single" w:sz="4" w:space="0" w:color="auto"/>
              <w:bottom w:val="single" w:sz="4" w:space="0" w:color="auto"/>
              <w:right w:val="single" w:sz="4" w:space="0" w:color="auto"/>
            </w:tcBorders>
          </w:tcPr>
          <w:p w14:paraId="6CD65AC9" w14:textId="77777777" w:rsidR="00CA0CB1" w:rsidRDefault="00CA0CB1" w:rsidP="00C92CA9">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665D258" w14:textId="77777777" w:rsidR="00CA0CB1" w:rsidRDefault="00CA0CB1"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B436797"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3E9DBCE"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DA24068"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8DB611"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8E6D5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204664F" w14:textId="77777777" w:rsidR="00CA0CB1" w:rsidRDefault="00CA0CB1" w:rsidP="00C92CA9">
            <w:pPr>
              <w:pStyle w:val="TAL"/>
            </w:pPr>
            <w:r>
              <w:t>1) {short, long}</w:t>
            </w:r>
          </w:p>
        </w:tc>
        <w:tc>
          <w:tcPr>
            <w:tcW w:w="1276" w:type="dxa"/>
            <w:tcBorders>
              <w:top w:val="single" w:sz="4" w:space="0" w:color="auto"/>
              <w:left w:val="single" w:sz="4" w:space="0" w:color="auto"/>
              <w:bottom w:val="single" w:sz="4" w:space="0" w:color="auto"/>
              <w:right w:val="single" w:sz="4" w:space="0" w:color="auto"/>
            </w:tcBorders>
          </w:tcPr>
          <w:p w14:paraId="5DD5D324" w14:textId="77777777" w:rsidR="00CA0CB1" w:rsidRDefault="00CA0CB1" w:rsidP="00C92CA9">
            <w:pPr>
              <w:pStyle w:val="TAL"/>
              <w:rPr>
                <w:lang w:eastAsia="ja-JP"/>
              </w:rPr>
            </w:pPr>
            <w:r>
              <w:rPr>
                <w:lang w:eastAsia="ja-JP"/>
              </w:rPr>
              <w:t>Optional with capability signalling</w:t>
            </w:r>
          </w:p>
        </w:tc>
      </w:tr>
      <w:tr w:rsidR="00CA0CB1" w14:paraId="09D96695" w14:textId="77777777" w:rsidTr="00CA0CB1">
        <w:trPr>
          <w:trHeight w:val="20"/>
        </w:trPr>
        <w:tc>
          <w:tcPr>
            <w:tcW w:w="1130" w:type="dxa"/>
            <w:vMerge/>
            <w:tcBorders>
              <w:left w:val="single" w:sz="4" w:space="0" w:color="auto"/>
              <w:right w:val="single" w:sz="4" w:space="0" w:color="auto"/>
            </w:tcBorders>
          </w:tcPr>
          <w:p w14:paraId="4B324BAB"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38DBF41" w14:textId="77777777" w:rsidR="00CA0CB1" w:rsidRDefault="00CA0CB1" w:rsidP="00C92CA9">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FEEFC2D" w14:textId="77777777" w:rsidR="00CA0CB1" w:rsidRDefault="00CA0CB1" w:rsidP="00C92CA9">
            <w:pPr>
              <w:pStyle w:val="TAL"/>
              <w:rPr>
                <w:lang w:eastAsia="ja-JP"/>
              </w:rPr>
            </w:pPr>
            <w:proofErr w:type="spellStart"/>
            <w:r>
              <w:rPr>
                <w:lang w:eastAsia="ja-JP"/>
              </w:rPr>
              <w:t>SCell</w:t>
            </w:r>
            <w:proofErr w:type="spellEnd"/>
            <w:r>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1E4D22D7" w14:textId="77777777" w:rsidR="00CA0CB1" w:rsidRPr="00CA0CB1" w:rsidRDefault="00CA0CB1" w:rsidP="00C92CA9">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103E5971"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42F9F488"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26CCE4"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0D8F053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C90120" w14:textId="77777777" w:rsidR="00CA0CB1" w:rsidRDefault="00CA0CB1" w:rsidP="00C92CA9">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43D0E27" w14:textId="77777777" w:rsidR="00CA0CB1" w:rsidRDefault="00CA0CB1"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54CCBB" w14:textId="77777777" w:rsidR="00CA0CB1" w:rsidRDefault="00CA0CB1"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13EDE4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E11F8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84706B" w14:textId="77777777" w:rsidR="00CA0CB1" w:rsidRPr="00CA0CB1" w:rsidRDefault="00CA0CB1" w:rsidP="00C92CA9">
            <w:pPr>
              <w:pStyle w:val="TAL"/>
            </w:pPr>
            <w:r>
              <w:t>Optional with capability signalling</w:t>
            </w:r>
          </w:p>
        </w:tc>
      </w:tr>
      <w:tr w:rsidR="00CA0CB1" w14:paraId="3472830B" w14:textId="77777777" w:rsidTr="00CA0CB1">
        <w:trPr>
          <w:trHeight w:val="20"/>
        </w:trPr>
        <w:tc>
          <w:tcPr>
            <w:tcW w:w="1130" w:type="dxa"/>
            <w:vMerge/>
            <w:tcBorders>
              <w:left w:val="single" w:sz="4" w:space="0" w:color="auto"/>
              <w:right w:val="single" w:sz="4" w:space="0" w:color="auto"/>
            </w:tcBorders>
          </w:tcPr>
          <w:p w14:paraId="74410DF6"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C17A2B" w14:textId="77777777" w:rsidR="00CA0CB1" w:rsidRDefault="00CA0CB1" w:rsidP="00C92CA9">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F78C1B9" w14:textId="77777777" w:rsidR="00CA0CB1" w:rsidRDefault="00CA0CB1" w:rsidP="00C92CA9">
            <w:pPr>
              <w:pStyle w:val="TAL"/>
              <w:rPr>
                <w:lang w:eastAsia="ja-JP"/>
              </w:rPr>
            </w:pPr>
            <w:proofErr w:type="spellStart"/>
            <w:r>
              <w:rPr>
                <w:lang w:eastAsia="ja-JP"/>
              </w:rPr>
              <w:t>SCell</w:t>
            </w:r>
            <w:proofErr w:type="spellEnd"/>
            <w:r>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36ACCB05" w14:textId="77777777" w:rsidR="00CA0CB1" w:rsidRDefault="00CA0CB1" w:rsidP="00C92CA9">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1DF55F7A" w14:textId="77777777" w:rsidR="00CA0CB1" w:rsidRDefault="00CA0CB1" w:rsidP="00C92CA9">
            <w:pPr>
              <w:pStyle w:val="TAL"/>
            </w:pPr>
            <w:r>
              <w:t>[19-1] (TBD)</w:t>
            </w:r>
          </w:p>
        </w:tc>
        <w:tc>
          <w:tcPr>
            <w:tcW w:w="858" w:type="dxa"/>
            <w:tcBorders>
              <w:top w:val="single" w:sz="4" w:space="0" w:color="auto"/>
              <w:left w:val="single" w:sz="4" w:space="0" w:color="auto"/>
              <w:bottom w:val="single" w:sz="4" w:space="0" w:color="auto"/>
              <w:right w:val="single" w:sz="4" w:space="0" w:color="auto"/>
            </w:tcBorders>
          </w:tcPr>
          <w:p w14:paraId="695C8AEF"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E4AD4D5"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37D3B955"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079D66F" w14:textId="77777777" w:rsidR="00CA0CB1" w:rsidRDefault="00CA0CB1" w:rsidP="00C92CA9">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243105" w14:textId="77777777" w:rsidR="00CA0CB1" w:rsidRDefault="00CA0CB1"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797EB6" w14:textId="77777777" w:rsidR="00CA0CB1" w:rsidRDefault="00CA0CB1"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FFEC33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B92F5A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E80E1E" w14:textId="77777777" w:rsidR="00CA0CB1" w:rsidRDefault="00CA0CB1" w:rsidP="00C92CA9">
            <w:pPr>
              <w:pStyle w:val="TAL"/>
            </w:pPr>
            <w:r>
              <w:t>Optional with capability signalling</w:t>
            </w:r>
          </w:p>
        </w:tc>
      </w:tr>
      <w:tr w:rsidR="00CA0CB1" w14:paraId="13667011" w14:textId="77777777" w:rsidTr="00CA0CB1">
        <w:trPr>
          <w:trHeight w:val="20"/>
        </w:trPr>
        <w:tc>
          <w:tcPr>
            <w:tcW w:w="1130" w:type="dxa"/>
            <w:vMerge/>
            <w:tcBorders>
              <w:left w:val="single" w:sz="4" w:space="0" w:color="auto"/>
              <w:right w:val="single" w:sz="4" w:space="0" w:color="auto"/>
            </w:tcBorders>
          </w:tcPr>
          <w:p w14:paraId="281A1770"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01E062" w14:textId="77777777" w:rsidR="00CA0CB1" w:rsidRDefault="00CA0CB1" w:rsidP="00C92CA9">
            <w:pPr>
              <w:pStyle w:val="TAL"/>
              <w:rPr>
                <w:lang w:eastAsia="ja-JP"/>
              </w:rPr>
            </w:pPr>
            <w:r>
              <w:rPr>
                <w:rFonts w:hint="eastAsia"/>
                <w:lang w:eastAsia="ja-JP"/>
              </w:rPr>
              <w:t>[</w:t>
            </w:r>
            <w:r>
              <w:rPr>
                <w:lang w:eastAsia="ja-JP"/>
              </w:rPr>
              <w:t>18-4b]</w:t>
            </w:r>
          </w:p>
        </w:tc>
        <w:tc>
          <w:tcPr>
            <w:tcW w:w="1559" w:type="dxa"/>
            <w:tcBorders>
              <w:top w:val="single" w:sz="4" w:space="0" w:color="auto"/>
              <w:left w:val="single" w:sz="4" w:space="0" w:color="auto"/>
              <w:bottom w:val="single" w:sz="4" w:space="0" w:color="auto"/>
              <w:right w:val="single" w:sz="4" w:space="0" w:color="auto"/>
            </w:tcBorders>
          </w:tcPr>
          <w:p w14:paraId="3F09C806" w14:textId="77777777" w:rsidR="00CA0CB1" w:rsidRDefault="00CA0CB1" w:rsidP="00C92CA9">
            <w:pPr>
              <w:pStyle w:val="TAL"/>
              <w:rPr>
                <w:lang w:eastAsia="ja-JP"/>
              </w:rPr>
            </w:pPr>
            <w:r>
              <w:rPr>
                <w:lang w:eastAsia="ja-JP"/>
              </w:rPr>
              <w:t>[</w:t>
            </w:r>
            <w:r w:rsidRPr="006D678A">
              <w:rPr>
                <w:lang w:eastAsia="ja-JP"/>
              </w:rPr>
              <w:t xml:space="preserve">Support of </w:t>
            </w:r>
            <w:proofErr w:type="spellStart"/>
            <w:r w:rsidRPr="006D678A">
              <w:rPr>
                <w:lang w:eastAsia="ja-JP"/>
              </w:rPr>
              <w:t>SCell</w:t>
            </w:r>
            <w:proofErr w:type="spellEnd"/>
            <w:r w:rsidRPr="006D678A">
              <w:rPr>
                <w:lang w:eastAsia="ja-JP"/>
              </w:rPr>
              <w:t xml:space="preserve"> dormancy indication without data scheduling within active time</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754B5F66" w14:textId="77777777" w:rsidR="00CA0CB1" w:rsidRPr="006D678A" w:rsidRDefault="00CA0CB1" w:rsidP="00C92CA9">
            <w:pPr>
              <w:pStyle w:val="TAL"/>
            </w:pPr>
            <w:r>
              <w:t>[</w:t>
            </w:r>
            <w:r w:rsidRPr="006D678A">
              <w:t xml:space="preserve">Support of </w:t>
            </w:r>
            <w:proofErr w:type="spellStart"/>
            <w:r w:rsidRPr="006D678A">
              <w:t>SCell</w:t>
            </w:r>
            <w:proofErr w:type="spellEnd"/>
            <w:r w:rsidRPr="006D678A">
              <w:t xml:space="preserve"> dormancy indication without data scheduling within active time</w:t>
            </w:r>
            <w:r>
              <w:t>]</w:t>
            </w:r>
          </w:p>
        </w:tc>
        <w:tc>
          <w:tcPr>
            <w:tcW w:w="1277" w:type="dxa"/>
            <w:tcBorders>
              <w:top w:val="single" w:sz="4" w:space="0" w:color="auto"/>
              <w:left w:val="single" w:sz="4" w:space="0" w:color="auto"/>
              <w:bottom w:val="single" w:sz="4" w:space="0" w:color="auto"/>
              <w:right w:val="single" w:sz="4" w:space="0" w:color="auto"/>
            </w:tcBorders>
          </w:tcPr>
          <w:p w14:paraId="6797C85C" w14:textId="77777777" w:rsidR="00CA0CB1" w:rsidRPr="006D678A"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44EE5873"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6C40441"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28E3E83D"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512F98" w14:textId="77777777" w:rsidR="00CA0CB1" w:rsidRDefault="00CA0CB1" w:rsidP="00C92CA9">
            <w:pPr>
              <w:pStyle w:val="TAL"/>
              <w:rPr>
                <w:lang w:eastAsia="ja-JP"/>
              </w:rPr>
            </w:pPr>
            <w:r>
              <w:rPr>
                <w:rFonts w:hint="eastAsia"/>
                <w:lang w:eastAsia="ja-JP"/>
              </w:rPr>
              <w:t>[</w:t>
            </w: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9BC658" w14:textId="77777777" w:rsidR="00CA0CB1" w:rsidRDefault="00CA0CB1" w:rsidP="00C92CA9">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tcPr>
          <w:p w14:paraId="1E14D591" w14:textId="77777777" w:rsidR="00CA0CB1" w:rsidRDefault="00CA0CB1" w:rsidP="00C92CA9">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2051ECFA" w14:textId="77777777" w:rsidR="00CA0CB1" w:rsidRDefault="00CA0CB1" w:rsidP="00C92CA9">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FCE95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919DFA" w14:textId="77777777" w:rsidR="00CA0CB1" w:rsidRDefault="00CA0CB1" w:rsidP="00C92CA9">
            <w:pPr>
              <w:pStyle w:val="TAL"/>
            </w:pPr>
            <w:r>
              <w:rPr>
                <w:rFonts w:hint="eastAsia"/>
              </w:rPr>
              <w:t>[</w:t>
            </w:r>
            <w:r>
              <w:t xml:space="preserve">Optional with capability </w:t>
            </w:r>
            <w:proofErr w:type="spellStart"/>
            <w:r>
              <w:t>signaling</w:t>
            </w:r>
            <w:proofErr w:type="spellEnd"/>
            <w:r>
              <w:t>]</w:t>
            </w:r>
          </w:p>
        </w:tc>
      </w:tr>
      <w:tr w:rsidR="00CA0CB1" w:rsidRPr="00833C9D" w14:paraId="151C24A0" w14:textId="77777777" w:rsidTr="00CA0CB1">
        <w:trPr>
          <w:trHeight w:val="20"/>
        </w:trPr>
        <w:tc>
          <w:tcPr>
            <w:tcW w:w="1130" w:type="dxa"/>
            <w:vMerge/>
            <w:tcBorders>
              <w:left w:val="single" w:sz="4" w:space="0" w:color="auto"/>
              <w:right w:val="single" w:sz="4" w:space="0" w:color="auto"/>
            </w:tcBorders>
          </w:tcPr>
          <w:p w14:paraId="7AE794C5"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143516A" w14:textId="77777777" w:rsidR="00CA0CB1" w:rsidRDefault="00CA0CB1" w:rsidP="00C92CA9">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E970F20" w14:textId="77777777" w:rsidR="00CA0CB1" w:rsidRDefault="00CA0CB1" w:rsidP="00C92CA9">
            <w:pPr>
              <w:pStyle w:val="TAL"/>
              <w:rPr>
                <w:lang w:eastAsia="ja-JP"/>
              </w:rPr>
            </w:pPr>
            <w:r>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42BFA44" w14:textId="77777777" w:rsidR="00CA0CB1" w:rsidRPr="00833C9D" w:rsidRDefault="00CA0CB1" w:rsidP="00C92CA9">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562CF305" w14:textId="77777777" w:rsidR="00CA0CB1" w:rsidRPr="00833C9D" w:rsidRDefault="00CA0CB1" w:rsidP="00CA0CB1">
            <w:pPr>
              <w:pStyle w:val="TAL"/>
            </w:pPr>
            <w:r w:rsidRPr="00833C9D">
              <w:t>{Scheduling cell of lower SCS and scheduled cell of higher SCS, Scheduling cell of higher SCS and scheduled cell of lower SCS, both}</w:t>
            </w:r>
          </w:p>
          <w:p w14:paraId="1573EB73" w14:textId="77777777" w:rsidR="00CA0CB1" w:rsidRDefault="00CA0CB1" w:rsidP="00C92CA9">
            <w:pPr>
              <w:pStyle w:val="TAL"/>
            </w:pPr>
            <w:r w:rsidRPr="00833C9D">
              <w:t>[2</w:t>
            </w:r>
            <w:r>
              <w:t>.</w:t>
            </w:r>
            <w:r w:rsidRPr="00833C9D">
              <w:t xml:space="preserve"> Processing up to X unicast DCI scheduling </w:t>
            </w:r>
            <w:r>
              <w:t xml:space="preserve">for </w:t>
            </w:r>
            <w:r w:rsidRPr="00833C9D">
              <w:t xml:space="preserve">DL per scheduled </w:t>
            </w:r>
            <w:proofErr w:type="gramStart"/>
            <w:r w:rsidRPr="00833C9D">
              <w:t>CC ]</w:t>
            </w:r>
            <w:proofErr w:type="gramEnd"/>
          </w:p>
          <w:p w14:paraId="1B1C4C15" w14:textId="77777777" w:rsidR="00CA0CB1" w:rsidRPr="00833C9D" w:rsidRDefault="00CA0CB1" w:rsidP="00CA0CB1">
            <w:pPr>
              <w:pStyle w:val="TAL"/>
            </w:pPr>
            <w:r w:rsidRPr="00833C9D">
              <w:t>X is based on pair of (scheduling CC SCS, scheduled CC SCS):</w:t>
            </w:r>
          </w:p>
          <w:p w14:paraId="279F890A" w14:textId="77777777" w:rsidR="00CA0CB1" w:rsidRPr="00833C9D" w:rsidRDefault="00CA0CB1" w:rsidP="00CA0CB1">
            <w:pPr>
              <w:pStyle w:val="TAL"/>
            </w:pPr>
            <w:r>
              <w:t>X</w:t>
            </w:r>
            <w:proofErr w:type="gramStart"/>
            <w:r>
              <w:t>=</w:t>
            </w:r>
            <w:r w:rsidRPr="00833C9D">
              <w:t>[</w:t>
            </w:r>
            <w:proofErr w:type="gramEnd"/>
            <w:r w:rsidRPr="00833C9D">
              <w:t xml:space="preserve">4] for (15,120), (15,60), (30,120), </w:t>
            </w:r>
          </w:p>
          <w:p w14:paraId="2E58FC15" w14:textId="77777777" w:rsidR="00CA0CB1" w:rsidRDefault="00CA0CB1" w:rsidP="00CA0CB1">
            <w:pPr>
              <w:pStyle w:val="TAL"/>
            </w:pPr>
            <w:r>
              <w:t>X</w:t>
            </w:r>
            <w:proofErr w:type="gramStart"/>
            <w:r>
              <w:t>=</w:t>
            </w:r>
            <w:r w:rsidRPr="00833C9D">
              <w:t>[</w:t>
            </w:r>
            <w:proofErr w:type="gramEnd"/>
            <w:r w:rsidRPr="00833C9D">
              <w:t>2] for (15,30), (30,60), (60,120 kHz),</w:t>
            </w:r>
          </w:p>
          <w:p w14:paraId="26CB74FE" w14:textId="77777777" w:rsidR="00CA0CB1" w:rsidRPr="008E3C47" w:rsidRDefault="00CA0CB1" w:rsidP="00C92CA9">
            <w:pPr>
              <w:pStyle w:val="TAL"/>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653F310" w14:textId="77777777" w:rsidR="00CA0CB1" w:rsidRPr="00833C9D"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DA08EE5"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396B81D"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582210F7"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F1CB2B" w14:textId="77777777" w:rsidR="00CA0CB1" w:rsidRPr="00833C9D" w:rsidRDefault="00CA0CB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00BF8A1" w14:textId="77777777" w:rsidR="00CA0CB1" w:rsidRPr="00833C9D"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64E0151" w14:textId="77777777" w:rsidR="00CA0CB1" w:rsidRPr="00833C9D" w:rsidRDefault="00CA0CB1" w:rsidP="00C92CA9">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9956F8C" w14:textId="77777777" w:rsidR="00CA0CB1" w:rsidRPr="00833C9D"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E50FA5" w14:textId="77777777" w:rsidR="00CA0CB1" w:rsidRPr="00833C9D" w:rsidRDefault="00CA0CB1" w:rsidP="00C92CA9">
            <w:pPr>
              <w:pStyle w:val="TAL"/>
              <w:rPr>
                <w:lang w:eastAsia="ja-JP"/>
              </w:rPr>
            </w:pPr>
            <w:proofErr w:type="spellStart"/>
            <w:r w:rsidRPr="00833C9D">
              <w:rPr>
                <w:lang w:eastAsia="ja-JP"/>
              </w:rPr>
              <w:t>crossCarrierScheduling-OtherSCS</w:t>
            </w:r>
            <w:proofErr w:type="spellEnd"/>
          </w:p>
          <w:p w14:paraId="22961937" w14:textId="77777777" w:rsidR="00CA0CB1" w:rsidRDefault="00CA0CB1" w:rsidP="00C92CA9">
            <w:pPr>
              <w:pStyle w:val="TAL"/>
              <w:rPr>
                <w:lang w:eastAsia="ja-JP"/>
              </w:rPr>
            </w:pPr>
            <w:r w:rsidRPr="00833C9D">
              <w:rPr>
                <w:lang w:eastAsia="ja-JP"/>
              </w:rPr>
              <w:t xml:space="preserve"> </w:t>
            </w:r>
          </w:p>
          <w:p w14:paraId="73521883" w14:textId="77777777" w:rsidR="00CA0CB1" w:rsidRPr="00833C9D" w:rsidRDefault="00CA0CB1" w:rsidP="00C92CA9">
            <w:pPr>
              <w:pStyle w:val="TAL"/>
              <w:rPr>
                <w:lang w:eastAsia="ja-JP"/>
              </w:rPr>
            </w:pPr>
            <w:r w:rsidRPr="00833C9D">
              <w:rPr>
                <w:lang w:eastAsia="ja-JP"/>
              </w:rPr>
              <w:t>Note: This applies also to the case where there is a single span in the slot for the scheduling CC.</w:t>
            </w:r>
          </w:p>
          <w:p w14:paraId="2F834902" w14:textId="77777777" w:rsidR="00CA0CB1" w:rsidRPr="00833C9D" w:rsidRDefault="00CA0CB1" w:rsidP="00C92CA9">
            <w:pPr>
              <w:pStyle w:val="TAL"/>
              <w:rPr>
                <w:lang w:eastAsia="ja-JP"/>
              </w:rPr>
            </w:pPr>
            <w:r w:rsidRPr="00833C9D">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A94AF76" w14:textId="77777777" w:rsidR="00CA0CB1" w:rsidRPr="00CA0CB1" w:rsidRDefault="00CA0CB1" w:rsidP="00C92CA9">
            <w:pPr>
              <w:pStyle w:val="TAL"/>
            </w:pPr>
            <w:r w:rsidRPr="00833C9D">
              <w:t>Optional with capability signalling</w:t>
            </w:r>
          </w:p>
        </w:tc>
      </w:tr>
      <w:tr w:rsidR="00CA0CB1" w:rsidRPr="00833C9D" w14:paraId="46BFFC7A" w14:textId="77777777" w:rsidTr="00CA0CB1">
        <w:trPr>
          <w:trHeight w:val="20"/>
        </w:trPr>
        <w:tc>
          <w:tcPr>
            <w:tcW w:w="1130" w:type="dxa"/>
            <w:vMerge/>
            <w:tcBorders>
              <w:left w:val="single" w:sz="4" w:space="0" w:color="auto"/>
              <w:right w:val="single" w:sz="4" w:space="0" w:color="auto"/>
            </w:tcBorders>
          </w:tcPr>
          <w:p w14:paraId="73B5D108"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12127FA" w14:textId="77777777" w:rsidR="00CA0CB1" w:rsidRDefault="00CA0CB1" w:rsidP="00C92CA9">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10077645" w14:textId="77777777" w:rsidR="00CA0CB1" w:rsidRDefault="00CA0CB1" w:rsidP="00C92CA9">
            <w:pPr>
              <w:pStyle w:val="TAL"/>
              <w:rPr>
                <w:lang w:eastAsia="ja-JP"/>
              </w:rPr>
            </w:pPr>
            <w:r>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0950DD62" w14:textId="77777777" w:rsidR="00CA0CB1" w:rsidRPr="00CA0CB1" w:rsidRDefault="00CA0CB1" w:rsidP="00C92CA9">
            <w:pPr>
              <w:pStyle w:val="TAL"/>
            </w:pPr>
            <w:r>
              <w:t>[</w:t>
            </w:r>
            <w:r w:rsidRPr="00833C9D">
              <w:t xml:space="preserve">Indicates whether the UE can be configured with </w:t>
            </w:r>
            <w:proofErr w:type="spellStart"/>
            <w:r w:rsidRPr="00CA0CB1">
              <w:t>enabledDefaultBeamForCCS</w:t>
            </w:r>
            <w:proofErr w:type="spellEnd"/>
            <w:r w:rsidRPr="00CA0CB1">
              <w:t xml:space="preserve">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7E49A16F" w14:textId="77777777" w:rsidR="00CA0CB1" w:rsidRPr="00833C9D"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69C31F4D"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94B019" w14:textId="77777777" w:rsidR="00CA0CB1" w:rsidRPr="008E3C47" w:rsidRDefault="00CA0CB1" w:rsidP="00C92CA9">
            <w:pPr>
              <w:pStyle w:val="TAL"/>
              <w:rPr>
                <w:iCs/>
              </w:rPr>
            </w:pPr>
            <w:r w:rsidRPr="008E3C47">
              <w:rPr>
                <w:rFonts w:hint="eastAsia"/>
                <w:iCs/>
              </w:rPr>
              <w:t>N</w:t>
            </w:r>
            <w:r w:rsidRPr="008E3C47">
              <w:rPr>
                <w:iCs/>
              </w:rPr>
              <w:t>/A</w:t>
            </w:r>
          </w:p>
        </w:tc>
        <w:tc>
          <w:tcPr>
            <w:tcW w:w="1417" w:type="dxa"/>
            <w:tcBorders>
              <w:top w:val="single" w:sz="4" w:space="0" w:color="auto"/>
              <w:left w:val="single" w:sz="4" w:space="0" w:color="auto"/>
              <w:bottom w:val="single" w:sz="4" w:space="0" w:color="auto"/>
              <w:right w:val="single" w:sz="4" w:space="0" w:color="auto"/>
            </w:tcBorders>
          </w:tcPr>
          <w:p w14:paraId="4C34BB33"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FE60C8" w14:textId="77777777" w:rsidR="00CA0CB1" w:rsidRPr="00833C9D" w:rsidRDefault="00CA0CB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2D3968C" w14:textId="77777777" w:rsidR="00CA0CB1" w:rsidRPr="00833C9D"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43540C" w14:textId="77777777" w:rsidR="00CA0CB1" w:rsidRPr="00833C9D"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FC2C60" w14:textId="77777777" w:rsidR="00CA0CB1" w:rsidRPr="00833C9D"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C3F1473"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0054BF" w14:textId="77777777" w:rsidR="00CA0CB1" w:rsidRPr="00CA0CB1" w:rsidRDefault="00CA0CB1" w:rsidP="00C92CA9">
            <w:pPr>
              <w:pStyle w:val="TAL"/>
            </w:pPr>
            <w:r w:rsidRPr="00833C9D">
              <w:t>Optional with capability signalling</w:t>
            </w:r>
          </w:p>
        </w:tc>
      </w:tr>
      <w:tr w:rsidR="00CA0CB1" w:rsidRPr="00833C9D" w14:paraId="381E815C" w14:textId="77777777" w:rsidTr="00CA0CB1">
        <w:trPr>
          <w:trHeight w:val="20"/>
        </w:trPr>
        <w:tc>
          <w:tcPr>
            <w:tcW w:w="1130" w:type="dxa"/>
            <w:vMerge/>
            <w:tcBorders>
              <w:left w:val="single" w:sz="4" w:space="0" w:color="auto"/>
              <w:right w:val="single" w:sz="4" w:space="0" w:color="auto"/>
            </w:tcBorders>
          </w:tcPr>
          <w:p w14:paraId="4E45AD09"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20C0E81" w14:textId="77777777" w:rsidR="00CA0CB1" w:rsidRDefault="00CA0CB1" w:rsidP="00C92CA9">
            <w:pPr>
              <w:pStyle w:val="TAL"/>
              <w:rPr>
                <w:lang w:eastAsia="ja-JP"/>
              </w:rPr>
            </w:pPr>
            <w:r>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03955BB6" w14:textId="77777777" w:rsidR="00CA0CB1" w:rsidRDefault="00CA0CB1" w:rsidP="00C92CA9">
            <w:pPr>
              <w:pStyle w:val="TAL"/>
              <w:rPr>
                <w:lang w:eastAsia="ja-JP"/>
              </w:rPr>
            </w:pPr>
            <w:r>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3EBF75D" w14:textId="77777777" w:rsidR="00CA0CB1" w:rsidRPr="00833C9D" w:rsidRDefault="00CA0CB1" w:rsidP="00C92CA9">
            <w:pPr>
              <w:pStyle w:val="TAL"/>
            </w:pPr>
            <w:r w:rsidRPr="00833C9D">
              <w:t>1</w:t>
            </w:r>
            <w:r>
              <w:t>.</w:t>
            </w:r>
            <w:r w:rsidRPr="00833C9D">
              <w:t xml:space="preserve"> The UE supports </w:t>
            </w:r>
            <w:r>
              <w:t xml:space="preserve">UL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7D5EA2" w14:textId="77777777" w:rsidR="00CA0CB1" w:rsidRPr="00833C9D" w:rsidRDefault="00CA0CB1" w:rsidP="00CA0CB1">
            <w:pPr>
              <w:pStyle w:val="TAL"/>
            </w:pPr>
            <w:r w:rsidRPr="00833C9D">
              <w:t>{Scheduling cell of lower SCS and scheduled cell of higher SCS, Scheduling cell of higher SCS and scheduled cell of lower SCS, both}</w:t>
            </w:r>
          </w:p>
          <w:p w14:paraId="0AA4615E" w14:textId="77777777" w:rsidR="00CA0CB1" w:rsidRDefault="00CA0CB1" w:rsidP="00C92CA9">
            <w:pPr>
              <w:pStyle w:val="TAL"/>
            </w:pPr>
            <w:r w:rsidRPr="00833C9D">
              <w:t>[2</w:t>
            </w:r>
            <w:r>
              <w:t>.</w:t>
            </w:r>
            <w:r w:rsidRPr="00833C9D">
              <w:t xml:space="preserve"> Processing up to X unicast DCI scheduling </w:t>
            </w:r>
            <w:r>
              <w:t>for U</w:t>
            </w:r>
            <w:r w:rsidRPr="00833C9D">
              <w:t xml:space="preserve">L per scheduled </w:t>
            </w:r>
            <w:proofErr w:type="gramStart"/>
            <w:r w:rsidRPr="00833C9D">
              <w:t>CC ]</w:t>
            </w:r>
            <w:proofErr w:type="gramEnd"/>
          </w:p>
          <w:p w14:paraId="5F3817EE" w14:textId="77777777" w:rsidR="00CA0CB1" w:rsidRPr="00833C9D" w:rsidRDefault="00CA0CB1" w:rsidP="00CA0CB1">
            <w:pPr>
              <w:pStyle w:val="TAL"/>
            </w:pPr>
            <w:r w:rsidRPr="00833C9D">
              <w:t>X is based on pair of (scheduling CC SCS, scheduled CC SCS):</w:t>
            </w:r>
          </w:p>
          <w:p w14:paraId="05FAFBED" w14:textId="77777777" w:rsidR="00CA0CB1" w:rsidRPr="00833C9D" w:rsidRDefault="00CA0CB1" w:rsidP="00CA0CB1">
            <w:pPr>
              <w:pStyle w:val="TAL"/>
            </w:pPr>
            <w:r>
              <w:t>X</w:t>
            </w:r>
            <w:proofErr w:type="gramStart"/>
            <w:r>
              <w:t>=</w:t>
            </w:r>
            <w:r w:rsidRPr="00833C9D">
              <w:t>[</w:t>
            </w:r>
            <w:proofErr w:type="gramEnd"/>
            <w:r w:rsidRPr="00833C9D">
              <w:t xml:space="preserve">4] for (15,120), (15,60), (30,120), </w:t>
            </w:r>
          </w:p>
          <w:p w14:paraId="089F6D3F" w14:textId="77777777" w:rsidR="00CA0CB1" w:rsidRPr="00833C9D" w:rsidRDefault="00CA0CB1" w:rsidP="00CA0CB1">
            <w:pPr>
              <w:pStyle w:val="TAL"/>
            </w:pPr>
            <w:r>
              <w:t>X</w:t>
            </w:r>
            <w:proofErr w:type="gramStart"/>
            <w:r>
              <w:t>=</w:t>
            </w:r>
            <w:r w:rsidRPr="00833C9D">
              <w:t>[</w:t>
            </w:r>
            <w:proofErr w:type="gramEnd"/>
            <w:r w:rsidRPr="00833C9D">
              <w:t xml:space="preserve">2] for (15,30), (30,60), (60,120 kHz), </w:t>
            </w:r>
          </w:p>
          <w:p w14:paraId="672EBB90" w14:textId="77777777" w:rsidR="00CA0CB1" w:rsidRPr="00833C9D" w:rsidRDefault="00CA0CB1" w:rsidP="00C92CA9">
            <w:pPr>
              <w:pStyle w:val="TAL"/>
            </w:pPr>
          </w:p>
        </w:tc>
        <w:tc>
          <w:tcPr>
            <w:tcW w:w="1277" w:type="dxa"/>
            <w:tcBorders>
              <w:top w:val="single" w:sz="4" w:space="0" w:color="auto"/>
              <w:left w:val="single" w:sz="4" w:space="0" w:color="auto"/>
              <w:bottom w:val="single" w:sz="4" w:space="0" w:color="auto"/>
              <w:right w:val="single" w:sz="4" w:space="0" w:color="auto"/>
            </w:tcBorders>
          </w:tcPr>
          <w:p w14:paraId="06DE6D91"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1E1DF685"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E87118C" w14:textId="77777777" w:rsidR="00CA0CB1" w:rsidRPr="008E3C47"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1EB921C5"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514A6C" w14:textId="77777777" w:rsidR="00CA0CB1" w:rsidRPr="00833C9D" w:rsidRDefault="00CA0CB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CA0F27E"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5839CC6" w14:textId="77777777" w:rsidR="00CA0CB1" w:rsidRDefault="00CA0CB1" w:rsidP="00C92CA9">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2218F8"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24AF0B" w14:textId="77777777" w:rsidR="00CA0CB1" w:rsidRPr="00833C9D" w:rsidRDefault="00CA0CB1" w:rsidP="00C92CA9">
            <w:pPr>
              <w:pStyle w:val="TAL"/>
              <w:rPr>
                <w:lang w:eastAsia="ja-JP"/>
              </w:rPr>
            </w:pPr>
            <w:proofErr w:type="spellStart"/>
            <w:r w:rsidRPr="00833C9D">
              <w:rPr>
                <w:lang w:eastAsia="ja-JP"/>
              </w:rPr>
              <w:t>crossCarrierScheduling-OtherSCS</w:t>
            </w:r>
            <w:proofErr w:type="spellEnd"/>
          </w:p>
          <w:p w14:paraId="125C27BE" w14:textId="77777777" w:rsidR="00CA0CB1" w:rsidRDefault="00CA0CB1" w:rsidP="00C92CA9">
            <w:pPr>
              <w:pStyle w:val="TAL"/>
              <w:rPr>
                <w:lang w:eastAsia="ja-JP"/>
              </w:rPr>
            </w:pPr>
            <w:r w:rsidRPr="00833C9D">
              <w:rPr>
                <w:lang w:eastAsia="ja-JP"/>
              </w:rPr>
              <w:t xml:space="preserve"> </w:t>
            </w:r>
          </w:p>
          <w:p w14:paraId="746D6954" w14:textId="77777777" w:rsidR="00CA0CB1" w:rsidRPr="00833C9D" w:rsidRDefault="00CA0CB1" w:rsidP="00C92CA9">
            <w:pPr>
              <w:pStyle w:val="TAL"/>
              <w:rPr>
                <w:lang w:eastAsia="ja-JP"/>
              </w:rPr>
            </w:pPr>
            <w:r w:rsidRPr="00833C9D">
              <w:rPr>
                <w:lang w:eastAsia="ja-JP"/>
              </w:rPr>
              <w:t>Note: This applies also to the case where there is a single span in the slot for the scheduling CC.</w:t>
            </w:r>
          </w:p>
          <w:p w14:paraId="246EBC65" w14:textId="77777777" w:rsidR="00CA0CB1" w:rsidRPr="00833C9D" w:rsidRDefault="00CA0CB1" w:rsidP="00C92CA9">
            <w:pPr>
              <w:pStyle w:val="TAL"/>
              <w:rPr>
                <w:lang w:eastAsia="ja-JP"/>
              </w:rPr>
            </w:pPr>
            <w:r w:rsidRPr="00833C9D">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73E325A" w14:textId="77777777" w:rsidR="00CA0CB1" w:rsidRPr="00833C9D" w:rsidRDefault="00CA0CB1" w:rsidP="00C92CA9">
            <w:pPr>
              <w:pStyle w:val="TAL"/>
            </w:pPr>
            <w:r w:rsidRPr="00833C9D">
              <w:t>Optional with capability signalling</w:t>
            </w:r>
          </w:p>
        </w:tc>
      </w:tr>
      <w:tr w:rsidR="00CA0CB1" w:rsidRPr="00833C9D" w14:paraId="1E297B94" w14:textId="77777777" w:rsidTr="00CA0CB1">
        <w:trPr>
          <w:trHeight w:val="20"/>
        </w:trPr>
        <w:tc>
          <w:tcPr>
            <w:tcW w:w="1130" w:type="dxa"/>
            <w:vMerge/>
            <w:tcBorders>
              <w:left w:val="single" w:sz="4" w:space="0" w:color="auto"/>
              <w:right w:val="single" w:sz="4" w:space="0" w:color="auto"/>
            </w:tcBorders>
          </w:tcPr>
          <w:p w14:paraId="05557806"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AEA2A3D" w14:textId="77777777" w:rsidR="00CA0CB1" w:rsidRDefault="00CA0CB1" w:rsidP="00C92CA9">
            <w:pPr>
              <w:pStyle w:val="TAL"/>
              <w:rPr>
                <w:lang w:eastAsia="ja-JP"/>
              </w:rPr>
            </w:pPr>
            <w:r>
              <w:rPr>
                <w:rFonts w:hint="eastAsia"/>
                <w:lang w:eastAsia="ja-JP"/>
              </w:rPr>
              <w:t>[</w:t>
            </w:r>
            <w:r>
              <w:rPr>
                <w:lang w:eastAsia="ja-JP"/>
              </w:rPr>
              <w:t>18-5c]</w:t>
            </w:r>
          </w:p>
        </w:tc>
        <w:tc>
          <w:tcPr>
            <w:tcW w:w="1559" w:type="dxa"/>
            <w:tcBorders>
              <w:top w:val="single" w:sz="4" w:space="0" w:color="auto"/>
              <w:left w:val="single" w:sz="4" w:space="0" w:color="auto"/>
              <w:bottom w:val="single" w:sz="4" w:space="0" w:color="auto"/>
              <w:right w:val="single" w:sz="4" w:space="0" w:color="auto"/>
            </w:tcBorders>
          </w:tcPr>
          <w:p w14:paraId="44633882" w14:textId="77777777" w:rsidR="00CA0CB1" w:rsidRDefault="00CA0CB1" w:rsidP="00C92CA9">
            <w:pPr>
              <w:pStyle w:val="TAL"/>
              <w:rPr>
                <w:lang w:eastAsia="ja-JP"/>
              </w:rPr>
            </w:pPr>
            <w:r>
              <w:rPr>
                <w:rFonts w:hint="eastAsia"/>
                <w:lang w:eastAsia="ja-JP"/>
              </w:rPr>
              <w:t>[</w:t>
            </w:r>
            <w:r w:rsidRPr="00CA0CB1">
              <w:rPr>
                <w:lang w:eastAsia="ja-JP"/>
              </w:rPr>
              <w:t>DL cross-carrier scheduling with different SCS and PDSCH processing 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2D7B9E9B" w14:textId="77777777" w:rsidR="00CA0CB1" w:rsidRPr="00833C9D" w:rsidRDefault="00CA0CB1" w:rsidP="00C92CA9">
            <w:pPr>
              <w:pStyle w:val="TAL"/>
            </w:pPr>
            <w:r>
              <w:rPr>
                <w:rFonts w:hint="eastAsia"/>
              </w:rPr>
              <w:t>[</w:t>
            </w:r>
            <w:r w:rsidRPr="00CA0CB1">
              <w:t>DL cross-carrier scheduling with different SCS and PDSCH processing capability 2</w:t>
            </w:r>
            <w:r>
              <w:t>]</w:t>
            </w:r>
          </w:p>
        </w:tc>
        <w:tc>
          <w:tcPr>
            <w:tcW w:w="1277" w:type="dxa"/>
            <w:tcBorders>
              <w:top w:val="single" w:sz="4" w:space="0" w:color="auto"/>
              <w:left w:val="single" w:sz="4" w:space="0" w:color="auto"/>
              <w:bottom w:val="single" w:sz="4" w:space="0" w:color="auto"/>
              <w:right w:val="single" w:sz="4" w:space="0" w:color="auto"/>
            </w:tcBorders>
          </w:tcPr>
          <w:p w14:paraId="7A806FCE"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2C4E2753"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D476DCC"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484C125C"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6938CD" w14:textId="77777777" w:rsidR="00CA0CB1" w:rsidRPr="00833C9D" w:rsidRDefault="00CA0CB1" w:rsidP="00C92CA9">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4B4E118" w14:textId="77777777" w:rsidR="00CA0CB1"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2C40A4" w14:textId="77777777" w:rsidR="00CA0CB1" w:rsidRPr="00833C9D"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EB8B523"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09C639"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64FA0" w14:textId="77777777" w:rsidR="00CA0CB1" w:rsidRPr="00833C9D" w:rsidRDefault="00CA0CB1" w:rsidP="00C92CA9">
            <w:pPr>
              <w:pStyle w:val="TAL"/>
            </w:pPr>
            <w:r>
              <w:rPr>
                <w:rFonts w:hint="eastAsia"/>
              </w:rPr>
              <w:t>[</w:t>
            </w:r>
            <w:r>
              <w:t xml:space="preserve">Optional with capability </w:t>
            </w:r>
            <w:proofErr w:type="spellStart"/>
            <w:r>
              <w:t>signaling</w:t>
            </w:r>
            <w:proofErr w:type="spellEnd"/>
            <w:r>
              <w:t>]</w:t>
            </w:r>
          </w:p>
        </w:tc>
      </w:tr>
      <w:tr w:rsidR="00CA0CB1" w:rsidRPr="00833C9D" w14:paraId="250D88A0" w14:textId="77777777" w:rsidTr="00CA0CB1">
        <w:trPr>
          <w:trHeight w:val="20"/>
        </w:trPr>
        <w:tc>
          <w:tcPr>
            <w:tcW w:w="1130" w:type="dxa"/>
            <w:vMerge/>
            <w:tcBorders>
              <w:left w:val="single" w:sz="4" w:space="0" w:color="auto"/>
              <w:right w:val="single" w:sz="4" w:space="0" w:color="auto"/>
            </w:tcBorders>
          </w:tcPr>
          <w:p w14:paraId="38769710"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88E006D" w14:textId="77777777" w:rsidR="00CA0CB1" w:rsidRDefault="00CA0CB1" w:rsidP="00C92CA9">
            <w:pPr>
              <w:pStyle w:val="TAL"/>
              <w:rPr>
                <w:lang w:eastAsia="ja-JP"/>
              </w:rPr>
            </w:pPr>
            <w:r>
              <w:rPr>
                <w:rFonts w:hint="eastAsia"/>
                <w:lang w:eastAsia="ja-JP"/>
              </w:rPr>
              <w:t>[</w:t>
            </w:r>
            <w:r>
              <w:rPr>
                <w:lang w:eastAsia="ja-JP"/>
              </w:rPr>
              <w:t>18-5d]</w:t>
            </w:r>
          </w:p>
        </w:tc>
        <w:tc>
          <w:tcPr>
            <w:tcW w:w="1559" w:type="dxa"/>
            <w:tcBorders>
              <w:top w:val="single" w:sz="4" w:space="0" w:color="auto"/>
              <w:left w:val="single" w:sz="4" w:space="0" w:color="auto"/>
              <w:bottom w:val="single" w:sz="4" w:space="0" w:color="auto"/>
              <w:right w:val="single" w:sz="4" w:space="0" w:color="auto"/>
            </w:tcBorders>
          </w:tcPr>
          <w:p w14:paraId="3AB3379B" w14:textId="77777777" w:rsidR="00CA0CB1" w:rsidRDefault="00CA0CB1" w:rsidP="00C92CA9">
            <w:pPr>
              <w:pStyle w:val="TAL"/>
              <w:rPr>
                <w:lang w:eastAsia="ja-JP"/>
              </w:rPr>
            </w:pPr>
            <w:r>
              <w:rPr>
                <w:rFonts w:hint="eastAsia"/>
                <w:lang w:eastAsia="ja-JP"/>
              </w:rPr>
              <w:t>[</w:t>
            </w:r>
            <w:r w:rsidRPr="00CA0CB1">
              <w:rPr>
                <w:lang w:eastAsia="ja-JP"/>
              </w:rPr>
              <w:t>UL cross-carrier scheduling with different SCS and PDSCH processing 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0868FF44" w14:textId="77777777" w:rsidR="00CA0CB1" w:rsidRPr="00833C9D" w:rsidRDefault="00CA0CB1" w:rsidP="00C92CA9">
            <w:pPr>
              <w:pStyle w:val="TAL"/>
            </w:pPr>
            <w:r>
              <w:rPr>
                <w:rFonts w:hint="eastAsia"/>
              </w:rPr>
              <w:t>[</w:t>
            </w:r>
            <w:r w:rsidRPr="00CA0CB1">
              <w:t>UL cross-carrier scheduling with different SCS and PDSCH processing capability 2</w:t>
            </w:r>
            <w:r>
              <w:t>]</w:t>
            </w:r>
          </w:p>
        </w:tc>
        <w:tc>
          <w:tcPr>
            <w:tcW w:w="1277" w:type="dxa"/>
            <w:tcBorders>
              <w:top w:val="single" w:sz="4" w:space="0" w:color="auto"/>
              <w:left w:val="single" w:sz="4" w:space="0" w:color="auto"/>
              <w:bottom w:val="single" w:sz="4" w:space="0" w:color="auto"/>
              <w:right w:val="single" w:sz="4" w:space="0" w:color="auto"/>
            </w:tcBorders>
          </w:tcPr>
          <w:p w14:paraId="3F1591E5"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98ACEE4"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2FCC5C"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4DBF9C7E"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E37B05" w14:textId="77777777" w:rsidR="00CA0CB1" w:rsidRPr="00833C9D" w:rsidRDefault="00CA0CB1" w:rsidP="00C92CA9">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3F34237" w14:textId="77777777" w:rsidR="00CA0CB1"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763FF1D2" w14:textId="77777777" w:rsidR="00CA0CB1" w:rsidRPr="00833C9D"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E2D0E3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5F584"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B28BDFE" w14:textId="77777777" w:rsidR="00CA0CB1" w:rsidRPr="00833C9D" w:rsidRDefault="00CA0CB1" w:rsidP="00C92CA9">
            <w:pPr>
              <w:pStyle w:val="TAL"/>
            </w:pPr>
            <w:r>
              <w:rPr>
                <w:rFonts w:hint="eastAsia"/>
              </w:rPr>
              <w:t>[</w:t>
            </w:r>
            <w:r>
              <w:t xml:space="preserve">Optional with capability </w:t>
            </w:r>
            <w:proofErr w:type="spellStart"/>
            <w:r>
              <w:t>signaling</w:t>
            </w:r>
            <w:proofErr w:type="spellEnd"/>
            <w:r>
              <w:t>]</w:t>
            </w:r>
          </w:p>
        </w:tc>
      </w:tr>
      <w:tr w:rsidR="00CA0CB1" w14:paraId="65BBCA46" w14:textId="77777777" w:rsidTr="00CA0CB1">
        <w:trPr>
          <w:trHeight w:val="20"/>
        </w:trPr>
        <w:tc>
          <w:tcPr>
            <w:tcW w:w="1130" w:type="dxa"/>
            <w:vMerge/>
            <w:tcBorders>
              <w:left w:val="single" w:sz="4" w:space="0" w:color="auto"/>
              <w:right w:val="single" w:sz="4" w:space="0" w:color="auto"/>
            </w:tcBorders>
          </w:tcPr>
          <w:p w14:paraId="2D078883"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CE1EF" w14:textId="77777777" w:rsidR="00CA0CB1" w:rsidRDefault="00CA0CB1" w:rsidP="00C92CA9">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A444739" w14:textId="77777777" w:rsidR="00CA0CB1" w:rsidRDefault="00CA0CB1" w:rsidP="00C92CA9">
            <w:pPr>
              <w:pStyle w:val="TAL"/>
              <w:rPr>
                <w:lang w:eastAsia="ja-JP"/>
              </w:rPr>
            </w:pPr>
            <w:r>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186D0E6E" w14:textId="77777777" w:rsidR="00CA0CB1" w:rsidRPr="00CA0CB1" w:rsidRDefault="00CA0CB1" w:rsidP="00C92CA9">
            <w:pPr>
              <w:pStyle w:val="TAL"/>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ACF58B2" w14:textId="77777777" w:rsidR="00CA0CB1" w:rsidRDefault="00CA0CB1" w:rsidP="00C92CA9">
            <w:pPr>
              <w:pStyle w:val="TAL"/>
            </w:pPr>
            <w:r>
              <w:t>2-33 (TBD)</w:t>
            </w:r>
          </w:p>
        </w:tc>
        <w:tc>
          <w:tcPr>
            <w:tcW w:w="858" w:type="dxa"/>
            <w:tcBorders>
              <w:top w:val="single" w:sz="4" w:space="0" w:color="auto"/>
              <w:left w:val="single" w:sz="4" w:space="0" w:color="auto"/>
              <w:bottom w:val="single" w:sz="4" w:space="0" w:color="auto"/>
              <w:right w:val="single" w:sz="4" w:space="0" w:color="auto"/>
            </w:tcBorders>
          </w:tcPr>
          <w:p w14:paraId="6F8A6A1F"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C160FB7"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65659B0C"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FA04B6"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3937C6D"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195849"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5CB791"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FB27B7" w14:textId="77777777" w:rsidR="00CA0CB1" w:rsidRDefault="00CA0CB1" w:rsidP="00C92CA9">
            <w:pPr>
              <w:pStyle w:val="TAL"/>
              <w:rPr>
                <w:lang w:eastAsia="ja-JP"/>
              </w:rPr>
            </w:pPr>
            <w:r>
              <w:rPr>
                <w:lang w:eastAsia="ja-JP"/>
              </w:rPr>
              <w:t>1) {PDCCH cell of lower SCS and A-CSI RS cell of higher SCS, PDCCH cell of higher SCS and A-CSI-RS of lower SCS, both</w:t>
            </w:r>
            <w:proofErr w:type="gramStart"/>
            <w:r>
              <w:rPr>
                <w:lang w:eastAsia="ja-JP"/>
              </w:rPr>
              <w:t>} .</w:t>
            </w:r>
            <w:proofErr w:type="gramEnd"/>
            <w:r>
              <w:rPr>
                <w:lang w:eastAsia="ja-JP"/>
              </w:rPr>
              <w:t xml:space="preserve"> </w:t>
            </w:r>
          </w:p>
        </w:tc>
        <w:tc>
          <w:tcPr>
            <w:tcW w:w="1276" w:type="dxa"/>
            <w:tcBorders>
              <w:top w:val="single" w:sz="4" w:space="0" w:color="auto"/>
              <w:left w:val="single" w:sz="4" w:space="0" w:color="auto"/>
              <w:bottom w:val="single" w:sz="4" w:space="0" w:color="auto"/>
              <w:right w:val="single" w:sz="4" w:space="0" w:color="auto"/>
            </w:tcBorders>
          </w:tcPr>
          <w:p w14:paraId="1C2F82DB" w14:textId="77777777" w:rsidR="00CA0CB1" w:rsidRPr="00CA0CB1" w:rsidRDefault="00CA0CB1" w:rsidP="00C92CA9">
            <w:pPr>
              <w:pStyle w:val="TAL"/>
            </w:pPr>
            <w:r>
              <w:t>Optional with capability signalling</w:t>
            </w:r>
          </w:p>
        </w:tc>
      </w:tr>
      <w:tr w:rsidR="00CA0CB1" w14:paraId="630B0603" w14:textId="77777777" w:rsidTr="00CA0CB1">
        <w:trPr>
          <w:trHeight w:val="20"/>
        </w:trPr>
        <w:tc>
          <w:tcPr>
            <w:tcW w:w="1130" w:type="dxa"/>
            <w:vMerge/>
            <w:tcBorders>
              <w:left w:val="single" w:sz="4" w:space="0" w:color="auto"/>
              <w:right w:val="single" w:sz="4" w:space="0" w:color="auto"/>
            </w:tcBorders>
          </w:tcPr>
          <w:p w14:paraId="704BBA8A"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4403B8B" w14:textId="77777777" w:rsidR="00CA0CB1" w:rsidRDefault="00CA0CB1" w:rsidP="00C92CA9">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F38FD44" w14:textId="77777777" w:rsidR="00CA0CB1" w:rsidRDefault="00CA0CB1" w:rsidP="00C92CA9">
            <w:pPr>
              <w:pStyle w:val="TAL"/>
              <w:rPr>
                <w:lang w:eastAsia="ja-JP"/>
              </w:rPr>
            </w:pPr>
            <w:r>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5858F544" w14:textId="77777777" w:rsidR="00CA0CB1" w:rsidRDefault="00CA0CB1" w:rsidP="00C92CA9">
            <w:pPr>
              <w:pStyle w:val="TAL"/>
            </w:pPr>
            <w:r>
              <w:t xml:space="preserve">Indicates whether the UE can be configured with </w:t>
            </w:r>
            <w:proofErr w:type="spellStart"/>
            <w:r w:rsidRPr="00CA0CB1">
              <w:t>enabledDefaultBeamForCCS</w:t>
            </w:r>
            <w:proofErr w:type="spellEnd"/>
            <w:r w:rsidRPr="00CA0CB1">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67C60A31"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381E77F"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AC9FB"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624369AA"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98389"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C78045F" w14:textId="77777777" w:rsidR="00CA0CB1"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34C960A" w14:textId="77777777" w:rsidR="00CA0CB1"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C24DC45" w14:textId="77777777" w:rsidR="00CA0CB1" w:rsidRPr="00833C9D"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230659"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B788E1" w14:textId="77777777" w:rsidR="00CA0CB1" w:rsidRDefault="00CA0CB1" w:rsidP="00C92CA9">
            <w:pPr>
              <w:pStyle w:val="TAL"/>
            </w:pPr>
            <w:r>
              <w:t>Optional with capability signalling</w:t>
            </w:r>
          </w:p>
        </w:tc>
      </w:tr>
      <w:tr w:rsidR="00CA0CB1" w14:paraId="321DE9E4" w14:textId="77777777" w:rsidTr="00CA0CB1">
        <w:trPr>
          <w:trHeight w:val="20"/>
        </w:trPr>
        <w:tc>
          <w:tcPr>
            <w:tcW w:w="1130" w:type="dxa"/>
            <w:vMerge/>
            <w:tcBorders>
              <w:left w:val="single" w:sz="4" w:space="0" w:color="auto"/>
              <w:right w:val="single" w:sz="4" w:space="0" w:color="auto"/>
            </w:tcBorders>
          </w:tcPr>
          <w:p w14:paraId="6E053102"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35FB6F" w14:textId="77777777" w:rsidR="00CA0CB1" w:rsidRDefault="00CA0CB1" w:rsidP="00C92CA9">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29FBA5C5" w14:textId="77777777" w:rsidR="00CA0CB1" w:rsidRDefault="00CA0CB1" w:rsidP="00C92CA9">
            <w:pPr>
              <w:pStyle w:val="TAL"/>
              <w:rPr>
                <w:lang w:eastAsia="ja-JP"/>
              </w:rPr>
            </w:pPr>
            <w:r>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3613453E" w14:textId="77777777" w:rsidR="00CA0CB1" w:rsidRPr="00CA0CB1" w:rsidRDefault="00CA0CB1" w:rsidP="00C92CA9">
            <w:pPr>
              <w:pStyle w:val="TAL"/>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C542ABA" w14:textId="77777777" w:rsidR="00CA0CB1" w:rsidRPr="006F2D0E"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63F7D4D2"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5AC5F6C"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30D571A0" w14:textId="77777777" w:rsidR="00CA0CB1" w:rsidRPr="006F2D0E"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74D43B" w14:textId="77777777" w:rsidR="00CA0CB1" w:rsidRPr="006F2D0E"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7FE8B64" w14:textId="77777777" w:rsidR="00CA0CB1" w:rsidRPr="006F2D0E"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B363864" w14:textId="77777777" w:rsidR="00CA0CB1" w:rsidRPr="006F2D0E"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1E55F5" w14:textId="77777777" w:rsidR="00CA0CB1" w:rsidRPr="006F2D0E"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8D454C6" w14:textId="77777777" w:rsidR="00CA0CB1" w:rsidRPr="006F2D0E" w:rsidRDefault="00CA0CB1" w:rsidP="00C92CA9">
            <w:pPr>
              <w:pStyle w:val="TAL"/>
              <w:rPr>
                <w:lang w:eastAsia="ja-JP"/>
              </w:rPr>
            </w:pPr>
            <w:r>
              <w:rPr>
                <w:lang w:eastAsia="ja-JP"/>
              </w:rPr>
              <w:t xml:space="preserve">Defines whether the UE supports carrier aggregation operation where the frame boundaries of the </w:t>
            </w:r>
            <w:proofErr w:type="spellStart"/>
            <w:r>
              <w:rPr>
                <w:lang w:eastAsia="ja-JP"/>
              </w:rPr>
              <w:t>Pcell</w:t>
            </w:r>
            <w:proofErr w:type="spellEnd"/>
            <w:r>
              <w:rPr>
                <w:lang w:eastAsia="ja-JP"/>
              </w:rPr>
              <w:t xml:space="preserve"> and the </w:t>
            </w:r>
            <w:proofErr w:type="spellStart"/>
            <w:r>
              <w:rPr>
                <w:lang w:eastAsia="ja-JP"/>
              </w:rPr>
              <w:t>Scell</w:t>
            </w:r>
            <w:proofErr w:type="spellEnd"/>
            <w:r>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24C4EF52" w14:textId="77777777" w:rsidR="00CA0CB1" w:rsidRPr="00CA0CB1" w:rsidRDefault="00CA0CB1" w:rsidP="00C92CA9">
            <w:pPr>
              <w:pStyle w:val="TAL"/>
            </w:pPr>
            <w:r>
              <w:t>Optional with capability signalling</w:t>
            </w:r>
          </w:p>
        </w:tc>
      </w:tr>
      <w:tr w:rsidR="00CA0CB1" w14:paraId="5B564610" w14:textId="77777777" w:rsidTr="00CA0CB1">
        <w:trPr>
          <w:trHeight w:val="20"/>
        </w:trPr>
        <w:tc>
          <w:tcPr>
            <w:tcW w:w="1130" w:type="dxa"/>
            <w:vMerge/>
            <w:tcBorders>
              <w:left w:val="single" w:sz="4" w:space="0" w:color="auto"/>
              <w:right w:val="single" w:sz="4" w:space="0" w:color="auto"/>
            </w:tcBorders>
          </w:tcPr>
          <w:p w14:paraId="409DC4E8"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F97DF14" w14:textId="77777777" w:rsidR="00CA0CB1" w:rsidRDefault="00CA0CB1" w:rsidP="00C92CA9">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00560A90" w14:textId="77777777" w:rsidR="00CA0CB1" w:rsidRDefault="00CA0CB1" w:rsidP="00C92CA9">
            <w:pPr>
              <w:pStyle w:val="TAL"/>
              <w:rPr>
                <w:lang w:eastAsia="ja-JP"/>
              </w:rPr>
            </w:pPr>
            <w:r>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FDFF95F" w14:textId="77777777" w:rsidR="00CA0CB1" w:rsidRPr="00CA0CB1" w:rsidRDefault="00CA0CB1" w:rsidP="00C92CA9">
            <w:pPr>
              <w:pStyle w:val="TAL"/>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E6EA128" w14:textId="77777777" w:rsidR="00CA0CB1" w:rsidRPr="006F2D0E" w:rsidRDefault="00CA0CB1" w:rsidP="00C92CA9">
            <w:pPr>
              <w:pStyle w:val="TAL"/>
            </w:pPr>
            <w:r>
              <w:t>6-7</w:t>
            </w:r>
          </w:p>
        </w:tc>
        <w:tc>
          <w:tcPr>
            <w:tcW w:w="858" w:type="dxa"/>
            <w:tcBorders>
              <w:top w:val="single" w:sz="4" w:space="0" w:color="auto"/>
              <w:left w:val="single" w:sz="4" w:space="0" w:color="auto"/>
              <w:bottom w:val="single" w:sz="4" w:space="0" w:color="auto"/>
              <w:right w:val="single" w:sz="4" w:space="0" w:color="auto"/>
            </w:tcBorders>
          </w:tcPr>
          <w:p w14:paraId="05295620"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D9ADE5"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42F0DA5F" w14:textId="77777777" w:rsidR="00CA0CB1" w:rsidRPr="006F2D0E"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F6407C" w14:textId="77777777" w:rsidR="00CA0CB1" w:rsidRPr="006F2D0E" w:rsidRDefault="00CA0CB1" w:rsidP="00C92CA9">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14A3F1" w14:textId="77777777" w:rsidR="00CA0CB1" w:rsidRPr="006F2D0E" w:rsidRDefault="00CA0CB1"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8E25F04" w14:textId="77777777" w:rsidR="00CA0CB1" w:rsidRPr="006F2D0E" w:rsidRDefault="00CA0CB1"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F641012" w14:textId="77777777" w:rsidR="00CA0CB1" w:rsidRPr="006F2D0E"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C94081" w14:textId="77777777" w:rsidR="00CA0CB1" w:rsidRDefault="00CA0CB1" w:rsidP="00C92CA9">
            <w:pPr>
              <w:pStyle w:val="TAL"/>
              <w:rPr>
                <w:lang w:eastAsia="ja-JP"/>
              </w:rPr>
            </w:pPr>
            <w:r>
              <w:rPr>
                <w:lang w:eastAsia="ja-JP"/>
              </w:rPr>
              <w:t>Support HARQ-ACK codebook type and HARQ-ACK spatial bundling configuration per PUCCH group.</w:t>
            </w:r>
          </w:p>
          <w:p w14:paraId="2FBC7705" w14:textId="77777777" w:rsidR="00CA0CB1" w:rsidRPr="006F2D0E" w:rsidRDefault="00CA0CB1" w:rsidP="00C92CA9">
            <w:pPr>
              <w:pStyle w:val="TAL"/>
              <w:rPr>
                <w:lang w:eastAsia="ja-JP"/>
              </w:rPr>
            </w:pPr>
            <w:r>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C2ED2B4" w14:textId="77777777" w:rsidR="00CA0CB1" w:rsidRPr="00CA0CB1" w:rsidRDefault="00CA0CB1" w:rsidP="00C92CA9">
            <w:pPr>
              <w:pStyle w:val="TAL"/>
            </w:pPr>
            <w:r w:rsidRPr="00F17F8F">
              <w:t>[Optional with capability signalling or Mandatory conditioned to support for multiple PUCCH groups 6-7]</w:t>
            </w:r>
          </w:p>
        </w:tc>
      </w:tr>
    </w:tbl>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lastRenderedPageBreak/>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 xml:space="preserve">Huawei, </w:t>
      </w:r>
      <w:proofErr w:type="spellStart"/>
      <w:r w:rsidRPr="001A5AD4">
        <w:rPr>
          <w:rFonts w:eastAsia="MS Mincho"/>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96DA" w14:textId="77777777" w:rsidR="000E1E55" w:rsidRDefault="000E1E55">
      <w:r>
        <w:separator/>
      </w:r>
    </w:p>
  </w:endnote>
  <w:endnote w:type="continuationSeparator" w:id="0">
    <w:p w14:paraId="042E43F5" w14:textId="77777777" w:rsidR="000E1E55" w:rsidRDefault="000E1E55">
      <w:r>
        <w:continuationSeparator/>
      </w:r>
    </w:p>
  </w:endnote>
  <w:endnote w:type="continuationNotice" w:id="1">
    <w:p w14:paraId="3FFCCD52" w14:textId="77777777" w:rsidR="000E1E55" w:rsidRDefault="000E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6D678A" w:rsidRPr="00000924" w:rsidRDefault="006D678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E4A43">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E4A43">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E643" w14:textId="77777777" w:rsidR="000E1E55" w:rsidRDefault="000E1E55">
      <w:r>
        <w:separator/>
      </w:r>
    </w:p>
  </w:footnote>
  <w:footnote w:type="continuationSeparator" w:id="0">
    <w:p w14:paraId="209CA519" w14:textId="77777777" w:rsidR="000E1E55" w:rsidRDefault="000E1E55">
      <w:r>
        <w:continuationSeparator/>
      </w:r>
    </w:p>
  </w:footnote>
  <w:footnote w:type="continuationNotice" w:id="1">
    <w:p w14:paraId="3EB08148" w14:textId="77777777" w:rsidR="000E1E55" w:rsidRDefault="000E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A3B8A"/>
    <w:multiLevelType w:val="hybridMultilevel"/>
    <w:tmpl w:val="C4322BF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9D31B3"/>
    <w:multiLevelType w:val="hybridMultilevel"/>
    <w:tmpl w:val="BCE8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C8E0DEA"/>
    <w:multiLevelType w:val="hybridMultilevel"/>
    <w:tmpl w:val="EBF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2066D"/>
    <w:multiLevelType w:val="hybridMultilevel"/>
    <w:tmpl w:val="51D24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E3536"/>
    <w:multiLevelType w:val="hybridMultilevel"/>
    <w:tmpl w:val="E640D3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E4F92"/>
    <w:multiLevelType w:val="hybridMultilevel"/>
    <w:tmpl w:val="BC3E2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31"/>
  </w:num>
  <w:num w:numId="4">
    <w:abstractNumId w:val="23"/>
  </w:num>
  <w:num w:numId="5">
    <w:abstractNumId w:val="4"/>
  </w:num>
  <w:num w:numId="6">
    <w:abstractNumId w:val="8"/>
  </w:num>
  <w:num w:numId="7">
    <w:abstractNumId w:val="16"/>
  </w:num>
  <w:num w:numId="8">
    <w:abstractNumId w:val="20"/>
  </w:num>
  <w:num w:numId="9">
    <w:abstractNumId w:val="3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21"/>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
  </w:num>
  <w:num w:numId="21">
    <w:abstractNumId w:val="27"/>
  </w:num>
  <w:num w:numId="22">
    <w:abstractNumId w:val="12"/>
  </w:num>
  <w:num w:numId="23">
    <w:abstractNumId w:val="19"/>
  </w:num>
  <w:num w:numId="24">
    <w:abstractNumId w:val="1"/>
  </w:num>
  <w:num w:numId="25">
    <w:abstractNumId w:val="14"/>
  </w:num>
  <w:num w:numId="26">
    <w:abstractNumId w:val="25"/>
  </w:num>
  <w:num w:numId="27">
    <w:abstractNumId w:val="5"/>
  </w:num>
  <w:num w:numId="28">
    <w:abstractNumId w:val="28"/>
  </w:num>
  <w:num w:numId="29">
    <w:abstractNumId w:val="9"/>
  </w:num>
  <w:num w:numId="30">
    <w:abstractNumId w:val="10"/>
  </w:num>
  <w:num w:numId="31">
    <w:abstractNumId w:val="15"/>
  </w:num>
  <w:num w:numId="32">
    <w:abstractNumId w:val="32"/>
  </w:num>
  <w:num w:numId="33">
    <w:abstractNumId w:val="6"/>
  </w:num>
  <w:num w:numId="34">
    <w:abstractNumId w:val="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Hsieh (謝其軒)">
    <w15:presenceInfo w15:providerId="AD" w15:userId="S-1-5-21-1711831044-1024940897-1435325219-178922"/>
  </w15:person>
  <w15:person w15:author="Huawei">
    <w15:presenceInfo w15:providerId="None" w15:userId="Huawei"/>
  </w15:person>
  <w15:person w15:author="Qualcomm">
    <w15:presenceInfo w15:providerId="None" w15:userId="Qualcom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764"/>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EF0"/>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22"/>
    <w:rsid w:val="00075C87"/>
    <w:rsid w:val="00075DC0"/>
    <w:rsid w:val="0007603A"/>
    <w:rsid w:val="000761E9"/>
    <w:rsid w:val="0007674F"/>
    <w:rsid w:val="00076B47"/>
    <w:rsid w:val="000779A9"/>
    <w:rsid w:val="00077AD6"/>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09E5"/>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0F0"/>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F6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3F69"/>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1E55"/>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429"/>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72"/>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09"/>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4F9"/>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80"/>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E12"/>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43"/>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F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37A"/>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C32"/>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4D6E"/>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5D5"/>
    <w:rsid w:val="004F5BB1"/>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4C7"/>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588D"/>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264"/>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021"/>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DFE"/>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9CC"/>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78A"/>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59E"/>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1E4"/>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1D1"/>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3A3"/>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2FD"/>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41C"/>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EF"/>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14F"/>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A6D"/>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D4E"/>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B7B"/>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D0B"/>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3C47"/>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842"/>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AC1"/>
    <w:rsid w:val="00973BCD"/>
    <w:rsid w:val="00973D0A"/>
    <w:rsid w:val="00973D9A"/>
    <w:rsid w:val="00973E18"/>
    <w:rsid w:val="00973F7F"/>
    <w:rsid w:val="009743DD"/>
    <w:rsid w:val="00974479"/>
    <w:rsid w:val="00974BC8"/>
    <w:rsid w:val="00974E72"/>
    <w:rsid w:val="00975256"/>
    <w:rsid w:val="0097548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534"/>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55D"/>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5F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A4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0CB"/>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425"/>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2"/>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878"/>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3E1"/>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04"/>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B30"/>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51A"/>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BBE"/>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61"/>
    <w:rsid w:val="00C966B0"/>
    <w:rsid w:val="00C96915"/>
    <w:rsid w:val="00C9707F"/>
    <w:rsid w:val="00C97208"/>
    <w:rsid w:val="00C973B5"/>
    <w:rsid w:val="00C97CAC"/>
    <w:rsid w:val="00C97EC5"/>
    <w:rsid w:val="00C97EF7"/>
    <w:rsid w:val="00C97EF8"/>
    <w:rsid w:val="00CA012A"/>
    <w:rsid w:val="00CA06EC"/>
    <w:rsid w:val="00CA0A6E"/>
    <w:rsid w:val="00CA0CB1"/>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BB"/>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06D"/>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E1E"/>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96"/>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CF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30"/>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0F"/>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05C"/>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1F"/>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71"/>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79"/>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1ED3"/>
    <w:rsid w:val="00F42E03"/>
    <w:rsid w:val="00F42E12"/>
    <w:rsid w:val="00F42F27"/>
    <w:rsid w:val="00F42F55"/>
    <w:rsid w:val="00F436A8"/>
    <w:rsid w:val="00F437CB"/>
    <w:rsid w:val="00F43982"/>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1BAF"/>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4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6EED"/>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9E"/>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0CB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E9122C-7866-4919-BE8C-2C89D94D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7490</Words>
  <Characters>42698</Characters>
  <Application>Microsoft Office Word</Application>
  <DocSecurity>0</DocSecurity>
  <Lines>355</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Ericsson</cp:lastModifiedBy>
  <cp:revision>2</cp:revision>
  <cp:lastPrinted>2017-08-09T04:40:00Z</cp:lastPrinted>
  <dcterms:created xsi:type="dcterms:W3CDTF">2020-04-30T04:47:00Z</dcterms:created>
  <dcterms:modified xsi:type="dcterms:W3CDTF">2020-04-30T04:47:00Z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(3)ZST8MNIojmJ/EvoIDm0g8LeeobzWiUSu1ITxRwKno25HxTWVFxIh5cVB7XLQDK+0QPmgVOYR
qxaVIZDAcWtpiOWE4MaIXFwQgjRc1tTvoMwnbUqWBXAo3wbEsUqDnsMmWOH8m9nPlV1Wii4m
DcER4IYCL3ojaSQHFPURzKZRpi8uH1DFiTjXE0xOAujagtrup6hzQe4e7MC+rgg4It8SdnR/
2HUFBJpXe3mT5vPHlL</vt:lpwstr>
  </property>
  <property fmtid="{D5CDD505-2E9C-101B-9397-08002B2CF9AE}" pid="8" name="_2015_ms_pID_7253431">
    <vt:lpwstr>1yryprKNjCGVTa0BtPB0+y8ElrYwJKDcojjNur58GyEfg6QWdA9LEY
jErZNfkWUpF8uMU3yfSF+73KPeYZVM5I1LRJDcjZlHBrPJ7AG4WZcxJADLyEBqd4m51SIOoY
cRMymeVaKstTqAZnoOtgY6HmpTCinWsp2jVyIXDvM/Z3vP8089tF9JAnd+a7PpuIwcNEycYY
OZ0d1NLPl+gN4QlUl/q5jjgmAYVYrEpCjSVQ</vt:lpwstr>
  </property>
  <property fmtid="{D5CDD505-2E9C-101B-9397-08002B2CF9AE}" pid="9" name="_2015_ms_pID_7253432">
    <vt:lpwstr>Mg==</vt:lpwstr>
  </property>
</Properties>
</file>