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3EC0233"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1720F">
        <w:rPr>
          <w:rFonts w:ascii="Arial" w:hAnsi="Arial" w:cs="Arial"/>
          <w:b/>
          <w:bCs/>
          <w:sz w:val="28"/>
        </w:rPr>
        <w:t>02887</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826A71F"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37927">
        <w:rPr>
          <w:sz w:val="24"/>
          <w:lang w:val="en-US"/>
        </w:rPr>
        <w:t>Email discussion [</w:t>
      </w:r>
      <w:r w:rsidR="002A5589" w:rsidRPr="002A5589">
        <w:rPr>
          <w:sz w:val="24"/>
          <w:lang w:val="en-US"/>
        </w:rPr>
        <w:t>100b-e-NR-UEFeatures-MRDCCA-0</w:t>
      </w:r>
      <w:r w:rsidR="00E1720F">
        <w:rPr>
          <w:sz w:val="24"/>
          <w:lang w:val="en-US"/>
        </w:rPr>
        <w:t>5</w:t>
      </w:r>
      <w:r w:rsidR="00F37927">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3D89A0F2" w14:textId="5BE80EB2" w:rsidR="00014E28" w:rsidRDefault="0036642F" w:rsidP="00956F10">
      <w:pPr>
        <w:spacing w:afterLines="50" w:after="120"/>
        <w:jc w:val="both"/>
        <w:rPr>
          <w:rFonts w:eastAsia="ＭＳ 明朝"/>
          <w:sz w:val="22"/>
          <w:szCs w:val="22"/>
          <w:lang w:val="en-US"/>
        </w:rPr>
      </w:pPr>
      <w:r>
        <w:rPr>
          <w:rFonts w:eastAsia="ＭＳ 明朝" w:hint="eastAsia"/>
          <w:sz w:val="22"/>
          <w:szCs w:val="22"/>
          <w:lang w:val="en-US"/>
        </w:rPr>
        <w:t xml:space="preserve">This contribution summarizes the </w:t>
      </w:r>
      <w:r w:rsidR="00F37927">
        <w:rPr>
          <w:rFonts w:eastAsia="ＭＳ 明朝"/>
          <w:sz w:val="22"/>
          <w:szCs w:val="22"/>
          <w:lang w:val="en-US"/>
        </w:rPr>
        <w:t xml:space="preserve">following email </w:t>
      </w:r>
      <w:r>
        <w:rPr>
          <w:rFonts w:eastAsia="ＭＳ 明朝" w:hint="eastAsia"/>
          <w:sz w:val="22"/>
          <w:szCs w:val="22"/>
          <w:lang w:val="en-US"/>
        </w:rPr>
        <w:t>discussion in AI</w:t>
      </w:r>
      <w:r>
        <w:rPr>
          <w:rFonts w:eastAsia="ＭＳ 明朝"/>
          <w:sz w:val="22"/>
          <w:szCs w:val="22"/>
          <w:lang w:val="en-US"/>
        </w:rPr>
        <w:t xml:space="preserve"> </w:t>
      </w:r>
      <w:r>
        <w:rPr>
          <w:rFonts w:eastAsia="ＭＳ 明朝" w:hint="eastAsia"/>
          <w:sz w:val="22"/>
          <w:szCs w:val="22"/>
          <w:lang w:val="en-US"/>
        </w:rPr>
        <w:t>7.</w:t>
      </w:r>
      <w:r w:rsidR="00D85260">
        <w:rPr>
          <w:rFonts w:eastAsia="ＭＳ 明朝"/>
          <w:sz w:val="22"/>
          <w:szCs w:val="22"/>
          <w:lang w:val="en-US"/>
        </w:rPr>
        <w:t>2</w:t>
      </w:r>
      <w:r>
        <w:rPr>
          <w:rFonts w:eastAsia="ＭＳ 明朝"/>
          <w:sz w:val="22"/>
          <w:szCs w:val="22"/>
          <w:lang w:val="en-US"/>
        </w:rPr>
        <w:t>.</w:t>
      </w:r>
      <w:r w:rsidR="00292728">
        <w:rPr>
          <w:rFonts w:eastAsia="ＭＳ 明朝"/>
          <w:sz w:val="22"/>
          <w:szCs w:val="22"/>
          <w:lang w:val="en-US"/>
        </w:rPr>
        <w:t>1</w:t>
      </w:r>
      <w:r w:rsidR="00B04868">
        <w:rPr>
          <w:rFonts w:eastAsia="ＭＳ 明朝"/>
          <w:sz w:val="22"/>
          <w:szCs w:val="22"/>
          <w:lang w:val="en-US"/>
        </w:rPr>
        <w:t>1.1</w:t>
      </w:r>
      <w:r w:rsidR="001A5AD4">
        <w:rPr>
          <w:rFonts w:eastAsia="ＭＳ 明朝"/>
          <w:sz w:val="22"/>
          <w:szCs w:val="22"/>
          <w:lang w:val="en-US"/>
        </w:rPr>
        <w:t>0</w:t>
      </w:r>
      <w:r w:rsidR="00B04868">
        <w:rPr>
          <w:rFonts w:eastAsia="ＭＳ 明朝"/>
          <w:sz w:val="22"/>
          <w:szCs w:val="22"/>
          <w:lang w:val="en-US"/>
        </w:rPr>
        <w:t xml:space="preserve"> regarding UE features for </w:t>
      </w:r>
      <w:r w:rsidR="001A5AD4">
        <w:rPr>
          <w:rFonts w:eastAsia="ＭＳ 明朝"/>
          <w:sz w:val="22"/>
          <w:szCs w:val="22"/>
          <w:lang w:val="en-US"/>
        </w:rPr>
        <w:t>MR-DC/CA</w:t>
      </w:r>
      <w:r w:rsidR="001012F3" w:rsidRPr="001012F3">
        <w:rPr>
          <w:rFonts w:eastAsia="ＭＳ 明朝" w:hint="eastAsia"/>
          <w:sz w:val="22"/>
          <w:szCs w:val="22"/>
          <w:lang w:val="en-US"/>
        </w:rPr>
        <w:t>.</w:t>
      </w:r>
      <w:r w:rsidR="00292728">
        <w:rPr>
          <w:rFonts w:eastAsia="ＭＳ 明朝"/>
          <w:sz w:val="22"/>
          <w:szCs w:val="22"/>
          <w:lang w:val="en-US"/>
        </w:rPr>
        <w:t xml:space="preserve"> </w:t>
      </w:r>
    </w:p>
    <w:p w14:paraId="50982895" w14:textId="77777777" w:rsidR="009D72B7" w:rsidRDefault="009D72B7" w:rsidP="00E15D6E">
      <w:pPr>
        <w:spacing w:afterLines="50" w:after="120"/>
        <w:jc w:val="both"/>
        <w:rPr>
          <w:sz w:val="22"/>
        </w:rPr>
      </w:pPr>
    </w:p>
    <w:p w14:paraId="014ED64C" w14:textId="618A0449" w:rsidR="00E1720F" w:rsidRPr="00E1720F" w:rsidRDefault="00E1720F" w:rsidP="00E1720F">
      <w:p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[100b-e-NR-UEFeatures-MRDCCA-05] Email discussion/approval on issues with capability signaling impacts for other MR-DC/CA enhancements than single Tx switched uplink solution for EN-DC (</w:t>
      </w:r>
      <w:r>
        <w:rPr>
          <w:rFonts w:ascii="Times" w:eastAsia="Batang" w:hAnsi="Times"/>
          <w:sz w:val="20"/>
          <w:szCs w:val="24"/>
          <w:highlight w:val="cyan"/>
          <w:lang w:val="en-US" w:eastAsia="x-none"/>
        </w:rPr>
        <w:t>27</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-29</w:t>
      </w:r>
      <w:r w:rsidRPr="00E1720F">
        <w:rPr>
          <w:rFonts w:ascii="Times" w:eastAsia="Batang" w:hAnsi="Times"/>
          <w:sz w:val="20"/>
          <w:szCs w:val="24"/>
          <w:highlight w:val="cyan"/>
          <w:vertAlign w:val="superscript"/>
          <w:lang w:val="en-US" w:eastAsia="x-none"/>
        </w:rPr>
        <w:t>th</w:t>
      </w:r>
      <w:r>
        <w:rPr>
          <w:rFonts w:ascii="Times" w:eastAsia="Batang" w:hAnsi="Times"/>
          <w:sz w:val="20"/>
          <w:szCs w:val="24"/>
          <w:highlight w:val="cyan"/>
          <w:lang w:val="en-US" w:eastAsia="x-none"/>
        </w:rPr>
        <w:t xml:space="preserve"> April</w:t>
      </w:r>
      <w:r w:rsidRPr="00E1720F">
        <w:rPr>
          <w:rFonts w:ascii="Times" w:eastAsia="Batang" w:hAnsi="Times"/>
          <w:sz w:val="20"/>
          <w:szCs w:val="24"/>
          <w:highlight w:val="cyan"/>
          <w:lang w:val="en-US" w:eastAsia="x-none"/>
        </w:rPr>
        <w:t>) – Hiroki (DCM)</w:t>
      </w:r>
    </w:p>
    <w:p w14:paraId="487FC81F"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FG18-4/4a/[4b] are per band combination or per UE</w:t>
      </w:r>
    </w:p>
    <w:p w14:paraId="692D3509"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followings on FG18-5</w:t>
      </w:r>
    </w:p>
    <w:p w14:paraId="06589588"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per band is added for FG18-5/[5a] or not</w:t>
      </w:r>
    </w:p>
    <w:p w14:paraId="0F6D2E2B"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the component 2 of 18-5 “Processing up to X unicast DCI scheduling (DL and UL) per scheduled CC” is kept or removed</w:t>
      </w:r>
    </w:p>
    <w:p w14:paraId="6A90DE17"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 xml:space="preserve">Whether the component 3 of 18-5 is added to </w:t>
      </w:r>
      <w:proofErr w:type="gramStart"/>
      <w:r w:rsidRPr="00E1720F">
        <w:rPr>
          <w:rFonts w:ascii="Times" w:eastAsia="Batang" w:hAnsi="Times"/>
          <w:sz w:val="20"/>
          <w:szCs w:val="24"/>
          <w:highlight w:val="cyan"/>
          <w:lang w:val="en-US" w:eastAsia="x-none"/>
        </w:rPr>
        <w:t>FG[</w:t>
      </w:r>
      <w:proofErr w:type="gramEnd"/>
      <w:r w:rsidRPr="00E1720F">
        <w:rPr>
          <w:rFonts w:ascii="Times" w:eastAsia="Batang" w:hAnsi="Times"/>
          <w:sz w:val="20"/>
          <w:szCs w:val="24"/>
          <w:highlight w:val="cyan"/>
          <w:lang w:val="en-US" w:eastAsia="x-none"/>
        </w:rPr>
        <w:t>18-5a] or not</w:t>
      </w:r>
    </w:p>
    <w:p w14:paraId="52A51A94" w14:textId="77777777" w:rsidR="00E1720F" w:rsidRPr="00E1720F" w:rsidRDefault="00E1720F" w:rsidP="004F5BB1">
      <w:pPr>
        <w:numPr>
          <w:ilvl w:val="1"/>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Whether or not to define the maximum number of unicast DCIs in one scheduling slot/span across all scheduled cells</w:t>
      </w:r>
    </w:p>
    <w:p w14:paraId="22F99422"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 per band is added for FG18-6/[6a] or not</w:t>
      </w:r>
    </w:p>
    <w:p w14:paraId="5BB49333" w14:textId="77777777" w:rsidR="00E1720F" w:rsidRPr="00E1720F" w:rsidRDefault="00E1720F" w:rsidP="004F5BB1">
      <w:pPr>
        <w:numPr>
          <w:ilvl w:val="0"/>
          <w:numId w:val="27"/>
        </w:numPr>
        <w:rPr>
          <w:rFonts w:ascii="Times" w:eastAsia="Batang" w:hAnsi="Times"/>
          <w:sz w:val="20"/>
          <w:szCs w:val="24"/>
          <w:highlight w:val="cyan"/>
          <w:lang w:val="en-US" w:eastAsia="x-none"/>
        </w:rPr>
      </w:pPr>
      <w:r w:rsidRPr="00E1720F">
        <w:rPr>
          <w:rFonts w:ascii="Times" w:eastAsia="Batang" w:hAnsi="Times"/>
          <w:sz w:val="20"/>
          <w:szCs w:val="24"/>
          <w:highlight w:val="cyan"/>
          <w:lang w:val="en-US" w:eastAsia="x-none"/>
        </w:rPr>
        <w:t>Discuss whether/how to define a signaling structure where the UE can indicate the grouping of cells across which the UE is capable of applying time offsets</w:t>
      </w:r>
    </w:p>
    <w:p w14:paraId="0B5A9FD1" w14:textId="3CB8B297" w:rsidR="0034662C" w:rsidRPr="00E1720F" w:rsidRDefault="0034662C" w:rsidP="0034662C">
      <w:pPr>
        <w:spacing w:afterLines="50" w:after="120"/>
        <w:jc w:val="both"/>
        <w:rPr>
          <w:b/>
          <w:bCs/>
          <w:sz w:val="22"/>
          <w:lang w:val="en-US"/>
        </w:rPr>
      </w:pPr>
    </w:p>
    <w:p w14:paraId="5CB52CB8" w14:textId="764AF2E5" w:rsidR="0034662C" w:rsidRDefault="00E1720F" w:rsidP="004A1EB2">
      <w:pPr>
        <w:spacing w:afterLines="50" w:after="120"/>
        <w:jc w:val="both"/>
        <w:rPr>
          <w:sz w:val="22"/>
          <w:lang w:val="en-US"/>
        </w:rPr>
      </w:pPr>
      <w:r>
        <w:rPr>
          <w:sz w:val="22"/>
          <w:lang w:val="en-US"/>
        </w:rPr>
        <w:t>Following agreements were made in the email discussion</w:t>
      </w:r>
      <w:r w:rsidR="00895D0B">
        <w:rPr>
          <w:sz w:val="22"/>
          <w:lang w:val="en-US"/>
        </w:rPr>
        <w:t>s</w:t>
      </w:r>
      <w:r>
        <w:rPr>
          <w:sz w:val="22"/>
          <w:lang w:val="en-US"/>
        </w:rPr>
        <w:t xml:space="preserve"> </w:t>
      </w:r>
      <w:r w:rsidR="00895D0B">
        <w:rPr>
          <w:sz w:val="22"/>
          <w:lang w:val="en-US"/>
        </w:rPr>
        <w:t>[100b-e-NR-UEFeatures-MRDCCA-01]</w:t>
      </w:r>
      <w:r w:rsidR="006D678A">
        <w:rPr>
          <w:sz w:val="22"/>
          <w:lang w:val="en-US"/>
        </w:rPr>
        <w:t>, [100b-e-NR-UEFeatures-MRDCCA-02]</w:t>
      </w:r>
      <w:r w:rsidR="00895D0B">
        <w:rPr>
          <w:sz w:val="22"/>
          <w:lang w:val="en-US"/>
        </w:rPr>
        <w:t xml:space="preserve"> and </w:t>
      </w:r>
      <w:r>
        <w:rPr>
          <w:sz w:val="22"/>
          <w:lang w:val="en-US"/>
        </w:rPr>
        <w:t>[100b-e-NR-UEFeatures-MRDCCA-03].</w:t>
      </w:r>
    </w:p>
    <w:p w14:paraId="5B112305" w14:textId="1AE09A4E" w:rsidR="00E1720F" w:rsidRDefault="00E1720F" w:rsidP="004A1EB2">
      <w:pPr>
        <w:spacing w:afterLines="50" w:after="120"/>
        <w:jc w:val="both"/>
        <w:rPr>
          <w:sz w:val="22"/>
          <w:lang w:val="en-US"/>
        </w:rPr>
      </w:pPr>
    </w:p>
    <w:p w14:paraId="1DA5C548" w14:textId="77777777" w:rsidR="006D678A" w:rsidRPr="008C3CCE" w:rsidRDefault="006D678A" w:rsidP="006D678A">
      <w:pPr>
        <w:rPr>
          <w:rFonts w:ascii="Times" w:eastAsia="Batang" w:hAnsi="Times"/>
          <w:b/>
          <w:bCs/>
          <w:sz w:val="20"/>
          <w:lang w:eastAsia="en-US"/>
        </w:rPr>
      </w:pPr>
      <w:r w:rsidRPr="008C3CCE">
        <w:rPr>
          <w:rFonts w:ascii="Times" w:eastAsia="Batang" w:hAnsi="Times"/>
          <w:b/>
          <w:bCs/>
          <w:sz w:val="20"/>
          <w:highlight w:val="green"/>
          <w:lang w:eastAsia="en-US"/>
        </w:rPr>
        <w:t>Agreements</w:t>
      </w:r>
      <w:r w:rsidRPr="008C3CCE">
        <w:rPr>
          <w:rFonts w:ascii="Times" w:eastAsia="Batang" w:hAnsi="Times"/>
          <w:b/>
          <w:bCs/>
          <w:sz w:val="20"/>
          <w:lang w:eastAsia="en-US"/>
        </w:rPr>
        <w:t>:</w:t>
      </w:r>
    </w:p>
    <w:p w14:paraId="17A132C0" w14:textId="77777777" w:rsidR="006D678A" w:rsidRPr="008C3CCE" w:rsidRDefault="006D678A" w:rsidP="004F5BB1">
      <w:pPr>
        <w:numPr>
          <w:ilvl w:val="0"/>
          <w:numId w:val="32"/>
        </w:numPr>
        <w:rPr>
          <w:rFonts w:ascii="Times" w:eastAsia="Batang" w:hAnsi="Times" w:hint="eastAsia"/>
          <w:sz w:val="20"/>
          <w:lang w:eastAsia="en-US"/>
        </w:rPr>
      </w:pPr>
      <w:r w:rsidRPr="008C3CCE">
        <w:rPr>
          <w:rFonts w:ascii="Times" w:eastAsia="Batang" w:hAnsi="Times" w:hint="eastAsia"/>
          <w:sz w:val="20"/>
          <w:lang w:eastAsia="en-US"/>
        </w:rPr>
        <w:t xml:space="preserve">FG18-4/4a are kept. </w:t>
      </w:r>
    </w:p>
    <w:p w14:paraId="1E24A82C" w14:textId="77777777" w:rsidR="006D678A" w:rsidRPr="008C3CCE" w:rsidRDefault="006D678A" w:rsidP="004F5BB1">
      <w:pPr>
        <w:numPr>
          <w:ilvl w:val="0"/>
          <w:numId w:val="32"/>
        </w:numPr>
        <w:rPr>
          <w:rFonts w:ascii="Times" w:eastAsia="Batang" w:hAnsi="Times" w:hint="eastAsia"/>
          <w:sz w:val="20"/>
          <w:lang w:eastAsia="en-US"/>
        </w:rPr>
      </w:pPr>
      <w:r w:rsidRPr="008C3CCE">
        <w:rPr>
          <w:rFonts w:ascii="Times" w:eastAsia="Batang" w:hAnsi="Times" w:hint="eastAsia"/>
          <w:sz w:val="20"/>
          <w:lang w:eastAsia="en-US"/>
        </w:rPr>
        <w:t xml:space="preserve">FG18-7 is kept. </w:t>
      </w:r>
    </w:p>
    <w:p w14:paraId="7F547134" w14:textId="77777777" w:rsidR="006D678A" w:rsidRPr="008C3CCE" w:rsidRDefault="006D678A" w:rsidP="004F5BB1">
      <w:pPr>
        <w:numPr>
          <w:ilvl w:val="0"/>
          <w:numId w:val="32"/>
        </w:numPr>
        <w:rPr>
          <w:rFonts w:ascii="Times" w:eastAsia="Batang" w:hAnsi="Times"/>
          <w:sz w:val="20"/>
          <w:lang w:eastAsia="en-US"/>
        </w:rPr>
      </w:pPr>
      <w:r w:rsidRPr="008C3CCE">
        <w:rPr>
          <w:rFonts w:ascii="Times" w:eastAsia="Batang" w:hAnsi="Times" w:hint="eastAsia"/>
          <w:sz w:val="20"/>
          <w:lang w:eastAsia="en-US"/>
        </w:rPr>
        <w:t xml:space="preserve">FG18-8 is kept. </w:t>
      </w:r>
    </w:p>
    <w:p w14:paraId="358C6C5E" w14:textId="066F4F0B" w:rsidR="00E1720F" w:rsidRDefault="00E1720F" w:rsidP="004A1EB2">
      <w:pPr>
        <w:spacing w:afterLines="50" w:after="120"/>
        <w:jc w:val="both"/>
        <w:rPr>
          <w:sz w:val="22"/>
          <w:lang w:val="en-US"/>
        </w:rPr>
      </w:pPr>
    </w:p>
    <w:p w14:paraId="639E101D" w14:textId="77777777" w:rsidR="00895D0B" w:rsidRPr="00895D0B" w:rsidRDefault="00895D0B" w:rsidP="00895D0B">
      <w:pPr>
        <w:spacing w:afterLines="50" w:after="120"/>
        <w:jc w:val="both"/>
        <w:rPr>
          <w:b/>
          <w:bCs/>
          <w:sz w:val="22"/>
          <w:lang w:val="en-US"/>
        </w:rPr>
      </w:pPr>
      <w:r w:rsidRPr="00895D0B">
        <w:rPr>
          <w:b/>
          <w:bCs/>
          <w:sz w:val="22"/>
          <w:highlight w:val="green"/>
          <w:u w:val="single"/>
          <w:lang w:val="en-US"/>
        </w:rPr>
        <w:t>Agreement:</w:t>
      </w:r>
    </w:p>
    <w:p w14:paraId="41DD1DF3" w14:textId="77777777" w:rsidR="00895D0B" w:rsidRPr="00895D0B" w:rsidRDefault="00895D0B" w:rsidP="00895D0B">
      <w:pPr>
        <w:spacing w:afterLines="50" w:after="120"/>
        <w:jc w:val="both"/>
        <w:rPr>
          <w:sz w:val="22"/>
          <w:lang w:val="en-US"/>
        </w:rPr>
      </w:pPr>
      <w:r w:rsidRPr="00895D0B">
        <w:rPr>
          <w:sz w:val="22"/>
          <w:lang w:val="en-US"/>
        </w:rPr>
        <w:t>Update the FG18-1/18-1a/18-1b as following.</w:t>
      </w:r>
    </w:p>
    <w:p w14:paraId="5AD2BEF4" w14:textId="77777777" w:rsidR="00895D0B" w:rsidRPr="00895D0B" w:rsidRDefault="00895D0B" w:rsidP="004F5BB1">
      <w:pPr>
        <w:numPr>
          <w:ilvl w:val="0"/>
          <w:numId w:val="29"/>
        </w:numPr>
        <w:spacing w:afterLines="50" w:after="120"/>
        <w:jc w:val="both"/>
        <w:rPr>
          <w:sz w:val="22"/>
          <w:lang w:val="en-US"/>
        </w:rPr>
      </w:pPr>
      <w:r w:rsidRPr="00895D0B">
        <w:rPr>
          <w:sz w:val="22"/>
          <w:lang w:val="en-US"/>
        </w:rPr>
        <w:t>If a new FG to indicate support of async DC operation is introduced, delete sync/async differentiation in FG18-1b (given the understanding that such differentiation should be done outside of this FG).</w:t>
      </w:r>
    </w:p>
    <w:p w14:paraId="61F48203" w14:textId="77777777" w:rsidR="00895D0B" w:rsidRPr="00895D0B" w:rsidRDefault="00895D0B" w:rsidP="004F5BB1">
      <w:pPr>
        <w:numPr>
          <w:ilvl w:val="0"/>
          <w:numId w:val="29"/>
        </w:numPr>
        <w:spacing w:afterLines="50" w:after="120"/>
        <w:jc w:val="both"/>
        <w:rPr>
          <w:sz w:val="22"/>
          <w:lang w:val="en-US"/>
        </w:rPr>
      </w:pPr>
      <w:r w:rsidRPr="00895D0B">
        <w:rPr>
          <w:sz w:val="22"/>
          <w:lang w:val="en-US"/>
        </w:rPr>
        <w:t>Add “Semi-static power sharing mode 2 between MCG and SCG cells of same FR is applicable only for synchronous NR dual connectivity” in the note of FG18-1a.</w:t>
      </w:r>
    </w:p>
    <w:p w14:paraId="14FF2978" w14:textId="77777777" w:rsidR="00895D0B" w:rsidRPr="00E1720F" w:rsidRDefault="00895D0B" w:rsidP="004A1EB2">
      <w:pPr>
        <w:spacing w:afterLines="50" w:after="120"/>
        <w:jc w:val="both"/>
        <w:rPr>
          <w:sz w:val="22"/>
          <w:lang w:val="en-US"/>
        </w:rPr>
      </w:pPr>
    </w:p>
    <w:p w14:paraId="6DF1AA9C" w14:textId="77777777" w:rsidR="006D678A" w:rsidRDefault="006D678A" w:rsidP="006D678A">
      <w:pPr>
        <w:rPr>
          <w:rFonts w:ascii="Times" w:eastAsiaTheme="minorEastAsia" w:hAnsi="Times"/>
          <w:sz w:val="20"/>
        </w:rPr>
      </w:pPr>
      <w:r w:rsidRPr="00CD4E55">
        <w:rPr>
          <w:rFonts w:ascii="Times" w:eastAsiaTheme="minorEastAsia" w:hAnsi="Times"/>
          <w:b/>
          <w:bCs/>
          <w:sz w:val="20"/>
          <w:highlight w:val="green"/>
        </w:rPr>
        <w:t>Agreements</w:t>
      </w:r>
      <w:r>
        <w:rPr>
          <w:rFonts w:ascii="Times" w:eastAsiaTheme="minorEastAsia" w:hAnsi="Times"/>
          <w:b/>
          <w:bCs/>
          <w:sz w:val="20"/>
        </w:rPr>
        <w:t>:</w:t>
      </w:r>
    </w:p>
    <w:p w14:paraId="6B2B055A" w14:textId="77777777" w:rsidR="006D678A" w:rsidRPr="000058B2" w:rsidRDefault="006D678A" w:rsidP="006D678A">
      <w:pPr>
        <w:rPr>
          <w:rFonts w:ascii="Times" w:eastAsiaTheme="minorEastAsia" w:hAnsi="Times"/>
          <w:sz w:val="20"/>
          <w:lang w:val="en-US"/>
        </w:rPr>
      </w:pPr>
      <w:r w:rsidRPr="000058B2">
        <w:rPr>
          <w:rFonts w:ascii="Times" w:eastAsiaTheme="minorEastAsia" w:hAnsi="Times"/>
          <w:sz w:val="20"/>
          <w:lang w:val="en-US"/>
        </w:rPr>
        <w:t>Following FGs are included in the UE features list for MR-DC/CA</w:t>
      </w:r>
      <w:r>
        <w:rPr>
          <w:rFonts w:ascii="Times" w:eastAsiaTheme="minorEastAsia" w:hAnsi="Times"/>
          <w:sz w:val="20"/>
        </w:rPr>
        <w:t xml:space="preserve"> </w:t>
      </w:r>
      <w:r w:rsidRPr="000058B2">
        <w:rPr>
          <w:rFonts w:ascii="Times" w:eastAsiaTheme="minorEastAsia" w:hAnsi="Times"/>
          <w:sz w:val="20"/>
          <w:lang w:val="en-US"/>
        </w:rPr>
        <w:t>enhancements</w:t>
      </w:r>
    </w:p>
    <w:p w14:paraId="6C793013" w14:textId="77777777" w:rsidR="006D678A"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t>FG18-5a for Default QCL assumption for</w:t>
      </w:r>
      <w:r>
        <w:rPr>
          <w:rFonts w:ascii="Times" w:eastAsiaTheme="minorEastAsia" w:hAnsi="Times"/>
          <w:sz w:val="20"/>
        </w:rPr>
        <w:t xml:space="preserve"> </w:t>
      </w:r>
      <w:r w:rsidRPr="000058B2">
        <w:rPr>
          <w:rFonts w:ascii="Times" w:eastAsiaTheme="minorEastAsia" w:hAnsi="Times"/>
          <w:sz w:val="20"/>
        </w:rPr>
        <w:t>cross-carrier scheduling</w:t>
      </w:r>
      <w:r>
        <w:rPr>
          <w:rFonts w:ascii="Times" w:eastAsiaTheme="minorEastAsia" w:hAnsi="Times"/>
          <w:sz w:val="20"/>
        </w:rPr>
        <w:t xml:space="preserve"> with same/different SCS</w:t>
      </w:r>
    </w:p>
    <w:p w14:paraId="003635C7" w14:textId="77777777" w:rsidR="006D678A" w:rsidRPr="00044E1A" w:rsidRDefault="006D678A" w:rsidP="004F5BB1">
      <w:pPr>
        <w:pStyle w:val="aff"/>
        <w:numPr>
          <w:ilvl w:val="1"/>
          <w:numId w:val="31"/>
        </w:numPr>
        <w:ind w:leftChars="0"/>
        <w:rPr>
          <w:rFonts w:ascii="Times" w:eastAsiaTheme="minorEastAsia" w:hAnsi="Times" w:hint="eastAsia"/>
          <w:sz w:val="20"/>
        </w:rPr>
      </w:pPr>
      <w:r>
        <w:rPr>
          <w:rFonts w:ascii="Times" w:eastAsiaTheme="minorEastAsia" w:hAnsi="Times"/>
          <w:sz w:val="20"/>
        </w:rPr>
        <w:t>Dependency with other corresponding FGs will be discussed later.</w:t>
      </w:r>
    </w:p>
    <w:p w14:paraId="3AB9C3EC" w14:textId="77777777" w:rsidR="006D678A" w:rsidRPr="000058B2"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t>FG18-6 for cross-carrier A-CSI-RS triggering with different SCS</w:t>
      </w:r>
    </w:p>
    <w:p w14:paraId="039E0A28" w14:textId="77777777" w:rsidR="006D678A"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t>FG18-6a for Default QCL assumption for</w:t>
      </w:r>
      <w:r>
        <w:rPr>
          <w:rFonts w:ascii="Times" w:eastAsiaTheme="minorEastAsia" w:hAnsi="Times"/>
          <w:sz w:val="20"/>
        </w:rPr>
        <w:t xml:space="preserve"> </w:t>
      </w:r>
      <w:r w:rsidRPr="000058B2">
        <w:rPr>
          <w:rFonts w:ascii="Times" w:eastAsiaTheme="minorEastAsia" w:hAnsi="Times"/>
          <w:sz w:val="20"/>
        </w:rPr>
        <w:t>cross-carrier A-CSI-RS triggering</w:t>
      </w:r>
      <w:r>
        <w:rPr>
          <w:rFonts w:ascii="Times" w:eastAsiaTheme="minorEastAsia" w:hAnsi="Times"/>
          <w:sz w:val="20"/>
        </w:rPr>
        <w:t xml:space="preserve"> with same/different SCS</w:t>
      </w:r>
    </w:p>
    <w:p w14:paraId="60F86517" w14:textId="77777777" w:rsidR="006D678A" w:rsidRPr="00510E92" w:rsidRDefault="006D678A" w:rsidP="004F5BB1">
      <w:pPr>
        <w:pStyle w:val="aff"/>
        <w:numPr>
          <w:ilvl w:val="1"/>
          <w:numId w:val="31"/>
        </w:numPr>
        <w:ind w:leftChars="0"/>
        <w:rPr>
          <w:rFonts w:ascii="Times" w:eastAsiaTheme="minorEastAsia" w:hAnsi="Times" w:hint="eastAsia"/>
          <w:sz w:val="20"/>
        </w:rPr>
      </w:pPr>
      <w:r>
        <w:rPr>
          <w:rFonts w:ascii="Times" w:eastAsiaTheme="minorEastAsia" w:hAnsi="Times"/>
          <w:sz w:val="20"/>
        </w:rPr>
        <w:t>Dependency with other corresponding FGs will be discussed later.</w:t>
      </w:r>
    </w:p>
    <w:p w14:paraId="344B04EA" w14:textId="77777777" w:rsidR="006D678A"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t>FG18-5 for DL cross-carrier scheduling</w:t>
      </w:r>
      <w:r>
        <w:rPr>
          <w:rFonts w:ascii="Times" w:eastAsiaTheme="minorEastAsia" w:hAnsi="Times"/>
          <w:sz w:val="20"/>
        </w:rPr>
        <w:t xml:space="preserve"> </w:t>
      </w:r>
      <w:r w:rsidRPr="000058B2">
        <w:rPr>
          <w:rFonts w:ascii="Times" w:eastAsiaTheme="minorEastAsia" w:hAnsi="Times"/>
          <w:sz w:val="20"/>
        </w:rPr>
        <w:t>with different SCS</w:t>
      </w:r>
    </w:p>
    <w:p w14:paraId="3D084B84" w14:textId="77777777" w:rsidR="006D678A" w:rsidRPr="00F15FC8" w:rsidRDefault="006D678A" w:rsidP="004F5BB1">
      <w:pPr>
        <w:pStyle w:val="aff"/>
        <w:numPr>
          <w:ilvl w:val="0"/>
          <w:numId w:val="31"/>
        </w:numPr>
        <w:ind w:leftChars="0"/>
        <w:rPr>
          <w:rFonts w:ascii="Times" w:eastAsiaTheme="minorEastAsia" w:hAnsi="Times" w:hint="eastAsia"/>
          <w:sz w:val="20"/>
        </w:rPr>
      </w:pPr>
      <w:r w:rsidRPr="00044E1A">
        <w:rPr>
          <w:rFonts w:ascii="Times" w:eastAsiaTheme="minorEastAsia" w:hAnsi="Times"/>
          <w:sz w:val="20"/>
        </w:rPr>
        <w:t>FG18-5b for UL cross-carrier scheduling with different SCS</w:t>
      </w:r>
    </w:p>
    <w:p w14:paraId="0245DDE0" w14:textId="77777777" w:rsidR="006D678A" w:rsidRPr="000058B2"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lastRenderedPageBreak/>
        <w:t>[FG18-5c for DL cross-carrier scheduling</w:t>
      </w:r>
      <w:r>
        <w:rPr>
          <w:rFonts w:ascii="Times" w:eastAsiaTheme="minorEastAsia" w:hAnsi="Times"/>
          <w:sz w:val="20"/>
        </w:rPr>
        <w:t xml:space="preserve"> </w:t>
      </w:r>
      <w:r w:rsidRPr="000058B2">
        <w:rPr>
          <w:rFonts w:ascii="Times" w:eastAsiaTheme="minorEastAsia" w:hAnsi="Times"/>
          <w:sz w:val="20"/>
        </w:rPr>
        <w:t>with different SCS and PDSCH processing</w:t>
      </w:r>
      <w:r>
        <w:rPr>
          <w:rFonts w:ascii="Times" w:eastAsiaTheme="minorEastAsia" w:hAnsi="Times"/>
          <w:sz w:val="20"/>
        </w:rPr>
        <w:t xml:space="preserve"> </w:t>
      </w:r>
      <w:r w:rsidRPr="000058B2">
        <w:rPr>
          <w:rFonts w:ascii="Times" w:eastAsiaTheme="minorEastAsia" w:hAnsi="Times"/>
          <w:sz w:val="20"/>
        </w:rPr>
        <w:t>capability 2]</w:t>
      </w:r>
    </w:p>
    <w:p w14:paraId="4D5D8276" w14:textId="58122B1B" w:rsidR="006D678A" w:rsidRDefault="006D678A" w:rsidP="004F5BB1">
      <w:pPr>
        <w:pStyle w:val="aff"/>
        <w:numPr>
          <w:ilvl w:val="0"/>
          <w:numId w:val="31"/>
        </w:numPr>
        <w:ind w:leftChars="0"/>
        <w:rPr>
          <w:rFonts w:ascii="Times" w:eastAsiaTheme="minorEastAsia" w:hAnsi="Times"/>
          <w:sz w:val="20"/>
        </w:rPr>
      </w:pPr>
      <w:r w:rsidRPr="000058B2">
        <w:rPr>
          <w:rFonts w:ascii="Times" w:eastAsiaTheme="minorEastAsia" w:hAnsi="Times"/>
          <w:sz w:val="20"/>
        </w:rPr>
        <w:t>[FG18-5d for UL cross-carrier scheduling</w:t>
      </w:r>
      <w:r>
        <w:rPr>
          <w:rFonts w:ascii="Times" w:eastAsiaTheme="minorEastAsia" w:hAnsi="Times"/>
          <w:sz w:val="20"/>
        </w:rPr>
        <w:t xml:space="preserve"> </w:t>
      </w:r>
      <w:r w:rsidRPr="000058B2">
        <w:rPr>
          <w:rFonts w:ascii="Times" w:eastAsiaTheme="minorEastAsia" w:hAnsi="Times"/>
          <w:sz w:val="20"/>
        </w:rPr>
        <w:t>with different SCS and PUSCH processing capability 2]</w:t>
      </w:r>
    </w:p>
    <w:p w14:paraId="4C0CA2B2" w14:textId="4291DA65" w:rsidR="006D678A" w:rsidRDefault="006D678A" w:rsidP="006D678A">
      <w:pPr>
        <w:rPr>
          <w:rFonts w:ascii="Times" w:eastAsiaTheme="minorEastAsia" w:hAnsi="Times"/>
          <w:sz w:val="20"/>
        </w:rPr>
      </w:pPr>
    </w:p>
    <w:p w14:paraId="7074272F" w14:textId="331035C1" w:rsidR="006D678A" w:rsidRDefault="006D678A" w:rsidP="006D678A">
      <w:pPr>
        <w:rPr>
          <w:rFonts w:ascii="Times" w:eastAsiaTheme="minorEastAsia" w:hAnsi="Times"/>
          <w:sz w:val="20"/>
        </w:rPr>
      </w:pPr>
    </w:p>
    <w:p w14:paraId="43ADB063" w14:textId="77777777" w:rsidR="006D678A" w:rsidRPr="00B90A9D" w:rsidRDefault="006D678A" w:rsidP="006D678A">
      <w:pPr>
        <w:rPr>
          <w:rFonts w:ascii="Times" w:eastAsiaTheme="minorEastAsia" w:hAnsi="Times"/>
          <w:b/>
          <w:bCs/>
          <w:sz w:val="20"/>
        </w:rPr>
      </w:pPr>
      <w:r w:rsidRPr="00ED1F39">
        <w:rPr>
          <w:rFonts w:ascii="Times" w:eastAsiaTheme="minorEastAsia" w:hAnsi="Times"/>
          <w:b/>
          <w:bCs/>
          <w:sz w:val="20"/>
          <w:highlight w:val="green"/>
        </w:rPr>
        <w:t>Agreements:</w:t>
      </w:r>
    </w:p>
    <w:p w14:paraId="79549190" w14:textId="77777777" w:rsidR="006D678A" w:rsidRPr="00B90A9D" w:rsidRDefault="006D678A" w:rsidP="004F5BB1">
      <w:pPr>
        <w:numPr>
          <w:ilvl w:val="0"/>
          <w:numId w:val="28"/>
        </w:numPr>
        <w:rPr>
          <w:rFonts w:ascii="Times" w:eastAsiaTheme="minorEastAsia" w:hAnsi="Times"/>
          <w:sz w:val="20"/>
        </w:rPr>
      </w:pPr>
      <w:r>
        <w:rPr>
          <w:rFonts w:ascii="Times" w:eastAsiaTheme="minorEastAsia" w:hAnsi="Times"/>
          <w:sz w:val="20"/>
        </w:rPr>
        <w:t>A new FG [</w:t>
      </w:r>
      <w:r>
        <w:rPr>
          <w:rFonts w:ascii="Times" w:eastAsiaTheme="minorEastAsia" w:hAnsi="Times"/>
          <w:iCs/>
          <w:sz w:val="20"/>
        </w:rPr>
        <w:t>S</w:t>
      </w:r>
      <w:r w:rsidRPr="00B90A9D">
        <w:rPr>
          <w:rFonts w:ascii="Times" w:eastAsiaTheme="minorEastAsia" w:hAnsi="Times"/>
          <w:iCs/>
          <w:sz w:val="20"/>
        </w:rPr>
        <w:t xml:space="preserve">upport of </w:t>
      </w:r>
      <w:proofErr w:type="spellStart"/>
      <w:r w:rsidRPr="00B90A9D">
        <w:rPr>
          <w:rFonts w:ascii="Times" w:eastAsiaTheme="minorEastAsia" w:hAnsi="Times"/>
          <w:iCs/>
          <w:sz w:val="20"/>
        </w:rPr>
        <w:t>SCell</w:t>
      </w:r>
      <w:proofErr w:type="spellEnd"/>
      <w:r w:rsidRPr="00B90A9D">
        <w:rPr>
          <w:rFonts w:ascii="Times" w:eastAsiaTheme="minorEastAsia" w:hAnsi="Times"/>
          <w:iCs/>
          <w:sz w:val="20"/>
        </w:rPr>
        <w:t xml:space="preserve"> dormancy indication without data scheduling within active time</w:t>
      </w:r>
      <w:r>
        <w:rPr>
          <w:rFonts w:ascii="Times" w:eastAsiaTheme="minorEastAsia" w:hAnsi="Times"/>
          <w:iCs/>
          <w:sz w:val="20"/>
        </w:rPr>
        <w:t>]</w:t>
      </w:r>
      <w:r w:rsidRPr="00B90A9D">
        <w:rPr>
          <w:rFonts w:ascii="Times" w:eastAsiaTheme="minorEastAsia" w:hAnsi="Times"/>
          <w:iCs/>
          <w:sz w:val="20"/>
        </w:rPr>
        <w:t xml:space="preserve"> is </w:t>
      </w:r>
      <w:r>
        <w:rPr>
          <w:rFonts w:ascii="Times" w:eastAsiaTheme="minorEastAsia" w:hAnsi="Times"/>
          <w:iCs/>
          <w:sz w:val="20"/>
        </w:rPr>
        <w:t>added with bracket</w:t>
      </w:r>
    </w:p>
    <w:p w14:paraId="0FEAF460" w14:textId="77777777" w:rsidR="006D678A" w:rsidRPr="006D678A" w:rsidRDefault="006D678A" w:rsidP="006D678A">
      <w:pPr>
        <w:rPr>
          <w:rFonts w:ascii="Times" w:eastAsiaTheme="minorEastAsia" w:hAnsi="Times" w:hint="eastAsia"/>
          <w:sz w:val="20"/>
        </w:rPr>
      </w:pPr>
    </w:p>
    <w:p w14:paraId="0F4AC1F7" w14:textId="67959E00" w:rsidR="00FF6A9E" w:rsidRPr="006D678A" w:rsidRDefault="00FF6A9E" w:rsidP="00FF6A9E">
      <w:pPr>
        <w:spacing w:afterLines="50" w:after="120"/>
        <w:jc w:val="both"/>
        <w:rPr>
          <w:sz w:val="22"/>
        </w:rPr>
        <w:sectPr w:rsidR="00FF6A9E" w:rsidRPr="006D678A" w:rsidSect="00A01954">
          <w:footerReference w:type="default" r:id="rId11"/>
          <w:pgSz w:w="12240" w:h="15840" w:code="1"/>
          <w:pgMar w:top="851" w:right="1134" w:bottom="567" w:left="1134" w:header="720" w:footer="720" w:gutter="0"/>
          <w:cols w:space="720"/>
          <w:docGrid w:linePitch="326"/>
        </w:sectPr>
      </w:pPr>
    </w:p>
    <w:p w14:paraId="3CC987C8" w14:textId="40A69969" w:rsidR="00D27B9E" w:rsidRPr="009517C5" w:rsidRDefault="00F37927" w:rsidP="00D27B9E">
      <w:pPr>
        <w:pStyle w:val="1"/>
        <w:numPr>
          <w:ilvl w:val="0"/>
          <w:numId w:val="4"/>
        </w:numPr>
        <w:spacing w:before="180" w:after="120"/>
        <w:rPr>
          <w:rFonts w:eastAsia="ＭＳ 明朝"/>
          <w:b/>
          <w:bCs/>
          <w:szCs w:val="24"/>
          <w:lang w:val="en-US"/>
        </w:rPr>
      </w:pPr>
      <w:r w:rsidRPr="00F37927">
        <w:rPr>
          <w:rFonts w:eastAsia="ＭＳ 明朝"/>
          <w:b/>
          <w:bCs/>
          <w:szCs w:val="24"/>
          <w:lang w:val="en-US"/>
        </w:rPr>
        <w:lastRenderedPageBreak/>
        <w:t>FG18-1/18-1a/18-1b</w:t>
      </w:r>
      <w:r w:rsidR="00AB40CB">
        <w:rPr>
          <w:rFonts w:eastAsia="ＭＳ 明朝"/>
          <w:b/>
          <w:bCs/>
          <w:szCs w:val="24"/>
          <w:lang w:val="en-US"/>
        </w:rPr>
        <w:t>: UL power sharing for DC</w:t>
      </w:r>
    </w:p>
    <w:p w14:paraId="3AB927F5" w14:textId="3C7B2618" w:rsidR="005D55CB" w:rsidRDefault="00AB40CB" w:rsidP="00F8330C">
      <w:pPr>
        <w:spacing w:afterLines="50" w:after="120"/>
        <w:jc w:val="both"/>
        <w:rPr>
          <w:sz w:val="22"/>
          <w:lang w:val="en-US"/>
        </w:rPr>
      </w:pPr>
      <w:r>
        <w:rPr>
          <w:sz w:val="22"/>
          <w:lang w:val="en-US"/>
        </w:rPr>
        <w:t xml:space="preserve">Based on [1] and </w:t>
      </w:r>
      <w:r w:rsidR="00895D0B">
        <w:rPr>
          <w:sz w:val="22"/>
          <w:lang w:val="en-US"/>
        </w:rPr>
        <w:t>agreements made in</w:t>
      </w:r>
      <w:r>
        <w:rPr>
          <w:sz w:val="22"/>
          <w:lang w:val="en-US"/>
        </w:rPr>
        <w:t xml:space="preserve"> [100b-e-NR-UEFeatures-MRDCCA-01], FG18-1/1a/1b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6C7A7A">
        <w:trPr>
          <w:trHeight w:val="20"/>
        </w:trPr>
        <w:tc>
          <w:tcPr>
            <w:tcW w:w="1130"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06C75DDF" w:rsidR="004C3CE1" w:rsidRDefault="004C3CE1">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6C7A7A" w14:paraId="6F3F8918" w14:textId="77777777" w:rsidTr="006C7A7A">
        <w:trPr>
          <w:trHeight w:val="20"/>
        </w:trPr>
        <w:tc>
          <w:tcPr>
            <w:tcW w:w="1130" w:type="dxa"/>
            <w:vMerge w:val="restart"/>
            <w:tcBorders>
              <w:top w:val="single" w:sz="4" w:space="0" w:color="auto"/>
              <w:left w:val="single" w:sz="4" w:space="0" w:color="auto"/>
              <w:right w:val="single" w:sz="4" w:space="0" w:color="auto"/>
            </w:tcBorders>
            <w:hideMark/>
          </w:tcPr>
          <w:p w14:paraId="7306B811" w14:textId="35FD1776" w:rsidR="006C7A7A" w:rsidRDefault="006C7A7A" w:rsidP="006C7A7A">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63D04BBA" w14:textId="6092316C" w:rsidR="006C7A7A" w:rsidRDefault="006C7A7A" w:rsidP="006C7A7A">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48F5F99C" w14:textId="1423C5DD" w:rsidR="006C7A7A" w:rsidRDefault="006C7A7A" w:rsidP="006C7A7A">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79D1D63A" w14:textId="77777777" w:rsidR="006C7A7A" w:rsidRDefault="006C7A7A" w:rsidP="006C7A7A">
            <w:pPr>
              <w:pStyle w:val="TAL"/>
            </w:pPr>
            <w:r>
              <w:t>Semi-static power sharing mode1 between MCG and SCG cells of same FR for NR dual connectivity.</w:t>
            </w:r>
          </w:p>
          <w:p w14:paraId="4C5D20E5" w14:textId="3B6A587F" w:rsidR="006C7A7A" w:rsidRDefault="006C7A7A" w:rsidP="006C7A7A">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2BC3D153" w14:textId="07F6EB7B" w:rsidR="006C7A7A" w:rsidRDefault="00AB40CB" w:rsidP="006C7A7A">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124238B8" w14:textId="65B82358" w:rsidR="006C7A7A" w:rsidRDefault="006C7A7A" w:rsidP="006C7A7A">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421BC06D" w:rsidR="006C7A7A" w:rsidRDefault="006C7A7A" w:rsidP="006C7A7A">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359813A6"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59972F0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73B6BFA0" w14:textId="19E90D7D"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3D1F977F"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158BB565"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D96C81D" w14:textId="13E059C6" w:rsidR="006C7A7A" w:rsidRPr="00AB40CB" w:rsidRDefault="00AB40CB" w:rsidP="006C7A7A">
            <w:pPr>
              <w:pStyle w:val="TAL"/>
            </w:pPr>
            <w:r>
              <w:t>[</w:t>
            </w:r>
            <w:r w:rsidR="006C7A7A">
              <w:t xml:space="preserve">Absence means intra-FR DC is not supported. </w:t>
            </w:r>
            <w:r>
              <w:t>]</w:t>
            </w:r>
          </w:p>
        </w:tc>
        <w:tc>
          <w:tcPr>
            <w:tcW w:w="1276" w:type="dxa"/>
            <w:tcBorders>
              <w:top w:val="single" w:sz="4" w:space="0" w:color="auto"/>
              <w:left w:val="single" w:sz="4" w:space="0" w:color="auto"/>
              <w:bottom w:val="single" w:sz="4" w:space="0" w:color="auto"/>
              <w:right w:val="single" w:sz="4" w:space="0" w:color="auto"/>
            </w:tcBorders>
          </w:tcPr>
          <w:p w14:paraId="6C7F6B2D" w14:textId="4420CBDB" w:rsidR="006C7A7A" w:rsidRDefault="006C7A7A" w:rsidP="006C7A7A">
            <w:pPr>
              <w:pStyle w:val="TAL"/>
              <w:rPr>
                <w:rFonts w:eastAsia="ＭＳ 明朝"/>
                <w:lang w:eastAsia="ja-JP"/>
              </w:rPr>
            </w:pPr>
            <w:r>
              <w:rPr>
                <w:lang w:eastAsia="ja-JP"/>
              </w:rPr>
              <w:t>Optional with capability signalling</w:t>
            </w:r>
          </w:p>
        </w:tc>
      </w:tr>
      <w:tr w:rsidR="006C7A7A" w14:paraId="0C62937C" w14:textId="77777777" w:rsidTr="006C7A7A">
        <w:trPr>
          <w:trHeight w:val="20"/>
        </w:trPr>
        <w:tc>
          <w:tcPr>
            <w:tcW w:w="1130" w:type="dxa"/>
            <w:vMerge/>
            <w:tcBorders>
              <w:left w:val="single" w:sz="4" w:space="0" w:color="auto"/>
              <w:right w:val="single" w:sz="4" w:space="0" w:color="auto"/>
            </w:tcBorders>
          </w:tcPr>
          <w:p w14:paraId="3D860637"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9A950FC" w14:textId="0468EBB1" w:rsidR="006C7A7A" w:rsidRDefault="006C7A7A" w:rsidP="006C7A7A">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4F94A7B1" w14:textId="4826A1EB" w:rsidR="006C7A7A" w:rsidRDefault="006C7A7A" w:rsidP="006C7A7A">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14F20A78" w14:textId="0D1E8C31" w:rsidR="006C7A7A" w:rsidRDefault="006C7A7A" w:rsidP="006C7A7A">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48856EA" w14:textId="58B30484" w:rsidR="006C7A7A" w:rsidRDefault="006C7A7A" w:rsidP="006C7A7A">
            <w:pPr>
              <w:pStyle w:val="TAL"/>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1D7B2720" w14:textId="4C734580"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898C17B" w14:textId="5ED98EAB"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74350C5"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7E5B2D" w14:textId="38ACE83A"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67C9D60" w14:textId="5C55BD2E"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75AE1F0C" w14:textId="60476BD2"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3EA11E3" w14:textId="24733EF0"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5BCF520" w14:textId="1B246897" w:rsidR="00AB40CB" w:rsidRDefault="00895D0B" w:rsidP="006C7A7A">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2D14A74A" w14:textId="2F003686" w:rsidR="006C7A7A" w:rsidRDefault="006C7A7A" w:rsidP="006C7A7A">
            <w:pPr>
              <w:pStyle w:val="TAL"/>
              <w:rPr>
                <w:lang w:eastAsia="ja-JP"/>
              </w:rPr>
            </w:pPr>
            <w:r>
              <w:rPr>
                <w:lang w:eastAsia="ja-JP"/>
              </w:rPr>
              <w:t>Optional with capability signalling</w:t>
            </w:r>
          </w:p>
        </w:tc>
      </w:tr>
      <w:tr w:rsidR="006C7A7A" w14:paraId="208FADC5" w14:textId="77777777" w:rsidTr="006C7A7A">
        <w:trPr>
          <w:trHeight w:val="20"/>
        </w:trPr>
        <w:tc>
          <w:tcPr>
            <w:tcW w:w="1130" w:type="dxa"/>
            <w:vMerge/>
            <w:tcBorders>
              <w:left w:val="single" w:sz="4" w:space="0" w:color="auto"/>
              <w:right w:val="single" w:sz="4" w:space="0" w:color="auto"/>
            </w:tcBorders>
          </w:tcPr>
          <w:p w14:paraId="10191E4D" w14:textId="77777777" w:rsidR="006C7A7A" w:rsidRDefault="006C7A7A" w:rsidP="006C7A7A">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EAC2134" w14:textId="5320B710" w:rsidR="006C7A7A" w:rsidRDefault="006C7A7A" w:rsidP="006C7A7A">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1C828855" w14:textId="291BC4EB" w:rsidR="006C7A7A" w:rsidRDefault="006C7A7A" w:rsidP="006C7A7A">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95E38A0" w14:textId="77777777" w:rsidR="006C7A7A" w:rsidRDefault="006C7A7A" w:rsidP="006C7A7A">
            <w:pPr>
              <w:pStyle w:val="TAL"/>
            </w:pPr>
            <w:r>
              <w:t>Dynamic power sharing between MCG and SCG cells of same FR for NR dual connectivity.</w:t>
            </w:r>
          </w:p>
          <w:p w14:paraId="56B4E072" w14:textId="4652C0C3" w:rsidR="006C7A7A" w:rsidRDefault="006C7A7A" w:rsidP="004F5BB1">
            <w:pPr>
              <w:pStyle w:val="TAL"/>
              <w:numPr>
                <w:ilvl w:val="0"/>
                <w:numId w:val="10"/>
              </w:numPr>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74135EC3" w14:textId="7B959C3F" w:rsidR="006C7A7A" w:rsidRDefault="006C7A7A" w:rsidP="006C7A7A">
            <w:pPr>
              <w:pStyle w:val="TAL"/>
              <w:rPr>
                <w:lang w:eastAsia="ja-JP"/>
              </w:rPr>
            </w:pPr>
            <w:r>
              <w:rPr>
                <w:lang w:eastAsia="ja-JP"/>
              </w:rPr>
              <w:t>18-1</w:t>
            </w:r>
            <w:r w:rsidR="00AB40CB">
              <w:rPr>
                <w:lang w:eastAsia="ja-JP"/>
              </w:rPr>
              <w:t xml:space="preserve"> (TBD)</w:t>
            </w:r>
          </w:p>
        </w:tc>
        <w:tc>
          <w:tcPr>
            <w:tcW w:w="858" w:type="dxa"/>
            <w:tcBorders>
              <w:top w:val="single" w:sz="4" w:space="0" w:color="auto"/>
              <w:left w:val="single" w:sz="4" w:space="0" w:color="auto"/>
              <w:bottom w:val="single" w:sz="4" w:space="0" w:color="auto"/>
              <w:right w:val="single" w:sz="4" w:space="0" w:color="auto"/>
            </w:tcBorders>
          </w:tcPr>
          <w:p w14:paraId="26274784" w14:textId="6A654253" w:rsidR="006C7A7A" w:rsidRDefault="00AB40CB" w:rsidP="006C7A7A">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BEF635A" w14:textId="1C80A3CE" w:rsidR="006C7A7A" w:rsidRDefault="00AB40CB" w:rsidP="006C7A7A">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C349B7" w14:textId="77777777" w:rsidR="006C7A7A" w:rsidRDefault="006C7A7A" w:rsidP="006C7A7A">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3EFB90A" w14:textId="4C5633CB" w:rsidR="006C7A7A" w:rsidRDefault="006C7A7A" w:rsidP="006C7A7A">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E9A7A04" w14:textId="220DC7B8" w:rsidR="006C7A7A" w:rsidRDefault="006C7A7A" w:rsidP="006C7A7A">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747CCF0" w14:textId="05B39093" w:rsidR="006C7A7A" w:rsidRDefault="006C7A7A" w:rsidP="006C7A7A">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88DD2CD" w14:textId="4D1572F4" w:rsidR="006C7A7A" w:rsidRDefault="00AB40CB" w:rsidP="006C7A7A">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3DCE47A" w14:textId="19B7B176" w:rsidR="006C7A7A" w:rsidRDefault="00AB40CB" w:rsidP="006C7A7A">
            <w:pPr>
              <w:pStyle w:val="TAL"/>
            </w:pPr>
            <w:r>
              <w:t>1</w:t>
            </w:r>
            <w:r w:rsidR="006C7A7A">
              <w:t>) {short, long}</w:t>
            </w:r>
          </w:p>
        </w:tc>
        <w:tc>
          <w:tcPr>
            <w:tcW w:w="1276" w:type="dxa"/>
            <w:tcBorders>
              <w:top w:val="single" w:sz="4" w:space="0" w:color="auto"/>
              <w:left w:val="single" w:sz="4" w:space="0" w:color="auto"/>
              <w:bottom w:val="single" w:sz="4" w:space="0" w:color="auto"/>
              <w:right w:val="single" w:sz="4" w:space="0" w:color="auto"/>
            </w:tcBorders>
          </w:tcPr>
          <w:p w14:paraId="5C360CA3" w14:textId="39D2002D" w:rsidR="006C7A7A" w:rsidRDefault="006C7A7A" w:rsidP="006C7A7A">
            <w:pPr>
              <w:pStyle w:val="TAL"/>
              <w:rPr>
                <w:lang w:eastAsia="ja-JP"/>
              </w:rPr>
            </w:pPr>
            <w:r>
              <w:rPr>
                <w:lang w:eastAsia="ja-JP"/>
              </w:rPr>
              <w:t>Optional with capability signalling</w:t>
            </w:r>
          </w:p>
        </w:tc>
      </w:tr>
    </w:tbl>
    <w:p w14:paraId="31877E1B" w14:textId="371FC539" w:rsidR="004C3CE1" w:rsidRDefault="004C3CE1" w:rsidP="00F8330C">
      <w:pPr>
        <w:spacing w:afterLines="50" w:after="120"/>
        <w:jc w:val="both"/>
        <w:rPr>
          <w:sz w:val="22"/>
          <w:lang w:val="en-US"/>
        </w:rPr>
      </w:pPr>
    </w:p>
    <w:p w14:paraId="1045A9DB"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B40CB" w14:paraId="77089A25" w14:textId="77777777" w:rsidTr="00D15DBB">
        <w:tc>
          <w:tcPr>
            <w:tcW w:w="1980" w:type="dxa"/>
            <w:shd w:val="clear" w:color="auto" w:fill="F2F2F2" w:themeFill="background1" w:themeFillShade="F2"/>
          </w:tcPr>
          <w:p w14:paraId="0881560E"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4CF1294"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AB40CB" w14:paraId="19D5E2BF" w14:textId="77777777" w:rsidTr="00D15DBB">
        <w:tc>
          <w:tcPr>
            <w:tcW w:w="1980" w:type="dxa"/>
          </w:tcPr>
          <w:p w14:paraId="200E6A3D" w14:textId="77777777" w:rsidR="00AB40CB" w:rsidRDefault="00AB40CB" w:rsidP="00D15DBB">
            <w:pPr>
              <w:spacing w:after="0"/>
              <w:jc w:val="both"/>
              <w:rPr>
                <w:sz w:val="22"/>
                <w:lang w:val="en-US"/>
              </w:rPr>
            </w:pPr>
          </w:p>
        </w:tc>
        <w:tc>
          <w:tcPr>
            <w:tcW w:w="7982" w:type="dxa"/>
          </w:tcPr>
          <w:p w14:paraId="640E761B" w14:textId="77777777" w:rsidR="00AB40CB" w:rsidRPr="00900640" w:rsidRDefault="00AB40CB" w:rsidP="00D15DBB">
            <w:pPr>
              <w:spacing w:after="0"/>
              <w:rPr>
                <w:rFonts w:ascii="ＭＳ Ｐゴシック" w:eastAsia="ＭＳ Ｐゴシック" w:hAnsi="ＭＳ Ｐゴシック" w:cs="ＭＳ Ｐゴシック"/>
                <w:color w:val="000000"/>
                <w:szCs w:val="24"/>
                <w:lang w:val="en-US"/>
              </w:rPr>
            </w:pPr>
          </w:p>
        </w:tc>
      </w:tr>
      <w:tr w:rsidR="00AB40CB" w14:paraId="3ABBC1FE" w14:textId="77777777" w:rsidTr="00D15DBB">
        <w:tc>
          <w:tcPr>
            <w:tcW w:w="1980" w:type="dxa"/>
          </w:tcPr>
          <w:p w14:paraId="3D68734F" w14:textId="77777777" w:rsidR="00AB40CB" w:rsidRDefault="00AB40CB" w:rsidP="00D15DBB">
            <w:pPr>
              <w:spacing w:after="0"/>
              <w:jc w:val="both"/>
              <w:rPr>
                <w:sz w:val="22"/>
                <w:lang w:val="en-US"/>
              </w:rPr>
            </w:pPr>
          </w:p>
        </w:tc>
        <w:tc>
          <w:tcPr>
            <w:tcW w:w="7982" w:type="dxa"/>
          </w:tcPr>
          <w:p w14:paraId="6B1C60D5" w14:textId="77777777" w:rsidR="00AB40CB" w:rsidRPr="00563B84" w:rsidRDefault="00AB40CB" w:rsidP="00D15DBB">
            <w:pPr>
              <w:spacing w:after="0"/>
              <w:rPr>
                <w:rFonts w:ascii="Times" w:eastAsia="Batang" w:hAnsi="Times"/>
                <w:iCs/>
                <w:lang w:eastAsia="x-none"/>
              </w:rPr>
            </w:pPr>
          </w:p>
        </w:tc>
      </w:tr>
      <w:tr w:rsidR="00AB40CB" w14:paraId="42D1ED72" w14:textId="77777777" w:rsidTr="00D15DBB">
        <w:tc>
          <w:tcPr>
            <w:tcW w:w="1980" w:type="dxa"/>
          </w:tcPr>
          <w:p w14:paraId="500DF56E" w14:textId="77777777" w:rsidR="00AB40CB" w:rsidRPr="00E35784" w:rsidRDefault="00AB40CB" w:rsidP="00D15DBB">
            <w:pPr>
              <w:spacing w:after="0"/>
              <w:jc w:val="both"/>
              <w:rPr>
                <w:rFonts w:eastAsia="SimSun"/>
                <w:sz w:val="22"/>
                <w:lang w:val="en-US" w:eastAsia="zh-CN"/>
              </w:rPr>
            </w:pPr>
          </w:p>
        </w:tc>
        <w:tc>
          <w:tcPr>
            <w:tcW w:w="7982" w:type="dxa"/>
          </w:tcPr>
          <w:p w14:paraId="428D53BA" w14:textId="77777777" w:rsidR="00AB40CB" w:rsidRPr="00131EE6" w:rsidRDefault="00AB40CB" w:rsidP="00D15DBB">
            <w:pPr>
              <w:spacing w:after="0"/>
              <w:jc w:val="both"/>
              <w:rPr>
                <w:sz w:val="22"/>
                <w:lang w:val="en-US"/>
              </w:rPr>
            </w:pPr>
          </w:p>
        </w:tc>
      </w:tr>
      <w:tr w:rsidR="00AB40CB" w14:paraId="3C0228EF" w14:textId="77777777" w:rsidTr="00D15DBB">
        <w:trPr>
          <w:trHeight w:val="70"/>
        </w:trPr>
        <w:tc>
          <w:tcPr>
            <w:tcW w:w="1980" w:type="dxa"/>
          </w:tcPr>
          <w:p w14:paraId="0A8F1751" w14:textId="77777777" w:rsidR="00AB40CB" w:rsidRPr="00131EE6" w:rsidRDefault="00AB40CB" w:rsidP="00D15DBB">
            <w:pPr>
              <w:spacing w:after="0"/>
              <w:jc w:val="both"/>
              <w:rPr>
                <w:rFonts w:eastAsiaTheme="minorEastAsia"/>
                <w:sz w:val="22"/>
              </w:rPr>
            </w:pPr>
          </w:p>
        </w:tc>
        <w:tc>
          <w:tcPr>
            <w:tcW w:w="7982" w:type="dxa"/>
          </w:tcPr>
          <w:p w14:paraId="2E7E3D4B" w14:textId="77777777" w:rsidR="00AB40CB" w:rsidRPr="00131EE6" w:rsidRDefault="00AB40CB" w:rsidP="00D15DBB">
            <w:pPr>
              <w:spacing w:after="0"/>
              <w:rPr>
                <w:rFonts w:eastAsia="ＭＳ Ｐゴシック"/>
                <w:szCs w:val="24"/>
                <w:lang w:val="en-US"/>
              </w:rPr>
            </w:pPr>
          </w:p>
        </w:tc>
      </w:tr>
    </w:tbl>
    <w:p w14:paraId="135BE388" w14:textId="77777777" w:rsidR="00AB40CB" w:rsidRPr="005D55CB" w:rsidRDefault="00AB40CB" w:rsidP="00F8330C">
      <w:pPr>
        <w:spacing w:afterLines="50" w:after="120"/>
        <w:jc w:val="both"/>
        <w:rPr>
          <w:sz w:val="22"/>
          <w:lang w:val="en-US"/>
        </w:rPr>
      </w:pPr>
    </w:p>
    <w:p w14:paraId="3B68F9C8" w14:textId="234F8D6F"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F37927">
        <w:rPr>
          <w:sz w:val="22"/>
          <w:lang w:val="en-US"/>
        </w:rPr>
        <w:t>views</w:t>
      </w:r>
      <w:r>
        <w:rPr>
          <w:sz w:val="22"/>
          <w:lang w:val="en-US"/>
        </w:rPr>
        <w:t xml:space="preserve">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0DAA64C5" w:rsidR="00BC6D2B" w:rsidRDefault="00CE6D25" w:rsidP="00A91D01">
            <w:pPr>
              <w:spacing w:afterLines="50" w:after="120"/>
              <w:jc w:val="both"/>
              <w:rPr>
                <w:sz w:val="22"/>
                <w:lang w:val="en-US"/>
              </w:rPr>
            </w:pPr>
            <w:r>
              <w:rPr>
                <w:rFonts w:hint="eastAsia"/>
                <w:sz w:val="22"/>
                <w:lang w:val="en-US"/>
              </w:rPr>
              <w:t>[</w:t>
            </w:r>
            <w:r>
              <w:rPr>
                <w:sz w:val="22"/>
                <w:lang w:val="en-US"/>
              </w:rPr>
              <w:t>3]</w:t>
            </w:r>
          </w:p>
        </w:tc>
        <w:tc>
          <w:tcPr>
            <w:tcW w:w="2977" w:type="dxa"/>
          </w:tcPr>
          <w:p w14:paraId="2505111B" w14:textId="1ABBA0E6" w:rsidR="00BC6D2B" w:rsidRDefault="00CE6D25" w:rsidP="00A91D01">
            <w:pPr>
              <w:spacing w:afterLines="50" w:after="120"/>
              <w:jc w:val="both"/>
              <w:rPr>
                <w:sz w:val="22"/>
                <w:lang w:val="en-US"/>
              </w:rPr>
            </w:pPr>
            <w:r w:rsidRPr="00CE6D25">
              <w:rPr>
                <w:sz w:val="22"/>
                <w:lang w:val="en-US"/>
              </w:rPr>
              <w:t>MediaTek Inc.</w:t>
            </w:r>
          </w:p>
        </w:tc>
        <w:tc>
          <w:tcPr>
            <w:tcW w:w="18560" w:type="dxa"/>
          </w:tcPr>
          <w:p w14:paraId="7FE75AB0" w14:textId="77777777" w:rsidR="00CE6D25" w:rsidRPr="001F0ADC" w:rsidRDefault="00CE6D25" w:rsidP="00CE6D25">
            <w:pPr>
              <w:rPr>
                <w:rFonts w:eastAsia="PMingLiU"/>
                <w:sz w:val="20"/>
                <w:lang w:eastAsia="en-US"/>
              </w:rPr>
            </w:pPr>
            <w:r w:rsidRPr="001F0ADC">
              <w:rPr>
                <w:rFonts w:eastAsia="PMingLiU"/>
                <w:sz w:val="20"/>
                <w:lang w:eastAsia="en-US"/>
              </w:rPr>
              <w:t xml:space="preserve">For the current RAN1 UE feature table of MR-DC/CA, we think the alternative 18-1/1a/1b structure marked in </w:t>
            </w:r>
            <w:proofErr w:type="gramStart"/>
            <w:r w:rsidRPr="001F0ADC">
              <w:rPr>
                <w:rFonts w:eastAsia="PMingLiU"/>
                <w:sz w:val="20"/>
                <w:lang w:eastAsia="en-US"/>
              </w:rPr>
              <w:t>[ ]</w:t>
            </w:r>
            <w:proofErr w:type="gramEnd"/>
            <w:r w:rsidRPr="001F0ADC">
              <w:rPr>
                <w:rFonts w:eastAsia="PMingLiU"/>
                <w:sz w:val="20"/>
                <w:lang w:eastAsia="en-US"/>
              </w:rPr>
              <w:t xml:space="preserve"> for intra-FR DC UL power control is more clear. Hence, we support the alternative ones.</w:t>
            </w:r>
          </w:p>
          <w:p w14:paraId="698F0D58" w14:textId="77777777" w:rsidR="00CE6D25" w:rsidRPr="001F0ADC" w:rsidRDefault="00CE6D25" w:rsidP="00CE6D25">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1:</w:t>
            </w:r>
            <w:r w:rsidRPr="001F0ADC">
              <w:rPr>
                <w:rFonts w:eastAsia="PMingLiU"/>
                <w:b/>
                <w:sz w:val="20"/>
                <w:lang w:eastAsia="en-US"/>
              </w:rPr>
              <w:t xml:space="preserve"> Adopt the alternative 18-1/1a/1b structure marked in </w:t>
            </w:r>
            <w:proofErr w:type="gramStart"/>
            <w:r w:rsidRPr="001F0ADC">
              <w:rPr>
                <w:rFonts w:eastAsia="PMingLiU"/>
                <w:b/>
                <w:sz w:val="20"/>
                <w:lang w:eastAsia="en-US"/>
              </w:rPr>
              <w:t>[ ]</w:t>
            </w:r>
            <w:proofErr w:type="gramEnd"/>
            <w:r w:rsidRPr="001F0ADC">
              <w:rPr>
                <w:rFonts w:eastAsia="PMingLiU"/>
                <w:b/>
                <w:sz w:val="20"/>
                <w:lang w:eastAsia="en-US"/>
              </w:rPr>
              <w:t xml:space="preserve"> for intra-FR DC UL power control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1357"/>
              <w:gridCol w:w="5349"/>
              <w:gridCol w:w="477"/>
              <w:gridCol w:w="527"/>
              <w:gridCol w:w="517"/>
              <w:gridCol w:w="1906"/>
              <w:gridCol w:w="1187"/>
              <w:gridCol w:w="748"/>
              <w:gridCol w:w="583"/>
              <w:gridCol w:w="222"/>
              <w:gridCol w:w="3412"/>
              <w:gridCol w:w="1463"/>
            </w:tblGrid>
            <w:tr w:rsidR="00CE6D25" w14:paraId="6103DF0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25939445" w14:textId="77777777" w:rsidR="00CE6D25" w:rsidRDefault="00CE6D25" w:rsidP="00CE6D25">
                  <w:pPr>
                    <w:pStyle w:val="TAL"/>
                    <w:rPr>
                      <w:lang w:eastAsia="ja-JP"/>
                    </w:rPr>
                  </w:pPr>
                  <w:del w:id="2" w:author="CH Hsieh (謝其軒)" w:date="2020-04-08T18:49:00Z">
                    <w:r w:rsidDel="006A0A3F">
                      <w:rPr>
                        <w:lang w:eastAsia="ja-JP"/>
                      </w:rPr>
                      <w:delText>18-1</w:delText>
                    </w:r>
                  </w:del>
                </w:p>
              </w:tc>
              <w:tc>
                <w:tcPr>
                  <w:tcW w:w="370" w:type="pct"/>
                  <w:tcBorders>
                    <w:top w:val="single" w:sz="4" w:space="0" w:color="auto"/>
                    <w:left w:val="single" w:sz="4" w:space="0" w:color="auto"/>
                    <w:bottom w:val="single" w:sz="4" w:space="0" w:color="auto"/>
                    <w:right w:val="single" w:sz="4" w:space="0" w:color="auto"/>
                  </w:tcBorders>
                </w:tcPr>
                <w:p w14:paraId="29ABE399" w14:textId="77777777" w:rsidR="00CE6D25" w:rsidRDefault="00CE6D25" w:rsidP="00CE6D25">
                  <w:pPr>
                    <w:pStyle w:val="TAL"/>
                  </w:pPr>
                  <w:del w:id="3" w:author="CH Hsieh (謝其軒)" w:date="2020-04-08T18:49:00Z">
                    <w:r w:rsidDel="006A0A3F">
                      <w:delText>Basic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24737D4" w14:textId="77777777" w:rsidR="00CE6D25" w:rsidDel="006A0A3F" w:rsidRDefault="00CE6D25" w:rsidP="00CE6D25">
                  <w:pPr>
                    <w:pStyle w:val="TAL"/>
                    <w:rPr>
                      <w:del w:id="4" w:author="CH Hsieh (謝其軒)" w:date="2020-04-08T18:49:00Z"/>
                    </w:rPr>
                  </w:pPr>
                  <w:del w:id="5" w:author="CH Hsieh (謝其軒)" w:date="2020-04-08T18:49:00Z">
                    <w:r w:rsidDel="006A0A3F">
                      <w:delText>Semi-static power sharing mode1 between MCG and SCG cells of same FR for NR dual connectivity.</w:delText>
                    </w:r>
                  </w:del>
                </w:p>
                <w:p w14:paraId="4135924A"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3F39E54B"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2B1E41DE" w14:textId="77777777" w:rsidR="00CE6D25" w:rsidRDefault="00CE6D25" w:rsidP="00CE6D25">
                  <w:pPr>
                    <w:pStyle w:val="TAL"/>
                    <w:rPr>
                      <w:iCs/>
                    </w:rPr>
                  </w:pPr>
                  <w:del w:id="6" w:author="CH Hsieh (謝其軒)" w:date="2020-04-08T18:49:00Z">
                    <w:r w:rsidDel="006A0A3F">
                      <w:rPr>
                        <w:iCs/>
                      </w:rPr>
                      <w:delText>Yes</w:delText>
                    </w:r>
                  </w:del>
                </w:p>
              </w:tc>
              <w:tc>
                <w:tcPr>
                  <w:tcW w:w="141" w:type="pct"/>
                  <w:tcBorders>
                    <w:top w:val="single" w:sz="4" w:space="0" w:color="auto"/>
                    <w:left w:val="single" w:sz="4" w:space="0" w:color="auto"/>
                    <w:bottom w:val="single" w:sz="4" w:space="0" w:color="auto"/>
                    <w:right w:val="single" w:sz="4" w:space="0" w:color="auto"/>
                  </w:tcBorders>
                </w:tcPr>
                <w:p w14:paraId="42D1B066" w14:textId="77777777" w:rsidR="00CE6D25" w:rsidRDefault="00CE6D25" w:rsidP="00CE6D25">
                  <w:pPr>
                    <w:pStyle w:val="TAL"/>
                    <w:rPr>
                      <w:i/>
                    </w:rPr>
                  </w:pPr>
                  <w:del w:id="7" w:author="CH Hsieh (謝其軒)" w:date="2020-04-08T18:49:00Z">
                    <w:r w:rsidDel="006A0A3F">
                      <w:rPr>
                        <w:lang w:eastAsia="ja-JP"/>
                      </w:rPr>
                      <w:delText>N/A</w:delText>
                    </w:r>
                  </w:del>
                </w:p>
              </w:tc>
              <w:tc>
                <w:tcPr>
                  <w:tcW w:w="532" w:type="pct"/>
                  <w:tcBorders>
                    <w:top w:val="single" w:sz="4" w:space="0" w:color="auto"/>
                    <w:left w:val="single" w:sz="4" w:space="0" w:color="auto"/>
                    <w:bottom w:val="single" w:sz="4" w:space="0" w:color="auto"/>
                    <w:right w:val="single" w:sz="4" w:space="0" w:color="auto"/>
                  </w:tcBorders>
                </w:tcPr>
                <w:p w14:paraId="01690F3A" w14:textId="77777777" w:rsidR="00CE6D25" w:rsidRDefault="00CE6D25" w:rsidP="00CE6D25">
                  <w:pPr>
                    <w:pStyle w:val="TAL"/>
                    <w:rPr>
                      <w:lang w:eastAsia="ja-JP"/>
                    </w:rPr>
                  </w:pPr>
                  <w:del w:id="8" w:author="CH Hsieh (謝其軒)" w:date="2020-04-08T18:49:00Z">
                    <w:r w:rsidDel="006A0A3F">
                      <w:rPr>
                        <w:lang w:eastAsia="ja-JP"/>
                      </w:rPr>
                      <w:delText>Intra-frequency range DC is not supported by the UE</w:delText>
                    </w:r>
                  </w:del>
                </w:p>
              </w:tc>
              <w:tc>
                <w:tcPr>
                  <w:tcW w:w="269" w:type="pct"/>
                  <w:tcBorders>
                    <w:top w:val="single" w:sz="4" w:space="0" w:color="auto"/>
                    <w:left w:val="single" w:sz="4" w:space="0" w:color="auto"/>
                    <w:bottom w:val="single" w:sz="4" w:space="0" w:color="auto"/>
                    <w:right w:val="single" w:sz="4" w:space="0" w:color="auto"/>
                  </w:tcBorders>
                </w:tcPr>
                <w:p w14:paraId="3679D333" w14:textId="77777777" w:rsidR="00CE6D25" w:rsidRDefault="00CE6D25" w:rsidP="00CE6D25">
                  <w:pPr>
                    <w:pStyle w:val="TAL"/>
                    <w:rPr>
                      <w:lang w:eastAsia="ja-JP"/>
                    </w:rPr>
                  </w:pPr>
                  <w:del w:id="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7AA82F08" w14:textId="77777777" w:rsidR="00CE6D25" w:rsidRDefault="00CE6D25" w:rsidP="00CE6D25">
                  <w:pPr>
                    <w:pStyle w:val="TAL"/>
                    <w:rPr>
                      <w:lang w:eastAsia="ja-JP"/>
                    </w:rPr>
                  </w:pPr>
                  <w:del w:id="1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2121339A" w14:textId="77777777" w:rsidR="00CE6D25" w:rsidRDefault="00CE6D25" w:rsidP="00CE6D25">
                  <w:pPr>
                    <w:pStyle w:val="TAL"/>
                    <w:rPr>
                      <w:lang w:eastAsia="ja-JP"/>
                    </w:rPr>
                  </w:pPr>
                  <w:del w:id="1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11C571C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5EAB19DD" w14:textId="77777777" w:rsidR="00CE6D25" w:rsidDel="006A0A3F" w:rsidRDefault="00CE6D25" w:rsidP="00CE6D25">
                  <w:pPr>
                    <w:pStyle w:val="TAL"/>
                    <w:rPr>
                      <w:del w:id="12" w:author="CH Hsieh (謝其軒)" w:date="2020-04-08T18:49:00Z"/>
                    </w:rPr>
                  </w:pPr>
                  <w:del w:id="13" w:author="CH Hsieh (謝其軒)" w:date="2020-04-08T18:49:00Z">
                    <w:r w:rsidDel="006A0A3F">
                      <w:delText xml:space="preserve">Absence means intra-FR DC is not supported. </w:delText>
                    </w:r>
                  </w:del>
                </w:p>
                <w:p w14:paraId="650C1810"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1C04036B" w14:textId="77777777" w:rsidR="00CE6D25" w:rsidRDefault="00CE6D25" w:rsidP="00CE6D25">
                  <w:pPr>
                    <w:pStyle w:val="TAL"/>
                    <w:rPr>
                      <w:lang w:eastAsia="ja-JP"/>
                    </w:rPr>
                  </w:pPr>
                  <w:del w:id="14" w:author="CH Hsieh (謝其軒)" w:date="2020-04-08T18:49:00Z">
                    <w:r w:rsidDel="006A0A3F">
                      <w:rPr>
                        <w:lang w:eastAsia="ja-JP"/>
                      </w:rPr>
                      <w:delText>Optional with capability signalling</w:delText>
                    </w:r>
                  </w:del>
                </w:p>
              </w:tc>
            </w:tr>
            <w:tr w:rsidR="00CE6D25" w14:paraId="0FC1DF5A"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6C903AD4" w14:textId="77777777" w:rsidR="00CE6D25" w:rsidRDefault="00CE6D25" w:rsidP="00CE6D25">
                  <w:pPr>
                    <w:pStyle w:val="TAL"/>
                    <w:rPr>
                      <w:lang w:eastAsia="ja-JP"/>
                    </w:rPr>
                  </w:pPr>
                  <w:del w:id="15" w:author="CH Hsieh (謝其軒)" w:date="2020-04-08T18:49:00Z">
                    <w:r w:rsidDel="006A0A3F">
                      <w:rPr>
                        <w:lang w:eastAsia="ja-JP"/>
                      </w:rPr>
                      <w:delText>18-1a</w:delText>
                    </w:r>
                  </w:del>
                </w:p>
              </w:tc>
              <w:tc>
                <w:tcPr>
                  <w:tcW w:w="370" w:type="pct"/>
                  <w:tcBorders>
                    <w:top w:val="single" w:sz="4" w:space="0" w:color="auto"/>
                    <w:left w:val="single" w:sz="4" w:space="0" w:color="auto"/>
                    <w:bottom w:val="single" w:sz="4" w:space="0" w:color="auto"/>
                    <w:right w:val="single" w:sz="4" w:space="0" w:color="auto"/>
                  </w:tcBorders>
                </w:tcPr>
                <w:p w14:paraId="742DB9B1" w14:textId="77777777" w:rsidR="00CE6D25" w:rsidRDefault="00CE6D25" w:rsidP="00CE6D25">
                  <w:pPr>
                    <w:pStyle w:val="TAL"/>
                  </w:pPr>
                  <w:del w:id="16" w:author="CH Hsieh (謝其軒)" w:date="2020-04-08T18:49:00Z">
                    <w:r w:rsidDel="006A0A3F">
                      <w:delText>Semi-static UL power sharing mode 2 for DC</w:delText>
                    </w:r>
                  </w:del>
                </w:p>
              </w:tc>
              <w:tc>
                <w:tcPr>
                  <w:tcW w:w="1465" w:type="pct"/>
                  <w:tcBorders>
                    <w:top w:val="single" w:sz="4" w:space="0" w:color="auto"/>
                    <w:left w:val="single" w:sz="4" w:space="0" w:color="auto"/>
                    <w:bottom w:val="single" w:sz="4" w:space="0" w:color="auto"/>
                    <w:right w:val="single" w:sz="4" w:space="0" w:color="auto"/>
                  </w:tcBorders>
                </w:tcPr>
                <w:p w14:paraId="1939C40C" w14:textId="77777777" w:rsidR="00CE6D25" w:rsidRDefault="00CE6D25" w:rsidP="00CE6D25">
                  <w:pPr>
                    <w:pStyle w:val="TAL"/>
                  </w:pPr>
                  <w:del w:id="17" w:author="CH Hsieh (謝其軒)" w:date="2020-04-08T18:49:00Z">
                    <w:r w:rsidDel="006A0A3F">
                      <w:delText>Semi-static power sharing mode 2 between MCG and SCG cells of same FR for NR dual connectivity.</w:delText>
                    </w:r>
                  </w:del>
                </w:p>
              </w:tc>
              <w:tc>
                <w:tcPr>
                  <w:tcW w:w="130" w:type="pct"/>
                  <w:tcBorders>
                    <w:top w:val="single" w:sz="4" w:space="0" w:color="auto"/>
                    <w:left w:val="single" w:sz="4" w:space="0" w:color="auto"/>
                    <w:bottom w:val="single" w:sz="4" w:space="0" w:color="auto"/>
                    <w:right w:val="single" w:sz="4" w:space="0" w:color="auto"/>
                  </w:tcBorders>
                </w:tcPr>
                <w:p w14:paraId="5822C6DE" w14:textId="77777777" w:rsidR="00CE6D25" w:rsidRDefault="00CE6D25" w:rsidP="00CE6D25">
                  <w:pPr>
                    <w:pStyle w:val="TAL"/>
                    <w:rPr>
                      <w:lang w:eastAsia="ja-JP"/>
                    </w:rPr>
                  </w:pPr>
                  <w:del w:id="18"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49340991" w14:textId="77777777" w:rsidR="00CE6D25" w:rsidRDefault="00CE6D25" w:rsidP="00CE6D25">
                  <w:pPr>
                    <w:pStyle w:val="TAL"/>
                    <w:rPr>
                      <w:iCs/>
                    </w:rPr>
                  </w:pPr>
                </w:p>
              </w:tc>
              <w:tc>
                <w:tcPr>
                  <w:tcW w:w="141" w:type="pct"/>
                  <w:tcBorders>
                    <w:top w:val="single" w:sz="4" w:space="0" w:color="auto"/>
                    <w:left w:val="single" w:sz="4" w:space="0" w:color="auto"/>
                    <w:bottom w:val="single" w:sz="4" w:space="0" w:color="auto"/>
                    <w:right w:val="single" w:sz="4" w:space="0" w:color="auto"/>
                  </w:tcBorders>
                </w:tcPr>
                <w:p w14:paraId="6C5FCE20"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32738249"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1459EA49" w14:textId="77777777" w:rsidR="00CE6D25" w:rsidRDefault="00CE6D25" w:rsidP="00CE6D25">
                  <w:pPr>
                    <w:pStyle w:val="TAL"/>
                    <w:rPr>
                      <w:lang w:eastAsia="ja-JP"/>
                    </w:rPr>
                  </w:pPr>
                  <w:del w:id="19"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587DBC19" w14:textId="77777777" w:rsidR="00CE6D25" w:rsidRDefault="00CE6D25" w:rsidP="00CE6D25">
                  <w:pPr>
                    <w:pStyle w:val="TAL"/>
                    <w:rPr>
                      <w:lang w:eastAsia="ja-JP"/>
                    </w:rPr>
                  </w:pPr>
                  <w:del w:id="20"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6AA5F328" w14:textId="77777777" w:rsidR="00CE6D25" w:rsidRDefault="00CE6D25" w:rsidP="00CE6D25">
                  <w:pPr>
                    <w:pStyle w:val="TAL"/>
                    <w:rPr>
                      <w:lang w:eastAsia="ja-JP"/>
                    </w:rPr>
                  </w:pPr>
                  <w:del w:id="21"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7B6E2AD5"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4C6E1D65" w14:textId="77777777" w:rsidR="00CE6D25" w:rsidRDefault="00CE6D25" w:rsidP="00CE6D25">
                  <w:pPr>
                    <w:pStyle w:val="TAL"/>
                  </w:pPr>
                </w:p>
              </w:tc>
              <w:tc>
                <w:tcPr>
                  <w:tcW w:w="406" w:type="pct"/>
                  <w:tcBorders>
                    <w:top w:val="single" w:sz="4" w:space="0" w:color="auto"/>
                    <w:left w:val="single" w:sz="4" w:space="0" w:color="auto"/>
                    <w:bottom w:val="single" w:sz="4" w:space="0" w:color="auto"/>
                    <w:right w:val="single" w:sz="4" w:space="0" w:color="auto"/>
                  </w:tcBorders>
                </w:tcPr>
                <w:p w14:paraId="376A9AD0" w14:textId="77777777" w:rsidR="00CE6D25" w:rsidRDefault="00CE6D25" w:rsidP="00CE6D25">
                  <w:pPr>
                    <w:pStyle w:val="TAL"/>
                    <w:rPr>
                      <w:lang w:eastAsia="ja-JP"/>
                    </w:rPr>
                  </w:pPr>
                  <w:del w:id="22" w:author="CH Hsieh (謝其軒)" w:date="2020-04-08T18:49:00Z">
                    <w:r w:rsidDel="006A0A3F">
                      <w:rPr>
                        <w:lang w:eastAsia="ja-JP"/>
                      </w:rPr>
                      <w:delText>Optional with capability signalling</w:delText>
                    </w:r>
                  </w:del>
                </w:p>
              </w:tc>
            </w:tr>
            <w:tr w:rsidR="00CE6D25" w14:paraId="4EE6863E"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tcPr>
                <w:p w14:paraId="1BA2459B" w14:textId="77777777" w:rsidR="00CE6D25" w:rsidRDefault="00CE6D25" w:rsidP="00CE6D25">
                  <w:pPr>
                    <w:pStyle w:val="TAL"/>
                    <w:rPr>
                      <w:lang w:eastAsia="ja-JP"/>
                    </w:rPr>
                  </w:pPr>
                  <w:del w:id="23" w:author="CH Hsieh (謝其軒)" w:date="2020-04-08T18:49:00Z">
                    <w:r w:rsidDel="006A0A3F">
                      <w:rPr>
                        <w:lang w:eastAsia="ja-JP"/>
                      </w:rPr>
                      <w:delText>18-1b</w:delText>
                    </w:r>
                  </w:del>
                </w:p>
              </w:tc>
              <w:tc>
                <w:tcPr>
                  <w:tcW w:w="370" w:type="pct"/>
                  <w:tcBorders>
                    <w:top w:val="single" w:sz="4" w:space="0" w:color="auto"/>
                    <w:left w:val="single" w:sz="4" w:space="0" w:color="auto"/>
                    <w:bottom w:val="single" w:sz="4" w:space="0" w:color="auto"/>
                    <w:right w:val="single" w:sz="4" w:space="0" w:color="auto"/>
                  </w:tcBorders>
                </w:tcPr>
                <w:p w14:paraId="3B5510D8" w14:textId="77777777" w:rsidR="00CE6D25" w:rsidRDefault="00CE6D25" w:rsidP="00CE6D25">
                  <w:pPr>
                    <w:pStyle w:val="TAL"/>
                  </w:pPr>
                  <w:del w:id="24" w:author="CH Hsieh (謝其軒)" w:date="2020-04-08T18:49:00Z">
                    <w:r w:rsidDel="006A0A3F">
                      <w:delText>Dynamic UL power sharing for DC</w:delText>
                    </w:r>
                  </w:del>
                </w:p>
              </w:tc>
              <w:tc>
                <w:tcPr>
                  <w:tcW w:w="1465" w:type="pct"/>
                  <w:tcBorders>
                    <w:top w:val="single" w:sz="4" w:space="0" w:color="auto"/>
                    <w:left w:val="single" w:sz="4" w:space="0" w:color="auto"/>
                    <w:bottom w:val="single" w:sz="4" w:space="0" w:color="auto"/>
                    <w:right w:val="single" w:sz="4" w:space="0" w:color="auto"/>
                  </w:tcBorders>
                </w:tcPr>
                <w:p w14:paraId="4973F786" w14:textId="77777777" w:rsidR="00CE6D25" w:rsidDel="006A0A3F" w:rsidRDefault="00CE6D25" w:rsidP="00CE6D25">
                  <w:pPr>
                    <w:pStyle w:val="TAL"/>
                    <w:rPr>
                      <w:del w:id="25" w:author="CH Hsieh (謝其軒)" w:date="2020-04-08T18:49:00Z"/>
                    </w:rPr>
                  </w:pPr>
                  <w:del w:id="26" w:author="CH Hsieh (謝其軒)" w:date="2020-04-08T18:49:00Z">
                    <w:r w:rsidDel="006A0A3F">
                      <w:delText>Dynamic power sharing between MCG and SCG cells of same FR for NR dual connectivity.</w:delText>
                    </w:r>
                  </w:del>
                </w:p>
                <w:p w14:paraId="00EBAD58" w14:textId="77777777" w:rsidR="00CE6D25" w:rsidDel="006A0A3F" w:rsidRDefault="00CE6D25" w:rsidP="004F5BB1">
                  <w:pPr>
                    <w:pStyle w:val="TAL"/>
                    <w:numPr>
                      <w:ilvl w:val="0"/>
                      <w:numId w:val="10"/>
                    </w:numPr>
                    <w:rPr>
                      <w:del w:id="27" w:author="CH Hsieh (謝其軒)" w:date="2020-04-08T18:49:00Z"/>
                    </w:rPr>
                  </w:pPr>
                  <w:del w:id="28" w:author="CH Hsieh (謝其軒)" w:date="2020-04-08T18:49:00Z">
                    <w:r w:rsidDel="006A0A3F">
                      <w:delText>Supported scenario for dynamic power sharing</w:delText>
                    </w:r>
                  </w:del>
                </w:p>
                <w:p w14:paraId="6C65BE64" w14:textId="77777777" w:rsidR="00CE6D25" w:rsidRDefault="00CE6D25" w:rsidP="004F5BB1">
                  <w:pPr>
                    <w:pStyle w:val="TAL"/>
                    <w:numPr>
                      <w:ilvl w:val="0"/>
                      <w:numId w:val="10"/>
                    </w:numPr>
                  </w:pPr>
                  <w:del w:id="29" w:author="CH Hsieh (謝其軒)" w:date="2020-04-08T18:49:00Z">
                    <w:r w:rsidDel="006A0A3F">
                      <w:delText>T_offset</w:delText>
                    </w:r>
                  </w:del>
                </w:p>
              </w:tc>
              <w:tc>
                <w:tcPr>
                  <w:tcW w:w="130" w:type="pct"/>
                  <w:tcBorders>
                    <w:top w:val="single" w:sz="4" w:space="0" w:color="auto"/>
                    <w:left w:val="single" w:sz="4" w:space="0" w:color="auto"/>
                    <w:bottom w:val="single" w:sz="4" w:space="0" w:color="auto"/>
                    <w:right w:val="single" w:sz="4" w:space="0" w:color="auto"/>
                  </w:tcBorders>
                </w:tcPr>
                <w:p w14:paraId="1645EFBA" w14:textId="77777777" w:rsidR="00CE6D25" w:rsidRDefault="00CE6D25" w:rsidP="00CE6D25">
                  <w:pPr>
                    <w:pStyle w:val="TAL"/>
                    <w:rPr>
                      <w:lang w:eastAsia="ja-JP"/>
                    </w:rPr>
                  </w:pPr>
                  <w:del w:id="30" w:author="CH Hsieh (謝其軒)" w:date="2020-04-08T18:49:00Z">
                    <w:r w:rsidDel="006A0A3F">
                      <w:rPr>
                        <w:lang w:eastAsia="ja-JP"/>
                      </w:rPr>
                      <w:delText>18-1</w:delText>
                    </w:r>
                  </w:del>
                </w:p>
              </w:tc>
              <w:tc>
                <w:tcPr>
                  <w:tcW w:w="144" w:type="pct"/>
                  <w:tcBorders>
                    <w:top w:val="single" w:sz="4" w:space="0" w:color="auto"/>
                    <w:left w:val="single" w:sz="4" w:space="0" w:color="auto"/>
                    <w:bottom w:val="single" w:sz="4" w:space="0" w:color="auto"/>
                    <w:right w:val="single" w:sz="4" w:space="0" w:color="auto"/>
                  </w:tcBorders>
                </w:tcPr>
                <w:p w14:paraId="140A7915"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D3CB2E"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08269887"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tcPr>
                <w:p w14:paraId="4BB62D69" w14:textId="77777777" w:rsidR="00CE6D25" w:rsidRDefault="00CE6D25" w:rsidP="00CE6D25">
                  <w:pPr>
                    <w:pStyle w:val="TAL"/>
                    <w:rPr>
                      <w:lang w:eastAsia="ja-JP"/>
                    </w:rPr>
                  </w:pPr>
                  <w:del w:id="31" w:author="CH Hsieh (謝其軒)" w:date="2020-04-08T18:49:00Z">
                    <w:r w:rsidDel="006A0A3F">
                      <w:rPr>
                        <w:lang w:eastAsia="ja-JP"/>
                      </w:rPr>
                      <w:delText>Per band combination</w:delText>
                    </w:r>
                  </w:del>
                </w:p>
              </w:tc>
              <w:tc>
                <w:tcPr>
                  <w:tcW w:w="210" w:type="pct"/>
                  <w:tcBorders>
                    <w:top w:val="single" w:sz="4" w:space="0" w:color="auto"/>
                    <w:left w:val="single" w:sz="4" w:space="0" w:color="auto"/>
                    <w:bottom w:val="single" w:sz="4" w:space="0" w:color="auto"/>
                    <w:right w:val="single" w:sz="4" w:space="0" w:color="auto"/>
                  </w:tcBorders>
                </w:tcPr>
                <w:p w14:paraId="26F90218" w14:textId="77777777" w:rsidR="00CE6D25" w:rsidRDefault="00CE6D25" w:rsidP="00CE6D25">
                  <w:pPr>
                    <w:pStyle w:val="TAL"/>
                    <w:rPr>
                      <w:lang w:eastAsia="ja-JP"/>
                    </w:rPr>
                  </w:pPr>
                  <w:del w:id="32" w:author="CH Hsieh (謝其軒)" w:date="2020-04-08T18:49:00Z">
                    <w:r w:rsidDel="006A0A3F">
                      <w:rPr>
                        <w:lang w:eastAsia="ja-JP"/>
                      </w:rPr>
                      <w:delText>N/A</w:delText>
                    </w:r>
                  </w:del>
                </w:p>
              </w:tc>
              <w:tc>
                <w:tcPr>
                  <w:tcW w:w="165" w:type="pct"/>
                  <w:tcBorders>
                    <w:top w:val="single" w:sz="4" w:space="0" w:color="auto"/>
                    <w:left w:val="single" w:sz="4" w:space="0" w:color="auto"/>
                    <w:bottom w:val="single" w:sz="4" w:space="0" w:color="auto"/>
                    <w:right w:val="single" w:sz="4" w:space="0" w:color="auto"/>
                  </w:tcBorders>
                </w:tcPr>
                <w:p w14:paraId="39D20A3E" w14:textId="77777777" w:rsidR="00CE6D25" w:rsidRDefault="00CE6D25" w:rsidP="00CE6D25">
                  <w:pPr>
                    <w:pStyle w:val="TAL"/>
                    <w:rPr>
                      <w:lang w:eastAsia="ja-JP"/>
                    </w:rPr>
                  </w:pPr>
                  <w:del w:id="33" w:author="CH Hsieh (謝其軒)" w:date="2020-04-08T18:49:00Z">
                    <w:r w:rsidDel="006A0A3F">
                      <w:rPr>
                        <w:lang w:eastAsia="ja-JP"/>
                      </w:rPr>
                      <w:delText>N/A</w:delText>
                    </w:r>
                  </w:del>
                </w:p>
              </w:tc>
              <w:tc>
                <w:tcPr>
                  <w:tcW w:w="61" w:type="pct"/>
                  <w:tcBorders>
                    <w:top w:val="single" w:sz="4" w:space="0" w:color="auto"/>
                    <w:left w:val="single" w:sz="4" w:space="0" w:color="auto"/>
                    <w:bottom w:val="single" w:sz="4" w:space="0" w:color="auto"/>
                    <w:right w:val="single" w:sz="4" w:space="0" w:color="auto"/>
                  </w:tcBorders>
                </w:tcPr>
                <w:p w14:paraId="49DFB6D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tcPr>
                <w:p w14:paraId="2676AA3B" w14:textId="77777777" w:rsidR="00CE6D25" w:rsidDel="006A0A3F" w:rsidRDefault="00CE6D25" w:rsidP="00CE6D25">
                  <w:pPr>
                    <w:pStyle w:val="TAL"/>
                    <w:rPr>
                      <w:del w:id="34" w:author="CH Hsieh (謝其軒)" w:date="2020-04-08T18:49:00Z"/>
                    </w:rPr>
                  </w:pPr>
                  <w:del w:id="35" w:author="CH Hsieh (謝其軒)" w:date="2020-04-08T18:49:00Z">
                    <w:r w:rsidDel="006A0A3F">
                      <w:delText>1) {Synch DC only, Sync and Async DC}</w:delText>
                    </w:r>
                  </w:del>
                </w:p>
                <w:p w14:paraId="316D5587" w14:textId="77777777" w:rsidR="00CE6D25" w:rsidRDefault="00CE6D25" w:rsidP="00CE6D25">
                  <w:pPr>
                    <w:pStyle w:val="TAL"/>
                  </w:pPr>
                  <w:del w:id="36" w:author="CH Hsieh (謝其軒)" w:date="2020-04-08T18:49:00Z">
                    <w:r w:rsidDel="006A0A3F">
                      <w:delText>2) {short, long}</w:delText>
                    </w:r>
                  </w:del>
                </w:p>
              </w:tc>
              <w:tc>
                <w:tcPr>
                  <w:tcW w:w="406" w:type="pct"/>
                  <w:tcBorders>
                    <w:top w:val="single" w:sz="4" w:space="0" w:color="auto"/>
                    <w:left w:val="single" w:sz="4" w:space="0" w:color="auto"/>
                    <w:bottom w:val="single" w:sz="4" w:space="0" w:color="auto"/>
                    <w:right w:val="single" w:sz="4" w:space="0" w:color="auto"/>
                  </w:tcBorders>
                </w:tcPr>
                <w:p w14:paraId="4A76E972" w14:textId="77777777" w:rsidR="00CE6D25" w:rsidRDefault="00CE6D25" w:rsidP="00CE6D25">
                  <w:pPr>
                    <w:pStyle w:val="TAL"/>
                    <w:rPr>
                      <w:lang w:eastAsia="ja-JP"/>
                    </w:rPr>
                  </w:pPr>
                  <w:del w:id="37" w:author="CH Hsieh (謝其軒)" w:date="2020-04-08T18:49:00Z">
                    <w:r w:rsidDel="006A0A3F">
                      <w:rPr>
                        <w:lang w:eastAsia="ja-JP"/>
                      </w:rPr>
                      <w:delText>Optional with capability signalling</w:delText>
                    </w:r>
                  </w:del>
                </w:p>
              </w:tc>
            </w:tr>
            <w:tr w:rsidR="00CE6D25" w14:paraId="1BBBC1C3"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7CB8CB77" w14:textId="77777777" w:rsidR="00CE6D25" w:rsidRDefault="00CE6D25" w:rsidP="00CE6D25">
                  <w:pPr>
                    <w:pStyle w:val="TAL"/>
                    <w:rPr>
                      <w:highlight w:val="yellow"/>
                      <w:lang w:eastAsia="ja-JP"/>
                    </w:rPr>
                  </w:pPr>
                  <w:del w:id="38" w:author="CH Hsieh (謝其軒)" w:date="2020-04-08T18:49:00Z">
                    <w:r w:rsidDel="006A0A3F">
                      <w:rPr>
                        <w:highlight w:val="yellow"/>
                        <w:lang w:eastAsia="ja-JP"/>
                      </w:rPr>
                      <w:delText>[</w:delText>
                    </w:r>
                  </w:del>
                  <w:r>
                    <w:rPr>
                      <w:highlight w:val="yellow"/>
                      <w:lang w:eastAsia="ja-JP"/>
                    </w:rPr>
                    <w:t>18-1</w:t>
                  </w:r>
                  <w:del w:id="39"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5862975B" w14:textId="77777777" w:rsidR="00CE6D25" w:rsidRDefault="00CE6D25" w:rsidP="00CE6D25">
                  <w:pPr>
                    <w:pStyle w:val="TAL"/>
                  </w:pPr>
                  <w:r>
                    <w:rPr>
                      <w:szCs w:val="18"/>
                    </w:rPr>
                    <w:t>Synchronous NR-DC operation</w:t>
                  </w:r>
                </w:p>
              </w:tc>
              <w:tc>
                <w:tcPr>
                  <w:tcW w:w="1465" w:type="pct"/>
                  <w:tcBorders>
                    <w:top w:val="single" w:sz="4" w:space="0" w:color="auto"/>
                    <w:left w:val="single" w:sz="4" w:space="0" w:color="auto"/>
                    <w:bottom w:val="single" w:sz="4" w:space="0" w:color="auto"/>
                    <w:right w:val="single" w:sz="4" w:space="0" w:color="auto"/>
                  </w:tcBorders>
                </w:tcPr>
                <w:p w14:paraId="5955531A" w14:textId="77777777" w:rsidR="00CE6D25" w:rsidRDefault="00CE6D25" w:rsidP="00CE6D25">
                  <w:pPr>
                    <w:pStyle w:val="TAL"/>
                    <w:rPr>
                      <w:rFonts w:eastAsia="ＭＳ 明朝"/>
                      <w:szCs w:val="18"/>
                      <w:lang w:eastAsia="ja-JP"/>
                    </w:rPr>
                  </w:pPr>
                  <w:r>
                    <w:rPr>
                      <w:rFonts w:eastAsia="ＭＳ 明朝"/>
                      <w:szCs w:val="18"/>
                      <w:lang w:eastAsia="ja-JP"/>
                    </w:rPr>
                    <w:t>NR-DC operation with synchronization between MCG and SCG</w:t>
                  </w:r>
                </w:p>
                <w:p w14:paraId="3961EC81"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7CBAE574" w14:textId="77777777" w:rsidR="00CE6D25" w:rsidRDefault="00CE6D25" w:rsidP="004F5BB1">
                  <w:pPr>
                    <w:pStyle w:val="TAL"/>
                    <w:numPr>
                      <w:ilvl w:val="0"/>
                      <w:numId w:val="11"/>
                    </w:numPr>
                    <w:rPr>
                      <w:rFonts w:eastAsia="ＭＳ 明朝"/>
                      <w:szCs w:val="18"/>
                      <w:lang w:eastAsia="ja-JP"/>
                    </w:rPr>
                  </w:pPr>
                  <w:r>
                    <w:rPr>
                      <w:rFonts w:eastAsia="ＭＳ 明朝"/>
                      <w:szCs w:val="18"/>
                      <w:lang w:eastAsia="ja-JP"/>
                    </w:rPr>
                    <w:t>semi-static power-sharing mode 1</w:t>
                  </w:r>
                </w:p>
                <w:p w14:paraId="2901961E" w14:textId="77777777" w:rsidR="00CE6D25" w:rsidRDefault="00CE6D25" w:rsidP="004F5BB1">
                  <w:pPr>
                    <w:pStyle w:val="TAL"/>
                    <w:numPr>
                      <w:ilvl w:val="0"/>
                      <w:numId w:val="11"/>
                    </w:numPr>
                    <w:rPr>
                      <w:rFonts w:eastAsia="ＭＳ 明朝"/>
                      <w:szCs w:val="18"/>
                      <w:lang w:eastAsia="ja-JP"/>
                    </w:rPr>
                  </w:pPr>
                  <w:r>
                    <w:rPr>
                      <w:rFonts w:eastAsia="ＭＳ 明朝"/>
                      <w:szCs w:val="18"/>
                      <w:lang w:eastAsia="ja-JP"/>
                    </w:rPr>
                    <w:t>semi-static power-sharing mode 2</w:t>
                  </w:r>
                </w:p>
                <w:p w14:paraId="3CE8C3DB" w14:textId="77777777" w:rsidR="00CE6D25" w:rsidRDefault="00CE6D25" w:rsidP="004F5BB1">
                  <w:pPr>
                    <w:pStyle w:val="TAL"/>
                    <w:numPr>
                      <w:ilvl w:val="0"/>
                      <w:numId w:val="11"/>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AE82EC"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tcPr>
                <w:p w14:paraId="69E173D2" w14:textId="77777777" w:rsidR="00CE6D25" w:rsidRDefault="00CE6D25" w:rsidP="00CE6D25">
                  <w:pPr>
                    <w:pStyle w:val="TAL"/>
                    <w:rPr>
                      <w:lang w:eastAsia="ja-JP"/>
                    </w:rPr>
                  </w:pPr>
                </w:p>
              </w:tc>
              <w:tc>
                <w:tcPr>
                  <w:tcW w:w="144" w:type="pct"/>
                  <w:tcBorders>
                    <w:top w:val="single" w:sz="4" w:space="0" w:color="auto"/>
                    <w:left w:val="single" w:sz="4" w:space="0" w:color="auto"/>
                    <w:bottom w:val="single" w:sz="4" w:space="0" w:color="auto"/>
                    <w:right w:val="single" w:sz="4" w:space="0" w:color="auto"/>
                  </w:tcBorders>
                </w:tcPr>
                <w:p w14:paraId="09252233"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09DA902"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6B69B18D"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50CD69EE"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7365A51A"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1D7BC7E4"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0B0299B"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7138E67D" w14:textId="77777777" w:rsidR="00CE6D25" w:rsidRDefault="00CE6D25" w:rsidP="00CE6D25">
                  <w:pPr>
                    <w:pStyle w:val="TAL"/>
                    <w:rPr>
                      <w:szCs w:val="18"/>
                    </w:rPr>
                  </w:pPr>
                  <w:r>
                    <w:rPr>
                      <w:szCs w:val="18"/>
                    </w:rPr>
                    <w:t xml:space="preserve">Absence means synchronous NR-DC operation for the given band combination is not supported. </w:t>
                  </w:r>
                </w:p>
                <w:p w14:paraId="2EEF38AE" w14:textId="77777777" w:rsidR="00CE6D25" w:rsidRDefault="00CE6D25" w:rsidP="00CE6D25">
                  <w:pPr>
                    <w:pStyle w:val="TAL"/>
                  </w:pPr>
                  <w:r>
                    <w:t>1) {Supported}</w:t>
                  </w:r>
                </w:p>
                <w:p w14:paraId="2A5E3B03" w14:textId="77777777" w:rsidR="00CE6D25" w:rsidRDefault="00CE6D25" w:rsidP="00CE6D25">
                  <w:pPr>
                    <w:pStyle w:val="TAL"/>
                  </w:pPr>
                  <w:r>
                    <w:t>2) {not supported, supported}</w:t>
                  </w:r>
                </w:p>
                <w:p w14:paraId="7C0AA6B9" w14:textId="77777777" w:rsidR="00CE6D25" w:rsidRDefault="00CE6D25" w:rsidP="00CE6D25">
                  <w:pPr>
                    <w:pStyle w:val="TAL"/>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3FAAEFBB" w14:textId="77777777" w:rsidR="00CE6D25" w:rsidRDefault="00CE6D25" w:rsidP="00CE6D25">
                  <w:pPr>
                    <w:pStyle w:val="TAL"/>
                    <w:rPr>
                      <w:lang w:eastAsia="ja-JP"/>
                    </w:rPr>
                  </w:pPr>
                  <w:r>
                    <w:rPr>
                      <w:szCs w:val="18"/>
                      <w:lang w:eastAsia="ja-JP"/>
                    </w:rPr>
                    <w:t>Optional with capability signalling</w:t>
                  </w:r>
                </w:p>
              </w:tc>
            </w:tr>
            <w:tr w:rsidR="00CE6D25" w14:paraId="277FA369"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0D050DBD" w14:textId="77777777" w:rsidR="00CE6D25" w:rsidRDefault="00CE6D25" w:rsidP="00CE6D25">
                  <w:pPr>
                    <w:pStyle w:val="TAL"/>
                    <w:rPr>
                      <w:highlight w:val="yellow"/>
                      <w:lang w:eastAsia="ja-JP"/>
                    </w:rPr>
                  </w:pPr>
                  <w:del w:id="40" w:author="CH Hsieh (謝其軒)" w:date="2020-04-08T18:49:00Z">
                    <w:r w:rsidDel="006A0A3F">
                      <w:rPr>
                        <w:highlight w:val="yellow"/>
                        <w:lang w:eastAsia="ja-JP"/>
                      </w:rPr>
                      <w:lastRenderedPageBreak/>
                      <w:delText>[</w:delText>
                    </w:r>
                  </w:del>
                  <w:r>
                    <w:rPr>
                      <w:highlight w:val="yellow"/>
                      <w:lang w:eastAsia="ja-JP"/>
                    </w:rPr>
                    <w:t>18-1a</w:t>
                  </w:r>
                  <w:del w:id="41"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15ECD278" w14:textId="77777777" w:rsidR="00CE6D25" w:rsidRDefault="00CE6D25" w:rsidP="00CE6D25">
                  <w:pPr>
                    <w:pStyle w:val="TAL"/>
                  </w:pPr>
                  <w:r>
                    <w:rPr>
                      <w:szCs w:val="18"/>
                    </w:rPr>
                    <w:t>Non-SFN synchronous NR-DC operation</w:t>
                  </w:r>
                </w:p>
              </w:tc>
              <w:tc>
                <w:tcPr>
                  <w:tcW w:w="1465" w:type="pct"/>
                  <w:tcBorders>
                    <w:top w:val="single" w:sz="4" w:space="0" w:color="auto"/>
                    <w:left w:val="single" w:sz="4" w:space="0" w:color="auto"/>
                    <w:bottom w:val="single" w:sz="4" w:space="0" w:color="auto"/>
                    <w:right w:val="single" w:sz="4" w:space="0" w:color="auto"/>
                  </w:tcBorders>
                </w:tcPr>
                <w:p w14:paraId="39531205" w14:textId="77777777" w:rsidR="00CE6D25" w:rsidRDefault="00CE6D25" w:rsidP="00CE6D25">
                  <w:pPr>
                    <w:pStyle w:val="TAL"/>
                    <w:rPr>
                      <w:szCs w:val="18"/>
                    </w:rPr>
                  </w:pPr>
                  <w:r>
                    <w:rPr>
                      <w:szCs w:val="18"/>
                    </w:rPr>
                    <w:t>Operation with non-zero slot offset between MCG and SCG</w:t>
                  </w:r>
                </w:p>
                <w:p w14:paraId="42E72E25"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39E22399" w14:textId="77777777" w:rsidR="00CE6D25" w:rsidRDefault="00CE6D25" w:rsidP="004F5BB1">
                  <w:pPr>
                    <w:pStyle w:val="TAL"/>
                    <w:numPr>
                      <w:ilvl w:val="0"/>
                      <w:numId w:val="12"/>
                    </w:numPr>
                    <w:rPr>
                      <w:rFonts w:eastAsia="ＭＳ 明朝"/>
                      <w:szCs w:val="18"/>
                      <w:lang w:eastAsia="ja-JP"/>
                    </w:rPr>
                  </w:pPr>
                  <w:r>
                    <w:rPr>
                      <w:rFonts w:eastAsia="ＭＳ 明朝"/>
                      <w:szCs w:val="18"/>
                      <w:lang w:eastAsia="ja-JP"/>
                    </w:rPr>
                    <w:t>semi-static power-sharing mode 1</w:t>
                  </w:r>
                </w:p>
                <w:p w14:paraId="337C7C79" w14:textId="77777777" w:rsidR="00CE6D25" w:rsidRDefault="00CE6D25" w:rsidP="004F5BB1">
                  <w:pPr>
                    <w:pStyle w:val="TAL"/>
                    <w:numPr>
                      <w:ilvl w:val="0"/>
                      <w:numId w:val="12"/>
                    </w:numPr>
                    <w:rPr>
                      <w:rFonts w:eastAsia="ＭＳ 明朝"/>
                      <w:szCs w:val="18"/>
                      <w:lang w:eastAsia="ja-JP"/>
                    </w:rPr>
                  </w:pPr>
                  <w:r>
                    <w:rPr>
                      <w:rFonts w:eastAsia="ＭＳ 明朝"/>
                      <w:szCs w:val="18"/>
                      <w:lang w:eastAsia="ja-JP"/>
                    </w:rPr>
                    <w:t>semi-static power-sharing mode 2</w:t>
                  </w:r>
                </w:p>
                <w:p w14:paraId="49C00A45" w14:textId="77777777" w:rsidR="00CE6D25" w:rsidRDefault="00CE6D25" w:rsidP="004F5BB1">
                  <w:pPr>
                    <w:pStyle w:val="TAL"/>
                    <w:numPr>
                      <w:ilvl w:val="0"/>
                      <w:numId w:val="12"/>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6756CA83"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07A3EE71"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36FF1947"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7379836B"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7B39CC8"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60925056"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6820EF79"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528FD4F0"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72E8EF2C"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6D2C7214" w14:textId="77777777" w:rsidR="00CE6D25" w:rsidRDefault="00CE6D25" w:rsidP="00CE6D25">
                  <w:pPr>
                    <w:pStyle w:val="TAL"/>
                    <w:rPr>
                      <w:szCs w:val="18"/>
                    </w:rPr>
                  </w:pPr>
                  <w:r>
                    <w:rPr>
                      <w:szCs w:val="18"/>
                    </w:rPr>
                    <w:t>Absence means non-SFN synchronous NR-DC operation for the given band combination is not supported.</w:t>
                  </w:r>
                </w:p>
                <w:p w14:paraId="5D215649" w14:textId="77777777" w:rsidR="00CE6D25" w:rsidRDefault="00CE6D25" w:rsidP="00CE6D25">
                  <w:pPr>
                    <w:pStyle w:val="TAL"/>
                  </w:pPr>
                  <w:r>
                    <w:t>1) {Supported}</w:t>
                  </w:r>
                </w:p>
                <w:p w14:paraId="62F81372" w14:textId="77777777" w:rsidR="00CE6D25" w:rsidRDefault="00CE6D25" w:rsidP="00CE6D25">
                  <w:pPr>
                    <w:pStyle w:val="TAL"/>
                  </w:pPr>
                  <w:r>
                    <w:t>2) {not supported, supported}</w:t>
                  </w:r>
                </w:p>
                <w:p w14:paraId="620EEFF4"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721840EC" w14:textId="77777777" w:rsidR="00CE6D25" w:rsidRDefault="00CE6D25" w:rsidP="00CE6D25">
                  <w:pPr>
                    <w:pStyle w:val="TAL"/>
                    <w:rPr>
                      <w:lang w:eastAsia="ja-JP"/>
                    </w:rPr>
                  </w:pPr>
                  <w:r>
                    <w:rPr>
                      <w:szCs w:val="18"/>
                      <w:lang w:eastAsia="ja-JP"/>
                    </w:rPr>
                    <w:t>Optional with capability signalling</w:t>
                  </w:r>
                </w:p>
              </w:tc>
            </w:tr>
            <w:tr w:rsidR="00CE6D25" w14:paraId="03BF7437" w14:textId="77777777" w:rsidTr="00CE6D25">
              <w:trPr>
                <w:trHeight w:val="20"/>
              </w:trPr>
              <w:tc>
                <w:tcPr>
                  <w:tcW w:w="166" w:type="pct"/>
                  <w:tcBorders>
                    <w:top w:val="single" w:sz="4" w:space="0" w:color="auto"/>
                    <w:left w:val="single" w:sz="4" w:space="0" w:color="auto"/>
                    <w:bottom w:val="single" w:sz="4" w:space="0" w:color="auto"/>
                    <w:right w:val="single" w:sz="4" w:space="0" w:color="auto"/>
                  </w:tcBorders>
                  <w:hideMark/>
                </w:tcPr>
                <w:p w14:paraId="66ACA86B" w14:textId="77777777" w:rsidR="00CE6D25" w:rsidRDefault="00CE6D25" w:rsidP="00CE6D25">
                  <w:pPr>
                    <w:pStyle w:val="TAL"/>
                    <w:rPr>
                      <w:highlight w:val="yellow"/>
                      <w:lang w:eastAsia="ja-JP"/>
                    </w:rPr>
                  </w:pPr>
                  <w:del w:id="42" w:author="CH Hsieh (謝其軒)" w:date="2020-04-08T18:49:00Z">
                    <w:r w:rsidDel="006A0A3F">
                      <w:rPr>
                        <w:highlight w:val="yellow"/>
                        <w:lang w:eastAsia="ja-JP"/>
                      </w:rPr>
                      <w:delText>[</w:delText>
                    </w:r>
                  </w:del>
                  <w:r>
                    <w:rPr>
                      <w:highlight w:val="yellow"/>
                      <w:lang w:eastAsia="ja-JP"/>
                    </w:rPr>
                    <w:t>18-1b</w:t>
                  </w:r>
                  <w:del w:id="43" w:author="CH Hsieh (謝其軒)" w:date="2020-04-08T18:49:00Z">
                    <w:r w:rsidDel="006A0A3F">
                      <w:rPr>
                        <w:highlight w:val="yellow"/>
                        <w:lang w:eastAsia="ja-JP"/>
                      </w:rPr>
                      <w:delText>]</w:delText>
                    </w:r>
                  </w:del>
                </w:p>
              </w:tc>
              <w:tc>
                <w:tcPr>
                  <w:tcW w:w="370" w:type="pct"/>
                  <w:tcBorders>
                    <w:top w:val="single" w:sz="4" w:space="0" w:color="auto"/>
                    <w:left w:val="single" w:sz="4" w:space="0" w:color="auto"/>
                    <w:bottom w:val="single" w:sz="4" w:space="0" w:color="auto"/>
                    <w:right w:val="single" w:sz="4" w:space="0" w:color="auto"/>
                  </w:tcBorders>
                  <w:hideMark/>
                </w:tcPr>
                <w:p w14:paraId="08C5F055" w14:textId="77777777" w:rsidR="00CE6D25" w:rsidRDefault="00CE6D25" w:rsidP="00CE6D25">
                  <w:pPr>
                    <w:pStyle w:val="TAL"/>
                  </w:pPr>
                  <w:r>
                    <w:rPr>
                      <w:szCs w:val="18"/>
                    </w:rPr>
                    <w:t>Asynchronous NR-DC operation</w:t>
                  </w:r>
                </w:p>
              </w:tc>
              <w:tc>
                <w:tcPr>
                  <w:tcW w:w="1465" w:type="pct"/>
                  <w:tcBorders>
                    <w:top w:val="single" w:sz="4" w:space="0" w:color="auto"/>
                    <w:left w:val="single" w:sz="4" w:space="0" w:color="auto"/>
                    <w:bottom w:val="single" w:sz="4" w:space="0" w:color="auto"/>
                    <w:right w:val="single" w:sz="4" w:space="0" w:color="auto"/>
                  </w:tcBorders>
                </w:tcPr>
                <w:p w14:paraId="2CA1B017" w14:textId="77777777" w:rsidR="00CE6D25" w:rsidRDefault="00CE6D25" w:rsidP="00CE6D25">
                  <w:pPr>
                    <w:pStyle w:val="TAL"/>
                    <w:rPr>
                      <w:szCs w:val="18"/>
                    </w:rPr>
                  </w:pPr>
                  <w:r>
                    <w:rPr>
                      <w:szCs w:val="18"/>
                    </w:rPr>
                    <w:t>Operation with no slot alignment between MCG and SCG</w:t>
                  </w:r>
                </w:p>
                <w:p w14:paraId="51ED3992" w14:textId="77777777" w:rsidR="00CE6D25" w:rsidRDefault="00CE6D25" w:rsidP="00CE6D25">
                  <w:pPr>
                    <w:pStyle w:val="TAL"/>
                    <w:rPr>
                      <w:rFonts w:eastAsia="ＭＳ 明朝"/>
                      <w:szCs w:val="18"/>
                      <w:lang w:eastAsia="ja-JP"/>
                    </w:rPr>
                  </w:pPr>
                  <w:r>
                    <w:rPr>
                      <w:rFonts w:eastAsia="ＭＳ 明朝"/>
                      <w:szCs w:val="18"/>
                      <w:lang w:eastAsia="ja-JP"/>
                    </w:rPr>
                    <w:t>Power-sharing mode within the frequency range</w:t>
                  </w:r>
                </w:p>
                <w:p w14:paraId="14C6805E" w14:textId="77777777" w:rsidR="00CE6D25" w:rsidRDefault="00CE6D25" w:rsidP="004F5BB1">
                  <w:pPr>
                    <w:pStyle w:val="TAL"/>
                    <w:numPr>
                      <w:ilvl w:val="0"/>
                      <w:numId w:val="13"/>
                    </w:numPr>
                    <w:rPr>
                      <w:rFonts w:eastAsia="ＭＳ 明朝"/>
                      <w:szCs w:val="18"/>
                      <w:lang w:eastAsia="ja-JP"/>
                    </w:rPr>
                  </w:pPr>
                  <w:r>
                    <w:rPr>
                      <w:rFonts w:eastAsia="ＭＳ 明朝"/>
                      <w:szCs w:val="18"/>
                      <w:lang w:eastAsia="ja-JP"/>
                    </w:rPr>
                    <w:t>semi-static power-sharing mode 1</w:t>
                  </w:r>
                </w:p>
                <w:p w14:paraId="1E373FF6" w14:textId="77777777" w:rsidR="00CE6D25" w:rsidRDefault="00CE6D25" w:rsidP="004F5BB1">
                  <w:pPr>
                    <w:pStyle w:val="TAL"/>
                    <w:numPr>
                      <w:ilvl w:val="0"/>
                      <w:numId w:val="13"/>
                    </w:numPr>
                    <w:rPr>
                      <w:rFonts w:eastAsia="ＭＳ 明朝"/>
                      <w:szCs w:val="18"/>
                      <w:lang w:eastAsia="ja-JP"/>
                    </w:rPr>
                  </w:pPr>
                  <w:r>
                    <w:rPr>
                      <w:rFonts w:eastAsia="ＭＳ 明朝"/>
                      <w:szCs w:val="18"/>
                      <w:lang w:eastAsia="ja-JP"/>
                    </w:rPr>
                    <w:t xml:space="preserve">dynamic power-sharing and the value of </w:t>
                  </w:r>
                  <w:proofErr w:type="spellStart"/>
                  <w:r>
                    <w:rPr>
                      <w:rFonts w:eastAsia="ＭＳ 明朝"/>
                      <w:szCs w:val="18"/>
                      <w:lang w:eastAsia="ja-JP"/>
                    </w:rPr>
                    <w:t>T_offset</w:t>
                  </w:r>
                  <w:proofErr w:type="spellEnd"/>
                </w:p>
                <w:p w14:paraId="489D817B" w14:textId="77777777" w:rsidR="00CE6D25" w:rsidRDefault="00CE6D25" w:rsidP="00CE6D25">
                  <w:pPr>
                    <w:pStyle w:val="TAL"/>
                  </w:pPr>
                </w:p>
              </w:tc>
              <w:tc>
                <w:tcPr>
                  <w:tcW w:w="130" w:type="pct"/>
                  <w:tcBorders>
                    <w:top w:val="single" w:sz="4" w:space="0" w:color="auto"/>
                    <w:left w:val="single" w:sz="4" w:space="0" w:color="auto"/>
                    <w:bottom w:val="single" w:sz="4" w:space="0" w:color="auto"/>
                    <w:right w:val="single" w:sz="4" w:space="0" w:color="auto"/>
                  </w:tcBorders>
                  <w:hideMark/>
                </w:tcPr>
                <w:p w14:paraId="5D7D1F9A" w14:textId="77777777" w:rsidR="00CE6D25" w:rsidRDefault="00CE6D25" w:rsidP="00CE6D25">
                  <w:pPr>
                    <w:pStyle w:val="TAL"/>
                    <w:rPr>
                      <w:lang w:eastAsia="ja-JP"/>
                    </w:rPr>
                  </w:pPr>
                  <w:r>
                    <w:rPr>
                      <w:lang w:eastAsia="ja-JP"/>
                    </w:rPr>
                    <w:t>18-1</w:t>
                  </w:r>
                </w:p>
              </w:tc>
              <w:tc>
                <w:tcPr>
                  <w:tcW w:w="144" w:type="pct"/>
                  <w:tcBorders>
                    <w:top w:val="single" w:sz="4" w:space="0" w:color="auto"/>
                    <w:left w:val="single" w:sz="4" w:space="0" w:color="auto"/>
                    <w:bottom w:val="single" w:sz="4" w:space="0" w:color="auto"/>
                    <w:right w:val="single" w:sz="4" w:space="0" w:color="auto"/>
                  </w:tcBorders>
                </w:tcPr>
                <w:p w14:paraId="24324192" w14:textId="77777777" w:rsidR="00CE6D25" w:rsidRDefault="00CE6D25" w:rsidP="00CE6D25">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370A43B9" w14:textId="77777777" w:rsidR="00CE6D25" w:rsidRDefault="00CE6D25" w:rsidP="00CE6D25">
                  <w:pPr>
                    <w:pStyle w:val="TAL"/>
                    <w:rPr>
                      <w:lang w:eastAsia="ja-JP"/>
                    </w:rPr>
                  </w:pPr>
                </w:p>
              </w:tc>
              <w:tc>
                <w:tcPr>
                  <w:tcW w:w="532" w:type="pct"/>
                  <w:tcBorders>
                    <w:top w:val="single" w:sz="4" w:space="0" w:color="auto"/>
                    <w:left w:val="single" w:sz="4" w:space="0" w:color="auto"/>
                    <w:bottom w:val="single" w:sz="4" w:space="0" w:color="auto"/>
                    <w:right w:val="single" w:sz="4" w:space="0" w:color="auto"/>
                  </w:tcBorders>
                </w:tcPr>
                <w:p w14:paraId="1FD4E733" w14:textId="77777777" w:rsidR="00CE6D25" w:rsidRDefault="00CE6D25" w:rsidP="00CE6D25">
                  <w:pPr>
                    <w:pStyle w:val="TAL"/>
                    <w:rPr>
                      <w:lang w:eastAsia="ja-JP"/>
                    </w:rPr>
                  </w:pPr>
                </w:p>
              </w:tc>
              <w:tc>
                <w:tcPr>
                  <w:tcW w:w="269" w:type="pct"/>
                  <w:tcBorders>
                    <w:top w:val="single" w:sz="4" w:space="0" w:color="auto"/>
                    <w:left w:val="single" w:sz="4" w:space="0" w:color="auto"/>
                    <w:bottom w:val="single" w:sz="4" w:space="0" w:color="auto"/>
                    <w:right w:val="single" w:sz="4" w:space="0" w:color="auto"/>
                  </w:tcBorders>
                  <w:hideMark/>
                </w:tcPr>
                <w:p w14:paraId="45B664F2" w14:textId="77777777" w:rsidR="00CE6D25" w:rsidRDefault="00CE6D25" w:rsidP="00CE6D25">
                  <w:pPr>
                    <w:pStyle w:val="TAL"/>
                    <w:rPr>
                      <w:lang w:eastAsia="ja-JP"/>
                    </w:rPr>
                  </w:pPr>
                  <w:r>
                    <w:rPr>
                      <w:lang w:eastAsia="ja-JP"/>
                    </w:rPr>
                    <w:t>Per band combination</w:t>
                  </w:r>
                </w:p>
              </w:tc>
              <w:tc>
                <w:tcPr>
                  <w:tcW w:w="210" w:type="pct"/>
                  <w:tcBorders>
                    <w:top w:val="single" w:sz="4" w:space="0" w:color="auto"/>
                    <w:left w:val="single" w:sz="4" w:space="0" w:color="auto"/>
                    <w:bottom w:val="single" w:sz="4" w:space="0" w:color="auto"/>
                    <w:right w:val="single" w:sz="4" w:space="0" w:color="auto"/>
                  </w:tcBorders>
                  <w:hideMark/>
                </w:tcPr>
                <w:p w14:paraId="014B7474" w14:textId="77777777" w:rsidR="00CE6D25" w:rsidRDefault="00CE6D25" w:rsidP="00CE6D25">
                  <w:pPr>
                    <w:pStyle w:val="TAL"/>
                    <w:rPr>
                      <w:lang w:eastAsia="ja-JP"/>
                    </w:rPr>
                  </w:pPr>
                  <w:r>
                    <w:rPr>
                      <w:lang w:eastAsia="ja-JP"/>
                    </w:rPr>
                    <w:t>N/A</w:t>
                  </w:r>
                </w:p>
              </w:tc>
              <w:tc>
                <w:tcPr>
                  <w:tcW w:w="165" w:type="pct"/>
                  <w:tcBorders>
                    <w:top w:val="single" w:sz="4" w:space="0" w:color="auto"/>
                    <w:left w:val="single" w:sz="4" w:space="0" w:color="auto"/>
                    <w:bottom w:val="single" w:sz="4" w:space="0" w:color="auto"/>
                    <w:right w:val="single" w:sz="4" w:space="0" w:color="auto"/>
                  </w:tcBorders>
                  <w:hideMark/>
                </w:tcPr>
                <w:p w14:paraId="46BF4621" w14:textId="77777777" w:rsidR="00CE6D25" w:rsidRDefault="00CE6D25" w:rsidP="00CE6D25">
                  <w:pPr>
                    <w:pStyle w:val="TAL"/>
                    <w:rPr>
                      <w:lang w:eastAsia="ja-JP"/>
                    </w:rPr>
                  </w:pPr>
                  <w:r>
                    <w:rPr>
                      <w:lang w:eastAsia="ja-JP"/>
                    </w:rPr>
                    <w:t>N/A</w:t>
                  </w:r>
                </w:p>
              </w:tc>
              <w:tc>
                <w:tcPr>
                  <w:tcW w:w="61" w:type="pct"/>
                  <w:tcBorders>
                    <w:top w:val="single" w:sz="4" w:space="0" w:color="auto"/>
                    <w:left w:val="single" w:sz="4" w:space="0" w:color="auto"/>
                    <w:bottom w:val="single" w:sz="4" w:space="0" w:color="auto"/>
                    <w:right w:val="single" w:sz="4" w:space="0" w:color="auto"/>
                  </w:tcBorders>
                </w:tcPr>
                <w:p w14:paraId="32F23E7A" w14:textId="77777777" w:rsidR="00CE6D25" w:rsidRDefault="00CE6D25" w:rsidP="00CE6D25">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12538F23" w14:textId="77777777" w:rsidR="00CE6D25" w:rsidRDefault="00CE6D25" w:rsidP="00CE6D25">
                  <w:pPr>
                    <w:pStyle w:val="TAL"/>
                    <w:rPr>
                      <w:szCs w:val="18"/>
                    </w:rPr>
                  </w:pPr>
                  <w:r>
                    <w:rPr>
                      <w:szCs w:val="18"/>
                    </w:rPr>
                    <w:t xml:space="preserve">Absence means asynchronous NR-DC operation for the given band combination is not supported. </w:t>
                  </w:r>
                </w:p>
                <w:p w14:paraId="2AA6E9C3" w14:textId="77777777" w:rsidR="00CE6D25" w:rsidRDefault="00CE6D25" w:rsidP="00CE6D25">
                  <w:pPr>
                    <w:pStyle w:val="TAL"/>
                  </w:pPr>
                  <w:r>
                    <w:t>1) {Supported}</w:t>
                  </w:r>
                </w:p>
                <w:p w14:paraId="6062B295" w14:textId="77777777" w:rsidR="00CE6D25" w:rsidRDefault="00CE6D25" w:rsidP="00CE6D25">
                  <w:pPr>
                    <w:pStyle w:val="TAL"/>
                  </w:pPr>
                  <w:r>
                    <w:t>2) {not supported, supported}</w:t>
                  </w:r>
                </w:p>
                <w:p w14:paraId="4569E8AD" w14:textId="77777777" w:rsidR="00CE6D25" w:rsidRDefault="00CE6D25" w:rsidP="00CE6D25">
                  <w:pPr>
                    <w:pStyle w:val="TAL"/>
                    <w:rPr>
                      <w:szCs w:val="18"/>
                    </w:rPr>
                  </w:pPr>
                  <w:r>
                    <w:t>3) {not supported, short, long}</w:t>
                  </w:r>
                </w:p>
              </w:tc>
              <w:tc>
                <w:tcPr>
                  <w:tcW w:w="406" w:type="pct"/>
                  <w:tcBorders>
                    <w:top w:val="single" w:sz="4" w:space="0" w:color="auto"/>
                    <w:left w:val="single" w:sz="4" w:space="0" w:color="auto"/>
                    <w:bottom w:val="single" w:sz="4" w:space="0" w:color="auto"/>
                    <w:right w:val="single" w:sz="4" w:space="0" w:color="auto"/>
                  </w:tcBorders>
                  <w:hideMark/>
                </w:tcPr>
                <w:p w14:paraId="0B1019EE" w14:textId="77777777" w:rsidR="00CE6D25" w:rsidRDefault="00CE6D25" w:rsidP="00CE6D25">
                  <w:pPr>
                    <w:pStyle w:val="TAL"/>
                    <w:rPr>
                      <w:lang w:eastAsia="ja-JP"/>
                    </w:rPr>
                  </w:pPr>
                  <w:r>
                    <w:rPr>
                      <w:szCs w:val="18"/>
                      <w:lang w:eastAsia="ja-JP"/>
                    </w:rPr>
                    <w:t>Optional with capability signalling</w:t>
                  </w:r>
                </w:p>
              </w:tc>
            </w:tr>
          </w:tbl>
          <w:p w14:paraId="4E6E0336" w14:textId="1AD5D5DC" w:rsidR="00112BA9" w:rsidRPr="00CE6D25" w:rsidRDefault="00112BA9" w:rsidP="00112BA9">
            <w:pPr>
              <w:spacing w:afterLines="50" w:after="120"/>
              <w:jc w:val="both"/>
              <w:rPr>
                <w:sz w:val="22"/>
              </w:rPr>
            </w:pPr>
          </w:p>
        </w:tc>
      </w:tr>
      <w:tr w:rsidR="00BC6D2B" w14:paraId="40D1DFD1" w14:textId="77777777" w:rsidTr="000B035F">
        <w:tc>
          <w:tcPr>
            <w:tcW w:w="846" w:type="dxa"/>
          </w:tcPr>
          <w:p w14:paraId="274CB858" w14:textId="29048D53" w:rsidR="00BC6D2B" w:rsidRDefault="00CE6D25" w:rsidP="00A91D01">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4548D273" w14:textId="0CACBA21" w:rsidR="00BC6D2B" w:rsidRPr="00BC6D2B" w:rsidRDefault="00CE6D25" w:rsidP="00A91D01">
            <w:pPr>
              <w:spacing w:afterLines="50" w:after="120"/>
              <w:jc w:val="both"/>
              <w:rPr>
                <w:sz w:val="22"/>
                <w:lang w:val="en-US"/>
              </w:rPr>
            </w:pPr>
            <w:r w:rsidRPr="00CE6D25">
              <w:rPr>
                <w:sz w:val="22"/>
                <w:lang w:val="en-US"/>
              </w:rPr>
              <w:t>Intel Corporation</w:t>
            </w:r>
          </w:p>
        </w:tc>
        <w:tc>
          <w:tcPr>
            <w:tcW w:w="18560" w:type="dxa"/>
          </w:tcPr>
          <w:p w14:paraId="0A57CF07" w14:textId="77777777" w:rsidR="00CE6D25" w:rsidRPr="00017BA4" w:rsidRDefault="00CE6D25" w:rsidP="00CE6D25">
            <w:pPr>
              <w:rPr>
                <w:lang w:val="en-US" w:eastAsia="zh-CN"/>
              </w:rPr>
            </w:pPr>
            <w:r w:rsidRPr="00017BA4">
              <w:rPr>
                <w:lang w:val="en-US" w:eastAsia="zh-CN"/>
              </w:rPr>
              <w:t xml:space="preserve">According to [1], two alternatives are proposed for features on power control. i.e. </w:t>
            </w:r>
          </w:p>
          <w:p w14:paraId="65ADE528" w14:textId="77777777" w:rsidR="00CE6D25" w:rsidRPr="00017BA4" w:rsidRDefault="00CE6D25" w:rsidP="004F5BB1">
            <w:pPr>
              <w:pStyle w:val="aff"/>
              <w:numPr>
                <w:ilvl w:val="0"/>
                <w:numId w:val="14"/>
              </w:numPr>
              <w:spacing w:line="276" w:lineRule="auto"/>
              <w:ind w:leftChars="0"/>
              <w:contextualSpacing/>
              <w:jc w:val="both"/>
              <w:rPr>
                <w:lang w:val="en-US" w:eastAsia="zh-CN"/>
              </w:rPr>
            </w:pPr>
            <w:r w:rsidRPr="00017BA4">
              <w:rPr>
                <w:lang w:val="en-US" w:eastAsia="zh-CN"/>
              </w:rPr>
              <w:t xml:space="preserve">Alt-1: </w:t>
            </w:r>
            <w:r>
              <w:rPr>
                <w:lang w:val="en-US" w:eastAsia="zh-CN"/>
              </w:rPr>
              <w:t xml:space="preserve">FG </w:t>
            </w:r>
            <w:r w:rsidRPr="00017BA4">
              <w:rPr>
                <w:lang w:val="en-US" w:eastAsia="zh-CN"/>
              </w:rPr>
              <w:t xml:space="preserve">18-1/18-1a/18-1b; </w:t>
            </w:r>
          </w:p>
          <w:p w14:paraId="5B3D2768" w14:textId="77777777" w:rsidR="00CE6D25" w:rsidRPr="00017BA4" w:rsidRDefault="00CE6D25" w:rsidP="004F5BB1">
            <w:pPr>
              <w:pStyle w:val="aff"/>
              <w:numPr>
                <w:ilvl w:val="0"/>
                <w:numId w:val="14"/>
              </w:numPr>
              <w:spacing w:line="276" w:lineRule="auto"/>
              <w:ind w:leftChars="0"/>
              <w:contextualSpacing/>
              <w:jc w:val="both"/>
              <w:rPr>
                <w:lang w:val="en-US" w:eastAsia="zh-CN"/>
              </w:rPr>
            </w:pPr>
            <w:r w:rsidRPr="00017BA4">
              <w:rPr>
                <w:lang w:val="en-US" w:eastAsia="zh-CN"/>
              </w:rPr>
              <w:t xml:space="preserve">Alt-2: </w:t>
            </w:r>
            <w:r>
              <w:rPr>
                <w:lang w:val="en-US" w:eastAsia="zh-CN"/>
              </w:rPr>
              <w:t xml:space="preserve">FG </w:t>
            </w:r>
            <w:r w:rsidRPr="00017BA4">
              <w:rPr>
                <w:lang w:val="en-US" w:eastAsia="zh-CN"/>
              </w:rPr>
              <w:t>[18-1]/[18-1a]/[18-1b]</w:t>
            </w:r>
          </w:p>
          <w:p w14:paraId="541DA350" w14:textId="77777777" w:rsidR="00CE6D25" w:rsidRPr="00017BA4" w:rsidRDefault="00CE6D25" w:rsidP="00CE6D25">
            <w:pPr>
              <w:rPr>
                <w:lang w:val="en-US" w:eastAsia="zh-CN"/>
              </w:rPr>
            </w:pPr>
            <w:r w:rsidRPr="00017BA4">
              <w:rPr>
                <w:lang w:val="en-US" w:eastAsia="zh-CN"/>
              </w:rPr>
              <w:t xml:space="preserve">The key difference is which information is used to organize the features, the type of power control mode (Alt-1) or the type of synchronization (Alt-2). We prefer Alt-1 since it is aligned with the way to define UE features for power control for other cases, e.g. EN-DC. </w:t>
            </w:r>
          </w:p>
          <w:p w14:paraId="100F086F" w14:textId="77777777" w:rsidR="00CE6D25" w:rsidRDefault="00CE6D25" w:rsidP="00CE6D25">
            <w:pPr>
              <w:rPr>
                <w:lang w:val="en-US" w:eastAsia="zh-CN"/>
              </w:rPr>
            </w:pPr>
          </w:p>
          <w:p w14:paraId="2BC35208" w14:textId="77777777" w:rsidR="00CE6D25" w:rsidRPr="00017BA4" w:rsidRDefault="00CE6D25" w:rsidP="00CE6D25">
            <w:pPr>
              <w:rPr>
                <w:lang w:val="en-US" w:eastAsia="zh-CN"/>
              </w:rPr>
            </w:pPr>
            <w:r w:rsidRPr="00017BA4">
              <w:rPr>
                <w:lang w:val="en-US" w:eastAsia="zh-CN"/>
              </w:rPr>
              <w:t xml:space="preserve">Based on </w:t>
            </w:r>
            <w:r>
              <w:rPr>
                <w:lang w:val="en-US" w:eastAsia="zh-CN"/>
              </w:rPr>
              <w:t xml:space="preserve">Alt-1, further information needs to be added under </w:t>
            </w:r>
            <w:r w:rsidRPr="00017BA4">
              <w:rPr>
                <w:lang w:val="en-US" w:eastAsia="zh-CN"/>
              </w:rPr>
              <w:t>18-1/18-1a/18-1b</w:t>
            </w:r>
            <w:r>
              <w:rPr>
                <w:lang w:val="en-US" w:eastAsia="zh-CN"/>
              </w:rPr>
              <w:t xml:space="preserve"> for the behavior related to synchronization, look-ahead, etc. we provide our views below. </w:t>
            </w:r>
          </w:p>
          <w:p w14:paraId="7F2ED039" w14:textId="77777777" w:rsidR="00CE6D25" w:rsidRDefault="00CE6D25" w:rsidP="004F5BB1">
            <w:pPr>
              <w:pStyle w:val="aff"/>
              <w:numPr>
                <w:ilvl w:val="0"/>
                <w:numId w:val="15"/>
              </w:numPr>
              <w:spacing w:after="200" w:line="276" w:lineRule="auto"/>
              <w:ind w:leftChars="0"/>
              <w:contextualSpacing/>
              <w:jc w:val="both"/>
            </w:pPr>
            <w:r>
              <w:t>18-1a: since semi-static PS mode 2 only applies to synchronized NN-DC, a clarification is needed</w:t>
            </w:r>
          </w:p>
          <w:p w14:paraId="41F71A4F" w14:textId="77777777" w:rsidR="00CE6D25" w:rsidRDefault="00CE6D25" w:rsidP="004F5BB1">
            <w:pPr>
              <w:pStyle w:val="aff"/>
              <w:numPr>
                <w:ilvl w:val="0"/>
                <w:numId w:val="15"/>
              </w:numPr>
              <w:spacing w:after="200" w:line="276" w:lineRule="auto"/>
              <w:ind w:leftChars="0"/>
              <w:contextualSpacing/>
              <w:jc w:val="both"/>
            </w:pPr>
            <w:r>
              <w:t xml:space="preserve">18-1b: it is not clear if </w:t>
            </w:r>
            <w:proofErr w:type="spellStart"/>
            <w:r>
              <w:t>T_offset</w:t>
            </w:r>
            <w:proofErr w:type="spellEnd"/>
            <w:r>
              <w:t xml:space="preserve"> only applies to dynamic PS with look-ahead or applies to dynamic PS in general. A clarification is needed</w:t>
            </w:r>
          </w:p>
          <w:p w14:paraId="3E5D4390" w14:textId="77777777" w:rsidR="00CE6D25" w:rsidRPr="00CE6D25" w:rsidRDefault="00CE6D25" w:rsidP="00CE6D25">
            <w:pPr>
              <w:tabs>
                <w:tab w:val="left" w:pos="720"/>
              </w:tabs>
              <w:rPr>
                <w:b/>
                <w:lang w:val="en-US" w:eastAsia="zh-CN"/>
              </w:rPr>
            </w:pPr>
            <w:r w:rsidRPr="00CE6D25">
              <w:rPr>
                <w:b/>
              </w:rPr>
              <w:t>Proposal 1: Adopt FG</w:t>
            </w:r>
            <w:r w:rsidRPr="00CE6D25">
              <w:rPr>
                <w:b/>
                <w:lang w:val="en-US" w:eastAsia="zh-CN"/>
              </w:rPr>
              <w:t xml:space="preserve">18-1/18-1a/18-1b for dynamic power sharing of NN-DC </w:t>
            </w:r>
          </w:p>
          <w:p w14:paraId="1AF5B26C" w14:textId="77777777" w:rsidR="00CE6D25" w:rsidRPr="00261CD0" w:rsidRDefault="00CE6D25" w:rsidP="004F5BB1">
            <w:pPr>
              <w:pStyle w:val="aff"/>
              <w:numPr>
                <w:ilvl w:val="0"/>
                <w:numId w:val="15"/>
              </w:numPr>
              <w:tabs>
                <w:tab w:val="left" w:pos="720"/>
              </w:tabs>
              <w:spacing w:after="200" w:line="276" w:lineRule="auto"/>
              <w:ind w:leftChars="0"/>
              <w:contextualSpacing/>
              <w:jc w:val="both"/>
              <w:rPr>
                <w:b/>
              </w:rPr>
            </w:pPr>
            <w:r w:rsidRPr="00261CD0">
              <w:rPr>
                <w:b/>
                <w:lang w:val="en-US"/>
              </w:rPr>
              <w:t>FG 18-1a, to clarify it is limited to synchronized NN-DC</w:t>
            </w:r>
          </w:p>
          <w:p w14:paraId="15BE4E63" w14:textId="52D5B1BC" w:rsidR="00BC6D2B" w:rsidRPr="00CE6D25" w:rsidRDefault="00CE6D25" w:rsidP="004F5BB1">
            <w:pPr>
              <w:pStyle w:val="aff"/>
              <w:numPr>
                <w:ilvl w:val="0"/>
                <w:numId w:val="15"/>
              </w:numPr>
              <w:tabs>
                <w:tab w:val="left" w:pos="720"/>
              </w:tabs>
              <w:spacing w:after="200" w:line="276" w:lineRule="auto"/>
              <w:ind w:leftChars="0"/>
              <w:contextualSpacing/>
              <w:jc w:val="both"/>
              <w:rPr>
                <w:b/>
              </w:rPr>
            </w:pPr>
            <w:r w:rsidRPr="00261CD0">
              <w:rPr>
                <w:b/>
                <w:lang w:val="en-US"/>
              </w:rPr>
              <w:t xml:space="preserve">FG 18-1b: to clarify </w:t>
            </w:r>
            <w:proofErr w:type="spellStart"/>
            <w:r w:rsidRPr="00261CD0">
              <w:rPr>
                <w:b/>
                <w:lang w:val="en-US"/>
              </w:rPr>
              <w:t>T_offset</w:t>
            </w:r>
            <w:proofErr w:type="spellEnd"/>
            <w:r w:rsidRPr="00261CD0">
              <w:rPr>
                <w:b/>
                <w:lang w:val="en-US"/>
              </w:rPr>
              <w:t xml:space="preserve"> is only used for dynamic PS with look-ahead</w:t>
            </w:r>
          </w:p>
        </w:tc>
      </w:tr>
      <w:tr w:rsidR="00BC6D2B" w14:paraId="6681909E" w14:textId="77777777" w:rsidTr="000B035F">
        <w:tc>
          <w:tcPr>
            <w:tcW w:w="846" w:type="dxa"/>
          </w:tcPr>
          <w:p w14:paraId="37E9C171" w14:textId="2CD4C72A"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1DAEDF39" w14:textId="014AC0CC" w:rsidR="00BC6D2B" w:rsidRPr="00BC6D2B" w:rsidRDefault="00C632C0" w:rsidP="00A91D01">
            <w:pPr>
              <w:spacing w:afterLines="50" w:after="120"/>
              <w:jc w:val="both"/>
              <w:rPr>
                <w:sz w:val="22"/>
                <w:lang w:val="en-US"/>
              </w:rPr>
            </w:pPr>
            <w:r>
              <w:rPr>
                <w:rFonts w:hint="eastAsia"/>
                <w:sz w:val="22"/>
                <w:lang w:val="en-US"/>
              </w:rPr>
              <w:t>E</w:t>
            </w:r>
            <w:r>
              <w:rPr>
                <w:sz w:val="22"/>
                <w:lang w:val="en-US"/>
              </w:rPr>
              <w:t>ricsson</w:t>
            </w:r>
          </w:p>
        </w:tc>
        <w:tc>
          <w:tcPr>
            <w:tcW w:w="18560" w:type="dxa"/>
          </w:tcPr>
          <w:p w14:paraId="2BD30DC1" w14:textId="77777777" w:rsidR="00C632C0" w:rsidRDefault="00C632C0" w:rsidP="004F5BB1">
            <w:pPr>
              <w:pStyle w:val="a4"/>
              <w:numPr>
                <w:ilvl w:val="0"/>
                <w:numId w:val="16"/>
              </w:numPr>
              <w:jc w:val="both"/>
            </w:pPr>
            <w:r>
              <w:t xml:space="preserve">Proposed FGs [18-1], [18-1a], [18-1b], </w:t>
            </w:r>
          </w:p>
          <w:p w14:paraId="5AC36F11" w14:textId="77777777" w:rsidR="00C632C0" w:rsidRDefault="00C632C0" w:rsidP="004F5BB1">
            <w:pPr>
              <w:pStyle w:val="a4"/>
              <w:numPr>
                <w:ilvl w:val="1"/>
                <w:numId w:val="16"/>
              </w:numPr>
              <w:jc w:val="both"/>
            </w:pPr>
            <w:r>
              <w:t xml:space="preserve">SFN sync between MCG and SCG is related to Rel15 parameter </w:t>
            </w:r>
            <w:proofErr w:type="spellStart"/>
            <w:r w:rsidRPr="00271FB7">
              <w:rPr>
                <w:i/>
                <w:iCs/>
              </w:rPr>
              <w:t>sfn-SyncNRDC</w:t>
            </w:r>
            <w:proofErr w:type="spellEnd"/>
            <w:r>
              <w:t>. Since discussion related to this issue is ongoing in RAN (i.e., as per [2]), we propose to treat any related Rel16 discussion in RAN plenary instead of RAN1.</w:t>
            </w:r>
          </w:p>
          <w:p w14:paraId="58B65902" w14:textId="1696D08A" w:rsidR="00EF1635" w:rsidRPr="00C632C0" w:rsidRDefault="00C632C0" w:rsidP="004F5BB1">
            <w:pPr>
              <w:pStyle w:val="a4"/>
              <w:numPr>
                <w:ilvl w:val="1"/>
                <w:numId w:val="16"/>
              </w:numPr>
              <w:jc w:val="both"/>
            </w:pPr>
            <w:r>
              <w:t>If specifying a separate UE capability for synchronous NR-DC and asynchronous NR-DC, we propose to define ‘synchronous’ and ‘asynchronous’ according to requirements in 38.133 (i.e., NR-DC can have similar requirements as that of sync and async EN-DC currently captured in 38.133).</w:t>
            </w:r>
          </w:p>
        </w:tc>
      </w:tr>
      <w:tr w:rsidR="00BC6D2B" w14:paraId="4C173D83" w14:textId="77777777" w:rsidTr="000B035F">
        <w:tc>
          <w:tcPr>
            <w:tcW w:w="846" w:type="dxa"/>
          </w:tcPr>
          <w:p w14:paraId="20B245E6" w14:textId="4931F448" w:rsidR="00BC6D2B"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2305F78" w14:textId="2EEBC362" w:rsidR="00BC6D2B" w:rsidRPr="00BC6D2B" w:rsidRDefault="00C632C0" w:rsidP="00A91D01">
            <w:pPr>
              <w:spacing w:afterLines="50" w:after="120"/>
              <w:jc w:val="both"/>
              <w:rPr>
                <w:sz w:val="22"/>
                <w:lang w:val="en-US"/>
              </w:rPr>
            </w:pPr>
            <w:r w:rsidRPr="00C632C0">
              <w:rPr>
                <w:sz w:val="22"/>
                <w:lang w:val="en-US"/>
              </w:rPr>
              <w:t>Nokia, Nokia Shanghai Bell</w:t>
            </w:r>
          </w:p>
        </w:tc>
        <w:tc>
          <w:tcPr>
            <w:tcW w:w="18560" w:type="dxa"/>
          </w:tcPr>
          <w:p w14:paraId="1C7551E3" w14:textId="77777777" w:rsidR="00C632C0" w:rsidRDefault="00C632C0" w:rsidP="00C632C0">
            <w:pPr>
              <w:rPr>
                <w:lang w:eastAsia="x-none"/>
              </w:rPr>
            </w:pPr>
            <w:r w:rsidRPr="00FD75E7">
              <w:rPr>
                <w:b/>
                <w:bCs/>
                <w:lang w:eastAsia="x-none"/>
              </w:rPr>
              <w:t>18-1/1a/1b:</w:t>
            </w:r>
            <w:r>
              <w:rPr>
                <w:b/>
                <w:bCs/>
                <w:lang w:eastAsia="x-none"/>
              </w:rPr>
              <w:t xml:space="preserve"> </w:t>
            </w:r>
            <w:r>
              <w:rPr>
                <w:lang w:eastAsia="x-none"/>
              </w:rPr>
              <w:t>The suggested restructuring along Synchronous and Asynchronous DC does not seem necessary as the differentiation is not meaningful with all PC modes. Still it appears relevant to clarify the scenarios supported with each PC mode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728"/>
              <w:gridCol w:w="8162"/>
              <w:gridCol w:w="1012"/>
              <w:gridCol w:w="5207"/>
            </w:tblGrid>
            <w:tr w:rsidR="00C632C0" w14:paraId="6577B217"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5C32FE38" w14:textId="77777777" w:rsidR="00C632C0" w:rsidRDefault="00C632C0" w:rsidP="00C632C0">
                  <w:pPr>
                    <w:pStyle w:val="TAL"/>
                    <w:rPr>
                      <w:lang w:eastAsia="ja-JP"/>
                    </w:rPr>
                  </w:pPr>
                  <w:bookmarkStart w:id="44" w:name="_Hlk37349913"/>
                  <w:r>
                    <w:rPr>
                      <w:lang w:eastAsia="ja-JP"/>
                    </w:rPr>
                    <w:t>18-1</w:t>
                  </w:r>
                </w:p>
              </w:tc>
              <w:tc>
                <w:tcPr>
                  <w:tcW w:w="744" w:type="pct"/>
                  <w:tcBorders>
                    <w:top w:val="single" w:sz="4" w:space="0" w:color="auto"/>
                    <w:left w:val="single" w:sz="4" w:space="0" w:color="auto"/>
                    <w:bottom w:val="single" w:sz="4" w:space="0" w:color="auto"/>
                    <w:right w:val="single" w:sz="4" w:space="0" w:color="auto"/>
                  </w:tcBorders>
                  <w:hideMark/>
                </w:tcPr>
                <w:p w14:paraId="2B4F9558" w14:textId="77777777" w:rsidR="00C632C0" w:rsidRDefault="00C632C0" w:rsidP="00C632C0">
                  <w:pPr>
                    <w:pStyle w:val="TAL"/>
                  </w:pPr>
                  <w:r>
                    <w:t>Basic UL power sharing for DC</w:t>
                  </w:r>
                </w:p>
              </w:tc>
              <w:tc>
                <w:tcPr>
                  <w:tcW w:w="2226" w:type="pct"/>
                  <w:tcBorders>
                    <w:top w:val="single" w:sz="4" w:space="0" w:color="auto"/>
                    <w:left w:val="single" w:sz="4" w:space="0" w:color="auto"/>
                    <w:bottom w:val="single" w:sz="4" w:space="0" w:color="auto"/>
                    <w:right w:val="single" w:sz="4" w:space="0" w:color="auto"/>
                  </w:tcBorders>
                </w:tcPr>
                <w:p w14:paraId="27211322" w14:textId="77777777" w:rsidR="00C632C0" w:rsidRDefault="00C632C0" w:rsidP="00C632C0">
                  <w:pPr>
                    <w:pStyle w:val="TAL"/>
                  </w:pPr>
                  <w:r>
                    <w:t xml:space="preserve">Semi-static power sharing mode1 between MCG and SCG cells of same FR for NR dual connectivity </w:t>
                  </w:r>
                  <w:r w:rsidRPr="000369B5">
                    <w:rPr>
                      <w:color w:val="FF0000"/>
                      <w:u w:val="single"/>
                    </w:rPr>
                    <w:t>for both synchronous and asynchronous NR-DC scenarios</w:t>
                  </w:r>
                  <w:r>
                    <w:t>.</w:t>
                  </w:r>
                </w:p>
              </w:tc>
              <w:tc>
                <w:tcPr>
                  <w:tcW w:w="276" w:type="pct"/>
                  <w:tcBorders>
                    <w:top w:val="single" w:sz="4" w:space="0" w:color="auto"/>
                    <w:left w:val="single" w:sz="4" w:space="0" w:color="auto"/>
                    <w:bottom w:val="single" w:sz="4" w:space="0" w:color="auto"/>
                    <w:right w:val="single" w:sz="4" w:space="0" w:color="auto"/>
                  </w:tcBorders>
                </w:tcPr>
                <w:p w14:paraId="3AE7C1BD" w14:textId="77777777" w:rsidR="00C632C0" w:rsidRDefault="00C632C0" w:rsidP="00C632C0">
                  <w:pPr>
                    <w:pStyle w:val="TAL"/>
                    <w:rPr>
                      <w:lang w:eastAsia="ja-JP"/>
                    </w:rPr>
                  </w:pPr>
                </w:p>
              </w:tc>
              <w:tc>
                <w:tcPr>
                  <w:tcW w:w="1420" w:type="pct"/>
                  <w:tcBorders>
                    <w:top w:val="single" w:sz="4" w:space="0" w:color="auto"/>
                    <w:left w:val="single" w:sz="4" w:space="0" w:color="auto"/>
                    <w:bottom w:val="single" w:sz="4" w:space="0" w:color="auto"/>
                    <w:right w:val="single" w:sz="4" w:space="0" w:color="auto"/>
                  </w:tcBorders>
                </w:tcPr>
                <w:p w14:paraId="680046F3" w14:textId="77777777" w:rsidR="00C632C0" w:rsidRDefault="00C632C0" w:rsidP="00C632C0">
                  <w:pPr>
                    <w:pStyle w:val="TAL"/>
                  </w:pPr>
                  <w:r>
                    <w:t xml:space="preserve">Absence means intra-FR DC is not supported. </w:t>
                  </w:r>
                </w:p>
                <w:p w14:paraId="6DAEC991" w14:textId="77777777" w:rsidR="00C632C0" w:rsidRDefault="00C632C0" w:rsidP="00C632C0">
                  <w:pPr>
                    <w:pStyle w:val="TAL"/>
                  </w:pPr>
                </w:p>
              </w:tc>
            </w:tr>
            <w:tr w:rsidR="00C632C0" w14:paraId="2DCCBBB5"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3BF80448" w14:textId="77777777" w:rsidR="00C632C0" w:rsidRDefault="00C632C0" w:rsidP="00C632C0">
                  <w:pPr>
                    <w:pStyle w:val="TAL"/>
                    <w:rPr>
                      <w:lang w:eastAsia="ja-JP"/>
                    </w:rPr>
                  </w:pPr>
                  <w:r>
                    <w:rPr>
                      <w:lang w:eastAsia="ja-JP"/>
                    </w:rPr>
                    <w:t>18-1a</w:t>
                  </w:r>
                </w:p>
              </w:tc>
              <w:tc>
                <w:tcPr>
                  <w:tcW w:w="744" w:type="pct"/>
                  <w:tcBorders>
                    <w:top w:val="single" w:sz="4" w:space="0" w:color="auto"/>
                    <w:left w:val="single" w:sz="4" w:space="0" w:color="auto"/>
                    <w:bottom w:val="single" w:sz="4" w:space="0" w:color="auto"/>
                    <w:right w:val="single" w:sz="4" w:space="0" w:color="auto"/>
                  </w:tcBorders>
                  <w:hideMark/>
                </w:tcPr>
                <w:p w14:paraId="34C91586" w14:textId="77777777" w:rsidR="00C632C0" w:rsidRDefault="00C632C0" w:rsidP="00C632C0">
                  <w:pPr>
                    <w:pStyle w:val="TAL"/>
                  </w:pPr>
                  <w:r>
                    <w:t>Semi-static UL power sharing mode 2 for DC</w:t>
                  </w:r>
                </w:p>
              </w:tc>
              <w:tc>
                <w:tcPr>
                  <w:tcW w:w="2226" w:type="pct"/>
                  <w:tcBorders>
                    <w:top w:val="single" w:sz="4" w:space="0" w:color="auto"/>
                    <w:left w:val="single" w:sz="4" w:space="0" w:color="auto"/>
                    <w:bottom w:val="single" w:sz="4" w:space="0" w:color="auto"/>
                    <w:right w:val="single" w:sz="4" w:space="0" w:color="auto"/>
                  </w:tcBorders>
                  <w:hideMark/>
                </w:tcPr>
                <w:p w14:paraId="214B8794" w14:textId="77777777" w:rsidR="00C632C0" w:rsidRDefault="00C632C0" w:rsidP="00C632C0">
                  <w:pPr>
                    <w:pStyle w:val="TAL"/>
                  </w:pPr>
                  <w:r>
                    <w:t>Semi-static power sharing mode 2 between MCG and SCG cells of same FR for NR dual connectivity</w:t>
                  </w:r>
                  <w:r w:rsidRPr="000369B5">
                    <w:rPr>
                      <w:color w:val="FF0000"/>
                      <w:u w:val="single"/>
                    </w:rPr>
                    <w:t xml:space="preserve"> for synchronous NR-DC scenario</w:t>
                  </w:r>
                  <w:r>
                    <w:rPr>
                      <w:color w:val="FF0000"/>
                      <w:u w:val="single"/>
                    </w:rPr>
                    <w:t>.</w:t>
                  </w:r>
                </w:p>
              </w:tc>
              <w:tc>
                <w:tcPr>
                  <w:tcW w:w="276" w:type="pct"/>
                  <w:tcBorders>
                    <w:top w:val="single" w:sz="4" w:space="0" w:color="auto"/>
                    <w:left w:val="single" w:sz="4" w:space="0" w:color="auto"/>
                    <w:bottom w:val="single" w:sz="4" w:space="0" w:color="auto"/>
                    <w:right w:val="single" w:sz="4" w:space="0" w:color="auto"/>
                  </w:tcBorders>
                  <w:hideMark/>
                </w:tcPr>
                <w:p w14:paraId="699D00B2"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tcPr>
                <w:p w14:paraId="473094E4" w14:textId="77777777" w:rsidR="00C632C0" w:rsidRDefault="00C632C0" w:rsidP="00C632C0">
                  <w:pPr>
                    <w:pStyle w:val="TAL"/>
                  </w:pPr>
                </w:p>
              </w:tc>
            </w:tr>
            <w:tr w:rsidR="00C632C0" w14:paraId="1951A9EE" w14:textId="77777777" w:rsidTr="00C632C0">
              <w:trPr>
                <w:trHeight w:val="20"/>
              </w:trPr>
              <w:tc>
                <w:tcPr>
                  <w:tcW w:w="334" w:type="pct"/>
                  <w:tcBorders>
                    <w:top w:val="single" w:sz="4" w:space="0" w:color="auto"/>
                    <w:left w:val="single" w:sz="4" w:space="0" w:color="auto"/>
                    <w:bottom w:val="single" w:sz="4" w:space="0" w:color="auto"/>
                    <w:right w:val="single" w:sz="4" w:space="0" w:color="auto"/>
                  </w:tcBorders>
                  <w:hideMark/>
                </w:tcPr>
                <w:p w14:paraId="2249D02B" w14:textId="77777777" w:rsidR="00C632C0" w:rsidRDefault="00C632C0" w:rsidP="00C632C0">
                  <w:pPr>
                    <w:pStyle w:val="TAL"/>
                    <w:rPr>
                      <w:lang w:eastAsia="ja-JP"/>
                    </w:rPr>
                  </w:pPr>
                  <w:r>
                    <w:rPr>
                      <w:lang w:eastAsia="ja-JP"/>
                    </w:rPr>
                    <w:t>18-1b</w:t>
                  </w:r>
                </w:p>
              </w:tc>
              <w:tc>
                <w:tcPr>
                  <w:tcW w:w="744" w:type="pct"/>
                  <w:tcBorders>
                    <w:top w:val="single" w:sz="4" w:space="0" w:color="auto"/>
                    <w:left w:val="single" w:sz="4" w:space="0" w:color="auto"/>
                    <w:bottom w:val="single" w:sz="4" w:space="0" w:color="auto"/>
                    <w:right w:val="single" w:sz="4" w:space="0" w:color="auto"/>
                  </w:tcBorders>
                  <w:hideMark/>
                </w:tcPr>
                <w:p w14:paraId="04C3CB0E" w14:textId="77777777" w:rsidR="00C632C0" w:rsidRDefault="00C632C0" w:rsidP="00C632C0">
                  <w:pPr>
                    <w:pStyle w:val="TAL"/>
                  </w:pPr>
                  <w:r>
                    <w:t>Dynamic UL power sharing for DC</w:t>
                  </w:r>
                </w:p>
              </w:tc>
              <w:tc>
                <w:tcPr>
                  <w:tcW w:w="2226" w:type="pct"/>
                  <w:tcBorders>
                    <w:top w:val="single" w:sz="4" w:space="0" w:color="auto"/>
                    <w:left w:val="single" w:sz="4" w:space="0" w:color="auto"/>
                    <w:bottom w:val="single" w:sz="4" w:space="0" w:color="auto"/>
                    <w:right w:val="single" w:sz="4" w:space="0" w:color="auto"/>
                  </w:tcBorders>
                  <w:hideMark/>
                </w:tcPr>
                <w:p w14:paraId="66518BDC" w14:textId="77777777" w:rsidR="00C632C0" w:rsidRDefault="00C632C0" w:rsidP="00C632C0">
                  <w:pPr>
                    <w:pStyle w:val="TAL"/>
                  </w:pPr>
                  <w:r>
                    <w:t>Dynamic power sharing between MCG and SCG cells of same FR for NR dual connectivity.</w:t>
                  </w:r>
                </w:p>
                <w:p w14:paraId="616F6477" w14:textId="77777777" w:rsidR="00C632C0" w:rsidRDefault="00C632C0" w:rsidP="004F5BB1">
                  <w:pPr>
                    <w:pStyle w:val="TAL"/>
                    <w:numPr>
                      <w:ilvl w:val="0"/>
                      <w:numId w:val="17"/>
                    </w:numPr>
                  </w:pPr>
                  <w:r>
                    <w:t>Supported scenario for dynamic power sharing</w:t>
                  </w:r>
                </w:p>
                <w:p w14:paraId="096E1881" w14:textId="77777777" w:rsidR="00C632C0" w:rsidRDefault="00C632C0" w:rsidP="004F5BB1">
                  <w:pPr>
                    <w:pStyle w:val="TAL"/>
                    <w:numPr>
                      <w:ilvl w:val="0"/>
                      <w:numId w:val="17"/>
                    </w:numPr>
                  </w:pPr>
                  <w:proofErr w:type="spellStart"/>
                  <w:r>
                    <w:t>T_offset</w:t>
                  </w:r>
                  <w:proofErr w:type="spellEnd"/>
                </w:p>
              </w:tc>
              <w:tc>
                <w:tcPr>
                  <w:tcW w:w="276" w:type="pct"/>
                  <w:tcBorders>
                    <w:top w:val="single" w:sz="4" w:space="0" w:color="auto"/>
                    <w:left w:val="single" w:sz="4" w:space="0" w:color="auto"/>
                    <w:bottom w:val="single" w:sz="4" w:space="0" w:color="auto"/>
                    <w:right w:val="single" w:sz="4" w:space="0" w:color="auto"/>
                  </w:tcBorders>
                  <w:hideMark/>
                </w:tcPr>
                <w:p w14:paraId="5FAEB639" w14:textId="77777777" w:rsidR="00C632C0" w:rsidRDefault="00C632C0" w:rsidP="00C632C0">
                  <w:pPr>
                    <w:pStyle w:val="TAL"/>
                    <w:rPr>
                      <w:lang w:eastAsia="ja-JP"/>
                    </w:rPr>
                  </w:pPr>
                  <w:r>
                    <w:rPr>
                      <w:lang w:eastAsia="ja-JP"/>
                    </w:rPr>
                    <w:t>18-1</w:t>
                  </w:r>
                </w:p>
              </w:tc>
              <w:tc>
                <w:tcPr>
                  <w:tcW w:w="1420" w:type="pct"/>
                  <w:tcBorders>
                    <w:top w:val="single" w:sz="4" w:space="0" w:color="auto"/>
                    <w:left w:val="single" w:sz="4" w:space="0" w:color="auto"/>
                    <w:bottom w:val="single" w:sz="4" w:space="0" w:color="auto"/>
                    <w:right w:val="single" w:sz="4" w:space="0" w:color="auto"/>
                  </w:tcBorders>
                  <w:hideMark/>
                </w:tcPr>
                <w:p w14:paraId="4C918CBC" w14:textId="77777777" w:rsidR="00C632C0" w:rsidRDefault="00C632C0" w:rsidP="00C632C0">
                  <w:pPr>
                    <w:pStyle w:val="TAL"/>
                  </w:pPr>
                  <w:r>
                    <w:t>1) {Synch DC only, Sync and Async DC}</w:t>
                  </w:r>
                </w:p>
                <w:p w14:paraId="06D0F4F2" w14:textId="77777777" w:rsidR="00C632C0" w:rsidRDefault="00C632C0" w:rsidP="00C632C0">
                  <w:pPr>
                    <w:pStyle w:val="TAL"/>
                  </w:pPr>
                  <w:r>
                    <w:t>2) {short, long}</w:t>
                  </w:r>
                </w:p>
              </w:tc>
            </w:tr>
            <w:bookmarkEnd w:id="44"/>
          </w:tbl>
          <w:p w14:paraId="44CB7368" w14:textId="380E3C6C" w:rsidR="00E7638C" w:rsidRPr="00C632C0" w:rsidRDefault="00E7638C" w:rsidP="00A91D01">
            <w:pPr>
              <w:spacing w:afterLines="50" w:after="120"/>
              <w:jc w:val="both"/>
              <w:rPr>
                <w:sz w:val="22"/>
              </w:rPr>
            </w:pPr>
          </w:p>
        </w:tc>
      </w:tr>
      <w:tr w:rsidR="00C632C0" w14:paraId="0F248947" w14:textId="77777777" w:rsidTr="000B035F">
        <w:tc>
          <w:tcPr>
            <w:tcW w:w="846" w:type="dxa"/>
          </w:tcPr>
          <w:p w14:paraId="4B2FD349" w14:textId="2CD3C63D"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04C96599" w14:textId="4D9C0FCE" w:rsidR="00C632C0" w:rsidRPr="00C632C0" w:rsidRDefault="00CD73FF" w:rsidP="00A91D01">
            <w:pPr>
              <w:spacing w:afterLines="50" w:after="120"/>
              <w:jc w:val="both"/>
              <w:rPr>
                <w:sz w:val="22"/>
                <w:lang w:val="en-US"/>
              </w:rPr>
            </w:pPr>
            <w:r w:rsidRPr="00CD73FF">
              <w:rPr>
                <w:sz w:val="22"/>
                <w:lang w:val="en-US"/>
              </w:rPr>
              <w:t>Qualcomm Incorporated</w:t>
            </w:r>
          </w:p>
        </w:tc>
        <w:tc>
          <w:tcPr>
            <w:tcW w:w="18560" w:type="dxa"/>
          </w:tcPr>
          <w:p w14:paraId="3D4B5C66" w14:textId="11A2DB0E" w:rsidR="00C632C0" w:rsidRPr="00FD75E7" w:rsidRDefault="00CD73FF" w:rsidP="00C632C0">
            <w:pPr>
              <w:rPr>
                <w:b/>
                <w:bCs/>
                <w:lang w:eastAsia="x-none"/>
              </w:rPr>
            </w:pPr>
            <w:r w:rsidRPr="009D2ED7">
              <w:rPr>
                <w:rFonts w:eastAsia="ＭＳ 明朝"/>
                <w:sz w:val="22"/>
                <w:szCs w:val="22"/>
                <w:lang w:val="en-US"/>
              </w:rPr>
              <w:t xml:space="preserve">We believe the original 18-1, 18-1a, </w:t>
            </w:r>
            <w:r>
              <w:rPr>
                <w:rFonts w:eastAsia="ＭＳ 明朝"/>
                <w:sz w:val="22"/>
                <w:szCs w:val="22"/>
                <w:lang w:val="en-US"/>
              </w:rPr>
              <w:t xml:space="preserve">and </w:t>
            </w:r>
            <w:r w:rsidRPr="009D2ED7">
              <w:rPr>
                <w:rFonts w:eastAsia="ＭＳ 明朝"/>
                <w:sz w:val="22"/>
                <w:szCs w:val="22"/>
                <w:lang w:val="en-US"/>
              </w:rPr>
              <w:t xml:space="preserve">18-1b, should be replaced by the proposed [18-1], [18-1a], </w:t>
            </w:r>
            <w:r>
              <w:rPr>
                <w:rFonts w:eastAsia="ＭＳ 明朝"/>
                <w:sz w:val="22"/>
                <w:szCs w:val="22"/>
                <w:lang w:val="en-US"/>
              </w:rPr>
              <w:t xml:space="preserve">and </w:t>
            </w:r>
            <w:r w:rsidRPr="009D2ED7">
              <w:rPr>
                <w:rFonts w:eastAsia="ＭＳ 明朝"/>
                <w:sz w:val="22"/>
                <w:szCs w:val="22"/>
                <w:lang w:val="en-US"/>
              </w:rPr>
              <w:t>[18-1b].</w:t>
            </w:r>
          </w:p>
        </w:tc>
      </w:tr>
      <w:tr w:rsidR="00C632C0" w14:paraId="053D382A" w14:textId="77777777" w:rsidTr="000B035F">
        <w:tc>
          <w:tcPr>
            <w:tcW w:w="846" w:type="dxa"/>
          </w:tcPr>
          <w:p w14:paraId="08AC020F" w14:textId="46039693" w:rsidR="00C632C0" w:rsidRDefault="00C632C0" w:rsidP="00A91D01">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49D7B0E5" w14:textId="6B71551D" w:rsidR="00C632C0" w:rsidRPr="00C632C0" w:rsidRDefault="00F17F8F" w:rsidP="00A91D01">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2F3A61C9" w14:textId="77777777" w:rsidR="00F17F8F" w:rsidRDefault="00F17F8F" w:rsidP="00F17F8F">
            <w:pPr>
              <w:ind w:left="420"/>
              <w:rPr>
                <w:lang w:eastAsia="zh-CN"/>
              </w:rPr>
            </w:pPr>
            <w:r w:rsidRPr="00432E8D">
              <w:rPr>
                <w:lang w:eastAsia="zh-CN"/>
              </w:rPr>
              <w:t xml:space="preserve">The new added FG </w:t>
            </w:r>
            <w:r>
              <w:rPr>
                <w:lang w:eastAsia="zh-CN"/>
              </w:rPr>
              <w:t>[</w:t>
            </w:r>
            <w:r w:rsidRPr="00432E8D">
              <w:rPr>
                <w:lang w:eastAsia="zh-CN"/>
              </w:rPr>
              <w:t>18-1</w:t>
            </w:r>
            <w:r>
              <w:rPr>
                <w:lang w:eastAsia="zh-CN"/>
              </w:rPr>
              <w:t>]</w:t>
            </w:r>
            <w:r w:rsidRPr="00432E8D">
              <w:rPr>
                <w:lang w:eastAsia="zh-CN"/>
              </w:rPr>
              <w:t xml:space="preserve"> with bracket should be removed. FG</w:t>
            </w:r>
            <w:r>
              <w:rPr>
                <w:lang w:eastAsia="zh-CN"/>
              </w:rPr>
              <w:t xml:space="preserve"> [</w:t>
            </w:r>
            <w:r w:rsidRPr="00432E8D">
              <w:rPr>
                <w:lang w:eastAsia="zh-CN"/>
              </w:rPr>
              <w:t>18-1</w:t>
            </w:r>
            <w:r>
              <w:rPr>
                <w:lang w:eastAsia="zh-CN"/>
              </w:rPr>
              <w:t>]</w:t>
            </w:r>
            <w:r w:rsidRPr="00432E8D">
              <w:rPr>
                <w:lang w:eastAsia="zh-CN"/>
              </w:rPr>
              <w:t xml:space="preserve"> is about Synchronous NR-DC operation, which should not be separated from FG18-1a since it is a special case of FG18-1a (non-SFN sync NR-DC), and RAN plenary decision RP-192345 mandates all Rel-16 UEs to support non-SFN sync NR-DC.</w:t>
            </w:r>
          </w:p>
          <w:p w14:paraId="6DC6382E" w14:textId="77777777" w:rsidR="00F17F8F" w:rsidRPr="009A43C6" w:rsidRDefault="00F17F8F" w:rsidP="00F17F8F">
            <w:pPr>
              <w:rPr>
                <w:lang w:eastAsia="zh-CN"/>
              </w:rPr>
            </w:pPr>
            <w:r w:rsidRPr="00DF5D22">
              <w:rPr>
                <w:b/>
                <w:i/>
                <w:u w:val="single"/>
                <w:lang w:eastAsia="zh-CN"/>
              </w:rPr>
              <w:t>Proposal 1:</w:t>
            </w:r>
            <w:r>
              <w:rPr>
                <w:lang w:eastAsia="zh-CN"/>
              </w:rPr>
              <w:t xml:space="preserve"> </w:t>
            </w:r>
            <w:r w:rsidRPr="00E32B0A">
              <w:rPr>
                <w:i/>
                <w:lang w:eastAsia="zh-CN"/>
              </w:rPr>
              <w:t>The new added FG 18-1 with bracket should be removed</w:t>
            </w:r>
            <w:r w:rsidRPr="00E32B0A" w:rsidDel="00432E8D">
              <w:rPr>
                <w:i/>
                <w:lang w:eastAsia="zh-CN"/>
              </w:rPr>
              <w:t xml:space="preserve"> </w:t>
            </w:r>
            <w:r w:rsidRPr="00E32B0A">
              <w:rPr>
                <w:i/>
                <w:lang w:eastAsia="zh-CN"/>
              </w:rPr>
              <w:t xml:space="preserve"> </w:t>
            </w:r>
          </w:p>
          <w:tbl>
            <w:tblPr>
              <w:tblStyle w:val="afd"/>
              <w:tblW w:w="5000" w:type="pct"/>
              <w:tblLook w:val="04A0" w:firstRow="1" w:lastRow="0" w:firstColumn="1" w:lastColumn="0" w:noHBand="0" w:noVBand="1"/>
            </w:tblPr>
            <w:tblGrid>
              <w:gridCol w:w="1567"/>
              <w:gridCol w:w="2387"/>
              <w:gridCol w:w="5632"/>
              <w:gridCol w:w="224"/>
              <w:gridCol w:w="1217"/>
              <w:gridCol w:w="634"/>
              <w:gridCol w:w="708"/>
              <w:gridCol w:w="4209"/>
              <w:gridCol w:w="1756"/>
            </w:tblGrid>
            <w:tr w:rsidR="00F17F8F" w:rsidRPr="00F17F8F" w14:paraId="677F4F8E" w14:textId="77777777" w:rsidTr="00F17F8F">
              <w:tc>
                <w:tcPr>
                  <w:tcW w:w="427" w:type="pct"/>
                </w:tcPr>
                <w:p w14:paraId="4544E0AE" w14:textId="77777777" w:rsidR="00F17F8F" w:rsidRPr="00F17F8F" w:rsidRDefault="00F17F8F" w:rsidP="00F17F8F">
                  <w:pPr>
                    <w:rPr>
                      <w:rFonts w:eastAsia="Microsoft YaHei"/>
                      <w:color w:val="000000" w:themeColor="text1"/>
                      <w:sz w:val="20"/>
                      <w:szCs w:val="28"/>
                      <w:lang w:eastAsia="zh-CN"/>
                    </w:rPr>
                  </w:pPr>
                  <w:del w:id="45" w:author="Huawei" w:date="2020-04-10T23:10:00Z">
                    <w:r w:rsidRPr="00F17F8F" w:rsidDel="00561A5C">
                      <w:rPr>
                        <w:sz w:val="20"/>
                        <w:szCs w:val="28"/>
                        <w:highlight w:val="yellow"/>
                      </w:rPr>
                      <w:lastRenderedPageBreak/>
                      <w:delText>[18-1]</w:delText>
                    </w:r>
                  </w:del>
                </w:p>
              </w:tc>
              <w:tc>
                <w:tcPr>
                  <w:tcW w:w="651" w:type="pct"/>
                </w:tcPr>
                <w:p w14:paraId="7E6C59EF" w14:textId="77777777" w:rsidR="00F17F8F" w:rsidRPr="00F17F8F" w:rsidRDefault="00F17F8F" w:rsidP="00F17F8F">
                  <w:pPr>
                    <w:rPr>
                      <w:rFonts w:eastAsia="Microsoft YaHei"/>
                      <w:color w:val="000000" w:themeColor="text1"/>
                      <w:sz w:val="20"/>
                      <w:szCs w:val="28"/>
                      <w:lang w:eastAsia="zh-CN"/>
                    </w:rPr>
                  </w:pPr>
                  <w:del w:id="46" w:author="Huawei" w:date="2020-04-10T23:10:00Z">
                    <w:r w:rsidRPr="00F17F8F" w:rsidDel="00561A5C">
                      <w:rPr>
                        <w:sz w:val="20"/>
                        <w:szCs w:val="28"/>
                      </w:rPr>
                      <w:delText>Synchronous NR-DC operation</w:delText>
                    </w:r>
                  </w:del>
                </w:p>
              </w:tc>
              <w:tc>
                <w:tcPr>
                  <w:tcW w:w="1536" w:type="pct"/>
                </w:tcPr>
                <w:p w14:paraId="1DC32727" w14:textId="77777777" w:rsidR="00F17F8F" w:rsidRPr="00F17F8F" w:rsidDel="00561A5C" w:rsidRDefault="00F17F8F" w:rsidP="00F17F8F">
                  <w:pPr>
                    <w:pStyle w:val="TAL"/>
                    <w:rPr>
                      <w:del w:id="47" w:author="Huawei" w:date="2020-04-10T23:10:00Z"/>
                      <w:rFonts w:ascii="Times New Roman" w:eastAsia="ＭＳ 明朝" w:hAnsi="Times New Roman"/>
                      <w:sz w:val="20"/>
                      <w:szCs w:val="28"/>
                      <w:lang w:eastAsia="ja-JP"/>
                    </w:rPr>
                  </w:pPr>
                  <w:del w:id="48" w:author="Huawei" w:date="2020-04-10T23:10:00Z">
                    <w:r w:rsidRPr="00F17F8F" w:rsidDel="00561A5C">
                      <w:rPr>
                        <w:rFonts w:ascii="Times New Roman" w:eastAsia="ＭＳ 明朝" w:hAnsi="Times New Roman"/>
                        <w:sz w:val="20"/>
                        <w:szCs w:val="28"/>
                        <w:lang w:eastAsia="ja-JP"/>
                      </w:rPr>
                      <w:delText>NR-DC operation with synchronization between MCG and SCG</w:delText>
                    </w:r>
                  </w:del>
                </w:p>
                <w:p w14:paraId="62C1CA6C" w14:textId="77777777" w:rsidR="00F17F8F" w:rsidRPr="00F17F8F" w:rsidDel="00561A5C" w:rsidRDefault="00F17F8F" w:rsidP="00F17F8F">
                  <w:pPr>
                    <w:pStyle w:val="TAL"/>
                    <w:rPr>
                      <w:del w:id="49" w:author="Huawei" w:date="2020-04-10T23:10:00Z"/>
                      <w:rFonts w:ascii="Times New Roman" w:eastAsia="ＭＳ 明朝" w:hAnsi="Times New Roman"/>
                      <w:sz w:val="20"/>
                      <w:szCs w:val="28"/>
                      <w:lang w:eastAsia="ja-JP"/>
                    </w:rPr>
                  </w:pPr>
                  <w:del w:id="50" w:author="Huawei" w:date="2020-04-10T23:10:00Z">
                    <w:r w:rsidRPr="00F17F8F" w:rsidDel="00561A5C">
                      <w:rPr>
                        <w:rFonts w:ascii="Times New Roman" w:eastAsia="ＭＳ 明朝" w:hAnsi="Times New Roman"/>
                        <w:sz w:val="20"/>
                        <w:szCs w:val="28"/>
                        <w:lang w:eastAsia="ja-JP"/>
                      </w:rPr>
                      <w:delText>Power-sharing mode within the frequency range</w:delText>
                    </w:r>
                  </w:del>
                </w:p>
                <w:p w14:paraId="3F7F8779" w14:textId="77777777" w:rsidR="00F17F8F" w:rsidRPr="00F17F8F" w:rsidDel="00561A5C" w:rsidRDefault="00F17F8F" w:rsidP="004F5BB1">
                  <w:pPr>
                    <w:pStyle w:val="TAL"/>
                    <w:widowControl w:val="0"/>
                    <w:numPr>
                      <w:ilvl w:val="0"/>
                      <w:numId w:val="18"/>
                    </w:numPr>
                    <w:tabs>
                      <w:tab w:val="num" w:pos="360"/>
                    </w:tabs>
                    <w:rPr>
                      <w:del w:id="51" w:author="Huawei" w:date="2020-04-10T23:10:00Z"/>
                      <w:rFonts w:ascii="Times New Roman" w:eastAsia="ＭＳ 明朝" w:hAnsi="Times New Roman"/>
                      <w:sz w:val="20"/>
                      <w:szCs w:val="28"/>
                      <w:lang w:eastAsia="ja-JP"/>
                    </w:rPr>
                  </w:pPr>
                  <w:del w:id="52" w:author="Huawei" w:date="2020-04-10T23:10:00Z">
                    <w:r w:rsidRPr="00F17F8F" w:rsidDel="00561A5C">
                      <w:rPr>
                        <w:rFonts w:ascii="Times New Roman" w:eastAsia="ＭＳ 明朝" w:hAnsi="Times New Roman"/>
                        <w:sz w:val="20"/>
                        <w:szCs w:val="28"/>
                        <w:lang w:eastAsia="ja-JP"/>
                      </w:rPr>
                      <w:delText>semi-static power-sharing mode 1</w:delText>
                    </w:r>
                  </w:del>
                </w:p>
                <w:p w14:paraId="1A7CF890" w14:textId="77777777" w:rsidR="00F17F8F" w:rsidRPr="00F17F8F" w:rsidDel="00561A5C" w:rsidRDefault="00F17F8F" w:rsidP="004F5BB1">
                  <w:pPr>
                    <w:pStyle w:val="TAL"/>
                    <w:widowControl w:val="0"/>
                    <w:numPr>
                      <w:ilvl w:val="0"/>
                      <w:numId w:val="18"/>
                    </w:numPr>
                    <w:tabs>
                      <w:tab w:val="num" w:pos="360"/>
                    </w:tabs>
                    <w:rPr>
                      <w:del w:id="53" w:author="Huawei" w:date="2020-04-10T23:10:00Z"/>
                      <w:rFonts w:ascii="Times New Roman" w:eastAsia="ＭＳ 明朝" w:hAnsi="Times New Roman"/>
                      <w:sz w:val="20"/>
                      <w:szCs w:val="28"/>
                      <w:lang w:eastAsia="ja-JP"/>
                    </w:rPr>
                  </w:pPr>
                  <w:del w:id="54" w:author="Huawei" w:date="2020-04-10T23:10:00Z">
                    <w:r w:rsidRPr="00F17F8F" w:rsidDel="00561A5C">
                      <w:rPr>
                        <w:rFonts w:ascii="Times New Roman" w:eastAsia="ＭＳ 明朝" w:hAnsi="Times New Roman"/>
                        <w:sz w:val="20"/>
                        <w:szCs w:val="28"/>
                        <w:lang w:eastAsia="ja-JP"/>
                      </w:rPr>
                      <w:delText>semi-static power-sharing mode 2</w:delText>
                    </w:r>
                  </w:del>
                </w:p>
                <w:p w14:paraId="25F4E7D2" w14:textId="7E48F51A" w:rsidR="00F17F8F" w:rsidRPr="00F17F8F" w:rsidRDefault="00F17F8F" w:rsidP="004F5BB1">
                  <w:pPr>
                    <w:pStyle w:val="TAL"/>
                    <w:widowControl w:val="0"/>
                    <w:numPr>
                      <w:ilvl w:val="0"/>
                      <w:numId w:val="18"/>
                    </w:numPr>
                    <w:tabs>
                      <w:tab w:val="num" w:pos="360"/>
                    </w:tabs>
                    <w:rPr>
                      <w:rFonts w:ascii="Times New Roman" w:eastAsia="ＭＳ 明朝" w:hAnsi="Times New Roman"/>
                      <w:sz w:val="20"/>
                      <w:szCs w:val="28"/>
                      <w:lang w:eastAsia="ja-JP"/>
                    </w:rPr>
                  </w:pPr>
                  <w:del w:id="55" w:author="Huawei" w:date="2020-04-10T23:10:00Z">
                    <w:r w:rsidRPr="00F17F8F" w:rsidDel="00561A5C">
                      <w:rPr>
                        <w:rFonts w:ascii="Times New Roman" w:eastAsia="ＭＳ 明朝" w:hAnsi="Times New Roman"/>
                        <w:sz w:val="20"/>
                        <w:szCs w:val="28"/>
                        <w:lang w:eastAsia="ja-JP"/>
                      </w:rPr>
                      <w:delText>dynamic power-sharing and the value of T_offset</w:delText>
                    </w:r>
                  </w:del>
                </w:p>
              </w:tc>
              <w:tc>
                <w:tcPr>
                  <w:tcW w:w="61" w:type="pct"/>
                </w:tcPr>
                <w:p w14:paraId="3F6E370F" w14:textId="77777777" w:rsidR="00F17F8F" w:rsidRPr="00F17F8F" w:rsidRDefault="00F17F8F" w:rsidP="00F17F8F">
                  <w:pPr>
                    <w:rPr>
                      <w:rFonts w:eastAsia="Microsoft YaHei"/>
                      <w:color w:val="000000" w:themeColor="text1"/>
                      <w:sz w:val="20"/>
                      <w:szCs w:val="28"/>
                      <w:lang w:eastAsia="zh-CN"/>
                    </w:rPr>
                  </w:pPr>
                </w:p>
              </w:tc>
              <w:tc>
                <w:tcPr>
                  <w:tcW w:w="332" w:type="pct"/>
                </w:tcPr>
                <w:p w14:paraId="02431724" w14:textId="77777777" w:rsidR="00F17F8F" w:rsidRPr="00F17F8F" w:rsidRDefault="00F17F8F" w:rsidP="00F17F8F">
                  <w:pPr>
                    <w:rPr>
                      <w:rFonts w:eastAsia="Microsoft YaHei"/>
                      <w:color w:val="000000" w:themeColor="text1"/>
                      <w:sz w:val="20"/>
                      <w:szCs w:val="28"/>
                      <w:lang w:eastAsia="zh-CN"/>
                    </w:rPr>
                  </w:pPr>
                  <w:del w:id="56" w:author="Huawei" w:date="2020-04-10T23:10:00Z">
                    <w:r w:rsidRPr="00F17F8F" w:rsidDel="00561A5C">
                      <w:rPr>
                        <w:sz w:val="20"/>
                        <w:szCs w:val="28"/>
                      </w:rPr>
                      <w:delText>Per band combination</w:delText>
                    </w:r>
                  </w:del>
                </w:p>
              </w:tc>
              <w:tc>
                <w:tcPr>
                  <w:tcW w:w="173" w:type="pct"/>
                </w:tcPr>
                <w:p w14:paraId="62DB67A3" w14:textId="77777777" w:rsidR="00F17F8F" w:rsidRPr="00F17F8F" w:rsidRDefault="00F17F8F" w:rsidP="00F17F8F">
                  <w:pPr>
                    <w:rPr>
                      <w:rFonts w:eastAsia="Microsoft YaHei"/>
                      <w:color w:val="000000" w:themeColor="text1"/>
                      <w:sz w:val="20"/>
                      <w:szCs w:val="28"/>
                      <w:lang w:eastAsia="zh-CN"/>
                    </w:rPr>
                  </w:pPr>
                  <w:del w:id="57" w:author="Huawei" w:date="2020-04-10T23:10:00Z">
                    <w:r w:rsidRPr="00F17F8F" w:rsidDel="00561A5C">
                      <w:rPr>
                        <w:sz w:val="20"/>
                        <w:szCs w:val="28"/>
                      </w:rPr>
                      <w:delText>N/A</w:delText>
                    </w:r>
                  </w:del>
                </w:p>
              </w:tc>
              <w:tc>
                <w:tcPr>
                  <w:tcW w:w="193" w:type="pct"/>
                </w:tcPr>
                <w:p w14:paraId="1623D4D3" w14:textId="77777777" w:rsidR="00F17F8F" w:rsidRPr="00F17F8F" w:rsidRDefault="00F17F8F" w:rsidP="00F17F8F">
                  <w:pPr>
                    <w:rPr>
                      <w:rFonts w:eastAsia="Microsoft YaHei"/>
                      <w:color w:val="000000" w:themeColor="text1"/>
                      <w:sz w:val="20"/>
                      <w:szCs w:val="28"/>
                      <w:lang w:eastAsia="zh-CN"/>
                    </w:rPr>
                  </w:pPr>
                  <w:del w:id="58" w:author="Huawei" w:date="2020-04-10T23:10:00Z">
                    <w:r w:rsidRPr="00F17F8F" w:rsidDel="00561A5C">
                      <w:rPr>
                        <w:sz w:val="20"/>
                        <w:szCs w:val="28"/>
                      </w:rPr>
                      <w:delText>N/A</w:delText>
                    </w:r>
                  </w:del>
                </w:p>
              </w:tc>
              <w:tc>
                <w:tcPr>
                  <w:tcW w:w="1148" w:type="pct"/>
                </w:tcPr>
                <w:p w14:paraId="77A86FC0" w14:textId="77777777" w:rsidR="00F17F8F" w:rsidRPr="00F17F8F" w:rsidDel="00561A5C" w:rsidRDefault="00F17F8F" w:rsidP="00F17F8F">
                  <w:pPr>
                    <w:pStyle w:val="TAL"/>
                    <w:rPr>
                      <w:del w:id="59" w:author="Huawei" w:date="2020-04-10T23:10:00Z"/>
                      <w:rFonts w:ascii="Times New Roman" w:hAnsi="Times New Roman"/>
                      <w:sz w:val="20"/>
                      <w:szCs w:val="28"/>
                    </w:rPr>
                  </w:pPr>
                  <w:del w:id="60" w:author="Huawei" w:date="2020-04-10T23:10:00Z">
                    <w:r w:rsidRPr="00F17F8F" w:rsidDel="00561A5C">
                      <w:rPr>
                        <w:rFonts w:ascii="Times New Roman" w:hAnsi="Times New Roman"/>
                        <w:sz w:val="20"/>
                        <w:szCs w:val="28"/>
                      </w:rPr>
                      <w:delText xml:space="preserve">Absence means synchronous NR-DC operation for the given band combination is not supported. </w:delText>
                    </w:r>
                  </w:del>
                </w:p>
                <w:p w14:paraId="13D4156F" w14:textId="77777777" w:rsidR="00F17F8F" w:rsidRPr="00F17F8F" w:rsidDel="00561A5C" w:rsidRDefault="00F17F8F" w:rsidP="00F17F8F">
                  <w:pPr>
                    <w:pStyle w:val="TAL"/>
                    <w:rPr>
                      <w:del w:id="61" w:author="Huawei" w:date="2020-04-10T23:10:00Z"/>
                      <w:rFonts w:ascii="Times New Roman" w:hAnsi="Times New Roman"/>
                      <w:sz w:val="20"/>
                      <w:szCs w:val="28"/>
                    </w:rPr>
                  </w:pPr>
                  <w:del w:id="62" w:author="Huawei" w:date="2020-04-10T23:10:00Z">
                    <w:r w:rsidRPr="00F17F8F" w:rsidDel="00561A5C">
                      <w:rPr>
                        <w:rFonts w:ascii="Times New Roman" w:hAnsi="Times New Roman"/>
                        <w:sz w:val="20"/>
                        <w:szCs w:val="28"/>
                      </w:rPr>
                      <w:delText>1) {Supported}</w:delText>
                    </w:r>
                  </w:del>
                </w:p>
                <w:p w14:paraId="4A470064" w14:textId="77777777" w:rsidR="00F17F8F" w:rsidRPr="00F17F8F" w:rsidDel="00561A5C" w:rsidRDefault="00F17F8F" w:rsidP="00F17F8F">
                  <w:pPr>
                    <w:pStyle w:val="TAL"/>
                    <w:rPr>
                      <w:del w:id="63" w:author="Huawei" w:date="2020-04-10T23:10:00Z"/>
                      <w:rFonts w:ascii="Times New Roman" w:hAnsi="Times New Roman"/>
                      <w:sz w:val="20"/>
                      <w:szCs w:val="28"/>
                    </w:rPr>
                  </w:pPr>
                  <w:del w:id="64" w:author="Huawei" w:date="2020-04-10T23:10:00Z">
                    <w:r w:rsidRPr="00F17F8F" w:rsidDel="00561A5C">
                      <w:rPr>
                        <w:rFonts w:ascii="Times New Roman" w:hAnsi="Times New Roman"/>
                        <w:sz w:val="20"/>
                        <w:szCs w:val="28"/>
                      </w:rPr>
                      <w:delText>2) {not supported, supported}</w:delText>
                    </w:r>
                  </w:del>
                </w:p>
                <w:p w14:paraId="20E6D798" w14:textId="77777777" w:rsidR="00F17F8F" w:rsidRPr="00F17F8F" w:rsidRDefault="00F17F8F" w:rsidP="00F17F8F">
                  <w:pPr>
                    <w:rPr>
                      <w:rFonts w:eastAsia="Microsoft YaHei"/>
                      <w:color w:val="000000" w:themeColor="text1"/>
                      <w:sz w:val="20"/>
                      <w:szCs w:val="28"/>
                      <w:lang w:eastAsia="zh-CN"/>
                    </w:rPr>
                  </w:pPr>
                  <w:del w:id="65" w:author="Huawei" w:date="2020-04-10T23:10:00Z">
                    <w:r w:rsidRPr="00F17F8F" w:rsidDel="00561A5C">
                      <w:rPr>
                        <w:sz w:val="20"/>
                        <w:szCs w:val="28"/>
                      </w:rPr>
                      <w:delText>3) {not supported, short, long}</w:delText>
                    </w:r>
                  </w:del>
                </w:p>
              </w:tc>
              <w:tc>
                <w:tcPr>
                  <w:tcW w:w="479" w:type="pct"/>
                </w:tcPr>
                <w:p w14:paraId="52E99ED6" w14:textId="77777777" w:rsidR="00F17F8F" w:rsidRPr="00F17F8F" w:rsidRDefault="00F17F8F" w:rsidP="00F17F8F">
                  <w:pPr>
                    <w:jc w:val="center"/>
                    <w:rPr>
                      <w:rFonts w:eastAsia="Microsoft YaHei"/>
                      <w:color w:val="000000" w:themeColor="text1"/>
                      <w:sz w:val="20"/>
                      <w:szCs w:val="28"/>
                      <w:lang w:eastAsia="zh-CN"/>
                    </w:rPr>
                  </w:pPr>
                  <w:del w:id="66" w:author="Huawei" w:date="2020-04-10T23:10:00Z">
                    <w:r w:rsidRPr="00F17F8F" w:rsidDel="00561A5C">
                      <w:rPr>
                        <w:sz w:val="20"/>
                        <w:szCs w:val="28"/>
                      </w:rPr>
                      <w:delText>Optional with capability signalling</w:delText>
                    </w:r>
                  </w:del>
                </w:p>
              </w:tc>
            </w:tr>
          </w:tbl>
          <w:p w14:paraId="72AA2AEA" w14:textId="77777777" w:rsidR="00C632C0" w:rsidRPr="00F17F8F" w:rsidRDefault="00C632C0" w:rsidP="00C632C0">
            <w:pPr>
              <w:rPr>
                <w:b/>
                <w:bCs/>
                <w:lang w:eastAsia="x-none"/>
              </w:rPr>
            </w:pPr>
          </w:p>
        </w:tc>
      </w:tr>
    </w:tbl>
    <w:p w14:paraId="287AF6CC" w14:textId="1518FBDB" w:rsidR="00BC6D2B" w:rsidRDefault="00BC6D2B" w:rsidP="00A91D01">
      <w:pPr>
        <w:spacing w:afterLines="50" w:after="120"/>
        <w:jc w:val="both"/>
        <w:rPr>
          <w:sz w:val="22"/>
          <w:lang w:val="en-US"/>
        </w:rPr>
      </w:pPr>
    </w:p>
    <w:p w14:paraId="07DD4B66" w14:textId="1BB000F0" w:rsidR="00AB72AB" w:rsidRDefault="00AB72AB" w:rsidP="006F2D0E">
      <w:pPr>
        <w:rPr>
          <w:sz w:val="22"/>
          <w:lang w:val="en-US"/>
        </w:rPr>
      </w:pPr>
    </w:p>
    <w:p w14:paraId="0561D566" w14:textId="1A93B9C7" w:rsidR="00AB40CB" w:rsidRPr="009517C5" w:rsidRDefault="00AB40CB" w:rsidP="00AB40CB">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4</w:t>
      </w:r>
      <w:r w:rsidRPr="00F37927">
        <w:rPr>
          <w:rFonts w:eastAsia="ＭＳ 明朝"/>
          <w:b/>
          <w:bCs/>
          <w:szCs w:val="24"/>
          <w:lang w:val="en-US"/>
        </w:rPr>
        <w:t>/18-</w:t>
      </w:r>
      <w:r>
        <w:rPr>
          <w:rFonts w:eastAsia="ＭＳ 明朝"/>
          <w:b/>
          <w:bCs/>
          <w:szCs w:val="24"/>
          <w:lang w:val="en-US"/>
        </w:rPr>
        <w:t>4</w:t>
      </w:r>
      <w:r w:rsidRPr="00F37927">
        <w:rPr>
          <w:rFonts w:eastAsia="ＭＳ 明朝"/>
          <w:b/>
          <w:bCs/>
          <w:szCs w:val="24"/>
          <w:lang w:val="en-US"/>
        </w:rPr>
        <w:t>a</w:t>
      </w:r>
      <w:r w:rsidR="006D678A">
        <w:rPr>
          <w:rFonts w:eastAsia="ＭＳ 明朝"/>
          <w:b/>
          <w:bCs/>
          <w:szCs w:val="24"/>
          <w:lang w:val="en-US"/>
        </w:rPr>
        <w:t>/[18-4b]</w:t>
      </w:r>
      <w:r>
        <w:rPr>
          <w:rFonts w:eastAsia="ＭＳ 明朝"/>
          <w:b/>
          <w:bCs/>
          <w:szCs w:val="24"/>
          <w:lang w:val="en-US"/>
        </w:rPr>
        <w:t xml:space="preserve">: </w:t>
      </w:r>
      <w:proofErr w:type="spellStart"/>
      <w:r>
        <w:rPr>
          <w:rFonts w:eastAsia="ＭＳ 明朝"/>
          <w:b/>
          <w:bCs/>
          <w:szCs w:val="24"/>
          <w:lang w:val="en-US"/>
        </w:rPr>
        <w:t>SCell</w:t>
      </w:r>
      <w:proofErr w:type="spellEnd"/>
      <w:r>
        <w:rPr>
          <w:rFonts w:eastAsia="ＭＳ 明朝"/>
          <w:b/>
          <w:bCs/>
          <w:szCs w:val="24"/>
          <w:lang w:val="en-US"/>
        </w:rPr>
        <w:t xml:space="preserve"> dormancy indication</w:t>
      </w:r>
    </w:p>
    <w:p w14:paraId="1544573D" w14:textId="309BCCB5" w:rsidR="00AB40CB" w:rsidRDefault="00AB40CB" w:rsidP="00AB40CB">
      <w:pPr>
        <w:spacing w:afterLines="50" w:after="120"/>
        <w:jc w:val="both"/>
        <w:rPr>
          <w:sz w:val="22"/>
          <w:lang w:val="en-US"/>
        </w:rPr>
      </w:pPr>
      <w:r>
        <w:rPr>
          <w:sz w:val="22"/>
          <w:lang w:val="en-US"/>
        </w:rPr>
        <w:t>Based on [1] and the agreements, FG18-4/4a</w:t>
      </w:r>
      <w:r w:rsidR="006D678A">
        <w:rPr>
          <w:sz w:val="22"/>
          <w:lang w:val="en-US"/>
        </w:rPr>
        <w:t>/[4b]</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AB40CB" w14:paraId="6F3C437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2DA3A0C" w14:textId="77777777" w:rsidR="00AB40CB" w:rsidRDefault="00AB40C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8F1BF9D" w14:textId="77777777" w:rsidR="00AB40CB" w:rsidRDefault="00AB40C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D50E166" w14:textId="77777777" w:rsidR="00AB40CB" w:rsidRDefault="00AB40C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2E3C718" w14:textId="77777777" w:rsidR="00AB40CB" w:rsidRDefault="00AB40C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59B0AC" w14:textId="77777777" w:rsidR="00AB40CB" w:rsidRDefault="00AB40C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DB7EDE" w14:textId="77777777" w:rsidR="00AB40CB" w:rsidRDefault="00AB40C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D9ECFF5" w14:textId="77777777" w:rsidR="00AB40CB" w:rsidRDefault="00AB40C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09CC484" w14:textId="77777777" w:rsidR="00AB40CB" w:rsidRDefault="00AB40C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92BE5FA" w14:textId="77777777" w:rsidR="00AB40CB" w:rsidRDefault="00AB40CB" w:rsidP="00D15DBB">
            <w:pPr>
              <w:pStyle w:val="TAN"/>
              <w:ind w:left="0" w:firstLine="0"/>
              <w:rPr>
                <w:b/>
                <w:lang w:eastAsia="ja-JP"/>
              </w:rPr>
            </w:pPr>
            <w:r>
              <w:rPr>
                <w:b/>
                <w:lang w:eastAsia="ja-JP"/>
              </w:rPr>
              <w:t>Type</w:t>
            </w:r>
          </w:p>
          <w:p w14:paraId="0422827D" w14:textId="04EA2A26" w:rsidR="00AB40CB" w:rsidRDefault="00AB40C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3AF4A0A5" w14:textId="77777777" w:rsidR="00AB40CB" w:rsidRDefault="00AB40C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5C3AC5D" w14:textId="77777777" w:rsidR="00AB40CB" w:rsidRDefault="00AB40C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4EB83E21" w14:textId="77777777" w:rsidR="00AB40CB" w:rsidRDefault="00AB40C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D3469BC" w14:textId="77777777" w:rsidR="00AB40CB" w:rsidRDefault="00AB40C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2EC8FA6F" w14:textId="77777777" w:rsidR="00AB40CB" w:rsidRDefault="00AB40CB" w:rsidP="00D15DBB">
            <w:pPr>
              <w:pStyle w:val="TAH"/>
            </w:pPr>
            <w:r>
              <w:t>Mandatory/Optional</w:t>
            </w:r>
          </w:p>
        </w:tc>
      </w:tr>
      <w:tr w:rsidR="006D678A" w14:paraId="7098B163" w14:textId="77777777" w:rsidTr="00D15DBB">
        <w:trPr>
          <w:trHeight w:val="20"/>
        </w:trPr>
        <w:tc>
          <w:tcPr>
            <w:tcW w:w="1130" w:type="dxa"/>
            <w:vMerge w:val="restart"/>
            <w:tcBorders>
              <w:top w:val="single" w:sz="4" w:space="0" w:color="auto"/>
              <w:left w:val="single" w:sz="4" w:space="0" w:color="auto"/>
              <w:right w:val="single" w:sz="4" w:space="0" w:color="auto"/>
            </w:tcBorders>
            <w:hideMark/>
          </w:tcPr>
          <w:p w14:paraId="75F4656C" w14:textId="77777777" w:rsidR="006D678A" w:rsidRDefault="006D678A"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E3C790" w14:textId="77777777" w:rsidR="006D678A" w:rsidRDefault="006D678A" w:rsidP="00D15DBB">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2C6BA55F" w14:textId="77777777" w:rsidR="006D678A" w:rsidRDefault="006D678A" w:rsidP="00D15DBB">
            <w:pPr>
              <w:pStyle w:val="TAL"/>
            </w:pPr>
            <w:proofErr w:type="spellStart"/>
            <w:r>
              <w:t>SCell</w:t>
            </w:r>
            <w:proofErr w:type="spellEnd"/>
            <w: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38B400FC" w14:textId="77777777" w:rsidR="006D678A" w:rsidRDefault="006D678A" w:rsidP="00D15DBB">
            <w:pPr>
              <w:pStyle w:val="TAL"/>
              <w:rPr>
                <w:rFonts w:eastAsia="ＭＳ 明朝"/>
                <w:lang w:eastAsia="ja-JP"/>
              </w:rPr>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6C96845C" w14:textId="2706942F" w:rsid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5609BD4" w14:textId="302C7F97" w:rsidR="006D678A" w:rsidRDefault="006D678A" w:rsidP="00D15DB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6470F1F" w14:textId="77777777" w:rsidR="006D678A" w:rsidRDefault="006D678A"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F1C02D0"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A4A447"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3F12E8"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39C52353"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5AE90736" w14:textId="35DADA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8C67736"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30D82F3B" w14:textId="77777777" w:rsidR="006D678A" w:rsidRDefault="006D678A" w:rsidP="00D15DBB">
            <w:pPr>
              <w:pStyle w:val="TAL"/>
              <w:rPr>
                <w:rFonts w:eastAsia="ＭＳ 明朝"/>
                <w:lang w:eastAsia="ja-JP"/>
              </w:rPr>
            </w:pPr>
            <w:r>
              <w:rPr>
                <w:lang w:eastAsia="ja-JP"/>
              </w:rPr>
              <w:t>Optional with capability signalling</w:t>
            </w:r>
          </w:p>
        </w:tc>
      </w:tr>
      <w:tr w:rsidR="006D678A" w14:paraId="0ABE7B9B" w14:textId="77777777" w:rsidTr="006D678A">
        <w:trPr>
          <w:trHeight w:val="20"/>
        </w:trPr>
        <w:tc>
          <w:tcPr>
            <w:tcW w:w="1130" w:type="dxa"/>
            <w:vMerge/>
            <w:tcBorders>
              <w:left w:val="single" w:sz="4" w:space="0" w:color="auto"/>
              <w:right w:val="single" w:sz="4" w:space="0" w:color="auto"/>
            </w:tcBorders>
          </w:tcPr>
          <w:p w14:paraId="2CDA23B1"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798198A" w14:textId="77777777" w:rsidR="006D678A" w:rsidRDefault="006D678A" w:rsidP="00D15DBB">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31188D9D" w14:textId="77777777" w:rsidR="006D678A" w:rsidRDefault="006D678A" w:rsidP="00D15DBB">
            <w:pPr>
              <w:pStyle w:val="TAL"/>
            </w:pPr>
            <w:proofErr w:type="spellStart"/>
            <w:r>
              <w:t>SCell</w:t>
            </w:r>
            <w:proofErr w:type="spellEnd"/>
            <w: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15FD88A5" w14:textId="77777777" w:rsidR="006D678A" w:rsidRDefault="006D678A"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3A6FD5CB" w14:textId="383C366A" w:rsidR="006D678A" w:rsidRDefault="006D678A" w:rsidP="00D15DBB">
            <w:pPr>
              <w:pStyle w:val="TAL"/>
            </w:pPr>
            <w:r>
              <w:rPr>
                <w:lang w:eastAsia="ja-JP"/>
              </w:rPr>
              <w:t>[19-1] (TBD)</w:t>
            </w:r>
          </w:p>
        </w:tc>
        <w:tc>
          <w:tcPr>
            <w:tcW w:w="858" w:type="dxa"/>
            <w:tcBorders>
              <w:top w:val="single" w:sz="4" w:space="0" w:color="auto"/>
              <w:left w:val="single" w:sz="4" w:space="0" w:color="auto"/>
              <w:bottom w:val="single" w:sz="4" w:space="0" w:color="auto"/>
              <w:right w:val="single" w:sz="4" w:space="0" w:color="auto"/>
            </w:tcBorders>
          </w:tcPr>
          <w:p w14:paraId="6F699AE5" w14:textId="722B6E6B" w:rsidR="006D678A" w:rsidRDefault="006D678A" w:rsidP="00D15DB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41682E57" w14:textId="2C617897" w:rsidR="006D678A" w:rsidRDefault="006D678A" w:rsidP="00D15DB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54C68FDA"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898CA3" w14:textId="77777777" w:rsidR="006D678A" w:rsidRDefault="006D678A"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17E53F61" w14:textId="77777777" w:rsidR="006D678A" w:rsidRDefault="006D678A"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0BD30DF" w14:textId="77777777" w:rsidR="006D678A" w:rsidRDefault="006D678A"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508C38A" w14:textId="1BF55446" w:rsidR="006D678A" w:rsidRDefault="006D678A"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C424785"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55BE909B" w14:textId="77777777" w:rsidR="006D678A" w:rsidRDefault="006D678A" w:rsidP="00D15DBB">
            <w:pPr>
              <w:pStyle w:val="TAL"/>
              <w:rPr>
                <w:lang w:eastAsia="ja-JP"/>
              </w:rPr>
            </w:pPr>
            <w:r>
              <w:rPr>
                <w:lang w:eastAsia="ja-JP"/>
              </w:rPr>
              <w:t>Optional with capability signalling</w:t>
            </w:r>
          </w:p>
        </w:tc>
      </w:tr>
      <w:tr w:rsidR="006D678A" w14:paraId="67B9BA9F" w14:textId="77777777" w:rsidTr="00D15DBB">
        <w:trPr>
          <w:trHeight w:val="20"/>
        </w:trPr>
        <w:tc>
          <w:tcPr>
            <w:tcW w:w="1130" w:type="dxa"/>
            <w:vMerge/>
            <w:tcBorders>
              <w:left w:val="single" w:sz="4" w:space="0" w:color="auto"/>
              <w:bottom w:val="single" w:sz="4" w:space="0" w:color="auto"/>
              <w:right w:val="single" w:sz="4" w:space="0" w:color="auto"/>
            </w:tcBorders>
          </w:tcPr>
          <w:p w14:paraId="71675C4C" w14:textId="77777777" w:rsidR="006D678A" w:rsidRDefault="006D678A" w:rsidP="00D15DB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54CD2E3" w14:textId="0EA531E1" w:rsidR="006D678A" w:rsidRDefault="006D678A" w:rsidP="00D15DBB">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0F430AEF" w14:textId="390A3CBD" w:rsidR="006D678A" w:rsidRDefault="006D678A" w:rsidP="00D15DBB">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6371" w:type="dxa"/>
            <w:tcBorders>
              <w:top w:val="single" w:sz="4" w:space="0" w:color="auto"/>
              <w:left w:val="single" w:sz="4" w:space="0" w:color="auto"/>
              <w:bottom w:val="single" w:sz="4" w:space="0" w:color="auto"/>
              <w:right w:val="single" w:sz="4" w:space="0" w:color="auto"/>
            </w:tcBorders>
          </w:tcPr>
          <w:p w14:paraId="1A073CB5" w14:textId="2DFB3A51" w:rsidR="006D678A" w:rsidRPr="006D678A" w:rsidRDefault="006D678A" w:rsidP="00D15DBB">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22B0A2FA" w14:textId="728495C8" w:rsidR="006D678A" w:rsidRPr="006D678A" w:rsidRDefault="006D678A"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D6925A3" w14:textId="6D3B05F7" w:rsidR="006D678A" w:rsidRDefault="006D678A" w:rsidP="00D15DB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5D5CFBA" w14:textId="7908E7DC" w:rsidR="006D678A" w:rsidRDefault="006D678A" w:rsidP="00D15DBB">
            <w:pPr>
              <w:pStyle w:val="TAL"/>
              <w:rPr>
                <w:rFonts w:hint="eastAsia"/>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268F19F8" w14:textId="77777777" w:rsidR="006D678A" w:rsidRDefault="006D678A"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AE3FB43" w14:textId="4B7467CB" w:rsidR="006D678A" w:rsidRDefault="006D678A" w:rsidP="00D15DBB">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72B0DB5" w14:textId="69A33F1A"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49B9C6D3" w14:textId="074A5939" w:rsidR="006D678A" w:rsidRDefault="006D678A" w:rsidP="00D15DBB">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770D600B" w14:textId="339D0C63" w:rsidR="006D678A" w:rsidRDefault="006D678A" w:rsidP="00D15DBB">
            <w:pPr>
              <w:pStyle w:val="TAL"/>
              <w:rPr>
                <w:rFonts w:hint="eastAsia"/>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72A8C91" w14:textId="77777777" w:rsidR="006D678A" w:rsidRDefault="006D678A" w:rsidP="00D15DBB">
            <w:pPr>
              <w:pStyle w:val="TAL"/>
            </w:pPr>
          </w:p>
        </w:tc>
        <w:tc>
          <w:tcPr>
            <w:tcW w:w="1276" w:type="dxa"/>
            <w:tcBorders>
              <w:top w:val="single" w:sz="4" w:space="0" w:color="auto"/>
              <w:left w:val="single" w:sz="4" w:space="0" w:color="auto"/>
              <w:bottom w:val="single" w:sz="4" w:space="0" w:color="auto"/>
              <w:right w:val="single" w:sz="4" w:space="0" w:color="auto"/>
            </w:tcBorders>
          </w:tcPr>
          <w:p w14:paraId="165F7936" w14:textId="66B85433" w:rsidR="006D678A" w:rsidRDefault="006D678A" w:rsidP="00D15DBB">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bl>
    <w:p w14:paraId="683C59A3" w14:textId="77777777" w:rsidR="00AB40CB" w:rsidRDefault="00AB40CB" w:rsidP="00AB40CB">
      <w:pPr>
        <w:spacing w:afterLines="50" w:after="120"/>
        <w:jc w:val="both"/>
        <w:rPr>
          <w:sz w:val="22"/>
          <w:lang w:val="en-US"/>
        </w:rPr>
      </w:pPr>
    </w:p>
    <w:p w14:paraId="6E47B8F9" w14:textId="77777777" w:rsidR="00AB40CB" w:rsidRPr="007E1B22" w:rsidRDefault="00AB40CB" w:rsidP="00AB40C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B40CB" w14:paraId="30192625" w14:textId="77777777" w:rsidTr="00D15DBB">
        <w:tc>
          <w:tcPr>
            <w:tcW w:w="1980" w:type="dxa"/>
            <w:shd w:val="clear" w:color="auto" w:fill="F2F2F2" w:themeFill="background1" w:themeFillShade="F2"/>
          </w:tcPr>
          <w:p w14:paraId="509024D6" w14:textId="77777777" w:rsidR="00AB40CB" w:rsidRDefault="00AB40C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E213A9" w14:textId="77777777" w:rsidR="00AB40CB" w:rsidRDefault="00AB40CB" w:rsidP="00D15DBB">
            <w:pPr>
              <w:spacing w:afterLines="50" w:after="120"/>
              <w:jc w:val="both"/>
              <w:rPr>
                <w:sz w:val="22"/>
                <w:lang w:val="en-US"/>
              </w:rPr>
            </w:pPr>
            <w:r>
              <w:rPr>
                <w:rFonts w:hint="eastAsia"/>
                <w:sz w:val="22"/>
                <w:lang w:val="en-US"/>
              </w:rPr>
              <w:t>C</w:t>
            </w:r>
            <w:r>
              <w:rPr>
                <w:sz w:val="22"/>
                <w:lang w:val="en-US"/>
              </w:rPr>
              <w:t>omment</w:t>
            </w:r>
          </w:p>
        </w:tc>
      </w:tr>
      <w:tr w:rsidR="00FB6EED" w14:paraId="702C613B" w14:textId="77777777" w:rsidTr="00D15DBB">
        <w:tc>
          <w:tcPr>
            <w:tcW w:w="1980" w:type="dxa"/>
          </w:tcPr>
          <w:p w14:paraId="4FD9148F" w14:textId="45075486" w:rsidR="00FB6EED" w:rsidRDefault="00FB6EED" w:rsidP="00FB6EED">
            <w:pPr>
              <w:spacing w:after="0"/>
              <w:jc w:val="both"/>
              <w:rPr>
                <w:sz w:val="22"/>
                <w:lang w:val="en-US"/>
              </w:rPr>
            </w:pPr>
            <w:r>
              <w:rPr>
                <w:sz w:val="22"/>
                <w:lang w:val="en-US"/>
              </w:rPr>
              <w:t>Qualcomm</w:t>
            </w:r>
          </w:p>
        </w:tc>
        <w:tc>
          <w:tcPr>
            <w:tcW w:w="7982" w:type="dxa"/>
          </w:tcPr>
          <w:p w14:paraId="55F697DA" w14:textId="2F5F74BE" w:rsidR="00FB6EED" w:rsidRPr="00FB6EED" w:rsidRDefault="0080614F" w:rsidP="00FB6EED">
            <w:r>
              <w:t>Our preference is</w:t>
            </w:r>
            <w:r w:rsidR="00FB6EED">
              <w:t xml:space="preserve"> </w:t>
            </w:r>
            <w:r w:rsidR="00FB6EED" w:rsidRPr="00FB6EED">
              <w:t xml:space="preserve">“per band combination”. </w:t>
            </w:r>
            <w:r w:rsidR="00FB6EED">
              <w:t>M</w:t>
            </w:r>
            <w:r w:rsidR="00FB6EED" w:rsidRPr="00FB6EED">
              <w:t>ost of the FGs here are already “Per band combination”.</w:t>
            </w:r>
          </w:p>
        </w:tc>
      </w:tr>
      <w:tr w:rsidR="00AB40CB" w14:paraId="7A47E6D5" w14:textId="77777777" w:rsidTr="00D15DBB">
        <w:tc>
          <w:tcPr>
            <w:tcW w:w="1980" w:type="dxa"/>
          </w:tcPr>
          <w:p w14:paraId="719B08DF" w14:textId="77777777" w:rsidR="00AB40CB" w:rsidRDefault="00AB40CB" w:rsidP="00D15DBB">
            <w:pPr>
              <w:spacing w:after="0"/>
              <w:jc w:val="both"/>
              <w:rPr>
                <w:sz w:val="22"/>
                <w:lang w:val="en-US"/>
              </w:rPr>
            </w:pPr>
          </w:p>
        </w:tc>
        <w:tc>
          <w:tcPr>
            <w:tcW w:w="7982" w:type="dxa"/>
          </w:tcPr>
          <w:p w14:paraId="63B03757" w14:textId="77777777" w:rsidR="00AB40CB" w:rsidRPr="00563B84" w:rsidRDefault="00AB40CB" w:rsidP="00D15DBB">
            <w:pPr>
              <w:spacing w:after="0"/>
              <w:rPr>
                <w:rFonts w:ascii="Times" w:eastAsia="Batang" w:hAnsi="Times"/>
                <w:iCs/>
                <w:lang w:eastAsia="x-none"/>
              </w:rPr>
            </w:pPr>
          </w:p>
        </w:tc>
      </w:tr>
      <w:tr w:rsidR="00AB40CB" w14:paraId="00BC7A48" w14:textId="77777777" w:rsidTr="00D15DBB">
        <w:tc>
          <w:tcPr>
            <w:tcW w:w="1980" w:type="dxa"/>
          </w:tcPr>
          <w:p w14:paraId="336F7E9A" w14:textId="77777777" w:rsidR="00AB40CB" w:rsidRPr="00E35784" w:rsidRDefault="00AB40CB" w:rsidP="00D15DBB">
            <w:pPr>
              <w:spacing w:after="0"/>
              <w:jc w:val="both"/>
              <w:rPr>
                <w:rFonts w:eastAsia="SimSun"/>
                <w:sz w:val="22"/>
                <w:lang w:val="en-US" w:eastAsia="zh-CN"/>
              </w:rPr>
            </w:pPr>
          </w:p>
        </w:tc>
        <w:tc>
          <w:tcPr>
            <w:tcW w:w="7982" w:type="dxa"/>
          </w:tcPr>
          <w:p w14:paraId="5758B249" w14:textId="77777777" w:rsidR="00AB40CB" w:rsidRPr="00131EE6" w:rsidRDefault="00AB40CB" w:rsidP="00D15DBB">
            <w:pPr>
              <w:spacing w:after="0"/>
              <w:jc w:val="both"/>
              <w:rPr>
                <w:sz w:val="22"/>
                <w:lang w:val="en-US"/>
              </w:rPr>
            </w:pPr>
          </w:p>
        </w:tc>
      </w:tr>
      <w:tr w:rsidR="00AB40CB" w14:paraId="51242CE1" w14:textId="77777777" w:rsidTr="00D15DBB">
        <w:trPr>
          <w:trHeight w:val="70"/>
        </w:trPr>
        <w:tc>
          <w:tcPr>
            <w:tcW w:w="1980" w:type="dxa"/>
          </w:tcPr>
          <w:p w14:paraId="59ABD4E0" w14:textId="77777777" w:rsidR="00AB40CB" w:rsidRPr="00131EE6" w:rsidRDefault="00AB40CB" w:rsidP="00D15DBB">
            <w:pPr>
              <w:spacing w:after="0"/>
              <w:jc w:val="both"/>
              <w:rPr>
                <w:rFonts w:eastAsiaTheme="minorEastAsia"/>
                <w:sz w:val="22"/>
              </w:rPr>
            </w:pPr>
          </w:p>
        </w:tc>
        <w:tc>
          <w:tcPr>
            <w:tcW w:w="7982" w:type="dxa"/>
          </w:tcPr>
          <w:p w14:paraId="30128279" w14:textId="77777777" w:rsidR="00AB40CB" w:rsidRPr="00131EE6" w:rsidRDefault="00AB40CB" w:rsidP="00D15DBB">
            <w:pPr>
              <w:spacing w:after="0"/>
              <w:rPr>
                <w:rFonts w:eastAsia="ＭＳ Ｐゴシック"/>
                <w:szCs w:val="24"/>
                <w:lang w:val="en-US"/>
              </w:rPr>
            </w:pPr>
          </w:p>
        </w:tc>
      </w:tr>
    </w:tbl>
    <w:p w14:paraId="4A20BBD2" w14:textId="64D24FD0" w:rsidR="00AB40CB" w:rsidRDefault="00AB40CB" w:rsidP="006F2D0E">
      <w:pPr>
        <w:rPr>
          <w:sz w:val="22"/>
          <w:lang w:val="en-US"/>
        </w:rPr>
      </w:pPr>
    </w:p>
    <w:p w14:paraId="4F8581D8" w14:textId="16E13842"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9380268" w14:textId="3D7FD207" w:rsidR="00F43982" w:rsidRPr="00F43982" w:rsidRDefault="00F43982" w:rsidP="00F43982">
      <w:pPr>
        <w:spacing w:afterLines="50" w:after="120"/>
        <w:jc w:val="both"/>
        <w:rPr>
          <w:b/>
          <w:bCs/>
          <w:sz w:val="22"/>
          <w:lang w:val="en-US"/>
        </w:rPr>
      </w:pPr>
      <w:r w:rsidRPr="00F43982">
        <w:rPr>
          <w:rFonts w:hint="eastAsia"/>
          <w:b/>
          <w:bCs/>
          <w:sz w:val="22"/>
          <w:lang w:val="en-US"/>
        </w:rPr>
        <w:t>B</w:t>
      </w:r>
      <w:r w:rsidRPr="00F43982">
        <w:rPr>
          <w:b/>
          <w:bCs/>
          <w:sz w:val="22"/>
          <w:lang w:val="en-US"/>
        </w:rPr>
        <w:t>ased on the feedbacks, at least following points should be discussed.</w:t>
      </w:r>
    </w:p>
    <w:p w14:paraId="1204CBF2" w14:textId="6A388F60" w:rsidR="00F43982" w:rsidRPr="00F43982" w:rsidRDefault="00F43982" w:rsidP="004F5BB1">
      <w:pPr>
        <w:pStyle w:val="aff"/>
        <w:numPr>
          <w:ilvl w:val="0"/>
          <w:numId w:val="16"/>
        </w:numPr>
        <w:spacing w:afterLines="50" w:after="120"/>
        <w:ind w:leftChars="0"/>
        <w:jc w:val="both"/>
        <w:rPr>
          <w:b/>
          <w:bCs/>
          <w:sz w:val="22"/>
          <w:lang w:val="en-US"/>
        </w:rPr>
      </w:pPr>
      <w:r w:rsidRPr="00F43982">
        <w:rPr>
          <w:b/>
          <w:bCs/>
          <w:sz w:val="22"/>
          <w:lang w:val="en-US"/>
        </w:rPr>
        <w:t>whether FG18-4/4a are per band combination or per UE</w:t>
      </w:r>
    </w:p>
    <w:tbl>
      <w:tblPr>
        <w:tblStyle w:val="afd"/>
        <w:tblW w:w="0" w:type="auto"/>
        <w:tblLook w:val="04A0" w:firstRow="1" w:lastRow="0" w:firstColumn="1" w:lastColumn="0" w:noHBand="0" w:noVBand="1"/>
      </w:tblPr>
      <w:tblGrid>
        <w:gridCol w:w="846"/>
        <w:gridCol w:w="2977"/>
        <w:gridCol w:w="18560"/>
      </w:tblGrid>
      <w:tr w:rsidR="00F43982" w14:paraId="4A4DD394" w14:textId="77777777" w:rsidTr="00D15DBB">
        <w:tc>
          <w:tcPr>
            <w:tcW w:w="846" w:type="dxa"/>
          </w:tcPr>
          <w:p w14:paraId="4FD31CA6" w14:textId="77777777" w:rsidR="00F43982" w:rsidRDefault="00F43982"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70FEFCB2" w14:textId="77777777" w:rsidR="00F43982" w:rsidRDefault="00F43982" w:rsidP="00D15DBB">
            <w:pPr>
              <w:spacing w:afterLines="50" w:after="120"/>
              <w:jc w:val="both"/>
              <w:rPr>
                <w:sz w:val="22"/>
                <w:lang w:val="en-US"/>
              </w:rPr>
            </w:pPr>
            <w:r w:rsidRPr="00CE6D25">
              <w:rPr>
                <w:sz w:val="22"/>
                <w:lang w:val="en-US"/>
              </w:rPr>
              <w:t>MediaTek Inc.</w:t>
            </w:r>
          </w:p>
        </w:tc>
        <w:tc>
          <w:tcPr>
            <w:tcW w:w="18560" w:type="dxa"/>
          </w:tcPr>
          <w:p w14:paraId="01312431" w14:textId="77777777" w:rsidR="00F43982" w:rsidRPr="001F0ADC" w:rsidRDefault="00F43982" w:rsidP="00D15DBB">
            <w:pPr>
              <w:jc w:val="both"/>
              <w:rPr>
                <w:rFonts w:eastAsia="ＭＳ 明朝"/>
                <w:sz w:val="20"/>
              </w:rPr>
            </w:pPr>
            <w:r w:rsidRPr="001F0ADC">
              <w:rPr>
                <w:rFonts w:eastAsia="ＭＳ 明朝"/>
                <w:sz w:val="20"/>
              </w:rPr>
              <w:t xml:space="preserve">For FG 18-4, two Cases of </w:t>
            </w:r>
            <w:proofErr w:type="spellStart"/>
            <w:r w:rsidRPr="001F0ADC">
              <w:rPr>
                <w:rFonts w:eastAsia="ＭＳ 明朝"/>
                <w:sz w:val="20"/>
              </w:rPr>
              <w:t>SCell</w:t>
            </w:r>
            <w:proofErr w:type="spellEnd"/>
            <w:r w:rsidRPr="001F0ADC">
              <w:rPr>
                <w:rFonts w:eastAsia="ＭＳ 明朝"/>
                <w:sz w:val="20"/>
              </w:rPr>
              <w:t xml:space="preserve"> dormancy indication are supported when the indication is sent within DRX Active Time.</w:t>
            </w:r>
          </w:p>
          <w:p w14:paraId="55461217" w14:textId="77777777" w:rsidR="00F43982" w:rsidRPr="001F0ADC" w:rsidRDefault="00F43982" w:rsidP="004F5BB1">
            <w:pPr>
              <w:pStyle w:val="aff"/>
              <w:numPr>
                <w:ilvl w:val="0"/>
                <w:numId w:val="21"/>
              </w:numPr>
              <w:ind w:leftChars="0"/>
              <w:jc w:val="both"/>
              <w:rPr>
                <w:rFonts w:eastAsia="ＭＳ 明朝"/>
                <w:sz w:val="20"/>
              </w:rPr>
            </w:pPr>
            <w:r w:rsidRPr="001F0ADC">
              <w:rPr>
                <w:rFonts w:eastAsia="ＭＳ 明朝"/>
                <w:sz w:val="20"/>
              </w:rPr>
              <w:t xml:space="preserve">Case 1 </w:t>
            </w:r>
            <w:proofErr w:type="spellStart"/>
            <w:r w:rsidRPr="001F0ADC">
              <w:rPr>
                <w:rFonts w:eastAsia="ＭＳ 明朝"/>
                <w:sz w:val="20"/>
              </w:rPr>
              <w:t>SCell</w:t>
            </w:r>
            <w:proofErr w:type="spellEnd"/>
            <w:r w:rsidRPr="001F0ADC">
              <w:rPr>
                <w:rFonts w:eastAsia="ＭＳ 明朝"/>
                <w:sz w:val="20"/>
              </w:rPr>
              <w:t xml:space="preserve"> dormancy indication:</w:t>
            </w:r>
          </w:p>
          <w:p w14:paraId="7C30CF39" w14:textId="77777777" w:rsidR="00F43982" w:rsidRPr="001F0ADC" w:rsidRDefault="00F43982" w:rsidP="004F5BB1">
            <w:pPr>
              <w:pStyle w:val="aff"/>
              <w:numPr>
                <w:ilvl w:val="1"/>
                <w:numId w:val="21"/>
              </w:numPr>
              <w:ind w:leftChars="0"/>
              <w:rPr>
                <w:rFonts w:eastAsia="ＭＳ 明朝"/>
                <w:sz w:val="20"/>
              </w:rPr>
            </w:pPr>
            <w:r w:rsidRPr="001F0ADC">
              <w:rPr>
                <w:rFonts w:eastAsia="ＭＳ 明朝"/>
                <w:sz w:val="20"/>
              </w:rPr>
              <w:lastRenderedPageBreak/>
              <w:t>DCI format 0_1 and 1_1 with additional bit field “</w:t>
            </w:r>
            <w:proofErr w:type="spellStart"/>
            <w:r w:rsidRPr="001F0ADC">
              <w:rPr>
                <w:rFonts w:eastAsia="ＭＳ 明朝"/>
                <w:sz w:val="20"/>
              </w:rPr>
              <w:t>SCell</w:t>
            </w:r>
            <w:proofErr w:type="spellEnd"/>
            <w:r w:rsidRPr="001F0ADC">
              <w:rPr>
                <w:rFonts w:eastAsia="ＭＳ 明朝"/>
                <w:sz w:val="20"/>
              </w:rPr>
              <w:t xml:space="preserve"> dormancy indication” are used.</w:t>
            </w:r>
          </w:p>
          <w:p w14:paraId="778AC553" w14:textId="77777777" w:rsidR="00F43982" w:rsidRPr="001F0ADC" w:rsidRDefault="00F43982" w:rsidP="004F5BB1">
            <w:pPr>
              <w:pStyle w:val="aff"/>
              <w:numPr>
                <w:ilvl w:val="1"/>
                <w:numId w:val="21"/>
              </w:numPr>
              <w:ind w:leftChars="0"/>
              <w:rPr>
                <w:rFonts w:eastAsia="ＭＳ 明朝"/>
                <w:sz w:val="20"/>
              </w:rPr>
            </w:pPr>
            <w:r w:rsidRPr="001F0ADC">
              <w:rPr>
                <w:rFonts w:eastAsia="ＭＳ 明朝"/>
                <w:sz w:val="20"/>
              </w:rPr>
              <w:t>Case 1 DCI can still schedule PDSCH/PUSCH, and the timeline for HARQ-ACK information feedback is the same as N1 in Rel-15.</w:t>
            </w:r>
          </w:p>
          <w:p w14:paraId="21C0F8AA" w14:textId="77777777" w:rsidR="00F43982" w:rsidRPr="001F0ADC" w:rsidRDefault="00F43982" w:rsidP="004F5BB1">
            <w:pPr>
              <w:pStyle w:val="aff"/>
              <w:numPr>
                <w:ilvl w:val="1"/>
                <w:numId w:val="21"/>
              </w:numPr>
              <w:ind w:leftChars="0"/>
              <w:rPr>
                <w:rFonts w:eastAsia="ＭＳ 明朝"/>
                <w:sz w:val="20"/>
              </w:rPr>
            </w:pPr>
            <w:r w:rsidRPr="001F0ADC">
              <w:rPr>
                <w:rFonts w:eastAsia="ＭＳ 明朝"/>
                <w:sz w:val="20"/>
              </w:rPr>
              <w:t>1 bit in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group of </w:t>
            </w:r>
            <w:proofErr w:type="spellStart"/>
            <w:r w:rsidRPr="001F0ADC">
              <w:rPr>
                <w:rFonts w:eastAsia="ＭＳ 明朝"/>
                <w:sz w:val="20"/>
              </w:rPr>
              <w:t>SCells</w:t>
            </w:r>
            <w:proofErr w:type="spellEnd"/>
            <w:r w:rsidRPr="001F0ADC">
              <w:rPr>
                <w:rFonts w:eastAsia="ＭＳ 明朝"/>
                <w:sz w:val="20"/>
              </w:rPr>
              <w:t>.</w:t>
            </w:r>
          </w:p>
          <w:p w14:paraId="031060D0" w14:textId="77777777" w:rsidR="00F43982" w:rsidRPr="001F0ADC" w:rsidRDefault="00F43982" w:rsidP="004F5BB1">
            <w:pPr>
              <w:pStyle w:val="aff"/>
              <w:numPr>
                <w:ilvl w:val="0"/>
                <w:numId w:val="21"/>
              </w:numPr>
              <w:ind w:leftChars="0"/>
              <w:rPr>
                <w:rFonts w:eastAsia="ＭＳ 明朝"/>
                <w:sz w:val="20"/>
              </w:rPr>
            </w:pPr>
            <w:r w:rsidRPr="001F0ADC">
              <w:rPr>
                <w:rFonts w:eastAsia="ＭＳ 明朝"/>
                <w:sz w:val="20"/>
              </w:rPr>
              <w:t xml:space="preserve">Case 2 </w:t>
            </w:r>
            <w:proofErr w:type="spellStart"/>
            <w:r w:rsidRPr="001F0ADC">
              <w:rPr>
                <w:rFonts w:eastAsia="ＭＳ 明朝"/>
                <w:sz w:val="20"/>
              </w:rPr>
              <w:t>SCell</w:t>
            </w:r>
            <w:proofErr w:type="spellEnd"/>
            <w:r w:rsidRPr="001F0ADC">
              <w:rPr>
                <w:rFonts w:eastAsia="ＭＳ 明朝"/>
                <w:sz w:val="20"/>
              </w:rPr>
              <w:t xml:space="preserve"> dormancy indication:</w:t>
            </w:r>
          </w:p>
          <w:p w14:paraId="265EB0E1" w14:textId="77777777" w:rsidR="00F43982" w:rsidRPr="001F0ADC" w:rsidRDefault="00F43982" w:rsidP="004F5BB1">
            <w:pPr>
              <w:pStyle w:val="aff"/>
              <w:numPr>
                <w:ilvl w:val="1"/>
                <w:numId w:val="21"/>
              </w:numPr>
              <w:ind w:leftChars="0"/>
              <w:rPr>
                <w:rFonts w:eastAsia="ＭＳ 明朝"/>
                <w:sz w:val="20"/>
              </w:rPr>
            </w:pPr>
            <w:r w:rsidRPr="001F0ADC">
              <w:rPr>
                <w:rFonts w:eastAsia="ＭＳ 明朝"/>
                <w:sz w:val="20"/>
              </w:rPr>
              <w:t>DCI format 1_1 with some repurposed bit fields is used.</w:t>
            </w:r>
          </w:p>
          <w:p w14:paraId="19B46CC1" w14:textId="77777777" w:rsidR="00F43982" w:rsidRPr="001F0ADC" w:rsidRDefault="00F43982" w:rsidP="004F5BB1">
            <w:pPr>
              <w:pStyle w:val="aff"/>
              <w:numPr>
                <w:ilvl w:val="1"/>
                <w:numId w:val="21"/>
              </w:numPr>
              <w:ind w:leftChars="0"/>
              <w:rPr>
                <w:rFonts w:eastAsia="ＭＳ 明朝"/>
                <w:sz w:val="20"/>
              </w:rPr>
            </w:pPr>
            <w:r w:rsidRPr="001F0ADC">
              <w:rPr>
                <w:rFonts w:eastAsia="ＭＳ 明朝"/>
                <w:sz w:val="20"/>
              </w:rPr>
              <w:t>Case 2 DCI cannot schedule PDSCH but UE still needs to report HARQ-ACK information. Its HARQ-ACK report timeline is tighter than in Case 1. (working assumption: timeline is the same as in HARQ-ACK information report for SPS PDSCH release).</w:t>
            </w:r>
          </w:p>
          <w:p w14:paraId="39BCD765" w14:textId="77777777" w:rsidR="00F43982" w:rsidRPr="001F0ADC" w:rsidRDefault="00F43982" w:rsidP="004F5BB1">
            <w:pPr>
              <w:pStyle w:val="aff"/>
              <w:numPr>
                <w:ilvl w:val="1"/>
                <w:numId w:val="21"/>
              </w:numPr>
              <w:ind w:leftChars="0"/>
              <w:jc w:val="both"/>
              <w:rPr>
                <w:rFonts w:eastAsia="ＭＳ 明朝"/>
                <w:sz w:val="20"/>
              </w:rPr>
            </w:pPr>
            <w:r w:rsidRPr="001F0ADC">
              <w:rPr>
                <w:rFonts w:eastAsia="ＭＳ 明朝"/>
                <w:sz w:val="20"/>
              </w:rPr>
              <w:t xml:space="preserve">1 bit of </w:t>
            </w:r>
            <w:proofErr w:type="spellStart"/>
            <w:r w:rsidRPr="001F0ADC">
              <w:rPr>
                <w:rFonts w:eastAsia="ＭＳ 明朝"/>
                <w:sz w:val="20"/>
              </w:rPr>
              <w:t>SCell</w:t>
            </w:r>
            <w:proofErr w:type="spellEnd"/>
            <w:r w:rsidRPr="001F0ADC">
              <w:rPr>
                <w:rFonts w:eastAsia="ＭＳ 明朝"/>
                <w:sz w:val="20"/>
              </w:rPr>
              <w:t xml:space="preserve"> dormancy indication indicates </w:t>
            </w:r>
            <w:proofErr w:type="spellStart"/>
            <w:r w:rsidRPr="001F0ADC">
              <w:rPr>
                <w:rFonts w:eastAsia="ＭＳ 明朝"/>
                <w:sz w:val="20"/>
              </w:rPr>
              <w:t>SCell</w:t>
            </w:r>
            <w:proofErr w:type="spellEnd"/>
            <w:r w:rsidRPr="001F0ADC">
              <w:rPr>
                <w:rFonts w:eastAsia="ＭＳ 明朝"/>
                <w:sz w:val="20"/>
              </w:rPr>
              <w:t xml:space="preserve"> dormancy/non-dormancy for a </w:t>
            </w:r>
            <w:proofErr w:type="spellStart"/>
            <w:r w:rsidRPr="001F0ADC">
              <w:rPr>
                <w:rFonts w:eastAsia="ＭＳ 明朝"/>
                <w:sz w:val="20"/>
              </w:rPr>
              <w:t>SCell</w:t>
            </w:r>
            <w:proofErr w:type="spellEnd"/>
            <w:r w:rsidRPr="001F0ADC">
              <w:rPr>
                <w:rFonts w:eastAsia="ＭＳ 明朝"/>
                <w:sz w:val="20"/>
              </w:rPr>
              <w:t>.</w:t>
            </w:r>
          </w:p>
          <w:p w14:paraId="1CA008C6" w14:textId="77777777" w:rsidR="00F43982" w:rsidRPr="001F0ADC" w:rsidRDefault="00F43982" w:rsidP="00D15DBB">
            <w:pPr>
              <w:jc w:val="both"/>
              <w:rPr>
                <w:rFonts w:eastAsia="ＭＳ 明朝"/>
                <w:sz w:val="20"/>
              </w:rPr>
            </w:pPr>
            <w:r w:rsidRPr="001F0ADC">
              <w:rPr>
                <w:rFonts w:eastAsia="ＭＳ 明朝"/>
                <w:sz w:val="20"/>
              </w:rPr>
              <w:t xml:space="preserve">Because of many differences between Case 1 and Case 2 </w:t>
            </w:r>
            <w:proofErr w:type="spellStart"/>
            <w:r w:rsidRPr="001F0ADC">
              <w:rPr>
                <w:rFonts w:eastAsia="ＭＳ 明朝"/>
                <w:sz w:val="20"/>
              </w:rPr>
              <w:t>SCell</w:t>
            </w:r>
            <w:proofErr w:type="spellEnd"/>
            <w:r w:rsidRPr="001F0ADC">
              <w:rPr>
                <w:rFonts w:eastAsia="ＭＳ 明朝"/>
                <w:sz w:val="20"/>
              </w:rPr>
              <w:t xml:space="preserve"> dormancy indication, it is more reasonable to have separated FGs for them. We suggest the following revisions:</w:t>
            </w:r>
          </w:p>
          <w:p w14:paraId="427D478E" w14:textId="77777777" w:rsidR="00F43982" w:rsidRPr="001F0ADC" w:rsidRDefault="00F43982" w:rsidP="00D15DBB">
            <w:pPr>
              <w:jc w:val="both"/>
              <w:rPr>
                <w:rFonts w:eastAsia="ＭＳ 明朝"/>
                <w:sz w:val="20"/>
              </w:rPr>
            </w:pPr>
            <w:r w:rsidRPr="001F0ADC">
              <w:rPr>
                <w:rFonts w:eastAsia="PMingLiU" w:hint="eastAsia"/>
                <w:b/>
                <w:sz w:val="20"/>
                <w:u w:val="single"/>
                <w:lang w:eastAsia="zh-TW"/>
              </w:rPr>
              <w:t>P</w:t>
            </w:r>
            <w:r w:rsidRPr="001F0ADC">
              <w:rPr>
                <w:rFonts w:eastAsia="PMingLiU"/>
                <w:b/>
                <w:sz w:val="20"/>
                <w:u w:val="single"/>
                <w:lang w:eastAsia="en-US"/>
              </w:rPr>
              <w:t>roposal 2:</w:t>
            </w:r>
          </w:p>
          <w:p w14:paraId="5B2EF231" w14:textId="77777777" w:rsidR="00F43982" w:rsidRPr="001F0ADC" w:rsidRDefault="00F43982" w:rsidP="004F5BB1">
            <w:pPr>
              <w:pStyle w:val="aff"/>
              <w:numPr>
                <w:ilvl w:val="0"/>
                <w:numId w:val="20"/>
              </w:numPr>
              <w:ind w:leftChars="0"/>
              <w:rPr>
                <w:rFonts w:eastAsia="ＭＳ 明朝"/>
                <w:b/>
                <w:sz w:val="20"/>
              </w:rPr>
            </w:pPr>
            <w:r w:rsidRPr="001F0ADC">
              <w:rPr>
                <w:rFonts w:eastAsia="ＭＳ 明朝"/>
                <w:b/>
                <w:sz w:val="20"/>
              </w:rPr>
              <w:t xml:space="preserve">FG 18-4: </w:t>
            </w:r>
            <w:proofErr w:type="spellStart"/>
            <w:r w:rsidRPr="001F0ADC">
              <w:rPr>
                <w:b/>
                <w:sz w:val="20"/>
              </w:rPr>
              <w:t>SCell</w:t>
            </w:r>
            <w:proofErr w:type="spellEnd"/>
            <w:r w:rsidRPr="001F0ADC">
              <w:rPr>
                <w:b/>
                <w:sz w:val="20"/>
              </w:rPr>
              <w:t xml:space="preserve"> dormancy</w:t>
            </w:r>
            <w:r w:rsidRPr="001F0ADC">
              <w:rPr>
                <w:b/>
                <w:color w:val="0000FF"/>
                <w:sz w:val="20"/>
              </w:rPr>
              <w:t xml:space="preserve"> indication with data scheduling</w:t>
            </w:r>
            <w:r w:rsidRPr="001F0ADC">
              <w:rPr>
                <w:b/>
                <w:sz w:val="20"/>
              </w:rPr>
              <w:t xml:space="preserve"> within active time</w:t>
            </w:r>
          </w:p>
          <w:p w14:paraId="330E3950" w14:textId="77777777" w:rsidR="00F43982" w:rsidRPr="001F0ADC" w:rsidRDefault="00F43982" w:rsidP="004F5BB1">
            <w:pPr>
              <w:pStyle w:val="aff"/>
              <w:numPr>
                <w:ilvl w:val="1"/>
                <w:numId w:val="20"/>
              </w:numPr>
              <w:ind w:leftChars="0"/>
              <w:rPr>
                <w:rFonts w:eastAsia="ＭＳ 明朝"/>
                <w:b/>
                <w:sz w:val="20"/>
              </w:rPr>
            </w:pPr>
            <w:r w:rsidRPr="001F0ADC">
              <w:rPr>
                <w:b/>
                <w:sz w:val="20"/>
              </w:rPr>
              <w:t xml:space="preserve">Support for </w:t>
            </w:r>
            <w:proofErr w:type="spellStart"/>
            <w:r w:rsidRPr="001F0ADC">
              <w:rPr>
                <w:b/>
                <w:sz w:val="20"/>
              </w:rPr>
              <w:t>SCell</w:t>
            </w:r>
            <w:proofErr w:type="spellEnd"/>
            <w:r w:rsidRPr="001F0ADC">
              <w:rPr>
                <w:b/>
                <w:sz w:val="20"/>
              </w:rPr>
              <w:t xml:space="preserve"> dormancy indication sent within the active time on </w:t>
            </w:r>
            <w:proofErr w:type="spellStart"/>
            <w:r w:rsidRPr="001F0ADC">
              <w:rPr>
                <w:b/>
                <w:sz w:val="20"/>
              </w:rPr>
              <w:t>PCell</w:t>
            </w:r>
            <w:proofErr w:type="spellEnd"/>
            <w:r w:rsidRPr="001F0ADC">
              <w:rPr>
                <w:b/>
                <w:sz w:val="20"/>
              </w:rPr>
              <w:t xml:space="preserve"> with DCI format 0_1/1_1 </w:t>
            </w:r>
            <w:r w:rsidRPr="001F0ADC">
              <w:rPr>
                <w:b/>
                <w:color w:val="0000FF"/>
                <w:sz w:val="20"/>
              </w:rPr>
              <w:t>scheduling PUSCH/PDSCH</w:t>
            </w:r>
          </w:p>
          <w:p w14:paraId="43B98109" w14:textId="77777777" w:rsidR="00F43982" w:rsidRPr="001F0ADC" w:rsidRDefault="00F43982" w:rsidP="004F5BB1">
            <w:pPr>
              <w:pStyle w:val="aff"/>
              <w:numPr>
                <w:ilvl w:val="0"/>
                <w:numId w:val="20"/>
              </w:numPr>
              <w:ind w:leftChars="0"/>
              <w:rPr>
                <w:rFonts w:eastAsia="ＭＳ 明朝"/>
                <w:b/>
                <w:sz w:val="20"/>
              </w:rPr>
            </w:pPr>
            <w:r w:rsidRPr="001F0ADC">
              <w:rPr>
                <w:rFonts w:eastAsia="ＭＳ 明朝"/>
                <w:b/>
                <w:color w:val="FF0000"/>
                <w:sz w:val="20"/>
              </w:rPr>
              <w:t xml:space="preserve">Add </w:t>
            </w:r>
            <w:r w:rsidRPr="001F0ADC">
              <w:rPr>
                <w:rFonts w:eastAsia="ＭＳ 明朝"/>
                <w:b/>
                <w:sz w:val="20"/>
              </w:rPr>
              <w:t xml:space="preserve">FG 18-4b: </w:t>
            </w:r>
            <w:proofErr w:type="spellStart"/>
            <w:r w:rsidRPr="001F0ADC">
              <w:rPr>
                <w:b/>
                <w:color w:val="0000FF"/>
                <w:sz w:val="20"/>
              </w:rPr>
              <w:t>SCell</w:t>
            </w:r>
            <w:proofErr w:type="spellEnd"/>
            <w:r w:rsidRPr="001F0ADC">
              <w:rPr>
                <w:b/>
                <w:color w:val="0000FF"/>
                <w:sz w:val="20"/>
              </w:rPr>
              <w:t xml:space="preserve"> dormancy indication without data scheduling within active time</w:t>
            </w:r>
          </w:p>
          <w:p w14:paraId="3E982158" w14:textId="77777777" w:rsidR="00F43982" w:rsidRPr="005B119A" w:rsidRDefault="00F43982" w:rsidP="004F5BB1">
            <w:pPr>
              <w:pStyle w:val="aff"/>
              <w:numPr>
                <w:ilvl w:val="1"/>
                <w:numId w:val="20"/>
              </w:numPr>
              <w:ind w:leftChars="0"/>
              <w:rPr>
                <w:rFonts w:eastAsia="ＭＳ 明朝"/>
                <w:b/>
                <w:color w:val="0000FF"/>
                <w:sz w:val="20"/>
              </w:rPr>
            </w:pPr>
            <w:r w:rsidRPr="001F0ADC">
              <w:rPr>
                <w:b/>
                <w:color w:val="0000FF"/>
                <w:sz w:val="20"/>
              </w:rPr>
              <w:t xml:space="preserve">Support for </w:t>
            </w:r>
            <w:proofErr w:type="spellStart"/>
            <w:r w:rsidRPr="001F0ADC">
              <w:rPr>
                <w:b/>
                <w:color w:val="0000FF"/>
                <w:sz w:val="20"/>
              </w:rPr>
              <w:t>SCell</w:t>
            </w:r>
            <w:proofErr w:type="spellEnd"/>
            <w:r w:rsidRPr="001F0ADC">
              <w:rPr>
                <w:b/>
                <w:color w:val="0000FF"/>
                <w:sz w:val="20"/>
              </w:rPr>
              <w:t xml:space="preserve"> dormancy indication sent within the active time on </w:t>
            </w:r>
            <w:proofErr w:type="spellStart"/>
            <w:r w:rsidRPr="001F0ADC">
              <w:rPr>
                <w:b/>
                <w:color w:val="0000FF"/>
                <w:sz w:val="20"/>
              </w:rPr>
              <w:t>PCell</w:t>
            </w:r>
            <w:proofErr w:type="spellEnd"/>
            <w:r w:rsidRPr="001F0ADC">
              <w:rPr>
                <w:b/>
                <w:color w:val="0000FF"/>
                <w:sz w:val="20"/>
              </w:rPr>
              <w:t xml:space="preserve"> via DCI format 1_1 without PDSCH scheduling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3085"/>
              <w:gridCol w:w="4298"/>
              <w:gridCol w:w="527"/>
              <w:gridCol w:w="233"/>
              <w:gridCol w:w="517"/>
              <w:gridCol w:w="277"/>
              <w:gridCol w:w="974"/>
              <w:gridCol w:w="1139"/>
              <w:gridCol w:w="1139"/>
              <w:gridCol w:w="1106"/>
              <w:gridCol w:w="2734"/>
              <w:gridCol w:w="1604"/>
            </w:tblGrid>
            <w:tr w:rsidR="00F43982" w14:paraId="1F2346C5"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6D43F619" w14:textId="77777777" w:rsidR="00F43982" w:rsidRDefault="00F43982" w:rsidP="00D15DBB">
                  <w:pPr>
                    <w:pStyle w:val="TAL"/>
                    <w:rPr>
                      <w:lang w:eastAsia="ja-JP"/>
                    </w:rPr>
                  </w:pPr>
                  <w:r>
                    <w:rPr>
                      <w:lang w:eastAsia="ja-JP"/>
                    </w:rPr>
                    <w:t>18-4</w:t>
                  </w:r>
                </w:p>
              </w:tc>
              <w:tc>
                <w:tcPr>
                  <w:tcW w:w="844" w:type="pct"/>
                  <w:tcBorders>
                    <w:top w:val="single" w:sz="4" w:space="0" w:color="auto"/>
                    <w:left w:val="single" w:sz="4" w:space="0" w:color="auto"/>
                    <w:bottom w:val="single" w:sz="4" w:space="0" w:color="auto"/>
                    <w:right w:val="single" w:sz="4" w:space="0" w:color="auto"/>
                  </w:tcBorders>
                  <w:hideMark/>
                </w:tcPr>
                <w:p w14:paraId="634501B5" w14:textId="77777777" w:rsidR="00F43982" w:rsidRDefault="00F43982" w:rsidP="00D15DBB">
                  <w:pPr>
                    <w:pStyle w:val="TAL"/>
                  </w:pPr>
                  <w:proofErr w:type="spellStart"/>
                  <w:r>
                    <w:t>SCell</w:t>
                  </w:r>
                  <w:proofErr w:type="spellEnd"/>
                  <w:r>
                    <w:t xml:space="preserve"> </w:t>
                  </w:r>
                  <w:proofErr w:type="gramStart"/>
                  <w:r>
                    <w:t xml:space="preserve">dormancy </w:t>
                  </w:r>
                  <w:ins w:id="67" w:author="CH Hsieh (謝其軒)" w:date="2020-04-09T16:06:00Z">
                    <w:r>
                      <w:t xml:space="preserve"> indication</w:t>
                    </w:r>
                    <w:proofErr w:type="gramEnd"/>
                    <w:r>
                      <w:t xml:space="preserve"> with data scheduling  </w:t>
                    </w:r>
                  </w:ins>
                  <w:r>
                    <w:t>within active time</w:t>
                  </w:r>
                </w:p>
              </w:tc>
              <w:tc>
                <w:tcPr>
                  <w:tcW w:w="1175" w:type="pct"/>
                  <w:tcBorders>
                    <w:top w:val="single" w:sz="4" w:space="0" w:color="auto"/>
                    <w:left w:val="single" w:sz="4" w:space="0" w:color="auto"/>
                    <w:bottom w:val="single" w:sz="4" w:space="0" w:color="auto"/>
                    <w:right w:val="single" w:sz="4" w:space="0" w:color="auto"/>
                  </w:tcBorders>
                  <w:hideMark/>
                </w:tcPr>
                <w:p w14:paraId="695F7ADB"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ins w:id="68" w:author="CH Hsieh (謝其軒)" w:date="2020-04-09T16:06:00Z">
                    <w:r>
                      <w:t xml:space="preserve"> scheduling PUSCH/PDSCH</w:t>
                    </w:r>
                  </w:ins>
                </w:p>
              </w:tc>
              <w:tc>
                <w:tcPr>
                  <w:tcW w:w="116" w:type="pct"/>
                  <w:tcBorders>
                    <w:top w:val="single" w:sz="4" w:space="0" w:color="auto"/>
                    <w:left w:val="single" w:sz="4" w:space="0" w:color="auto"/>
                    <w:bottom w:val="single" w:sz="4" w:space="0" w:color="auto"/>
                    <w:right w:val="single" w:sz="4" w:space="0" w:color="auto"/>
                  </w:tcBorders>
                </w:tcPr>
                <w:p w14:paraId="0EF9184D" w14:textId="77777777" w:rsidR="00F43982" w:rsidRDefault="00F43982" w:rsidP="00D15DB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0525F54D"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hideMark/>
                </w:tcPr>
                <w:p w14:paraId="1C404EB6" w14:textId="77777777" w:rsidR="00F43982" w:rsidRDefault="00F43982" w:rsidP="00D15DBB">
                  <w:pPr>
                    <w:pStyle w:val="TAL"/>
                    <w:rPr>
                      <w:i/>
                    </w:rPr>
                  </w:pPr>
                  <w:r>
                    <w:rPr>
                      <w:lang w:eastAsia="ja-JP"/>
                    </w:rPr>
                    <w:t>N/A</w:t>
                  </w:r>
                </w:p>
              </w:tc>
              <w:tc>
                <w:tcPr>
                  <w:tcW w:w="78" w:type="pct"/>
                  <w:tcBorders>
                    <w:top w:val="single" w:sz="4" w:space="0" w:color="auto"/>
                    <w:left w:val="single" w:sz="4" w:space="0" w:color="auto"/>
                    <w:bottom w:val="single" w:sz="4" w:space="0" w:color="auto"/>
                    <w:right w:val="single" w:sz="4" w:space="0" w:color="auto"/>
                  </w:tcBorders>
                </w:tcPr>
                <w:p w14:paraId="6A185762"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42DD3E71"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3CB147D9"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781E1EA7"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368AF0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0B2C731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43473E06" w14:textId="77777777" w:rsidR="00F43982" w:rsidRDefault="00F43982" w:rsidP="00D15DBB">
                  <w:pPr>
                    <w:pStyle w:val="TAL"/>
                    <w:rPr>
                      <w:lang w:eastAsia="ja-JP"/>
                    </w:rPr>
                  </w:pPr>
                  <w:r>
                    <w:rPr>
                      <w:lang w:eastAsia="ja-JP"/>
                    </w:rPr>
                    <w:t>Optional with capability signalling</w:t>
                  </w:r>
                </w:p>
              </w:tc>
            </w:tr>
            <w:tr w:rsidR="00F43982" w14:paraId="74CFD038"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hideMark/>
                </w:tcPr>
                <w:p w14:paraId="275EBE32" w14:textId="77777777" w:rsidR="00F43982" w:rsidRDefault="00F43982" w:rsidP="00D15DBB">
                  <w:pPr>
                    <w:pStyle w:val="TAL"/>
                    <w:rPr>
                      <w:lang w:eastAsia="ja-JP"/>
                    </w:rPr>
                  </w:pPr>
                  <w:r>
                    <w:rPr>
                      <w:lang w:eastAsia="ja-JP"/>
                    </w:rPr>
                    <w:t>18-4a</w:t>
                  </w:r>
                </w:p>
              </w:tc>
              <w:tc>
                <w:tcPr>
                  <w:tcW w:w="844" w:type="pct"/>
                  <w:tcBorders>
                    <w:top w:val="single" w:sz="4" w:space="0" w:color="auto"/>
                    <w:left w:val="single" w:sz="4" w:space="0" w:color="auto"/>
                    <w:bottom w:val="single" w:sz="4" w:space="0" w:color="auto"/>
                    <w:right w:val="single" w:sz="4" w:space="0" w:color="auto"/>
                  </w:tcBorders>
                  <w:hideMark/>
                </w:tcPr>
                <w:p w14:paraId="78B35AB4" w14:textId="77777777" w:rsidR="00F43982" w:rsidRDefault="00F43982" w:rsidP="00D15DBB">
                  <w:pPr>
                    <w:pStyle w:val="TAL"/>
                  </w:pPr>
                  <w:proofErr w:type="spellStart"/>
                  <w:r>
                    <w:t>SCell</w:t>
                  </w:r>
                  <w:proofErr w:type="spellEnd"/>
                  <w:r>
                    <w:t xml:space="preserve"> dormancy outside active time</w:t>
                  </w:r>
                </w:p>
              </w:tc>
              <w:tc>
                <w:tcPr>
                  <w:tcW w:w="1175" w:type="pct"/>
                  <w:tcBorders>
                    <w:top w:val="single" w:sz="4" w:space="0" w:color="auto"/>
                    <w:left w:val="single" w:sz="4" w:space="0" w:color="auto"/>
                    <w:bottom w:val="single" w:sz="4" w:space="0" w:color="auto"/>
                    <w:right w:val="single" w:sz="4" w:space="0" w:color="auto"/>
                  </w:tcBorders>
                  <w:hideMark/>
                </w:tcPr>
                <w:p w14:paraId="13ABA3BA"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16" w:type="pct"/>
                  <w:tcBorders>
                    <w:top w:val="single" w:sz="4" w:space="0" w:color="auto"/>
                    <w:left w:val="single" w:sz="4" w:space="0" w:color="auto"/>
                    <w:bottom w:val="single" w:sz="4" w:space="0" w:color="auto"/>
                    <w:right w:val="single" w:sz="4" w:space="0" w:color="auto"/>
                  </w:tcBorders>
                  <w:hideMark/>
                </w:tcPr>
                <w:p w14:paraId="3AB4E59F" w14:textId="77777777" w:rsidR="00F43982" w:rsidRDefault="00F43982" w:rsidP="00D15DBB">
                  <w:pPr>
                    <w:pStyle w:val="TAL"/>
                    <w:rPr>
                      <w:lang w:eastAsia="ja-JP"/>
                    </w:rPr>
                  </w:pPr>
                  <w:del w:id="69" w:author="CH Hsieh (謝其軒)" w:date="2020-04-09T16:07:00Z">
                    <w:r w:rsidDel="00F06110">
                      <w:rPr>
                        <w:lang w:eastAsia="ja-JP"/>
                      </w:rPr>
                      <w:delText>[</w:delText>
                    </w:r>
                  </w:del>
                  <w:r>
                    <w:rPr>
                      <w:lang w:eastAsia="ja-JP"/>
                    </w:rPr>
                    <w:t>19-1</w:t>
                  </w:r>
                  <w:del w:id="70" w:author="CH Hsieh (謝其軒)" w:date="2020-04-09T16:07:00Z">
                    <w:r w:rsidDel="00F06110">
                      <w:rPr>
                        <w:lang w:eastAsia="ja-JP"/>
                      </w:rPr>
                      <w:delText>]</w:delText>
                    </w:r>
                  </w:del>
                </w:p>
              </w:tc>
              <w:tc>
                <w:tcPr>
                  <w:tcW w:w="66" w:type="pct"/>
                  <w:tcBorders>
                    <w:top w:val="single" w:sz="4" w:space="0" w:color="auto"/>
                    <w:left w:val="single" w:sz="4" w:space="0" w:color="auto"/>
                    <w:bottom w:val="single" w:sz="4" w:space="0" w:color="auto"/>
                    <w:right w:val="single" w:sz="4" w:space="0" w:color="auto"/>
                  </w:tcBorders>
                </w:tcPr>
                <w:p w14:paraId="48D9D070" w14:textId="77777777" w:rsidR="00F43982" w:rsidRDefault="00F43982" w:rsidP="00D15DBB">
                  <w:pPr>
                    <w:pStyle w:val="TAL"/>
                    <w:rPr>
                      <w:i/>
                    </w:rPr>
                  </w:pPr>
                </w:p>
              </w:tc>
              <w:tc>
                <w:tcPr>
                  <w:tcW w:w="141" w:type="pct"/>
                  <w:tcBorders>
                    <w:top w:val="single" w:sz="4" w:space="0" w:color="auto"/>
                    <w:left w:val="single" w:sz="4" w:space="0" w:color="auto"/>
                    <w:bottom w:val="single" w:sz="4" w:space="0" w:color="auto"/>
                    <w:right w:val="single" w:sz="4" w:space="0" w:color="auto"/>
                  </w:tcBorders>
                </w:tcPr>
                <w:p w14:paraId="671E440F" w14:textId="77777777" w:rsidR="00F43982" w:rsidRDefault="00F43982" w:rsidP="00D15DBB">
                  <w:pPr>
                    <w:pStyle w:val="TAL"/>
                    <w:rPr>
                      <w:lang w:eastAsia="ja-JP"/>
                    </w:rPr>
                  </w:pPr>
                </w:p>
              </w:tc>
              <w:tc>
                <w:tcPr>
                  <w:tcW w:w="78" w:type="pct"/>
                  <w:tcBorders>
                    <w:top w:val="single" w:sz="4" w:space="0" w:color="auto"/>
                    <w:left w:val="single" w:sz="4" w:space="0" w:color="auto"/>
                    <w:bottom w:val="single" w:sz="4" w:space="0" w:color="auto"/>
                    <w:right w:val="single" w:sz="4" w:space="0" w:color="auto"/>
                  </w:tcBorders>
                </w:tcPr>
                <w:p w14:paraId="0F25D875" w14:textId="77777777" w:rsidR="00F43982" w:rsidRDefault="00F43982" w:rsidP="00D15DBB">
                  <w:pPr>
                    <w:pStyle w:val="TAL"/>
                    <w:rPr>
                      <w:lang w:eastAsia="ja-JP"/>
                    </w:rPr>
                  </w:pPr>
                </w:p>
              </w:tc>
              <w:tc>
                <w:tcPr>
                  <w:tcW w:w="268" w:type="pct"/>
                  <w:tcBorders>
                    <w:top w:val="single" w:sz="4" w:space="0" w:color="auto"/>
                    <w:left w:val="single" w:sz="4" w:space="0" w:color="auto"/>
                    <w:bottom w:val="single" w:sz="4" w:space="0" w:color="auto"/>
                    <w:right w:val="single" w:sz="4" w:space="0" w:color="auto"/>
                  </w:tcBorders>
                  <w:hideMark/>
                </w:tcPr>
                <w:p w14:paraId="39EDAE49" w14:textId="77777777" w:rsidR="00F43982" w:rsidRDefault="00F43982" w:rsidP="00D15DBB">
                  <w:pPr>
                    <w:pStyle w:val="TAL"/>
                    <w:rPr>
                      <w:lang w:eastAsia="ja-JP"/>
                    </w:rPr>
                  </w:pPr>
                  <w:r>
                    <w:rPr>
                      <w:lang w:eastAsia="ja-JP"/>
                    </w:rPr>
                    <w:t>Per UE</w:t>
                  </w:r>
                </w:p>
              </w:tc>
              <w:tc>
                <w:tcPr>
                  <w:tcW w:w="313" w:type="pct"/>
                  <w:tcBorders>
                    <w:top w:val="single" w:sz="4" w:space="0" w:color="auto"/>
                    <w:left w:val="single" w:sz="4" w:space="0" w:color="auto"/>
                    <w:bottom w:val="single" w:sz="4" w:space="0" w:color="auto"/>
                    <w:right w:val="single" w:sz="4" w:space="0" w:color="auto"/>
                  </w:tcBorders>
                  <w:hideMark/>
                </w:tcPr>
                <w:p w14:paraId="6E43FFAF" w14:textId="77777777" w:rsidR="00F43982" w:rsidRDefault="00F43982" w:rsidP="00D15DBB">
                  <w:pPr>
                    <w:pStyle w:val="TAL"/>
                    <w:rPr>
                      <w:lang w:eastAsia="ja-JP"/>
                    </w:rPr>
                  </w:pPr>
                  <w:r>
                    <w:rPr>
                      <w:lang w:eastAsia="ja-JP"/>
                    </w:rPr>
                    <w:t>No</w:t>
                  </w:r>
                </w:p>
              </w:tc>
              <w:tc>
                <w:tcPr>
                  <w:tcW w:w="313" w:type="pct"/>
                  <w:tcBorders>
                    <w:top w:val="single" w:sz="4" w:space="0" w:color="auto"/>
                    <w:left w:val="single" w:sz="4" w:space="0" w:color="auto"/>
                    <w:bottom w:val="single" w:sz="4" w:space="0" w:color="auto"/>
                    <w:right w:val="single" w:sz="4" w:space="0" w:color="auto"/>
                  </w:tcBorders>
                  <w:hideMark/>
                </w:tcPr>
                <w:p w14:paraId="41B4BC42" w14:textId="77777777" w:rsidR="00F43982" w:rsidRDefault="00F43982" w:rsidP="00D15DBB">
                  <w:pPr>
                    <w:pStyle w:val="TAL"/>
                    <w:rPr>
                      <w:lang w:eastAsia="ja-JP"/>
                    </w:rPr>
                  </w:pPr>
                  <w:r>
                    <w:rPr>
                      <w:lang w:eastAsia="ja-JP"/>
                    </w:rPr>
                    <w:t>No</w:t>
                  </w:r>
                </w:p>
              </w:tc>
              <w:tc>
                <w:tcPr>
                  <w:tcW w:w="304" w:type="pct"/>
                  <w:tcBorders>
                    <w:top w:val="single" w:sz="4" w:space="0" w:color="auto"/>
                    <w:left w:val="single" w:sz="4" w:space="0" w:color="auto"/>
                    <w:bottom w:val="single" w:sz="4" w:space="0" w:color="auto"/>
                    <w:right w:val="single" w:sz="4" w:space="0" w:color="auto"/>
                  </w:tcBorders>
                </w:tcPr>
                <w:p w14:paraId="4DA7082B" w14:textId="77777777" w:rsidR="00F43982" w:rsidRDefault="00F43982" w:rsidP="00D15DBB">
                  <w:pPr>
                    <w:pStyle w:val="TAL"/>
                  </w:pPr>
                </w:p>
              </w:tc>
              <w:tc>
                <w:tcPr>
                  <w:tcW w:w="748" w:type="pct"/>
                  <w:tcBorders>
                    <w:top w:val="single" w:sz="4" w:space="0" w:color="auto"/>
                    <w:left w:val="single" w:sz="4" w:space="0" w:color="auto"/>
                    <w:bottom w:val="single" w:sz="4" w:space="0" w:color="auto"/>
                    <w:right w:val="single" w:sz="4" w:space="0" w:color="auto"/>
                  </w:tcBorders>
                  <w:hideMark/>
                </w:tcPr>
                <w:p w14:paraId="1BF12B72" w14:textId="77777777" w:rsidR="00F43982" w:rsidRDefault="00F43982" w:rsidP="00D15DBB">
                  <w:pPr>
                    <w:pStyle w:val="TAL"/>
                  </w:pPr>
                </w:p>
              </w:tc>
              <w:tc>
                <w:tcPr>
                  <w:tcW w:w="440" w:type="pct"/>
                  <w:tcBorders>
                    <w:top w:val="single" w:sz="4" w:space="0" w:color="auto"/>
                    <w:left w:val="single" w:sz="4" w:space="0" w:color="auto"/>
                    <w:bottom w:val="single" w:sz="4" w:space="0" w:color="auto"/>
                    <w:right w:val="single" w:sz="4" w:space="0" w:color="auto"/>
                  </w:tcBorders>
                  <w:hideMark/>
                </w:tcPr>
                <w:p w14:paraId="0E1C7561" w14:textId="77777777" w:rsidR="00F43982" w:rsidRDefault="00F43982" w:rsidP="00D15DBB">
                  <w:pPr>
                    <w:pStyle w:val="TAL"/>
                    <w:rPr>
                      <w:lang w:eastAsia="ja-JP"/>
                    </w:rPr>
                  </w:pPr>
                  <w:r>
                    <w:rPr>
                      <w:lang w:eastAsia="ja-JP"/>
                    </w:rPr>
                    <w:t>Optional with capability signalling</w:t>
                  </w:r>
                </w:p>
              </w:tc>
            </w:tr>
            <w:tr w:rsidR="00F43982" w14:paraId="56ABC652" w14:textId="77777777" w:rsidTr="00D15DBB">
              <w:trPr>
                <w:trHeight w:val="20"/>
              </w:trPr>
              <w:tc>
                <w:tcPr>
                  <w:tcW w:w="194" w:type="pct"/>
                  <w:tcBorders>
                    <w:top w:val="single" w:sz="4" w:space="0" w:color="auto"/>
                    <w:left w:val="single" w:sz="4" w:space="0" w:color="auto"/>
                    <w:bottom w:val="single" w:sz="4" w:space="0" w:color="auto"/>
                    <w:right w:val="single" w:sz="4" w:space="0" w:color="auto"/>
                  </w:tcBorders>
                </w:tcPr>
                <w:p w14:paraId="6373E735" w14:textId="77777777" w:rsidR="00F43982" w:rsidRDefault="00F43982" w:rsidP="00D15DBB">
                  <w:pPr>
                    <w:pStyle w:val="TAL"/>
                    <w:rPr>
                      <w:ins w:id="71" w:author="CH Hsieh (謝其軒)" w:date="2020-04-09T16:07:00Z"/>
                      <w:lang w:eastAsia="ja-JP"/>
                    </w:rPr>
                  </w:pPr>
                  <w:ins w:id="72" w:author="CH Hsieh (謝其軒)" w:date="2020-04-09T16:07:00Z">
                    <w:r>
                      <w:rPr>
                        <w:lang w:eastAsia="ja-JP"/>
                      </w:rPr>
                      <w:t>18-4b</w:t>
                    </w:r>
                  </w:ins>
                </w:p>
              </w:tc>
              <w:tc>
                <w:tcPr>
                  <w:tcW w:w="844" w:type="pct"/>
                  <w:tcBorders>
                    <w:top w:val="single" w:sz="4" w:space="0" w:color="auto"/>
                    <w:left w:val="single" w:sz="4" w:space="0" w:color="auto"/>
                    <w:bottom w:val="single" w:sz="4" w:space="0" w:color="auto"/>
                    <w:right w:val="single" w:sz="4" w:space="0" w:color="auto"/>
                  </w:tcBorders>
                </w:tcPr>
                <w:p w14:paraId="7079C7A0" w14:textId="77777777" w:rsidR="00F43982" w:rsidRDefault="00F43982" w:rsidP="00D15DBB">
                  <w:pPr>
                    <w:pStyle w:val="TAL"/>
                    <w:rPr>
                      <w:ins w:id="73" w:author="CH Hsieh (謝其軒)" w:date="2020-04-09T16:07:00Z"/>
                    </w:rPr>
                  </w:pPr>
                  <w:proofErr w:type="spellStart"/>
                  <w:ins w:id="74" w:author="CH Hsieh (謝其軒)" w:date="2020-04-09T16:07:00Z">
                    <w:r>
                      <w:t>SCell</w:t>
                    </w:r>
                    <w:proofErr w:type="spellEnd"/>
                    <w:r>
                      <w:t xml:space="preserve"> dormancy indication without data scheduling within active time</w:t>
                    </w:r>
                  </w:ins>
                </w:p>
              </w:tc>
              <w:tc>
                <w:tcPr>
                  <w:tcW w:w="1175" w:type="pct"/>
                  <w:tcBorders>
                    <w:top w:val="single" w:sz="4" w:space="0" w:color="auto"/>
                    <w:left w:val="single" w:sz="4" w:space="0" w:color="auto"/>
                    <w:bottom w:val="single" w:sz="4" w:space="0" w:color="auto"/>
                    <w:right w:val="single" w:sz="4" w:space="0" w:color="auto"/>
                  </w:tcBorders>
                </w:tcPr>
                <w:p w14:paraId="0AEC2A22" w14:textId="77777777" w:rsidR="00F43982" w:rsidRDefault="00F43982" w:rsidP="00D15DBB">
                  <w:pPr>
                    <w:pStyle w:val="TAL"/>
                    <w:rPr>
                      <w:ins w:id="75" w:author="CH Hsieh (謝其軒)" w:date="2020-04-09T16:07:00Z"/>
                    </w:rPr>
                  </w:pPr>
                  <w:ins w:id="76" w:author="CH Hsieh (謝其軒)" w:date="2020-04-09T16:10:00Z">
                    <w:r w:rsidRPr="000A2CEA">
                      <w:t xml:space="preserve">Support for </w:t>
                    </w:r>
                    <w:proofErr w:type="spellStart"/>
                    <w:r w:rsidRPr="000A2CEA">
                      <w:t>SCell</w:t>
                    </w:r>
                    <w:proofErr w:type="spellEnd"/>
                    <w:r w:rsidRPr="000A2CEA">
                      <w:t xml:space="preserve"> dormancy indication sent within the active time on </w:t>
                    </w:r>
                    <w:proofErr w:type="spellStart"/>
                    <w:r w:rsidRPr="000A2CEA">
                      <w:t>PCell</w:t>
                    </w:r>
                    <w:proofErr w:type="spellEnd"/>
                    <w:r w:rsidRPr="000A2CEA">
                      <w:t xml:space="preserve"> via DCI format 1_1 without PDSCH scheduling</w:t>
                    </w:r>
                  </w:ins>
                </w:p>
              </w:tc>
              <w:tc>
                <w:tcPr>
                  <w:tcW w:w="116" w:type="pct"/>
                  <w:tcBorders>
                    <w:top w:val="single" w:sz="4" w:space="0" w:color="auto"/>
                    <w:left w:val="single" w:sz="4" w:space="0" w:color="auto"/>
                    <w:bottom w:val="single" w:sz="4" w:space="0" w:color="auto"/>
                    <w:right w:val="single" w:sz="4" w:space="0" w:color="auto"/>
                  </w:tcBorders>
                </w:tcPr>
                <w:p w14:paraId="21190823" w14:textId="77777777" w:rsidR="00F43982" w:rsidDel="00F06110" w:rsidRDefault="00F43982" w:rsidP="00D15DBB">
                  <w:pPr>
                    <w:pStyle w:val="TAL"/>
                    <w:rPr>
                      <w:ins w:id="77" w:author="CH Hsieh (謝其軒)" w:date="2020-04-09T16:07:00Z"/>
                      <w:lang w:eastAsia="ja-JP"/>
                    </w:rPr>
                  </w:pPr>
                </w:p>
              </w:tc>
              <w:tc>
                <w:tcPr>
                  <w:tcW w:w="66" w:type="pct"/>
                  <w:tcBorders>
                    <w:top w:val="single" w:sz="4" w:space="0" w:color="auto"/>
                    <w:left w:val="single" w:sz="4" w:space="0" w:color="auto"/>
                    <w:bottom w:val="single" w:sz="4" w:space="0" w:color="auto"/>
                    <w:right w:val="single" w:sz="4" w:space="0" w:color="auto"/>
                  </w:tcBorders>
                </w:tcPr>
                <w:p w14:paraId="5859D984" w14:textId="77777777" w:rsidR="00F43982" w:rsidRDefault="00F43982" w:rsidP="00D15DBB">
                  <w:pPr>
                    <w:pStyle w:val="TAL"/>
                    <w:rPr>
                      <w:ins w:id="78" w:author="CH Hsieh (謝其軒)" w:date="2020-04-09T16:07:00Z"/>
                      <w:i/>
                    </w:rPr>
                  </w:pPr>
                </w:p>
              </w:tc>
              <w:tc>
                <w:tcPr>
                  <w:tcW w:w="141" w:type="pct"/>
                  <w:tcBorders>
                    <w:top w:val="single" w:sz="4" w:space="0" w:color="auto"/>
                    <w:left w:val="single" w:sz="4" w:space="0" w:color="auto"/>
                    <w:bottom w:val="single" w:sz="4" w:space="0" w:color="auto"/>
                    <w:right w:val="single" w:sz="4" w:space="0" w:color="auto"/>
                  </w:tcBorders>
                </w:tcPr>
                <w:p w14:paraId="09FA7CA4" w14:textId="77777777" w:rsidR="00F43982" w:rsidRDefault="00F43982" w:rsidP="00D15DBB">
                  <w:pPr>
                    <w:pStyle w:val="TAL"/>
                    <w:rPr>
                      <w:ins w:id="79" w:author="CH Hsieh (謝其軒)" w:date="2020-04-09T16:07:00Z"/>
                      <w:lang w:eastAsia="ja-JP"/>
                    </w:rPr>
                  </w:pPr>
                  <w:ins w:id="80" w:author="CH Hsieh (謝其軒)" w:date="2020-04-09T16:07:00Z">
                    <w:r>
                      <w:rPr>
                        <w:lang w:eastAsia="ja-JP"/>
                      </w:rPr>
                      <w:t>N/A</w:t>
                    </w:r>
                  </w:ins>
                </w:p>
              </w:tc>
              <w:tc>
                <w:tcPr>
                  <w:tcW w:w="78" w:type="pct"/>
                  <w:tcBorders>
                    <w:top w:val="single" w:sz="4" w:space="0" w:color="auto"/>
                    <w:left w:val="single" w:sz="4" w:space="0" w:color="auto"/>
                    <w:bottom w:val="single" w:sz="4" w:space="0" w:color="auto"/>
                    <w:right w:val="single" w:sz="4" w:space="0" w:color="auto"/>
                  </w:tcBorders>
                </w:tcPr>
                <w:p w14:paraId="698C5154" w14:textId="77777777" w:rsidR="00F43982" w:rsidRDefault="00F43982" w:rsidP="00D15DBB">
                  <w:pPr>
                    <w:pStyle w:val="TAL"/>
                    <w:rPr>
                      <w:ins w:id="81" w:author="CH Hsieh (謝其軒)" w:date="2020-04-09T16:07:00Z"/>
                      <w:lang w:eastAsia="ja-JP"/>
                    </w:rPr>
                  </w:pPr>
                </w:p>
              </w:tc>
              <w:tc>
                <w:tcPr>
                  <w:tcW w:w="268" w:type="pct"/>
                  <w:tcBorders>
                    <w:top w:val="single" w:sz="4" w:space="0" w:color="auto"/>
                    <w:left w:val="single" w:sz="4" w:space="0" w:color="auto"/>
                    <w:bottom w:val="single" w:sz="4" w:space="0" w:color="auto"/>
                    <w:right w:val="single" w:sz="4" w:space="0" w:color="auto"/>
                  </w:tcBorders>
                </w:tcPr>
                <w:p w14:paraId="4718F4BB" w14:textId="77777777" w:rsidR="00F43982" w:rsidRDefault="00F43982" w:rsidP="00D15DBB">
                  <w:pPr>
                    <w:pStyle w:val="TAL"/>
                    <w:rPr>
                      <w:ins w:id="82" w:author="CH Hsieh (謝其軒)" w:date="2020-04-09T16:07:00Z"/>
                      <w:lang w:eastAsia="ja-JP"/>
                    </w:rPr>
                  </w:pPr>
                  <w:ins w:id="83" w:author="CH Hsieh (謝其軒)" w:date="2020-04-09T16:07:00Z">
                    <w:r>
                      <w:rPr>
                        <w:lang w:eastAsia="ja-JP"/>
                      </w:rPr>
                      <w:t>Per UE</w:t>
                    </w:r>
                  </w:ins>
                </w:p>
              </w:tc>
              <w:tc>
                <w:tcPr>
                  <w:tcW w:w="313" w:type="pct"/>
                  <w:tcBorders>
                    <w:top w:val="single" w:sz="4" w:space="0" w:color="auto"/>
                    <w:left w:val="single" w:sz="4" w:space="0" w:color="auto"/>
                    <w:bottom w:val="single" w:sz="4" w:space="0" w:color="auto"/>
                    <w:right w:val="single" w:sz="4" w:space="0" w:color="auto"/>
                  </w:tcBorders>
                </w:tcPr>
                <w:p w14:paraId="23719562" w14:textId="77777777" w:rsidR="00F43982" w:rsidRDefault="00F43982" w:rsidP="00D15DBB">
                  <w:pPr>
                    <w:pStyle w:val="TAL"/>
                    <w:rPr>
                      <w:ins w:id="84" w:author="CH Hsieh (謝其軒)" w:date="2020-04-09T16:07:00Z"/>
                      <w:lang w:eastAsia="ja-JP"/>
                    </w:rPr>
                  </w:pPr>
                  <w:ins w:id="85" w:author="CH Hsieh (謝其軒)" w:date="2020-04-09T16:07:00Z">
                    <w:r>
                      <w:rPr>
                        <w:lang w:eastAsia="ja-JP"/>
                      </w:rPr>
                      <w:t>No</w:t>
                    </w:r>
                  </w:ins>
                </w:p>
              </w:tc>
              <w:tc>
                <w:tcPr>
                  <w:tcW w:w="313" w:type="pct"/>
                  <w:tcBorders>
                    <w:top w:val="single" w:sz="4" w:space="0" w:color="auto"/>
                    <w:left w:val="single" w:sz="4" w:space="0" w:color="auto"/>
                    <w:bottom w:val="single" w:sz="4" w:space="0" w:color="auto"/>
                    <w:right w:val="single" w:sz="4" w:space="0" w:color="auto"/>
                  </w:tcBorders>
                </w:tcPr>
                <w:p w14:paraId="577C9635" w14:textId="77777777" w:rsidR="00F43982" w:rsidRDefault="00F43982" w:rsidP="00D15DBB">
                  <w:pPr>
                    <w:pStyle w:val="TAL"/>
                    <w:rPr>
                      <w:ins w:id="86" w:author="CH Hsieh (謝其軒)" w:date="2020-04-09T16:07:00Z"/>
                      <w:lang w:eastAsia="ja-JP"/>
                    </w:rPr>
                  </w:pPr>
                  <w:ins w:id="87" w:author="CH Hsieh (謝其軒)" w:date="2020-04-09T16:07:00Z">
                    <w:r>
                      <w:rPr>
                        <w:lang w:eastAsia="ja-JP"/>
                      </w:rPr>
                      <w:t>No</w:t>
                    </w:r>
                  </w:ins>
                </w:p>
              </w:tc>
              <w:tc>
                <w:tcPr>
                  <w:tcW w:w="304" w:type="pct"/>
                  <w:tcBorders>
                    <w:top w:val="single" w:sz="4" w:space="0" w:color="auto"/>
                    <w:left w:val="single" w:sz="4" w:space="0" w:color="auto"/>
                    <w:bottom w:val="single" w:sz="4" w:space="0" w:color="auto"/>
                    <w:right w:val="single" w:sz="4" w:space="0" w:color="auto"/>
                  </w:tcBorders>
                </w:tcPr>
                <w:p w14:paraId="619B65A4" w14:textId="77777777" w:rsidR="00F43982" w:rsidRDefault="00F43982" w:rsidP="00D15DBB">
                  <w:pPr>
                    <w:pStyle w:val="TAL"/>
                    <w:rPr>
                      <w:ins w:id="88" w:author="CH Hsieh (謝其軒)" w:date="2020-04-09T16:07:00Z"/>
                    </w:rPr>
                  </w:pPr>
                </w:p>
              </w:tc>
              <w:tc>
                <w:tcPr>
                  <w:tcW w:w="748" w:type="pct"/>
                  <w:tcBorders>
                    <w:top w:val="single" w:sz="4" w:space="0" w:color="auto"/>
                    <w:left w:val="single" w:sz="4" w:space="0" w:color="auto"/>
                    <w:bottom w:val="single" w:sz="4" w:space="0" w:color="auto"/>
                    <w:right w:val="single" w:sz="4" w:space="0" w:color="auto"/>
                  </w:tcBorders>
                </w:tcPr>
                <w:p w14:paraId="21971E1F" w14:textId="77777777" w:rsidR="00F43982" w:rsidRDefault="00F43982" w:rsidP="00D15DBB">
                  <w:pPr>
                    <w:pStyle w:val="TAL"/>
                    <w:rPr>
                      <w:ins w:id="89" w:author="CH Hsieh (謝其軒)" w:date="2020-04-09T16:07:00Z"/>
                    </w:rPr>
                  </w:pPr>
                </w:p>
              </w:tc>
              <w:tc>
                <w:tcPr>
                  <w:tcW w:w="440" w:type="pct"/>
                  <w:tcBorders>
                    <w:top w:val="single" w:sz="4" w:space="0" w:color="auto"/>
                    <w:left w:val="single" w:sz="4" w:space="0" w:color="auto"/>
                    <w:bottom w:val="single" w:sz="4" w:space="0" w:color="auto"/>
                    <w:right w:val="single" w:sz="4" w:space="0" w:color="auto"/>
                  </w:tcBorders>
                </w:tcPr>
                <w:p w14:paraId="3D6B4110" w14:textId="77777777" w:rsidR="00F43982" w:rsidRDefault="00F43982" w:rsidP="00D15DBB">
                  <w:pPr>
                    <w:pStyle w:val="TAL"/>
                    <w:rPr>
                      <w:ins w:id="90" w:author="CH Hsieh (謝其軒)" w:date="2020-04-09T16:07:00Z"/>
                      <w:lang w:eastAsia="ja-JP"/>
                    </w:rPr>
                  </w:pPr>
                  <w:ins w:id="91" w:author="CH Hsieh (謝其軒)" w:date="2020-04-09T16:07:00Z">
                    <w:r>
                      <w:rPr>
                        <w:lang w:eastAsia="ja-JP"/>
                      </w:rPr>
                      <w:t xml:space="preserve">Optional with capability </w:t>
                    </w:r>
                    <w:proofErr w:type="spellStart"/>
                    <w:r>
                      <w:rPr>
                        <w:lang w:eastAsia="ja-JP"/>
                      </w:rPr>
                      <w:t>signaling</w:t>
                    </w:r>
                    <w:proofErr w:type="spellEnd"/>
                  </w:ins>
                </w:p>
              </w:tc>
            </w:tr>
          </w:tbl>
          <w:p w14:paraId="16E42AE2" w14:textId="77777777" w:rsidR="00F43982" w:rsidRPr="005B119A" w:rsidRDefault="00F43982" w:rsidP="00D15DBB">
            <w:pPr>
              <w:rPr>
                <w:rFonts w:eastAsia="ＭＳ 明朝"/>
                <w:b/>
                <w:color w:val="0000FF"/>
                <w:sz w:val="20"/>
              </w:rPr>
            </w:pPr>
          </w:p>
        </w:tc>
      </w:tr>
      <w:tr w:rsidR="00F43982" w14:paraId="749D348B" w14:textId="77777777" w:rsidTr="00D15DBB">
        <w:tc>
          <w:tcPr>
            <w:tcW w:w="846" w:type="dxa"/>
          </w:tcPr>
          <w:p w14:paraId="26BAA670" w14:textId="77777777" w:rsidR="00F43982" w:rsidRDefault="00F43982" w:rsidP="00D15DBB">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618FF013" w14:textId="77777777" w:rsidR="00F43982" w:rsidRPr="00BC6D2B" w:rsidRDefault="00F43982" w:rsidP="00D15DBB">
            <w:pPr>
              <w:spacing w:afterLines="50" w:after="120"/>
              <w:jc w:val="both"/>
              <w:rPr>
                <w:sz w:val="22"/>
                <w:lang w:val="en-US"/>
              </w:rPr>
            </w:pPr>
            <w:r w:rsidRPr="00CE6D25">
              <w:rPr>
                <w:sz w:val="22"/>
                <w:lang w:val="en-US"/>
              </w:rPr>
              <w:t>Intel Corporation</w:t>
            </w:r>
          </w:p>
        </w:tc>
        <w:tc>
          <w:tcPr>
            <w:tcW w:w="18560" w:type="dxa"/>
          </w:tcPr>
          <w:p w14:paraId="69F9FD7D" w14:textId="77777777" w:rsidR="00F43982" w:rsidRDefault="00F43982" w:rsidP="00D15DBB">
            <w:pPr>
              <w:rPr>
                <w:lang w:val="en-US" w:eastAsia="zh-CN"/>
              </w:rPr>
            </w:pPr>
            <w:r>
              <w:rPr>
                <w:lang w:val="en-US" w:eastAsia="zh-CN"/>
              </w:rPr>
              <w:t xml:space="preserve">FG 18-4: There is no PDCCH/PDSCH transmission for a dormant BWP. A UE supporting one dormant BWP plus one non-dormant BWP is not equal to support two BWPs with PDCCH/PDSCH transmissions. Therefore, it is better to clarify that a prerequisite condition is UE capability of supporting at least 2 BWPs. Otherwise, it is not clear regarding the relation between </w:t>
            </w:r>
            <w:proofErr w:type="spellStart"/>
            <w:r>
              <w:rPr>
                <w:lang w:val="en-US" w:eastAsia="zh-CN"/>
              </w:rPr>
              <w:t>SCell</w:t>
            </w:r>
            <w:proofErr w:type="spellEnd"/>
            <w:r>
              <w:rPr>
                <w:lang w:val="en-US" w:eastAsia="zh-CN"/>
              </w:rPr>
              <w:t xml:space="preserve"> dormancy and multi-BWP operation. </w:t>
            </w:r>
          </w:p>
          <w:p w14:paraId="367E9687" w14:textId="77777777" w:rsidR="00F43982" w:rsidRDefault="00F43982" w:rsidP="00D15DBB">
            <w:pPr>
              <w:rPr>
                <w:lang w:val="en-US" w:eastAsia="zh-CN"/>
              </w:rPr>
            </w:pPr>
          </w:p>
          <w:p w14:paraId="31618505" w14:textId="77777777" w:rsidR="00F43982" w:rsidRPr="00261CD0" w:rsidRDefault="00F43982" w:rsidP="00D15DBB">
            <w:pPr>
              <w:pStyle w:val="aff"/>
              <w:tabs>
                <w:tab w:val="left" w:pos="720"/>
              </w:tabs>
              <w:ind w:left="960"/>
              <w:rPr>
                <w:b/>
                <w:lang w:val="en-US" w:eastAsia="zh-CN"/>
              </w:rPr>
            </w:pPr>
            <w:r w:rsidRPr="00261CD0">
              <w:rPr>
                <w:b/>
              </w:rPr>
              <w:t xml:space="preserve">Proposal </w:t>
            </w:r>
            <w:r>
              <w:rPr>
                <w:b/>
              </w:rPr>
              <w:t>3</w:t>
            </w:r>
            <w:r w:rsidRPr="00261CD0">
              <w:rPr>
                <w:b/>
              </w:rPr>
              <w:t xml:space="preserve">: </w:t>
            </w:r>
            <w:r>
              <w:rPr>
                <w:b/>
              </w:rPr>
              <w:t xml:space="preserve">for </w:t>
            </w:r>
            <w:proofErr w:type="spellStart"/>
            <w:r>
              <w:rPr>
                <w:b/>
              </w:rPr>
              <w:t>SCell</w:t>
            </w:r>
            <w:proofErr w:type="spellEnd"/>
            <w:r>
              <w:rPr>
                <w:b/>
              </w:rPr>
              <w:t xml:space="preserve"> dormancy, </w:t>
            </w:r>
          </w:p>
          <w:p w14:paraId="0538F1B4" w14:textId="77777777" w:rsidR="00F43982" w:rsidRPr="008C6361" w:rsidRDefault="00F43982" w:rsidP="004F5BB1">
            <w:pPr>
              <w:pStyle w:val="aff"/>
              <w:numPr>
                <w:ilvl w:val="0"/>
                <w:numId w:val="15"/>
              </w:numPr>
              <w:tabs>
                <w:tab w:val="left" w:pos="720"/>
              </w:tabs>
              <w:spacing w:after="200" w:line="276" w:lineRule="auto"/>
              <w:ind w:leftChars="0"/>
              <w:contextualSpacing/>
              <w:jc w:val="both"/>
              <w:rPr>
                <w:b/>
              </w:rPr>
            </w:pPr>
            <w:r w:rsidRPr="008A0DFD">
              <w:rPr>
                <w:b/>
                <w:lang w:val="en-US"/>
              </w:rPr>
              <w:t xml:space="preserve">FG 18-2, component 3, </w:t>
            </w:r>
            <w:r w:rsidRPr="008A0DFD">
              <w:rPr>
                <w:b/>
                <w:lang w:val="en-US" w:eastAsia="zh-CN"/>
              </w:rPr>
              <w:t>to clarify that a prerequisite condition is UE capability of supporting at least 2 BWPs</w:t>
            </w:r>
            <w:r>
              <w:rPr>
                <w:b/>
                <w:lang w:val="en-US" w:eastAsia="zh-CN"/>
              </w:rPr>
              <w:t>.</w:t>
            </w:r>
          </w:p>
        </w:tc>
      </w:tr>
      <w:tr w:rsidR="00F43982" w14:paraId="02C0705F" w14:textId="77777777" w:rsidTr="00D15DBB">
        <w:tc>
          <w:tcPr>
            <w:tcW w:w="846" w:type="dxa"/>
          </w:tcPr>
          <w:p w14:paraId="4DF5B480" w14:textId="77777777" w:rsidR="00F43982" w:rsidRDefault="00F43982" w:rsidP="00D15DBB">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661A8404" w14:textId="77777777" w:rsidR="00F43982" w:rsidRPr="00CE6D25" w:rsidRDefault="00F43982" w:rsidP="00D15DBB">
            <w:pPr>
              <w:spacing w:afterLines="50" w:after="120"/>
              <w:jc w:val="both"/>
              <w:rPr>
                <w:sz w:val="22"/>
                <w:lang w:val="en-US"/>
              </w:rPr>
            </w:pPr>
            <w:r w:rsidRPr="00C632C0">
              <w:rPr>
                <w:sz w:val="22"/>
                <w:lang w:val="en-US"/>
              </w:rPr>
              <w:t>Nokia, Nokia Shanghai Bell</w:t>
            </w:r>
          </w:p>
        </w:tc>
        <w:tc>
          <w:tcPr>
            <w:tcW w:w="18560" w:type="dxa"/>
          </w:tcPr>
          <w:p w14:paraId="22476E6A" w14:textId="77777777" w:rsidR="00F43982" w:rsidRDefault="00F43982" w:rsidP="00D15DBB">
            <w:pPr>
              <w:rPr>
                <w:b/>
                <w:bCs/>
                <w:lang w:eastAsia="x-none"/>
              </w:rPr>
            </w:pPr>
            <w:r>
              <w:rPr>
                <w:b/>
                <w:bCs/>
                <w:lang w:eastAsia="x-none"/>
              </w:rPr>
              <w:t xml:space="preserve">18-4: </w:t>
            </w:r>
          </w:p>
          <w:p w14:paraId="29638DA2" w14:textId="77777777" w:rsidR="00F43982" w:rsidRDefault="00F43982" w:rsidP="004F5BB1">
            <w:pPr>
              <w:pStyle w:val="aff"/>
              <w:numPr>
                <w:ilvl w:val="0"/>
                <w:numId w:val="22"/>
              </w:numPr>
              <w:ind w:leftChars="0"/>
              <w:contextualSpacing/>
              <w:rPr>
                <w:lang w:eastAsia="x-none"/>
              </w:rPr>
            </w:pPr>
            <w:r>
              <w:rPr>
                <w:lang w:eastAsia="x-none"/>
              </w:rPr>
              <w:t>Should be clear that there are two cases, the DCI format scheduling PUSCH/PDSCH and the DCI format not scheduling PDSCH. We do not propose this to be split in separate capabilities but clarify that both cases are supported.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6450"/>
              <w:gridCol w:w="10410"/>
            </w:tblGrid>
            <w:tr w:rsidR="00F43982" w14:paraId="39494775" w14:textId="77777777" w:rsidTr="00D15DBB">
              <w:trPr>
                <w:trHeight w:val="20"/>
              </w:trPr>
              <w:tc>
                <w:tcPr>
                  <w:tcW w:w="402" w:type="pct"/>
                  <w:tcBorders>
                    <w:top w:val="single" w:sz="4" w:space="0" w:color="auto"/>
                    <w:left w:val="single" w:sz="4" w:space="0" w:color="auto"/>
                    <w:bottom w:val="single" w:sz="4" w:space="0" w:color="auto"/>
                    <w:right w:val="single" w:sz="4" w:space="0" w:color="auto"/>
                  </w:tcBorders>
                  <w:hideMark/>
                </w:tcPr>
                <w:p w14:paraId="6B3D515F" w14:textId="77777777" w:rsidR="00F43982" w:rsidRDefault="00F43982" w:rsidP="00D15DBB">
                  <w:pPr>
                    <w:pStyle w:val="TAL"/>
                    <w:rPr>
                      <w:lang w:eastAsia="ja-JP"/>
                    </w:rPr>
                  </w:pPr>
                  <w:r>
                    <w:rPr>
                      <w:lang w:eastAsia="ja-JP"/>
                    </w:rPr>
                    <w:t>18-4</w:t>
                  </w:r>
                </w:p>
              </w:tc>
              <w:tc>
                <w:tcPr>
                  <w:tcW w:w="1759" w:type="pct"/>
                  <w:tcBorders>
                    <w:top w:val="single" w:sz="4" w:space="0" w:color="auto"/>
                    <w:left w:val="single" w:sz="4" w:space="0" w:color="auto"/>
                    <w:bottom w:val="single" w:sz="4" w:space="0" w:color="auto"/>
                    <w:right w:val="single" w:sz="4" w:space="0" w:color="auto"/>
                  </w:tcBorders>
                  <w:hideMark/>
                </w:tcPr>
                <w:p w14:paraId="2A679B54" w14:textId="77777777" w:rsidR="00F43982" w:rsidRDefault="00F43982" w:rsidP="00D15DBB">
                  <w:pPr>
                    <w:pStyle w:val="TAL"/>
                  </w:pPr>
                  <w:proofErr w:type="spellStart"/>
                  <w:r>
                    <w:t>SCell</w:t>
                  </w:r>
                  <w:proofErr w:type="spellEnd"/>
                  <w:r>
                    <w:t xml:space="preserve"> dormancy within active time</w:t>
                  </w:r>
                </w:p>
              </w:tc>
              <w:tc>
                <w:tcPr>
                  <w:tcW w:w="2839" w:type="pct"/>
                  <w:tcBorders>
                    <w:top w:val="single" w:sz="4" w:space="0" w:color="auto"/>
                    <w:left w:val="single" w:sz="4" w:space="0" w:color="auto"/>
                    <w:bottom w:val="single" w:sz="4" w:space="0" w:color="auto"/>
                    <w:right w:val="single" w:sz="4" w:space="0" w:color="auto"/>
                  </w:tcBorders>
                  <w:hideMark/>
                </w:tcPr>
                <w:p w14:paraId="63BEBC0E"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p w14:paraId="27415D6C" w14:textId="77777777" w:rsidR="00F43982" w:rsidRDefault="00F43982" w:rsidP="004F5BB1">
                  <w:pPr>
                    <w:pStyle w:val="TAL"/>
                    <w:numPr>
                      <w:ilvl w:val="0"/>
                      <w:numId w:val="23"/>
                    </w:numPr>
                    <w:rPr>
                      <w:color w:val="FF0000"/>
                      <w:u w:val="single"/>
                    </w:rPr>
                  </w:pPr>
                  <w:r w:rsidRPr="000369B5">
                    <w:rPr>
                      <w:color w:val="FF0000"/>
                      <w:u w:val="single"/>
                    </w:rPr>
                    <w:t>DCI format 1_1 without scheduling PDSCH</w:t>
                  </w:r>
                </w:p>
                <w:p w14:paraId="11A9C723" w14:textId="77777777" w:rsidR="00F43982" w:rsidRPr="000369B5" w:rsidRDefault="00F43982" w:rsidP="004F5BB1">
                  <w:pPr>
                    <w:pStyle w:val="TAL"/>
                    <w:numPr>
                      <w:ilvl w:val="0"/>
                      <w:numId w:val="23"/>
                    </w:numPr>
                    <w:rPr>
                      <w:color w:val="FF0000"/>
                      <w:u w:val="single"/>
                    </w:rPr>
                  </w:pPr>
                  <w:r w:rsidRPr="000369B5">
                    <w:rPr>
                      <w:color w:val="FF0000"/>
                      <w:u w:val="single"/>
                    </w:rPr>
                    <w:t xml:space="preserve">DCI format </w:t>
                  </w:r>
                  <w:r>
                    <w:rPr>
                      <w:color w:val="FF0000"/>
                      <w:u w:val="single"/>
                    </w:rPr>
                    <w:t>0</w:t>
                  </w:r>
                  <w:r w:rsidRPr="000369B5">
                    <w:rPr>
                      <w:color w:val="FF0000"/>
                      <w:u w:val="single"/>
                    </w:rPr>
                    <w:t>_1</w:t>
                  </w:r>
                  <w:r>
                    <w:rPr>
                      <w:color w:val="FF0000"/>
                      <w:u w:val="single"/>
                    </w:rPr>
                    <w:t>/1_1</w:t>
                  </w:r>
                  <w:r w:rsidRPr="000369B5">
                    <w:rPr>
                      <w:color w:val="FF0000"/>
                      <w:u w:val="single"/>
                    </w:rPr>
                    <w:t xml:space="preserve"> with scheduling P</w:t>
                  </w:r>
                  <w:r>
                    <w:rPr>
                      <w:color w:val="FF0000"/>
                      <w:u w:val="single"/>
                    </w:rPr>
                    <w:t>U</w:t>
                  </w:r>
                  <w:r w:rsidRPr="000369B5">
                    <w:rPr>
                      <w:color w:val="FF0000"/>
                      <w:u w:val="single"/>
                    </w:rPr>
                    <w:t>SCH</w:t>
                  </w:r>
                  <w:r>
                    <w:rPr>
                      <w:color w:val="FF0000"/>
                      <w:u w:val="single"/>
                    </w:rPr>
                    <w:t>/PDSCH</w:t>
                  </w:r>
                </w:p>
              </w:tc>
            </w:tr>
          </w:tbl>
          <w:p w14:paraId="4B4720C1" w14:textId="77777777" w:rsidR="00F43982" w:rsidRPr="008C6361" w:rsidRDefault="00F43982" w:rsidP="00D15DBB">
            <w:pPr>
              <w:widowControl w:val="0"/>
              <w:jc w:val="both"/>
              <w:rPr>
                <w:rFonts w:ascii="Arial" w:eastAsia="Times New Roman" w:hAnsi="Arial" w:cs="Arial"/>
                <w:kern w:val="2"/>
                <w:sz w:val="20"/>
                <w:lang w:eastAsia="zh-CN"/>
              </w:rPr>
            </w:pPr>
          </w:p>
        </w:tc>
      </w:tr>
      <w:tr w:rsidR="00F43982" w14:paraId="730C78C9" w14:textId="77777777" w:rsidTr="00D15DBB">
        <w:tc>
          <w:tcPr>
            <w:tcW w:w="846" w:type="dxa"/>
          </w:tcPr>
          <w:p w14:paraId="2BA3A156" w14:textId="77777777" w:rsidR="00F43982" w:rsidRDefault="00F43982" w:rsidP="00D15DBB">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F713C42" w14:textId="77777777" w:rsidR="00F43982" w:rsidRPr="00BC6D2B" w:rsidRDefault="00F43982" w:rsidP="00D15DBB">
            <w:pPr>
              <w:spacing w:afterLines="50" w:after="120"/>
              <w:jc w:val="both"/>
              <w:rPr>
                <w:sz w:val="22"/>
                <w:lang w:val="en-US"/>
              </w:rPr>
            </w:pPr>
            <w:r w:rsidRPr="00CD73FF">
              <w:rPr>
                <w:sz w:val="22"/>
                <w:lang w:val="en-US"/>
              </w:rPr>
              <w:t>Qualcomm Incorporated</w:t>
            </w:r>
          </w:p>
        </w:tc>
        <w:tc>
          <w:tcPr>
            <w:tcW w:w="18560" w:type="dxa"/>
          </w:tcPr>
          <w:p w14:paraId="76217C8D" w14:textId="77777777" w:rsidR="00F43982" w:rsidRDefault="00F43982" w:rsidP="00D15DBB">
            <w:r>
              <w:t xml:space="preserve">On FG 18-4 and 18-4a, there was a comment “Rapporteur: see comments above” to our previous proposal for email discussion. This comment seems to refer to a similar proposal form Huawei. However, there was no comments under Huawei’s proposal either. </w:t>
            </w:r>
          </w:p>
          <w:p w14:paraId="7DB41F7C" w14:textId="77777777" w:rsidR="00F43982" w:rsidRDefault="00F43982" w:rsidP="00D15DBB">
            <w:r>
              <w:t xml:space="preserve">We prefer “per band combination” so that it provides more flexibility to UE to selectively support </w:t>
            </w:r>
            <w:proofErr w:type="spellStart"/>
            <w:r>
              <w:t>Scell</w:t>
            </w:r>
            <w:proofErr w:type="spellEnd"/>
            <w:r>
              <w:t xml:space="preserve"> dormancy. Besides we observed that most of the feature groups in MR/DC-CA enhancement are also “Per band combination” which is aligned with our proposal for </w:t>
            </w:r>
            <w:proofErr w:type="spellStart"/>
            <w:r>
              <w:t>Scell</w:t>
            </w:r>
            <w:proofErr w:type="spellEnd"/>
            <w:r>
              <w:t xml:space="preserve"> dormancy.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101"/>
              <w:gridCol w:w="5016"/>
              <w:gridCol w:w="1027"/>
              <w:gridCol w:w="315"/>
              <w:gridCol w:w="821"/>
              <w:gridCol w:w="315"/>
              <w:gridCol w:w="1595"/>
              <w:gridCol w:w="730"/>
              <w:gridCol w:w="730"/>
              <w:gridCol w:w="345"/>
              <w:gridCol w:w="2295"/>
              <w:gridCol w:w="1789"/>
            </w:tblGrid>
            <w:tr w:rsidR="00F43982" w14:paraId="3D47155F"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0228D867" w14:textId="77777777" w:rsidR="00F43982" w:rsidRDefault="00F43982" w:rsidP="00D15DBB">
                  <w:pPr>
                    <w:pStyle w:val="TAL"/>
                    <w:rPr>
                      <w:lang w:eastAsia="ja-JP"/>
                    </w:rPr>
                  </w:pPr>
                  <w:r>
                    <w:rPr>
                      <w:lang w:eastAsia="ja-JP"/>
                    </w:rPr>
                    <w:t>18-4</w:t>
                  </w:r>
                </w:p>
              </w:tc>
              <w:tc>
                <w:tcPr>
                  <w:tcW w:w="573" w:type="pct"/>
                  <w:tcBorders>
                    <w:top w:val="single" w:sz="4" w:space="0" w:color="auto"/>
                    <w:left w:val="single" w:sz="4" w:space="0" w:color="auto"/>
                    <w:bottom w:val="single" w:sz="4" w:space="0" w:color="auto"/>
                    <w:right w:val="single" w:sz="4" w:space="0" w:color="auto"/>
                  </w:tcBorders>
                  <w:hideMark/>
                </w:tcPr>
                <w:p w14:paraId="7402A0BC" w14:textId="77777777" w:rsidR="00F43982" w:rsidRDefault="00F43982" w:rsidP="00D15DBB">
                  <w:pPr>
                    <w:pStyle w:val="TAL"/>
                  </w:pPr>
                  <w:proofErr w:type="spellStart"/>
                  <w:r>
                    <w:t>Scell</w:t>
                  </w:r>
                  <w:proofErr w:type="spellEnd"/>
                  <w:r>
                    <w:t xml:space="preserve"> dormancy within active time</w:t>
                  </w:r>
                </w:p>
              </w:tc>
              <w:tc>
                <w:tcPr>
                  <w:tcW w:w="1368" w:type="pct"/>
                  <w:tcBorders>
                    <w:top w:val="single" w:sz="4" w:space="0" w:color="auto"/>
                    <w:left w:val="single" w:sz="4" w:space="0" w:color="auto"/>
                    <w:bottom w:val="single" w:sz="4" w:space="0" w:color="auto"/>
                    <w:right w:val="single" w:sz="4" w:space="0" w:color="auto"/>
                  </w:tcBorders>
                  <w:hideMark/>
                </w:tcPr>
                <w:p w14:paraId="23DD4AC8" w14:textId="77777777" w:rsidR="00F43982" w:rsidRDefault="00F43982" w:rsidP="00D15DBB">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280" w:type="pct"/>
                  <w:tcBorders>
                    <w:top w:val="single" w:sz="4" w:space="0" w:color="auto"/>
                    <w:left w:val="single" w:sz="4" w:space="0" w:color="auto"/>
                    <w:bottom w:val="single" w:sz="4" w:space="0" w:color="auto"/>
                    <w:right w:val="single" w:sz="4" w:space="0" w:color="auto"/>
                  </w:tcBorders>
                </w:tcPr>
                <w:p w14:paraId="7B8A9639" w14:textId="77777777" w:rsidR="00F43982" w:rsidRDefault="00F43982" w:rsidP="00D15DBB">
                  <w:pPr>
                    <w:pStyle w:val="TAL"/>
                    <w:rPr>
                      <w:lang w:eastAsia="ja-JP"/>
                    </w:rPr>
                  </w:pPr>
                </w:p>
              </w:tc>
              <w:tc>
                <w:tcPr>
                  <w:tcW w:w="86" w:type="pct"/>
                  <w:tcBorders>
                    <w:top w:val="single" w:sz="4" w:space="0" w:color="auto"/>
                    <w:left w:val="single" w:sz="4" w:space="0" w:color="auto"/>
                    <w:bottom w:val="single" w:sz="4" w:space="0" w:color="auto"/>
                    <w:right w:val="single" w:sz="4" w:space="0" w:color="auto"/>
                  </w:tcBorders>
                </w:tcPr>
                <w:p w14:paraId="0EB1F20F"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hideMark/>
                </w:tcPr>
                <w:p w14:paraId="5B9FEBE9" w14:textId="77777777" w:rsidR="00F43982" w:rsidRDefault="00F43982" w:rsidP="00D15DBB">
                  <w:pPr>
                    <w:pStyle w:val="TAL"/>
                    <w:rPr>
                      <w:i/>
                    </w:rPr>
                  </w:pPr>
                  <w:r>
                    <w:rPr>
                      <w:lang w:eastAsia="ja-JP"/>
                    </w:rPr>
                    <w:t>N/A</w:t>
                  </w:r>
                </w:p>
              </w:tc>
              <w:tc>
                <w:tcPr>
                  <w:tcW w:w="86" w:type="pct"/>
                  <w:tcBorders>
                    <w:top w:val="single" w:sz="4" w:space="0" w:color="auto"/>
                    <w:left w:val="single" w:sz="4" w:space="0" w:color="auto"/>
                    <w:bottom w:val="single" w:sz="4" w:space="0" w:color="auto"/>
                    <w:right w:val="single" w:sz="4" w:space="0" w:color="auto"/>
                  </w:tcBorders>
                </w:tcPr>
                <w:p w14:paraId="212A27E8"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tcPr>
                <w:p w14:paraId="6949B616" w14:textId="77777777" w:rsidR="00F43982" w:rsidRDefault="00F43982" w:rsidP="00D15DBB">
                  <w:pPr>
                    <w:pStyle w:val="TAL"/>
                    <w:rPr>
                      <w:ins w:id="92" w:author="Qualcomm" w:date="2020-04-10T11:41:00Z"/>
                      <w:lang w:eastAsia="ja-JP"/>
                    </w:rPr>
                  </w:pPr>
                  <w:del w:id="93" w:author="Qualcomm" w:date="2020-04-10T11:41:00Z">
                    <w:r w:rsidDel="00195A74">
                      <w:rPr>
                        <w:lang w:eastAsia="ja-JP"/>
                      </w:rPr>
                      <w:delText>Per UE</w:delText>
                    </w:r>
                  </w:del>
                </w:p>
                <w:p w14:paraId="4BDB5CC8" w14:textId="77777777" w:rsidR="00F43982" w:rsidRDefault="00F43982" w:rsidP="00D15DBB">
                  <w:pPr>
                    <w:pStyle w:val="TAL"/>
                    <w:rPr>
                      <w:lang w:eastAsia="ja-JP"/>
                    </w:rPr>
                  </w:pPr>
                  <w:ins w:id="94"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98348FC"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7C93CDB3"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4D474A48"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42F9888B"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79F814E9" w14:textId="77777777" w:rsidR="00F43982" w:rsidRDefault="00F43982" w:rsidP="00D15DBB">
                  <w:pPr>
                    <w:pStyle w:val="TAL"/>
                    <w:rPr>
                      <w:lang w:eastAsia="ja-JP"/>
                    </w:rPr>
                  </w:pPr>
                  <w:r>
                    <w:rPr>
                      <w:lang w:eastAsia="ja-JP"/>
                    </w:rPr>
                    <w:t>Optional with capability signalling</w:t>
                  </w:r>
                </w:p>
              </w:tc>
            </w:tr>
            <w:tr w:rsidR="00F43982" w14:paraId="3A584498" w14:textId="77777777" w:rsidTr="00D15DBB">
              <w:trPr>
                <w:trHeight w:val="20"/>
              </w:trPr>
              <w:tc>
                <w:tcPr>
                  <w:tcW w:w="342" w:type="pct"/>
                  <w:tcBorders>
                    <w:top w:val="single" w:sz="4" w:space="0" w:color="auto"/>
                    <w:left w:val="single" w:sz="4" w:space="0" w:color="auto"/>
                    <w:bottom w:val="single" w:sz="4" w:space="0" w:color="auto"/>
                    <w:right w:val="single" w:sz="4" w:space="0" w:color="auto"/>
                  </w:tcBorders>
                  <w:hideMark/>
                </w:tcPr>
                <w:p w14:paraId="6B0BB88C" w14:textId="77777777" w:rsidR="00F43982" w:rsidRDefault="00F43982" w:rsidP="00D15DBB">
                  <w:pPr>
                    <w:pStyle w:val="TAL"/>
                    <w:rPr>
                      <w:lang w:eastAsia="ja-JP"/>
                    </w:rPr>
                  </w:pPr>
                  <w:r>
                    <w:rPr>
                      <w:lang w:eastAsia="ja-JP"/>
                    </w:rPr>
                    <w:t>18-4a</w:t>
                  </w:r>
                </w:p>
              </w:tc>
              <w:tc>
                <w:tcPr>
                  <w:tcW w:w="573" w:type="pct"/>
                  <w:tcBorders>
                    <w:top w:val="single" w:sz="4" w:space="0" w:color="auto"/>
                    <w:left w:val="single" w:sz="4" w:space="0" w:color="auto"/>
                    <w:bottom w:val="single" w:sz="4" w:space="0" w:color="auto"/>
                    <w:right w:val="single" w:sz="4" w:space="0" w:color="auto"/>
                  </w:tcBorders>
                  <w:hideMark/>
                </w:tcPr>
                <w:p w14:paraId="3BB3C74C" w14:textId="77777777" w:rsidR="00F43982" w:rsidRDefault="00F43982" w:rsidP="00D15DBB">
                  <w:pPr>
                    <w:pStyle w:val="TAL"/>
                  </w:pPr>
                  <w:proofErr w:type="spellStart"/>
                  <w:r>
                    <w:t>Scell</w:t>
                  </w:r>
                  <w:proofErr w:type="spellEnd"/>
                  <w:r>
                    <w:t xml:space="preserve"> dormancy outside active time</w:t>
                  </w:r>
                </w:p>
              </w:tc>
              <w:tc>
                <w:tcPr>
                  <w:tcW w:w="1368" w:type="pct"/>
                  <w:tcBorders>
                    <w:top w:val="single" w:sz="4" w:space="0" w:color="auto"/>
                    <w:left w:val="single" w:sz="4" w:space="0" w:color="auto"/>
                    <w:bottom w:val="single" w:sz="4" w:space="0" w:color="auto"/>
                    <w:right w:val="single" w:sz="4" w:space="0" w:color="auto"/>
                  </w:tcBorders>
                  <w:hideMark/>
                </w:tcPr>
                <w:p w14:paraId="7AF192EF" w14:textId="77777777" w:rsidR="00F43982" w:rsidRDefault="00F43982" w:rsidP="00D15DBB">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280" w:type="pct"/>
                  <w:tcBorders>
                    <w:top w:val="single" w:sz="4" w:space="0" w:color="auto"/>
                    <w:left w:val="single" w:sz="4" w:space="0" w:color="auto"/>
                    <w:bottom w:val="single" w:sz="4" w:space="0" w:color="auto"/>
                    <w:right w:val="single" w:sz="4" w:space="0" w:color="auto"/>
                  </w:tcBorders>
                  <w:hideMark/>
                </w:tcPr>
                <w:p w14:paraId="209EE359" w14:textId="77777777" w:rsidR="00F43982" w:rsidRDefault="00F43982" w:rsidP="00D15DBB">
                  <w:pPr>
                    <w:pStyle w:val="TAL"/>
                    <w:rPr>
                      <w:lang w:eastAsia="ja-JP"/>
                    </w:rPr>
                  </w:pPr>
                  <w:r>
                    <w:rPr>
                      <w:lang w:eastAsia="ja-JP"/>
                    </w:rPr>
                    <w:t>[19-1]</w:t>
                  </w:r>
                </w:p>
              </w:tc>
              <w:tc>
                <w:tcPr>
                  <w:tcW w:w="86" w:type="pct"/>
                  <w:tcBorders>
                    <w:top w:val="single" w:sz="4" w:space="0" w:color="auto"/>
                    <w:left w:val="single" w:sz="4" w:space="0" w:color="auto"/>
                    <w:bottom w:val="single" w:sz="4" w:space="0" w:color="auto"/>
                    <w:right w:val="single" w:sz="4" w:space="0" w:color="auto"/>
                  </w:tcBorders>
                </w:tcPr>
                <w:p w14:paraId="0A847F03" w14:textId="77777777" w:rsidR="00F43982" w:rsidRDefault="00F43982" w:rsidP="00D15DBB">
                  <w:pPr>
                    <w:pStyle w:val="TAL"/>
                    <w:rPr>
                      <w:i/>
                    </w:rPr>
                  </w:pPr>
                </w:p>
              </w:tc>
              <w:tc>
                <w:tcPr>
                  <w:tcW w:w="224" w:type="pct"/>
                  <w:tcBorders>
                    <w:top w:val="single" w:sz="4" w:space="0" w:color="auto"/>
                    <w:left w:val="single" w:sz="4" w:space="0" w:color="auto"/>
                    <w:bottom w:val="single" w:sz="4" w:space="0" w:color="auto"/>
                    <w:right w:val="single" w:sz="4" w:space="0" w:color="auto"/>
                  </w:tcBorders>
                </w:tcPr>
                <w:p w14:paraId="180959FA" w14:textId="77777777" w:rsidR="00F43982" w:rsidRDefault="00F43982" w:rsidP="00D15DBB">
                  <w:pPr>
                    <w:pStyle w:val="TAL"/>
                    <w:rPr>
                      <w:lang w:eastAsia="ja-JP"/>
                    </w:rPr>
                  </w:pPr>
                  <w:ins w:id="95" w:author="Qualcomm" w:date="2020-04-10T11:42:00Z">
                    <w:r>
                      <w:rPr>
                        <w:rFonts w:hint="eastAsia"/>
                        <w:lang w:eastAsia="zh-CN"/>
                      </w:rPr>
                      <w:t>N/A</w:t>
                    </w:r>
                  </w:ins>
                </w:p>
              </w:tc>
              <w:tc>
                <w:tcPr>
                  <w:tcW w:w="86" w:type="pct"/>
                  <w:tcBorders>
                    <w:top w:val="single" w:sz="4" w:space="0" w:color="auto"/>
                    <w:left w:val="single" w:sz="4" w:space="0" w:color="auto"/>
                    <w:bottom w:val="single" w:sz="4" w:space="0" w:color="auto"/>
                    <w:right w:val="single" w:sz="4" w:space="0" w:color="auto"/>
                  </w:tcBorders>
                </w:tcPr>
                <w:p w14:paraId="39CD9507" w14:textId="77777777" w:rsidR="00F43982" w:rsidRDefault="00F43982" w:rsidP="00D15DBB">
                  <w:pPr>
                    <w:pStyle w:val="TAL"/>
                    <w:rPr>
                      <w:lang w:eastAsia="ja-JP"/>
                    </w:rPr>
                  </w:pPr>
                </w:p>
              </w:tc>
              <w:tc>
                <w:tcPr>
                  <w:tcW w:w="435" w:type="pct"/>
                  <w:tcBorders>
                    <w:top w:val="single" w:sz="4" w:space="0" w:color="auto"/>
                    <w:left w:val="single" w:sz="4" w:space="0" w:color="auto"/>
                    <w:bottom w:val="single" w:sz="4" w:space="0" w:color="auto"/>
                    <w:right w:val="single" w:sz="4" w:space="0" w:color="auto"/>
                  </w:tcBorders>
                  <w:hideMark/>
                </w:tcPr>
                <w:p w14:paraId="1EDAF2C7" w14:textId="77777777" w:rsidR="00F43982" w:rsidRDefault="00F43982" w:rsidP="00D15DBB">
                  <w:pPr>
                    <w:pStyle w:val="TAL"/>
                    <w:rPr>
                      <w:ins w:id="96" w:author="Qualcomm" w:date="2020-04-10T11:41:00Z"/>
                      <w:lang w:eastAsia="ja-JP"/>
                    </w:rPr>
                  </w:pPr>
                  <w:del w:id="97" w:author="Qualcomm" w:date="2020-04-10T11:41:00Z">
                    <w:r w:rsidDel="00F34D8F">
                      <w:rPr>
                        <w:lang w:eastAsia="ja-JP"/>
                      </w:rPr>
                      <w:delText>Per UE</w:delText>
                    </w:r>
                  </w:del>
                </w:p>
                <w:p w14:paraId="50A08FD6" w14:textId="77777777" w:rsidR="00F43982" w:rsidRDefault="00F43982" w:rsidP="00D15DBB">
                  <w:pPr>
                    <w:pStyle w:val="TAL"/>
                    <w:rPr>
                      <w:lang w:eastAsia="ja-JP"/>
                    </w:rPr>
                  </w:pPr>
                  <w:ins w:id="98" w:author="Qualcomm" w:date="2020-04-10T11:41:00Z">
                    <w:r>
                      <w:rPr>
                        <w:lang w:eastAsia="ja-JP"/>
                      </w:rPr>
                      <w:t>Per band combination</w:t>
                    </w:r>
                  </w:ins>
                </w:p>
              </w:tc>
              <w:tc>
                <w:tcPr>
                  <w:tcW w:w="199" w:type="pct"/>
                  <w:tcBorders>
                    <w:top w:val="single" w:sz="4" w:space="0" w:color="auto"/>
                    <w:left w:val="single" w:sz="4" w:space="0" w:color="auto"/>
                    <w:bottom w:val="single" w:sz="4" w:space="0" w:color="auto"/>
                    <w:right w:val="single" w:sz="4" w:space="0" w:color="auto"/>
                  </w:tcBorders>
                  <w:hideMark/>
                </w:tcPr>
                <w:p w14:paraId="3ABAF2E3" w14:textId="77777777" w:rsidR="00F43982" w:rsidRDefault="00F43982" w:rsidP="00D15DBB">
                  <w:pPr>
                    <w:pStyle w:val="TAL"/>
                    <w:rPr>
                      <w:lang w:eastAsia="ja-JP"/>
                    </w:rPr>
                  </w:pPr>
                  <w:r>
                    <w:rPr>
                      <w:lang w:eastAsia="ja-JP"/>
                    </w:rPr>
                    <w:t>No</w:t>
                  </w:r>
                </w:p>
              </w:tc>
              <w:tc>
                <w:tcPr>
                  <w:tcW w:w="199" w:type="pct"/>
                  <w:tcBorders>
                    <w:top w:val="single" w:sz="4" w:space="0" w:color="auto"/>
                    <w:left w:val="single" w:sz="4" w:space="0" w:color="auto"/>
                    <w:bottom w:val="single" w:sz="4" w:space="0" w:color="auto"/>
                    <w:right w:val="single" w:sz="4" w:space="0" w:color="auto"/>
                  </w:tcBorders>
                  <w:hideMark/>
                </w:tcPr>
                <w:p w14:paraId="3104C8C1" w14:textId="77777777" w:rsidR="00F43982" w:rsidRDefault="00F43982" w:rsidP="00D15DBB">
                  <w:pPr>
                    <w:pStyle w:val="TAL"/>
                    <w:rPr>
                      <w:lang w:eastAsia="ja-JP"/>
                    </w:rPr>
                  </w:pPr>
                  <w:r>
                    <w:rPr>
                      <w:lang w:eastAsia="ja-JP"/>
                    </w:rPr>
                    <w:t>No</w:t>
                  </w:r>
                </w:p>
              </w:tc>
              <w:tc>
                <w:tcPr>
                  <w:tcW w:w="94" w:type="pct"/>
                  <w:tcBorders>
                    <w:top w:val="single" w:sz="4" w:space="0" w:color="auto"/>
                    <w:left w:val="single" w:sz="4" w:space="0" w:color="auto"/>
                    <w:bottom w:val="single" w:sz="4" w:space="0" w:color="auto"/>
                    <w:right w:val="single" w:sz="4" w:space="0" w:color="auto"/>
                  </w:tcBorders>
                </w:tcPr>
                <w:p w14:paraId="1F96693C" w14:textId="77777777" w:rsidR="00F43982" w:rsidRDefault="00F43982" w:rsidP="00D15DBB">
                  <w:pPr>
                    <w:pStyle w:val="TAL"/>
                  </w:pPr>
                </w:p>
              </w:tc>
              <w:tc>
                <w:tcPr>
                  <w:tcW w:w="626" w:type="pct"/>
                  <w:tcBorders>
                    <w:top w:val="single" w:sz="4" w:space="0" w:color="auto"/>
                    <w:left w:val="single" w:sz="4" w:space="0" w:color="auto"/>
                    <w:bottom w:val="single" w:sz="4" w:space="0" w:color="auto"/>
                    <w:right w:val="single" w:sz="4" w:space="0" w:color="auto"/>
                  </w:tcBorders>
                  <w:hideMark/>
                </w:tcPr>
                <w:p w14:paraId="684FE375" w14:textId="77777777" w:rsidR="00F43982" w:rsidRDefault="00F43982" w:rsidP="00D15DBB">
                  <w:pPr>
                    <w:pStyle w:val="TAL"/>
                  </w:pPr>
                </w:p>
              </w:tc>
              <w:tc>
                <w:tcPr>
                  <w:tcW w:w="488" w:type="pct"/>
                  <w:tcBorders>
                    <w:top w:val="single" w:sz="4" w:space="0" w:color="auto"/>
                    <w:left w:val="single" w:sz="4" w:space="0" w:color="auto"/>
                    <w:bottom w:val="single" w:sz="4" w:space="0" w:color="auto"/>
                    <w:right w:val="single" w:sz="4" w:space="0" w:color="auto"/>
                  </w:tcBorders>
                  <w:hideMark/>
                </w:tcPr>
                <w:p w14:paraId="5BD5F657" w14:textId="77777777" w:rsidR="00F43982" w:rsidRDefault="00F43982" w:rsidP="00D15DBB">
                  <w:pPr>
                    <w:pStyle w:val="TAL"/>
                    <w:rPr>
                      <w:lang w:eastAsia="ja-JP"/>
                    </w:rPr>
                  </w:pPr>
                  <w:r>
                    <w:rPr>
                      <w:lang w:eastAsia="ja-JP"/>
                    </w:rPr>
                    <w:t>Optional with capability signalling</w:t>
                  </w:r>
                </w:p>
              </w:tc>
            </w:tr>
          </w:tbl>
          <w:p w14:paraId="674C3EA7" w14:textId="77777777" w:rsidR="00F43982" w:rsidRPr="008C6361" w:rsidRDefault="00F43982" w:rsidP="00D15DBB">
            <w:pPr>
              <w:spacing w:afterLines="50" w:after="120"/>
              <w:jc w:val="both"/>
              <w:rPr>
                <w:sz w:val="22"/>
              </w:rPr>
            </w:pPr>
          </w:p>
        </w:tc>
      </w:tr>
      <w:tr w:rsidR="00F43982" w14:paraId="4BA21F68" w14:textId="77777777" w:rsidTr="00D15DBB">
        <w:tc>
          <w:tcPr>
            <w:tcW w:w="846" w:type="dxa"/>
          </w:tcPr>
          <w:p w14:paraId="4082BB58" w14:textId="77777777" w:rsidR="00F43982" w:rsidRDefault="00F43982" w:rsidP="00D15DBB">
            <w:pPr>
              <w:spacing w:afterLines="50" w:after="120"/>
              <w:jc w:val="both"/>
              <w:rPr>
                <w:rFonts w:eastAsia="ＭＳ 明朝"/>
                <w:sz w:val="22"/>
              </w:rPr>
            </w:pPr>
            <w:r>
              <w:rPr>
                <w:rFonts w:eastAsia="ＭＳ 明朝" w:hint="eastAsia"/>
                <w:sz w:val="22"/>
              </w:rPr>
              <w:lastRenderedPageBreak/>
              <w:t>[</w:t>
            </w:r>
            <w:r>
              <w:rPr>
                <w:rFonts w:eastAsia="ＭＳ 明朝"/>
                <w:sz w:val="22"/>
              </w:rPr>
              <w:t>8]</w:t>
            </w:r>
          </w:p>
        </w:tc>
        <w:tc>
          <w:tcPr>
            <w:tcW w:w="2977" w:type="dxa"/>
          </w:tcPr>
          <w:p w14:paraId="7259F06A" w14:textId="77777777" w:rsidR="00F43982" w:rsidRPr="00BC6D2B" w:rsidRDefault="00F43982"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7F68FD5A" w14:textId="77777777" w:rsidR="00F43982" w:rsidRPr="00DF5D22" w:rsidRDefault="00F43982" w:rsidP="004F5BB1">
            <w:pPr>
              <w:pStyle w:val="aff"/>
              <w:numPr>
                <w:ilvl w:val="0"/>
                <w:numId w:val="19"/>
              </w:numPr>
              <w:ind w:leftChars="0"/>
              <w:rPr>
                <w:b/>
                <w:kern w:val="2"/>
                <w:u w:val="single"/>
                <w:lang w:eastAsia="zh-CN"/>
              </w:rPr>
            </w:pPr>
            <w:r w:rsidRPr="00DF5D22">
              <w:rPr>
                <w:b/>
                <w:kern w:val="2"/>
                <w:u w:val="single"/>
                <w:lang w:eastAsia="zh-CN"/>
              </w:rPr>
              <w:t>FG 18-</w:t>
            </w:r>
            <w:r>
              <w:rPr>
                <w:b/>
                <w:kern w:val="2"/>
                <w:u w:val="single"/>
                <w:lang w:eastAsia="zh-CN"/>
              </w:rPr>
              <w:t>4/4</w:t>
            </w:r>
            <w:r w:rsidRPr="00DF5D22">
              <w:rPr>
                <w:b/>
                <w:kern w:val="2"/>
                <w:u w:val="single"/>
                <w:lang w:eastAsia="zh-CN"/>
              </w:rPr>
              <w:t>a</w:t>
            </w:r>
          </w:p>
          <w:p w14:paraId="79CC66CB" w14:textId="77777777" w:rsidR="00F43982" w:rsidRDefault="00F43982" w:rsidP="00D15DBB">
            <w:pPr>
              <w:ind w:leftChars="200" w:left="480"/>
              <w:rPr>
                <w:lang w:eastAsia="zh-CN"/>
              </w:rPr>
            </w:pPr>
            <w:r>
              <w:rPr>
                <w:lang w:eastAsia="zh-CN"/>
              </w:rPr>
              <w:t>FG 6-5/6-6 should be as pre-requisite</w:t>
            </w:r>
          </w:p>
          <w:p w14:paraId="319078C0" w14:textId="77777777" w:rsidR="00F43982" w:rsidRDefault="00F43982" w:rsidP="00D15DBB">
            <w:pPr>
              <w:ind w:leftChars="200" w:left="480"/>
              <w:rPr>
                <w:lang w:eastAsia="zh-CN"/>
              </w:rPr>
            </w:pPr>
            <w:r>
              <w:rPr>
                <w:lang w:eastAsia="zh-CN"/>
              </w:rPr>
              <w:t xml:space="preserve">Change the reporting type from ‘per UE’ to ‘per BC’, and at this stage please put per UE in bracket. </w:t>
            </w:r>
          </w:p>
          <w:p w14:paraId="0E753319" w14:textId="77777777" w:rsidR="00F43982" w:rsidRPr="00BC52C0" w:rsidRDefault="00F43982" w:rsidP="00D15DBB">
            <w:pPr>
              <w:rPr>
                <w:i/>
                <w:lang w:eastAsia="zh-CN"/>
              </w:rPr>
            </w:pPr>
            <w:r w:rsidRPr="00DF5D22">
              <w:rPr>
                <w:b/>
                <w:i/>
                <w:u w:val="single"/>
                <w:lang w:eastAsia="zh-CN"/>
              </w:rPr>
              <w:t xml:space="preserve">Proposal </w:t>
            </w:r>
            <w:r>
              <w:rPr>
                <w:b/>
                <w:i/>
                <w:u w:val="single"/>
                <w:lang w:eastAsia="zh-CN"/>
              </w:rPr>
              <w:t>5</w:t>
            </w:r>
            <w:r w:rsidRPr="00DF5D22">
              <w:rPr>
                <w:b/>
                <w:i/>
                <w:u w:val="single"/>
                <w:lang w:eastAsia="zh-CN"/>
              </w:rPr>
              <w:t>:</w:t>
            </w:r>
            <w:r w:rsidRPr="00DF5D22">
              <w:rPr>
                <w:i/>
                <w:lang w:eastAsia="zh-CN"/>
              </w:rPr>
              <w:t xml:space="preserve"> </w:t>
            </w:r>
            <w:r w:rsidRPr="003B02CF">
              <w:rPr>
                <w:i/>
                <w:lang w:eastAsia="zh-CN"/>
              </w:rPr>
              <w:t xml:space="preserve">FG 6-5/6-6 should be as pre-requisite </w:t>
            </w:r>
            <w:r>
              <w:rPr>
                <w:i/>
                <w:lang w:eastAsia="zh-CN"/>
              </w:rPr>
              <w:t xml:space="preserve">and </w:t>
            </w:r>
            <w:r w:rsidRPr="003B02CF">
              <w:rPr>
                <w:i/>
                <w:lang w:eastAsia="zh-CN"/>
              </w:rPr>
              <w:t>Change the reporting type from ‘per UE’ to ‘per BC’</w:t>
            </w:r>
            <w:r w:rsidRPr="005A2127">
              <w:rPr>
                <w:i/>
                <w:lang w:eastAsia="zh-CN"/>
              </w:rPr>
              <w:t xml:space="preserve"> </w:t>
            </w:r>
            <w:r>
              <w:rPr>
                <w:i/>
                <w:lang w:eastAsia="zh-CN"/>
              </w:rPr>
              <w:t>in FG 18-4/4a</w:t>
            </w:r>
          </w:p>
          <w:tbl>
            <w:tblPr>
              <w:tblStyle w:val="afd"/>
              <w:tblW w:w="5000" w:type="pct"/>
              <w:tblLook w:val="04A0" w:firstRow="1" w:lastRow="0" w:firstColumn="1" w:lastColumn="0" w:noHBand="0" w:noVBand="1"/>
            </w:tblPr>
            <w:tblGrid>
              <w:gridCol w:w="1666"/>
              <w:gridCol w:w="2513"/>
              <w:gridCol w:w="5861"/>
              <w:gridCol w:w="851"/>
              <w:gridCol w:w="1115"/>
              <w:gridCol w:w="1393"/>
              <w:gridCol w:w="1115"/>
              <w:gridCol w:w="1954"/>
              <w:gridCol w:w="1866"/>
            </w:tblGrid>
            <w:tr w:rsidR="00F43982" w:rsidRPr="008D1D41" w14:paraId="61A88F57" w14:textId="77777777" w:rsidTr="00D15DBB">
              <w:tc>
                <w:tcPr>
                  <w:tcW w:w="454" w:type="pct"/>
                </w:tcPr>
                <w:p w14:paraId="4135F54A" w14:textId="77777777" w:rsidR="00F43982" w:rsidRPr="008D1D41" w:rsidRDefault="00F43982" w:rsidP="00D15DBB">
                  <w:pPr>
                    <w:rPr>
                      <w:rFonts w:eastAsia="Microsoft YaHei"/>
                      <w:sz w:val="20"/>
                      <w:szCs w:val="28"/>
                    </w:rPr>
                  </w:pPr>
                  <w:r w:rsidRPr="008D1D41">
                    <w:rPr>
                      <w:rFonts w:eastAsia="Microsoft YaHei"/>
                      <w:sz w:val="20"/>
                      <w:szCs w:val="28"/>
                    </w:rPr>
                    <w:t>18-4</w:t>
                  </w:r>
                </w:p>
              </w:tc>
              <w:tc>
                <w:tcPr>
                  <w:tcW w:w="685" w:type="pct"/>
                </w:tcPr>
                <w:p w14:paraId="4E0FDBFE"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within active time</w:t>
                  </w:r>
                </w:p>
              </w:tc>
              <w:tc>
                <w:tcPr>
                  <w:tcW w:w="1598" w:type="pct"/>
                </w:tcPr>
                <w:p w14:paraId="51777D62"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within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0_1/1_1</w:t>
                  </w:r>
                </w:p>
              </w:tc>
              <w:tc>
                <w:tcPr>
                  <w:tcW w:w="232" w:type="pct"/>
                </w:tcPr>
                <w:p w14:paraId="7011F7D5" w14:textId="77777777" w:rsidR="00F43982" w:rsidRPr="008D1D41" w:rsidRDefault="00F43982" w:rsidP="00D15DBB">
                  <w:pPr>
                    <w:rPr>
                      <w:rFonts w:eastAsia="Microsoft YaHei"/>
                      <w:sz w:val="20"/>
                      <w:szCs w:val="28"/>
                    </w:rPr>
                  </w:pPr>
                  <w:ins w:id="99" w:author="Huawei" w:date="2020-04-10T23:13:00Z">
                    <w:r w:rsidRPr="008D1D41">
                      <w:rPr>
                        <w:i/>
                        <w:sz w:val="20"/>
                        <w:szCs w:val="28"/>
                        <w:lang w:eastAsia="zh-CN"/>
                      </w:rPr>
                      <w:t>FG 6-5/6-6</w:t>
                    </w:r>
                  </w:ins>
                </w:p>
              </w:tc>
              <w:tc>
                <w:tcPr>
                  <w:tcW w:w="304" w:type="pct"/>
                </w:tcPr>
                <w:p w14:paraId="7C5DA168" w14:textId="77777777" w:rsidR="00F43982" w:rsidRPr="008D1D41" w:rsidRDefault="00F43982" w:rsidP="00D15DBB">
                  <w:pPr>
                    <w:rPr>
                      <w:rFonts w:eastAsia="Microsoft YaHei"/>
                      <w:color w:val="000000" w:themeColor="text1"/>
                      <w:sz w:val="20"/>
                      <w:szCs w:val="28"/>
                    </w:rPr>
                  </w:pPr>
                  <w:ins w:id="100" w:author="Huawei" w:date="2020-04-10T23:13:00Z">
                    <w:r w:rsidRPr="008D1D41">
                      <w:rPr>
                        <w:i/>
                        <w:sz w:val="20"/>
                        <w:szCs w:val="28"/>
                        <w:lang w:eastAsia="zh-CN"/>
                      </w:rPr>
                      <w:t>Per BC</w:t>
                    </w:r>
                  </w:ins>
                  <w:del w:id="101" w:author="Huawei" w:date="2020-04-10T23:13:00Z">
                    <w:r w:rsidRPr="008D1D41" w:rsidDel="00561A5C">
                      <w:rPr>
                        <w:sz w:val="20"/>
                        <w:szCs w:val="28"/>
                      </w:rPr>
                      <w:delText>Per UE</w:delText>
                    </w:r>
                  </w:del>
                </w:p>
              </w:tc>
              <w:tc>
                <w:tcPr>
                  <w:tcW w:w="380" w:type="pct"/>
                </w:tcPr>
                <w:p w14:paraId="2F061CE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188E8E3A"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2FF2FA2C" w14:textId="77777777" w:rsidR="00F43982" w:rsidRPr="008D1D41" w:rsidRDefault="00F43982" w:rsidP="00D15DBB">
                  <w:pPr>
                    <w:rPr>
                      <w:rFonts w:eastAsia="Microsoft YaHei"/>
                      <w:color w:val="000000" w:themeColor="text1"/>
                      <w:sz w:val="20"/>
                      <w:szCs w:val="28"/>
                      <w:lang w:eastAsia="zh-CN"/>
                    </w:rPr>
                  </w:pPr>
                </w:p>
              </w:tc>
              <w:tc>
                <w:tcPr>
                  <w:tcW w:w="509" w:type="pct"/>
                </w:tcPr>
                <w:p w14:paraId="17743F2E"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r w:rsidR="00F43982" w:rsidRPr="008D1D41" w14:paraId="03B99F97" w14:textId="77777777" w:rsidTr="00D15DBB">
              <w:tc>
                <w:tcPr>
                  <w:tcW w:w="454" w:type="pct"/>
                </w:tcPr>
                <w:p w14:paraId="1A8FEF53" w14:textId="77777777" w:rsidR="00F43982" w:rsidRPr="008D1D41" w:rsidRDefault="00F43982" w:rsidP="00D15DBB">
                  <w:pPr>
                    <w:rPr>
                      <w:rFonts w:eastAsia="Microsoft YaHei"/>
                      <w:sz w:val="20"/>
                      <w:szCs w:val="28"/>
                    </w:rPr>
                  </w:pPr>
                  <w:r w:rsidRPr="008D1D41">
                    <w:rPr>
                      <w:rFonts w:eastAsia="Microsoft YaHei"/>
                      <w:sz w:val="20"/>
                      <w:szCs w:val="28"/>
                    </w:rPr>
                    <w:t>18-4a</w:t>
                  </w:r>
                </w:p>
              </w:tc>
              <w:tc>
                <w:tcPr>
                  <w:tcW w:w="685" w:type="pct"/>
                </w:tcPr>
                <w:p w14:paraId="1EDCFA27" w14:textId="77777777" w:rsidR="00F43982" w:rsidRPr="008D1D41" w:rsidRDefault="00F43982" w:rsidP="00D15DBB">
                  <w:pPr>
                    <w:rPr>
                      <w:rFonts w:eastAsia="Microsoft YaHei"/>
                      <w:sz w:val="20"/>
                      <w:szCs w:val="28"/>
                    </w:rPr>
                  </w:pPr>
                  <w:proofErr w:type="spellStart"/>
                  <w:r w:rsidRPr="008D1D41">
                    <w:rPr>
                      <w:rFonts w:eastAsia="Microsoft YaHei"/>
                      <w:sz w:val="20"/>
                      <w:szCs w:val="28"/>
                    </w:rPr>
                    <w:t>SCell</w:t>
                  </w:r>
                  <w:proofErr w:type="spellEnd"/>
                  <w:r w:rsidRPr="008D1D41">
                    <w:rPr>
                      <w:rFonts w:eastAsia="Microsoft YaHei"/>
                      <w:sz w:val="20"/>
                      <w:szCs w:val="28"/>
                    </w:rPr>
                    <w:t xml:space="preserve"> dormancy outside active time</w:t>
                  </w:r>
                </w:p>
              </w:tc>
              <w:tc>
                <w:tcPr>
                  <w:tcW w:w="1598" w:type="pct"/>
                </w:tcPr>
                <w:p w14:paraId="1E756A16" w14:textId="77777777" w:rsidR="00F43982" w:rsidRPr="008D1D41" w:rsidRDefault="00F43982" w:rsidP="00D15DBB">
                  <w:pPr>
                    <w:rPr>
                      <w:rFonts w:eastAsia="Microsoft YaHei"/>
                      <w:sz w:val="20"/>
                      <w:szCs w:val="28"/>
                    </w:rPr>
                  </w:pPr>
                  <w:r w:rsidRPr="008D1D41">
                    <w:rPr>
                      <w:rFonts w:eastAsia="Microsoft YaHei"/>
                      <w:sz w:val="20"/>
                      <w:szCs w:val="28"/>
                    </w:rPr>
                    <w:t xml:space="preserve">Support for </w:t>
                  </w:r>
                  <w:proofErr w:type="spellStart"/>
                  <w:r w:rsidRPr="008D1D41">
                    <w:rPr>
                      <w:rFonts w:eastAsia="Microsoft YaHei"/>
                      <w:sz w:val="20"/>
                      <w:szCs w:val="28"/>
                    </w:rPr>
                    <w:t>SCell</w:t>
                  </w:r>
                  <w:proofErr w:type="spellEnd"/>
                  <w:r w:rsidRPr="008D1D41">
                    <w:rPr>
                      <w:rFonts w:eastAsia="Microsoft YaHei"/>
                      <w:sz w:val="20"/>
                      <w:szCs w:val="28"/>
                    </w:rPr>
                    <w:t xml:space="preserve"> dormancy indication sent outside the active time on </w:t>
                  </w:r>
                  <w:proofErr w:type="spellStart"/>
                  <w:r w:rsidRPr="008D1D41">
                    <w:rPr>
                      <w:rFonts w:eastAsia="Microsoft YaHei"/>
                      <w:sz w:val="20"/>
                      <w:szCs w:val="28"/>
                    </w:rPr>
                    <w:t>PCell</w:t>
                  </w:r>
                  <w:proofErr w:type="spellEnd"/>
                  <w:r w:rsidRPr="008D1D41">
                    <w:rPr>
                      <w:rFonts w:eastAsia="Microsoft YaHei"/>
                      <w:sz w:val="20"/>
                      <w:szCs w:val="28"/>
                    </w:rPr>
                    <w:t xml:space="preserve"> with DCI format 2_6</w:t>
                  </w:r>
                </w:p>
              </w:tc>
              <w:tc>
                <w:tcPr>
                  <w:tcW w:w="232" w:type="pct"/>
                </w:tcPr>
                <w:p w14:paraId="19737F26" w14:textId="77777777" w:rsidR="00F43982" w:rsidRPr="008D1D41" w:rsidRDefault="00F43982" w:rsidP="00D15DBB">
                  <w:pPr>
                    <w:rPr>
                      <w:rFonts w:eastAsia="Microsoft YaHei"/>
                      <w:sz w:val="20"/>
                      <w:szCs w:val="28"/>
                    </w:rPr>
                  </w:pPr>
                  <w:r w:rsidRPr="008D1D41">
                    <w:rPr>
                      <w:rFonts w:eastAsia="Microsoft YaHei"/>
                      <w:sz w:val="20"/>
                      <w:szCs w:val="28"/>
                    </w:rPr>
                    <w:t>[19-1</w:t>
                  </w:r>
                  <w:proofErr w:type="gramStart"/>
                  <w:r w:rsidRPr="008D1D41">
                    <w:rPr>
                      <w:rFonts w:eastAsia="Microsoft YaHei"/>
                      <w:sz w:val="20"/>
                      <w:szCs w:val="28"/>
                    </w:rPr>
                    <w:t>]</w:t>
                  </w:r>
                  <w:ins w:id="102" w:author="Huawei" w:date="2020-04-10T23:12:00Z">
                    <w:r w:rsidRPr="008D1D41">
                      <w:rPr>
                        <w:rFonts w:eastAsia="Microsoft YaHei"/>
                        <w:sz w:val="20"/>
                        <w:szCs w:val="28"/>
                      </w:rPr>
                      <w:t xml:space="preserve"> ,</w:t>
                    </w:r>
                    <w:proofErr w:type="gramEnd"/>
                    <w:r w:rsidRPr="008D1D41">
                      <w:rPr>
                        <w:rFonts w:eastAsia="Microsoft YaHei"/>
                        <w:sz w:val="20"/>
                        <w:szCs w:val="28"/>
                      </w:rPr>
                      <w:t xml:space="preserve"> </w:t>
                    </w:r>
                    <w:r w:rsidRPr="008D1D41">
                      <w:rPr>
                        <w:i/>
                        <w:sz w:val="20"/>
                        <w:szCs w:val="28"/>
                        <w:lang w:eastAsia="zh-CN"/>
                      </w:rPr>
                      <w:t>FG 6-5/6-6</w:t>
                    </w:r>
                  </w:ins>
                </w:p>
              </w:tc>
              <w:tc>
                <w:tcPr>
                  <w:tcW w:w="304" w:type="pct"/>
                </w:tcPr>
                <w:p w14:paraId="7EE18E45" w14:textId="77777777" w:rsidR="00F43982" w:rsidRPr="008D1D41" w:rsidRDefault="00F43982" w:rsidP="00D15DBB">
                  <w:pPr>
                    <w:rPr>
                      <w:rFonts w:eastAsia="Microsoft YaHei"/>
                      <w:color w:val="000000" w:themeColor="text1"/>
                      <w:sz w:val="20"/>
                      <w:szCs w:val="28"/>
                    </w:rPr>
                  </w:pPr>
                  <w:ins w:id="103" w:author="Huawei" w:date="2020-04-10T23:13:00Z">
                    <w:r w:rsidRPr="008D1D41">
                      <w:rPr>
                        <w:i/>
                        <w:sz w:val="20"/>
                        <w:szCs w:val="28"/>
                        <w:lang w:eastAsia="zh-CN"/>
                      </w:rPr>
                      <w:t>Per BC</w:t>
                    </w:r>
                  </w:ins>
                  <w:del w:id="104" w:author="Huawei" w:date="2020-04-10T23:13:00Z">
                    <w:r w:rsidRPr="008D1D41" w:rsidDel="00561A5C">
                      <w:rPr>
                        <w:sz w:val="20"/>
                        <w:szCs w:val="28"/>
                      </w:rPr>
                      <w:delText>Per UE</w:delText>
                    </w:r>
                  </w:del>
                </w:p>
              </w:tc>
              <w:tc>
                <w:tcPr>
                  <w:tcW w:w="380" w:type="pct"/>
                </w:tcPr>
                <w:p w14:paraId="2E1BF97C"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304" w:type="pct"/>
                </w:tcPr>
                <w:p w14:paraId="023ECCD0" w14:textId="77777777" w:rsidR="00F43982" w:rsidRPr="008D1D41" w:rsidRDefault="00F43982" w:rsidP="00D15DBB">
                  <w:pPr>
                    <w:rPr>
                      <w:rFonts w:eastAsia="Microsoft YaHei"/>
                      <w:color w:val="000000" w:themeColor="text1"/>
                      <w:sz w:val="20"/>
                      <w:szCs w:val="28"/>
                      <w:lang w:eastAsia="zh-CN"/>
                    </w:rPr>
                  </w:pPr>
                  <w:r w:rsidRPr="008D1D41">
                    <w:rPr>
                      <w:sz w:val="20"/>
                      <w:szCs w:val="28"/>
                    </w:rPr>
                    <w:t>No</w:t>
                  </w:r>
                </w:p>
              </w:tc>
              <w:tc>
                <w:tcPr>
                  <w:tcW w:w="533" w:type="pct"/>
                </w:tcPr>
                <w:p w14:paraId="3E43F4F8" w14:textId="77777777" w:rsidR="00F43982" w:rsidRPr="008D1D41" w:rsidRDefault="00F43982" w:rsidP="00D15DBB">
                  <w:pPr>
                    <w:rPr>
                      <w:rFonts w:eastAsia="Microsoft YaHei"/>
                      <w:color w:val="000000" w:themeColor="text1"/>
                      <w:sz w:val="20"/>
                      <w:szCs w:val="28"/>
                      <w:lang w:eastAsia="zh-CN"/>
                    </w:rPr>
                  </w:pPr>
                </w:p>
              </w:tc>
              <w:tc>
                <w:tcPr>
                  <w:tcW w:w="509" w:type="pct"/>
                </w:tcPr>
                <w:p w14:paraId="5019AAC8" w14:textId="77777777" w:rsidR="00F43982" w:rsidRPr="008D1D41" w:rsidRDefault="00F43982" w:rsidP="00D15DBB">
                  <w:pPr>
                    <w:jc w:val="center"/>
                    <w:rPr>
                      <w:rFonts w:eastAsia="Microsoft YaHei"/>
                      <w:color w:val="000000" w:themeColor="text1"/>
                      <w:sz w:val="20"/>
                      <w:szCs w:val="28"/>
                      <w:lang w:eastAsia="zh-CN"/>
                    </w:rPr>
                  </w:pPr>
                  <w:r w:rsidRPr="008D1D41">
                    <w:rPr>
                      <w:sz w:val="20"/>
                      <w:szCs w:val="28"/>
                    </w:rPr>
                    <w:t>Optional with capability signalling</w:t>
                  </w:r>
                </w:p>
              </w:tc>
            </w:tr>
          </w:tbl>
          <w:p w14:paraId="032C0AAC" w14:textId="77777777" w:rsidR="00F43982" w:rsidRPr="008C6361" w:rsidRDefault="00F43982" w:rsidP="00D15DBB">
            <w:pPr>
              <w:spacing w:afterLines="50" w:after="120"/>
              <w:jc w:val="both"/>
              <w:rPr>
                <w:sz w:val="22"/>
              </w:rPr>
            </w:pPr>
          </w:p>
        </w:tc>
      </w:tr>
    </w:tbl>
    <w:p w14:paraId="734CC74F" w14:textId="4AE1867D" w:rsidR="00AB40CB" w:rsidRDefault="00AB40CB" w:rsidP="006F2D0E">
      <w:pPr>
        <w:rPr>
          <w:sz w:val="22"/>
          <w:lang w:val="en-US"/>
        </w:rPr>
      </w:pPr>
    </w:p>
    <w:p w14:paraId="48F13829" w14:textId="6904530F" w:rsidR="008E3C47" w:rsidRDefault="008E3C47" w:rsidP="006F2D0E">
      <w:pPr>
        <w:rPr>
          <w:sz w:val="22"/>
          <w:lang w:val="en-US"/>
        </w:rPr>
      </w:pPr>
    </w:p>
    <w:p w14:paraId="65F3624E" w14:textId="450F2DD7" w:rsidR="008E3C47" w:rsidRDefault="008E3C47" w:rsidP="006F2D0E">
      <w:pPr>
        <w:rPr>
          <w:sz w:val="22"/>
          <w:lang w:val="en-US"/>
        </w:rPr>
      </w:pPr>
    </w:p>
    <w:p w14:paraId="2C7B891A" w14:textId="14ABAF29" w:rsidR="008E3C47" w:rsidRPr="009517C5" w:rsidRDefault="008E3C47" w:rsidP="008E3C47">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5/5a</w:t>
      </w:r>
      <w:r w:rsidR="007521D1">
        <w:rPr>
          <w:rFonts w:eastAsia="ＭＳ 明朝"/>
          <w:b/>
          <w:bCs/>
          <w:szCs w:val="24"/>
          <w:lang w:val="en-US"/>
        </w:rPr>
        <w:t>/5b</w:t>
      </w:r>
      <w:r w:rsidR="006D678A">
        <w:rPr>
          <w:rFonts w:eastAsia="ＭＳ 明朝"/>
          <w:b/>
          <w:bCs/>
          <w:szCs w:val="24"/>
          <w:lang w:val="en-US"/>
        </w:rPr>
        <w:t>/[5c]/[5d]</w:t>
      </w:r>
      <w:r>
        <w:rPr>
          <w:rFonts w:eastAsia="ＭＳ 明朝"/>
          <w:b/>
          <w:bCs/>
          <w:szCs w:val="24"/>
          <w:lang w:val="en-US"/>
        </w:rPr>
        <w:t>: Cross carrier scheduling with different SCS</w:t>
      </w:r>
    </w:p>
    <w:p w14:paraId="1A4782CA" w14:textId="14E47512" w:rsidR="008E3C47" w:rsidRDefault="008E3C47" w:rsidP="008E3C47">
      <w:pPr>
        <w:spacing w:afterLines="50" w:after="120"/>
        <w:jc w:val="both"/>
        <w:rPr>
          <w:sz w:val="22"/>
          <w:lang w:val="en-US"/>
        </w:rPr>
      </w:pPr>
      <w:r>
        <w:rPr>
          <w:sz w:val="22"/>
          <w:lang w:val="en-US"/>
        </w:rPr>
        <w:t>Based on [1] and</w:t>
      </w:r>
      <w:r w:rsidR="006D678A">
        <w:rPr>
          <w:sz w:val="22"/>
          <w:lang w:val="en-US"/>
        </w:rPr>
        <w:t xml:space="preserve"> agreements</w:t>
      </w:r>
      <w:r>
        <w:rPr>
          <w:sz w:val="22"/>
          <w:lang w:val="en-US"/>
        </w:rPr>
        <w:t>, FG18-5/5a</w:t>
      </w:r>
      <w:r w:rsidR="007521D1">
        <w:rPr>
          <w:sz w:val="22"/>
          <w:lang w:val="en-US"/>
        </w:rPr>
        <w:t>/5b</w:t>
      </w:r>
      <w:r w:rsidR="006D678A">
        <w:rPr>
          <w:sz w:val="22"/>
          <w:lang w:val="en-US"/>
        </w:rPr>
        <w:t>/[5c]/[5d]</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E3C47" w14:paraId="1C706538"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447138C7" w14:textId="77777777" w:rsidR="008E3C47" w:rsidRDefault="008E3C47"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469C0960" w14:textId="77777777" w:rsidR="008E3C47" w:rsidRDefault="008E3C47"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B2094F8" w14:textId="77777777" w:rsidR="008E3C47" w:rsidRDefault="008E3C47"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BFFD9EA" w14:textId="77777777" w:rsidR="008E3C47" w:rsidRDefault="008E3C47"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157CE89" w14:textId="77777777" w:rsidR="008E3C47" w:rsidRDefault="008E3C47"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09B2029" w14:textId="77777777" w:rsidR="008E3C47" w:rsidRDefault="008E3C47" w:rsidP="00863B7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A2D75D2" w14:textId="77777777" w:rsidR="008E3C47" w:rsidRDefault="008E3C47"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D0DF615" w14:textId="77777777" w:rsidR="008E3C47" w:rsidRDefault="008E3C47"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BA65E5E" w14:textId="77777777" w:rsidR="008E3C47" w:rsidRDefault="008E3C47" w:rsidP="00863B7B">
            <w:pPr>
              <w:pStyle w:val="TAN"/>
              <w:ind w:left="0" w:firstLine="0"/>
              <w:rPr>
                <w:b/>
                <w:lang w:eastAsia="ja-JP"/>
              </w:rPr>
            </w:pPr>
            <w:r>
              <w:rPr>
                <w:b/>
                <w:lang w:eastAsia="ja-JP"/>
              </w:rPr>
              <w:t>Type</w:t>
            </w:r>
          </w:p>
          <w:p w14:paraId="187F14B7" w14:textId="77777777" w:rsidR="008E3C47" w:rsidRDefault="008E3C47" w:rsidP="00863B7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E4A7EC7" w14:textId="77777777" w:rsidR="008E3C47" w:rsidRDefault="008E3C47"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AEE9160" w14:textId="77777777" w:rsidR="008E3C47" w:rsidRDefault="008E3C47"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D4BFE18" w14:textId="77777777" w:rsidR="008E3C47" w:rsidRDefault="008E3C47"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75FC00D" w14:textId="77777777" w:rsidR="008E3C47" w:rsidRDefault="008E3C47"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F578AB0" w14:textId="77777777" w:rsidR="008E3C47" w:rsidRDefault="008E3C47" w:rsidP="00863B7B">
            <w:pPr>
              <w:pStyle w:val="TAH"/>
            </w:pPr>
            <w:r>
              <w:t>Mandatory/Optional</w:t>
            </w:r>
          </w:p>
        </w:tc>
      </w:tr>
      <w:tr w:rsidR="006D678A" w:rsidRPr="00833C9D" w14:paraId="1D3AB657" w14:textId="77777777" w:rsidTr="00863B7B">
        <w:trPr>
          <w:trHeight w:val="20"/>
        </w:trPr>
        <w:tc>
          <w:tcPr>
            <w:tcW w:w="1130" w:type="dxa"/>
            <w:vMerge w:val="restart"/>
            <w:tcBorders>
              <w:top w:val="single" w:sz="4" w:space="0" w:color="auto"/>
              <w:left w:val="single" w:sz="4" w:space="0" w:color="auto"/>
              <w:right w:val="single" w:sz="4" w:space="0" w:color="auto"/>
            </w:tcBorders>
          </w:tcPr>
          <w:p w14:paraId="76C00860" w14:textId="77777777" w:rsidR="006D678A" w:rsidRDefault="006D678A"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400E3C18" w14:textId="77777777" w:rsidR="006D678A" w:rsidRDefault="006D678A" w:rsidP="00863B7B">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7D2429E0" w14:textId="22494C15" w:rsidR="006D678A" w:rsidRDefault="006D678A" w:rsidP="00863B7B">
            <w:pPr>
              <w:pStyle w:val="TAL"/>
            </w:pPr>
            <w: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6F676950" w14:textId="03079718" w:rsidR="006D678A" w:rsidRPr="00833C9D" w:rsidRDefault="006D678A" w:rsidP="00863B7B">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6D40147A" w14:textId="78A18055" w:rsidR="006D678A" w:rsidRPr="00833C9D" w:rsidRDefault="006D678A" w:rsidP="008E3C47">
            <w:pPr>
              <w:pStyle w:val="TAL"/>
              <w:ind w:leftChars="100" w:left="240"/>
            </w:pPr>
            <w:r w:rsidRPr="00833C9D">
              <w:t>{Scheduling cell of lower SCS and scheduled cell of higher SCS, Scheduling cell of higher SCS and scheduled cell of lower SCS, both}</w:t>
            </w:r>
          </w:p>
          <w:p w14:paraId="12C5C55B" w14:textId="38AA19A5" w:rsidR="006D678A" w:rsidRDefault="006D678A" w:rsidP="00863B7B">
            <w:pPr>
              <w:pStyle w:val="TAL"/>
            </w:pPr>
            <w:r w:rsidRPr="00833C9D">
              <w:t>[2</w:t>
            </w:r>
            <w:r>
              <w:t>.</w:t>
            </w:r>
            <w:r w:rsidRPr="00833C9D">
              <w:t xml:space="preserve"> Processing up to X unicast DCI scheduling </w:t>
            </w:r>
            <w:r>
              <w:t xml:space="preserve">for </w:t>
            </w:r>
            <w:r w:rsidRPr="00833C9D">
              <w:t xml:space="preserve">DL per scheduled </w:t>
            </w:r>
            <w:proofErr w:type="gramStart"/>
            <w:r w:rsidRPr="00833C9D">
              <w:t>CC ]</w:t>
            </w:r>
            <w:proofErr w:type="gramEnd"/>
          </w:p>
          <w:p w14:paraId="539290CA" w14:textId="77777777" w:rsidR="006D678A" w:rsidRPr="00833C9D" w:rsidRDefault="006D678A" w:rsidP="007521D1">
            <w:pPr>
              <w:pStyle w:val="TAL"/>
              <w:ind w:leftChars="100" w:left="240"/>
            </w:pPr>
            <w:r w:rsidRPr="00833C9D">
              <w:t>X is based on pair of (scheduling CC SCS, scheduled CC SCS):</w:t>
            </w:r>
          </w:p>
          <w:p w14:paraId="38C9688E" w14:textId="409C0B41" w:rsidR="006D678A" w:rsidRPr="00833C9D" w:rsidRDefault="006D678A" w:rsidP="007521D1">
            <w:pPr>
              <w:pStyle w:val="TAL"/>
              <w:ind w:leftChars="100" w:left="240"/>
            </w:pPr>
            <w:r>
              <w:t>X</w:t>
            </w:r>
            <w:proofErr w:type="gramStart"/>
            <w:r>
              <w:t>=</w:t>
            </w:r>
            <w:r w:rsidRPr="00833C9D">
              <w:t>[</w:t>
            </w:r>
            <w:proofErr w:type="gramEnd"/>
            <w:r w:rsidRPr="00833C9D">
              <w:t xml:space="preserve">4] for (15,120), (15,60), (30,120), </w:t>
            </w:r>
          </w:p>
          <w:p w14:paraId="14C203CA" w14:textId="40BD3148" w:rsidR="006D678A" w:rsidRDefault="006D678A" w:rsidP="007521D1">
            <w:pPr>
              <w:pStyle w:val="TAL"/>
              <w:ind w:leftChars="100" w:left="240"/>
            </w:pPr>
            <w:r>
              <w:t>X</w:t>
            </w:r>
            <w:proofErr w:type="gramStart"/>
            <w:r>
              <w:t>=</w:t>
            </w:r>
            <w:r w:rsidRPr="00833C9D">
              <w:t>[</w:t>
            </w:r>
            <w:proofErr w:type="gramEnd"/>
            <w:r w:rsidRPr="00833C9D">
              <w:t>2] for (15,30), (30,60), (60,120 kHz),</w:t>
            </w:r>
          </w:p>
          <w:p w14:paraId="10AEAB62" w14:textId="70A698D1" w:rsidR="006D678A" w:rsidRPr="008E3C47" w:rsidRDefault="006D678A" w:rsidP="007521D1">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17F1926A" w14:textId="17196D3C"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298AAEBF" w14:textId="54879E67" w:rsidR="006D678A" w:rsidRPr="00833C9D" w:rsidRDefault="006D678A" w:rsidP="00863B7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85E9EBE" w14:textId="77777777" w:rsidR="006D678A" w:rsidRPr="00833C9D" w:rsidRDefault="006D678A" w:rsidP="00863B7B">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FCB231"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4CF378"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8250B34" w14:textId="4BF7273A" w:rsidR="006D678A" w:rsidRPr="00833C9D" w:rsidRDefault="006D678A"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102B7DBF" w14:textId="40478D68" w:rsidR="006D678A" w:rsidRPr="00833C9D" w:rsidRDefault="006D678A" w:rsidP="00863B7B">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F83B02C" w14:textId="47EC66AC"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0A7322" w14:textId="77777777" w:rsidR="006D678A" w:rsidRPr="00833C9D" w:rsidRDefault="006D678A" w:rsidP="00863B7B">
            <w:pPr>
              <w:pStyle w:val="TAL"/>
            </w:pPr>
            <w:proofErr w:type="spellStart"/>
            <w:r w:rsidRPr="00833C9D">
              <w:t>crossCarrierScheduling-OtherSCS</w:t>
            </w:r>
            <w:proofErr w:type="spellEnd"/>
          </w:p>
          <w:p w14:paraId="75656D4C" w14:textId="466D33AD" w:rsidR="006D678A" w:rsidRDefault="006D678A" w:rsidP="00863B7B">
            <w:pPr>
              <w:pStyle w:val="TAL"/>
            </w:pPr>
            <w:r w:rsidRPr="00833C9D">
              <w:t xml:space="preserve"> </w:t>
            </w:r>
          </w:p>
          <w:p w14:paraId="740A88FF" w14:textId="0127F818" w:rsidR="006D678A" w:rsidRPr="00833C9D" w:rsidRDefault="006D678A" w:rsidP="00863B7B">
            <w:pPr>
              <w:pStyle w:val="TAL"/>
            </w:pPr>
            <w:r w:rsidRPr="00833C9D">
              <w:t>Note: This applies also to the case where there is a single span in the slot for the scheduling CC.</w:t>
            </w:r>
          </w:p>
          <w:p w14:paraId="53368D15" w14:textId="77777777" w:rsidR="006D678A" w:rsidRPr="00833C9D" w:rsidRDefault="006D678A" w:rsidP="00863B7B">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6ECF2E93" w14:textId="77777777" w:rsidR="006D678A" w:rsidRPr="00833C9D" w:rsidRDefault="006D678A" w:rsidP="00863B7B">
            <w:pPr>
              <w:pStyle w:val="TAL"/>
              <w:rPr>
                <w:rFonts w:eastAsia="ＭＳ 明朝"/>
                <w:lang w:eastAsia="ja-JP"/>
              </w:rPr>
            </w:pPr>
            <w:r w:rsidRPr="00833C9D">
              <w:rPr>
                <w:lang w:eastAsia="ja-JP"/>
              </w:rPr>
              <w:t>Optional with capability signalling</w:t>
            </w:r>
          </w:p>
        </w:tc>
      </w:tr>
      <w:tr w:rsidR="006D678A" w:rsidRPr="00833C9D" w14:paraId="0670BA5B" w14:textId="77777777" w:rsidTr="007521D1">
        <w:trPr>
          <w:trHeight w:val="20"/>
        </w:trPr>
        <w:tc>
          <w:tcPr>
            <w:tcW w:w="1130" w:type="dxa"/>
            <w:vMerge/>
            <w:tcBorders>
              <w:left w:val="single" w:sz="4" w:space="0" w:color="auto"/>
              <w:right w:val="single" w:sz="4" w:space="0" w:color="auto"/>
            </w:tcBorders>
          </w:tcPr>
          <w:p w14:paraId="7071E1AC" w14:textId="77777777" w:rsidR="006D678A" w:rsidRDefault="006D678A"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BEB7AEB" w14:textId="675E19E8" w:rsidR="006D678A" w:rsidRDefault="006D678A" w:rsidP="00863B7B">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73D777E3" w14:textId="77777777" w:rsidR="006D678A" w:rsidRDefault="006D678A" w:rsidP="00863B7B">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2C1F3C99" w14:textId="7C8BECB0" w:rsidR="006D678A" w:rsidRPr="00833C9D" w:rsidRDefault="006D678A" w:rsidP="00863B7B">
            <w:pPr>
              <w:pStyle w:val="TAL"/>
              <w:rPr>
                <w:rFonts w:eastAsia="ＭＳ 明朝"/>
                <w:lang w:eastAsia="ja-JP"/>
              </w:rPr>
            </w:pPr>
            <w:r>
              <w:t>[</w:t>
            </w: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45647A3F" w14:textId="379737C1" w:rsidR="006D678A" w:rsidRPr="00833C9D" w:rsidRDefault="006D678A"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3AB2935C" w14:textId="48BA37C3" w:rsidR="006D678A" w:rsidRPr="00833C9D" w:rsidRDefault="006D678A" w:rsidP="00863B7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6FCC0D68" w14:textId="7AABF3BB" w:rsidR="006D678A" w:rsidRPr="008E3C47" w:rsidRDefault="006D678A" w:rsidP="00863B7B">
            <w:pPr>
              <w:pStyle w:val="TAL"/>
              <w:rPr>
                <w:iCs/>
                <w:lang w:eastAsia="ja-JP"/>
              </w:rPr>
            </w:pPr>
            <w:r w:rsidRPr="008E3C47">
              <w:rPr>
                <w:rFonts w:hint="eastAsia"/>
                <w:iCs/>
                <w:lang w:eastAsia="ja-JP"/>
              </w:rPr>
              <w:t>N</w:t>
            </w:r>
            <w:r w:rsidRPr="008E3C47">
              <w:rPr>
                <w:iCs/>
                <w:lang w:eastAsia="ja-JP"/>
              </w:rPr>
              <w:t>/A</w:t>
            </w:r>
          </w:p>
        </w:tc>
        <w:tc>
          <w:tcPr>
            <w:tcW w:w="1417" w:type="dxa"/>
            <w:tcBorders>
              <w:top w:val="single" w:sz="4" w:space="0" w:color="auto"/>
              <w:left w:val="single" w:sz="4" w:space="0" w:color="auto"/>
              <w:bottom w:val="single" w:sz="4" w:space="0" w:color="auto"/>
              <w:right w:val="single" w:sz="4" w:space="0" w:color="auto"/>
            </w:tcBorders>
          </w:tcPr>
          <w:p w14:paraId="022B3896" w14:textId="77777777" w:rsidR="006D678A" w:rsidRPr="00833C9D" w:rsidRDefault="006D678A"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2671E3" w14:textId="77777777" w:rsidR="006D678A" w:rsidRPr="00833C9D" w:rsidRDefault="006D678A" w:rsidP="00863B7B">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0EBEF6E" w14:textId="7CDC678E" w:rsidR="006D678A" w:rsidRPr="00833C9D" w:rsidRDefault="006D678A"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64D10E6" w14:textId="047B1250" w:rsidR="006D678A" w:rsidRPr="00833C9D" w:rsidRDefault="006D678A"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8E1B67" w14:textId="2910C708" w:rsidR="006D678A" w:rsidRPr="00833C9D" w:rsidRDefault="006D678A"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7BDFBB7" w14:textId="7080020A" w:rsidR="006D678A" w:rsidRPr="00833C9D" w:rsidRDefault="006D678A"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E6E3EED" w14:textId="77777777" w:rsidR="006D678A" w:rsidRPr="00833C9D" w:rsidRDefault="006D678A" w:rsidP="00863B7B">
            <w:pPr>
              <w:pStyle w:val="TAL"/>
              <w:rPr>
                <w:rFonts w:eastAsia="ＭＳ 明朝"/>
                <w:lang w:eastAsia="ja-JP"/>
              </w:rPr>
            </w:pPr>
            <w:r w:rsidRPr="00833C9D">
              <w:rPr>
                <w:lang w:eastAsia="ja-JP"/>
              </w:rPr>
              <w:t>Optional with capability signalling</w:t>
            </w:r>
          </w:p>
        </w:tc>
      </w:tr>
      <w:tr w:rsidR="006D678A" w:rsidRPr="00833C9D" w14:paraId="187A0C9A" w14:textId="77777777" w:rsidTr="006D678A">
        <w:trPr>
          <w:trHeight w:val="20"/>
        </w:trPr>
        <w:tc>
          <w:tcPr>
            <w:tcW w:w="1130" w:type="dxa"/>
            <w:vMerge/>
            <w:tcBorders>
              <w:left w:val="single" w:sz="4" w:space="0" w:color="auto"/>
              <w:right w:val="single" w:sz="4" w:space="0" w:color="auto"/>
            </w:tcBorders>
          </w:tcPr>
          <w:p w14:paraId="543EEB60"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D8A1F0" w14:textId="13419ECA" w:rsidR="006D678A" w:rsidRDefault="006D678A" w:rsidP="007521D1">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6DC9226A" w14:textId="088E8904" w:rsidR="006D678A" w:rsidRDefault="006D678A" w:rsidP="007521D1">
            <w:pPr>
              <w:pStyle w:val="TAL"/>
            </w:pPr>
            <w: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255BC3C" w14:textId="67EC9F44" w:rsidR="006D678A" w:rsidRPr="00833C9D" w:rsidRDefault="006D678A" w:rsidP="007521D1">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2340DB" w14:textId="77777777" w:rsidR="006D678A" w:rsidRPr="00833C9D" w:rsidRDefault="006D678A" w:rsidP="007521D1">
            <w:pPr>
              <w:pStyle w:val="TAL"/>
              <w:ind w:leftChars="100" w:left="240"/>
            </w:pPr>
            <w:r w:rsidRPr="00833C9D">
              <w:t>{Scheduling cell of lower SCS and scheduled cell of higher SCS, Scheduling cell of higher SCS and scheduled cell of lower SCS, both}</w:t>
            </w:r>
          </w:p>
          <w:p w14:paraId="097C0387" w14:textId="4DBFCA46" w:rsidR="006D678A" w:rsidRDefault="006D678A" w:rsidP="007521D1">
            <w:pPr>
              <w:pStyle w:val="TAL"/>
            </w:pPr>
            <w:r w:rsidRPr="00833C9D">
              <w:t>[2</w:t>
            </w:r>
            <w:r>
              <w:t>.</w:t>
            </w:r>
            <w:r w:rsidRPr="00833C9D">
              <w:t xml:space="preserve"> Processing up to X unicast DCI scheduling </w:t>
            </w:r>
            <w:r>
              <w:t>for U</w:t>
            </w:r>
            <w:r w:rsidRPr="00833C9D">
              <w:t xml:space="preserve">L per scheduled </w:t>
            </w:r>
            <w:proofErr w:type="gramStart"/>
            <w:r w:rsidRPr="00833C9D">
              <w:t>CC ]</w:t>
            </w:r>
            <w:proofErr w:type="gramEnd"/>
          </w:p>
          <w:p w14:paraId="75A01015" w14:textId="77777777" w:rsidR="006D678A" w:rsidRPr="00833C9D" w:rsidRDefault="006D678A" w:rsidP="007521D1">
            <w:pPr>
              <w:pStyle w:val="TAL"/>
              <w:ind w:leftChars="100" w:left="240"/>
            </w:pPr>
            <w:r w:rsidRPr="00833C9D">
              <w:t>X is based on pair of (scheduling CC SCS, scheduled CC SCS):</w:t>
            </w:r>
          </w:p>
          <w:p w14:paraId="1895DEC2" w14:textId="77777777" w:rsidR="006D678A" w:rsidRPr="00833C9D" w:rsidRDefault="006D678A" w:rsidP="007521D1">
            <w:pPr>
              <w:pStyle w:val="TAL"/>
              <w:ind w:leftChars="100" w:left="240"/>
            </w:pPr>
            <w:r>
              <w:t>X</w:t>
            </w:r>
            <w:proofErr w:type="gramStart"/>
            <w:r>
              <w:t>=</w:t>
            </w:r>
            <w:r w:rsidRPr="00833C9D">
              <w:t>[</w:t>
            </w:r>
            <w:proofErr w:type="gramEnd"/>
            <w:r w:rsidRPr="00833C9D">
              <w:t xml:space="preserve">4] for (15,120), (15,60), (30,120), </w:t>
            </w:r>
          </w:p>
          <w:p w14:paraId="488F65F5" w14:textId="77777777" w:rsidR="006D678A" w:rsidRPr="00833C9D" w:rsidRDefault="006D678A" w:rsidP="007521D1">
            <w:pPr>
              <w:pStyle w:val="TAL"/>
              <w:ind w:leftChars="100" w:left="240"/>
            </w:pPr>
            <w:r>
              <w:t>X</w:t>
            </w:r>
            <w:proofErr w:type="gramStart"/>
            <w:r>
              <w:t>=</w:t>
            </w:r>
            <w:r w:rsidRPr="00833C9D">
              <w:t>[</w:t>
            </w:r>
            <w:proofErr w:type="gramEnd"/>
            <w:r w:rsidRPr="00833C9D">
              <w:t xml:space="preserve">2] for (15,30), (30,60), (60,120 kHz), </w:t>
            </w:r>
          </w:p>
          <w:p w14:paraId="583A3F7B" w14:textId="77777777" w:rsidR="006D678A" w:rsidRPr="00833C9D" w:rsidRDefault="006D678A" w:rsidP="007521D1">
            <w:pPr>
              <w:pStyle w:val="TAL"/>
            </w:pPr>
          </w:p>
        </w:tc>
        <w:tc>
          <w:tcPr>
            <w:tcW w:w="1277" w:type="dxa"/>
            <w:tcBorders>
              <w:top w:val="single" w:sz="4" w:space="0" w:color="auto"/>
              <w:left w:val="single" w:sz="4" w:space="0" w:color="auto"/>
              <w:bottom w:val="single" w:sz="4" w:space="0" w:color="auto"/>
              <w:right w:val="single" w:sz="4" w:space="0" w:color="auto"/>
            </w:tcBorders>
          </w:tcPr>
          <w:p w14:paraId="4DA23F01" w14:textId="40474BA9" w:rsidR="006D678A" w:rsidRDefault="006D678A" w:rsidP="007521D1">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6457E3BA" w14:textId="0A2E5C34" w:rsidR="006D678A" w:rsidRDefault="006D678A" w:rsidP="007521D1">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AC832A9" w14:textId="2F93E725" w:rsidR="006D678A" w:rsidRPr="008E3C47" w:rsidRDefault="006D678A" w:rsidP="007521D1">
            <w:pPr>
              <w:pStyle w:val="TAL"/>
              <w:rPr>
                <w:iCs/>
                <w:lang w:eastAsia="ja-JP"/>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4C39F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0577D09" w14:textId="58174F61" w:rsidR="006D678A" w:rsidRPr="00833C9D" w:rsidRDefault="006D678A" w:rsidP="007521D1">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7649BBB" w14:textId="114D2D62" w:rsidR="006D678A" w:rsidRDefault="006D678A" w:rsidP="007521D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9B7507D" w14:textId="58D2C6B7" w:rsidR="006D678A" w:rsidRDefault="006D678A" w:rsidP="007521D1">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897B97B" w14:textId="291E4A93" w:rsidR="006D678A" w:rsidRDefault="006D678A" w:rsidP="007521D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A1FB90E" w14:textId="77777777" w:rsidR="006D678A" w:rsidRPr="00833C9D" w:rsidRDefault="006D678A" w:rsidP="007521D1">
            <w:pPr>
              <w:pStyle w:val="TAL"/>
            </w:pPr>
            <w:proofErr w:type="spellStart"/>
            <w:r w:rsidRPr="00833C9D">
              <w:t>crossCarrierScheduling-OtherSCS</w:t>
            </w:r>
            <w:proofErr w:type="spellEnd"/>
          </w:p>
          <w:p w14:paraId="7E0B04C8" w14:textId="77777777" w:rsidR="006D678A" w:rsidRDefault="006D678A" w:rsidP="007521D1">
            <w:pPr>
              <w:pStyle w:val="TAL"/>
            </w:pPr>
            <w:r w:rsidRPr="00833C9D">
              <w:t xml:space="preserve"> </w:t>
            </w:r>
          </w:p>
          <w:p w14:paraId="07C35D6D" w14:textId="77777777" w:rsidR="006D678A" w:rsidRPr="00833C9D" w:rsidRDefault="006D678A" w:rsidP="007521D1">
            <w:pPr>
              <w:pStyle w:val="TAL"/>
            </w:pPr>
            <w:r w:rsidRPr="00833C9D">
              <w:t>Note: This applies also to the case where there is a single span in the slot for the scheduling CC.</w:t>
            </w:r>
          </w:p>
          <w:p w14:paraId="2FB37701" w14:textId="6CE3E04F" w:rsidR="006D678A" w:rsidRPr="00833C9D" w:rsidRDefault="006D678A" w:rsidP="007521D1">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2E93A9B" w14:textId="7D211C00" w:rsidR="006D678A" w:rsidRPr="00833C9D" w:rsidRDefault="006D678A" w:rsidP="007521D1">
            <w:pPr>
              <w:pStyle w:val="TAL"/>
              <w:rPr>
                <w:lang w:eastAsia="ja-JP"/>
              </w:rPr>
            </w:pPr>
            <w:r w:rsidRPr="00833C9D">
              <w:rPr>
                <w:lang w:eastAsia="ja-JP"/>
              </w:rPr>
              <w:t>Optional with capability signalling</w:t>
            </w:r>
          </w:p>
        </w:tc>
      </w:tr>
      <w:tr w:rsidR="006D678A" w:rsidRPr="00833C9D" w14:paraId="42754BFA" w14:textId="77777777" w:rsidTr="006D678A">
        <w:trPr>
          <w:trHeight w:val="20"/>
        </w:trPr>
        <w:tc>
          <w:tcPr>
            <w:tcW w:w="1130" w:type="dxa"/>
            <w:vMerge/>
            <w:tcBorders>
              <w:left w:val="single" w:sz="4" w:space="0" w:color="auto"/>
              <w:right w:val="single" w:sz="4" w:space="0" w:color="auto"/>
            </w:tcBorders>
          </w:tcPr>
          <w:p w14:paraId="1161F909" w14:textId="77777777" w:rsidR="006D678A" w:rsidRDefault="006D678A" w:rsidP="007521D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69B778D" w14:textId="0FFDC15F" w:rsidR="006D678A" w:rsidRDefault="006D678A" w:rsidP="007521D1">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5465FA6" w14:textId="7EA06978" w:rsidR="006D678A" w:rsidRDefault="006D678A" w:rsidP="007521D1">
            <w:pPr>
              <w:pStyle w:val="TAL"/>
              <w:rPr>
                <w:rFonts w:hint="eastAsia"/>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37D02DDC" w14:textId="48287843" w:rsidR="006D678A" w:rsidRPr="00833C9D" w:rsidRDefault="006D678A" w:rsidP="007521D1">
            <w:pPr>
              <w:pStyle w:val="TAL"/>
              <w:rPr>
                <w:rFonts w:hint="eastAsia"/>
                <w:lang w:eastAsia="ja-JP"/>
              </w:rPr>
            </w:pPr>
            <w:r>
              <w:rPr>
                <w:rFonts w:hint="eastAsia"/>
                <w:lang w:eastAsia="ja-JP"/>
              </w:rPr>
              <w:t>[</w:t>
            </w:r>
            <w:r w:rsidRPr="000058B2">
              <w:rPr>
                <w:rFonts w:ascii="Times" w:hAnsi="Times"/>
                <w:sz w:val="20"/>
              </w:rPr>
              <w:t>DL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87C207F" w14:textId="2E528BA8" w:rsidR="006D678A" w:rsidRDefault="006D678A" w:rsidP="007521D1">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5CF77E3A" w14:textId="0C05F739" w:rsidR="006D678A" w:rsidRDefault="006D678A" w:rsidP="007521D1">
            <w:pPr>
              <w:pStyle w:val="TAL"/>
              <w:rPr>
                <w:rFonts w:eastAsia="ＭＳ 明朝" w:hint="eastAsia"/>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B26BF6" w14:textId="5FB81ECE" w:rsidR="006D678A" w:rsidRPr="00833C9D" w:rsidRDefault="006D678A" w:rsidP="007521D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60E47DA1" w14:textId="77777777" w:rsidR="006D678A" w:rsidRPr="00833C9D" w:rsidRDefault="006D678A" w:rsidP="007521D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8B46B58" w14:textId="725578FE" w:rsidR="006D678A" w:rsidRPr="00833C9D" w:rsidRDefault="006D678A" w:rsidP="007521D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7C86F159" w14:textId="3348AB0B" w:rsidR="006D678A" w:rsidRDefault="006D678A" w:rsidP="007521D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FE5D020" w14:textId="6722CBC8" w:rsidR="006D678A" w:rsidRPr="00833C9D" w:rsidRDefault="006D678A" w:rsidP="007521D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6E51F1" w14:textId="1C70EC60" w:rsidR="006D678A" w:rsidRDefault="006D678A" w:rsidP="007521D1">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394A36C2" w14:textId="77777777" w:rsidR="006D678A" w:rsidRPr="00833C9D" w:rsidRDefault="006D678A" w:rsidP="007521D1">
            <w:pPr>
              <w:pStyle w:val="TAL"/>
            </w:pPr>
          </w:p>
        </w:tc>
        <w:tc>
          <w:tcPr>
            <w:tcW w:w="1276" w:type="dxa"/>
            <w:tcBorders>
              <w:top w:val="single" w:sz="4" w:space="0" w:color="auto"/>
              <w:left w:val="single" w:sz="4" w:space="0" w:color="auto"/>
              <w:bottom w:val="single" w:sz="4" w:space="0" w:color="auto"/>
              <w:right w:val="single" w:sz="4" w:space="0" w:color="auto"/>
            </w:tcBorders>
          </w:tcPr>
          <w:p w14:paraId="6F2390C2" w14:textId="25EBEE5A" w:rsidR="006D678A" w:rsidRPr="00833C9D" w:rsidRDefault="00CA0CB1" w:rsidP="007521D1">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r w:rsidR="00CA0CB1" w:rsidRPr="00833C9D" w14:paraId="60E1A33D" w14:textId="77777777" w:rsidTr="00863B7B">
        <w:trPr>
          <w:trHeight w:val="20"/>
        </w:trPr>
        <w:tc>
          <w:tcPr>
            <w:tcW w:w="1130" w:type="dxa"/>
            <w:vMerge/>
            <w:tcBorders>
              <w:left w:val="single" w:sz="4" w:space="0" w:color="auto"/>
              <w:bottom w:val="single" w:sz="4" w:space="0" w:color="auto"/>
              <w:right w:val="single" w:sz="4" w:space="0" w:color="auto"/>
            </w:tcBorders>
          </w:tcPr>
          <w:p w14:paraId="32A69862" w14:textId="77777777" w:rsidR="00CA0CB1" w:rsidRDefault="00CA0CB1" w:rsidP="00CA0CB1">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C30A9FD" w14:textId="2B5F8465" w:rsidR="00CA0CB1" w:rsidRDefault="00CA0CB1" w:rsidP="00CA0CB1">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1F62634" w14:textId="2C1D4EB9" w:rsidR="00CA0CB1" w:rsidRDefault="00CA0CB1" w:rsidP="00CA0CB1">
            <w:pPr>
              <w:pStyle w:val="TAL"/>
              <w:rPr>
                <w:rFonts w:hint="eastAsia"/>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4B2463D2" w14:textId="29655012" w:rsidR="00CA0CB1" w:rsidRPr="00833C9D" w:rsidRDefault="00CA0CB1" w:rsidP="00CA0CB1">
            <w:pPr>
              <w:pStyle w:val="TAL"/>
              <w:rPr>
                <w:rFonts w:hint="eastAsia"/>
                <w:lang w:eastAsia="ja-JP"/>
              </w:rPr>
            </w:pPr>
            <w:r>
              <w:rPr>
                <w:rFonts w:hint="eastAsia"/>
                <w:lang w:eastAsia="ja-JP"/>
              </w:rPr>
              <w:t>[</w:t>
            </w:r>
            <w:r>
              <w:rPr>
                <w:rFonts w:ascii="Times" w:hAnsi="Times"/>
                <w:sz w:val="20"/>
              </w:rPr>
              <w:t>U</w:t>
            </w:r>
            <w:r w:rsidRPr="000058B2">
              <w:rPr>
                <w:rFonts w:ascii="Times" w:hAnsi="Times"/>
                <w:sz w:val="20"/>
              </w:rPr>
              <w:t>L cross-carrier scheduling</w:t>
            </w:r>
            <w:r>
              <w:rPr>
                <w:rFonts w:ascii="Times" w:hAnsi="Times"/>
                <w:sz w:val="20"/>
              </w:rPr>
              <w:t xml:space="preserve"> </w:t>
            </w:r>
            <w:r w:rsidRPr="000058B2">
              <w:rPr>
                <w:rFonts w:ascii="Times" w:hAnsi="Times"/>
                <w:sz w:val="20"/>
              </w:rPr>
              <w:t>with different SCS and PDSCH processing</w:t>
            </w:r>
            <w:r>
              <w:rPr>
                <w:rFonts w:ascii="Times" w:hAnsi="Times"/>
                <w:sz w:val="20"/>
              </w:rPr>
              <w:t xml:space="preserve"> </w:t>
            </w:r>
            <w:r w:rsidRPr="000058B2">
              <w:rPr>
                <w:rFonts w:ascii="Times" w:hAnsi="Times"/>
                <w:sz w:val="20"/>
              </w:rPr>
              <w:t>capability 2</w:t>
            </w:r>
            <w:r>
              <w:rPr>
                <w:lang w:eastAsia="ja-JP"/>
              </w:rPr>
              <w:t>]</w:t>
            </w:r>
          </w:p>
        </w:tc>
        <w:tc>
          <w:tcPr>
            <w:tcW w:w="1277" w:type="dxa"/>
            <w:tcBorders>
              <w:top w:val="single" w:sz="4" w:space="0" w:color="auto"/>
              <w:left w:val="single" w:sz="4" w:space="0" w:color="auto"/>
              <w:bottom w:val="single" w:sz="4" w:space="0" w:color="auto"/>
              <w:right w:val="single" w:sz="4" w:space="0" w:color="auto"/>
            </w:tcBorders>
          </w:tcPr>
          <w:p w14:paraId="4E163B57" w14:textId="6983F709" w:rsidR="00CA0CB1" w:rsidRDefault="00CA0CB1" w:rsidP="00CA0CB1">
            <w:pPr>
              <w:pStyle w:val="TAL"/>
              <w:rPr>
                <w:rFonts w:hint="eastAsia"/>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45EF6075" w14:textId="6EFF9C73" w:rsidR="00CA0CB1" w:rsidRDefault="00CA0CB1" w:rsidP="00CA0CB1">
            <w:pPr>
              <w:pStyle w:val="TAL"/>
              <w:rPr>
                <w:rFonts w:eastAsia="ＭＳ 明朝" w:hint="eastAsia"/>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B5438E8" w14:textId="07AE8C1F" w:rsidR="00CA0CB1" w:rsidRPr="00833C9D" w:rsidRDefault="00CA0CB1" w:rsidP="00CA0CB1">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917CBF0" w14:textId="77777777" w:rsidR="00CA0CB1" w:rsidRPr="00833C9D" w:rsidRDefault="00CA0CB1" w:rsidP="00CA0CB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0F77DBE" w14:textId="15B7AF8D" w:rsidR="00CA0CB1" w:rsidRPr="00833C9D" w:rsidRDefault="00CA0CB1" w:rsidP="00CA0CB1">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19FCDC6" w14:textId="70A5DDF9" w:rsidR="00CA0CB1" w:rsidRDefault="00CA0CB1" w:rsidP="00CA0CB1">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3AA5E00C" w14:textId="21647549" w:rsidR="00CA0CB1" w:rsidRPr="00833C9D" w:rsidRDefault="00CA0CB1" w:rsidP="00CA0CB1">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8911244" w14:textId="4D745BE6" w:rsidR="00CA0CB1" w:rsidRDefault="00CA0CB1" w:rsidP="00CA0CB1">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0766F61" w14:textId="77777777" w:rsidR="00CA0CB1" w:rsidRPr="00833C9D" w:rsidRDefault="00CA0CB1" w:rsidP="00CA0CB1">
            <w:pPr>
              <w:pStyle w:val="TAL"/>
            </w:pPr>
          </w:p>
        </w:tc>
        <w:tc>
          <w:tcPr>
            <w:tcW w:w="1276" w:type="dxa"/>
            <w:tcBorders>
              <w:top w:val="single" w:sz="4" w:space="0" w:color="auto"/>
              <w:left w:val="single" w:sz="4" w:space="0" w:color="auto"/>
              <w:bottom w:val="single" w:sz="4" w:space="0" w:color="auto"/>
              <w:right w:val="single" w:sz="4" w:space="0" w:color="auto"/>
            </w:tcBorders>
          </w:tcPr>
          <w:p w14:paraId="1A9BAA51" w14:textId="0D90ED87" w:rsidR="00CA0CB1" w:rsidRPr="00833C9D" w:rsidRDefault="00CA0CB1" w:rsidP="00CA0CB1">
            <w:pPr>
              <w:pStyle w:val="TAL"/>
              <w:rPr>
                <w:lang w:eastAsia="ja-JP"/>
              </w:rPr>
            </w:pPr>
            <w:r>
              <w:rPr>
                <w:rFonts w:hint="eastAsia"/>
                <w:lang w:eastAsia="ja-JP"/>
              </w:rPr>
              <w:t>[</w:t>
            </w:r>
            <w:r>
              <w:rPr>
                <w:lang w:eastAsia="ja-JP"/>
              </w:rPr>
              <w:t xml:space="preserve">Optional with capability </w:t>
            </w:r>
            <w:proofErr w:type="spellStart"/>
            <w:r>
              <w:rPr>
                <w:lang w:eastAsia="ja-JP"/>
              </w:rPr>
              <w:t>signaling</w:t>
            </w:r>
            <w:proofErr w:type="spellEnd"/>
            <w:r>
              <w:rPr>
                <w:lang w:eastAsia="ja-JP"/>
              </w:rPr>
              <w:t>]</w:t>
            </w:r>
          </w:p>
        </w:tc>
      </w:tr>
    </w:tbl>
    <w:p w14:paraId="0457BED0" w14:textId="77777777" w:rsidR="008E3C47" w:rsidRDefault="008E3C47" w:rsidP="008E3C47">
      <w:pPr>
        <w:spacing w:afterLines="50" w:after="120"/>
        <w:jc w:val="both"/>
        <w:rPr>
          <w:sz w:val="22"/>
          <w:lang w:val="en-US"/>
        </w:rPr>
      </w:pPr>
    </w:p>
    <w:p w14:paraId="353FEDCE" w14:textId="77777777" w:rsidR="008E3C47" w:rsidRPr="007E1B22" w:rsidRDefault="008E3C47" w:rsidP="008E3C47">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8E3C47" w14:paraId="0C7B2CAC" w14:textId="77777777" w:rsidTr="00863B7B">
        <w:tc>
          <w:tcPr>
            <w:tcW w:w="1980" w:type="dxa"/>
            <w:shd w:val="clear" w:color="auto" w:fill="F2F2F2" w:themeFill="background1" w:themeFillShade="F2"/>
          </w:tcPr>
          <w:p w14:paraId="7092D32C" w14:textId="77777777" w:rsidR="008E3C47" w:rsidRDefault="008E3C47"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BBC28EF" w14:textId="77777777" w:rsidR="008E3C47" w:rsidRDefault="008E3C47" w:rsidP="00863B7B">
            <w:pPr>
              <w:spacing w:afterLines="50" w:after="120"/>
              <w:jc w:val="both"/>
              <w:rPr>
                <w:sz w:val="22"/>
                <w:lang w:val="en-US"/>
              </w:rPr>
            </w:pPr>
            <w:r>
              <w:rPr>
                <w:rFonts w:hint="eastAsia"/>
                <w:sz w:val="22"/>
                <w:lang w:val="en-US"/>
              </w:rPr>
              <w:t>C</w:t>
            </w:r>
            <w:r>
              <w:rPr>
                <w:sz w:val="22"/>
                <w:lang w:val="en-US"/>
              </w:rPr>
              <w:t>omment</w:t>
            </w:r>
          </w:p>
        </w:tc>
      </w:tr>
      <w:tr w:rsidR="008E3C47" w14:paraId="066EF8C7" w14:textId="77777777" w:rsidTr="00863B7B">
        <w:tc>
          <w:tcPr>
            <w:tcW w:w="1980" w:type="dxa"/>
          </w:tcPr>
          <w:p w14:paraId="6C6D7FC6" w14:textId="3AE38FB0" w:rsidR="008E3C47" w:rsidRPr="004F55D5" w:rsidRDefault="004F55D5" w:rsidP="00863B7B">
            <w:pPr>
              <w:spacing w:after="0"/>
              <w:jc w:val="both"/>
              <w:rPr>
                <w:rFonts w:ascii="Arial" w:eastAsiaTheme="minorEastAsia" w:hAnsi="Arial"/>
                <w:sz w:val="18"/>
                <w:lang w:eastAsia="en-US"/>
              </w:rPr>
            </w:pPr>
            <w:r w:rsidRPr="004F55D5">
              <w:rPr>
                <w:rFonts w:ascii="Arial" w:eastAsiaTheme="minorEastAsia" w:hAnsi="Arial"/>
                <w:sz w:val="18"/>
                <w:lang w:eastAsia="en-US"/>
              </w:rPr>
              <w:lastRenderedPageBreak/>
              <w:t>Apple</w:t>
            </w:r>
          </w:p>
        </w:tc>
        <w:tc>
          <w:tcPr>
            <w:tcW w:w="7982" w:type="dxa"/>
          </w:tcPr>
          <w:p w14:paraId="4816CE24" w14:textId="77777777" w:rsidR="008E3C47" w:rsidRDefault="004F55D5" w:rsidP="00863B7B">
            <w:pPr>
              <w:spacing w:after="0"/>
              <w:rPr>
                <w:rFonts w:ascii="Arial" w:eastAsiaTheme="minorEastAsia" w:hAnsi="Arial"/>
                <w:sz w:val="18"/>
                <w:lang w:eastAsia="en-US"/>
              </w:rPr>
            </w:pPr>
            <w:r>
              <w:rPr>
                <w:rFonts w:ascii="Arial" w:eastAsiaTheme="minorEastAsia" w:hAnsi="Arial"/>
                <w:sz w:val="18"/>
                <w:lang w:eastAsia="en-US"/>
              </w:rPr>
              <w:t xml:space="preserve">We support to have 18-5b, we have the following comments </w:t>
            </w:r>
          </w:p>
          <w:p w14:paraId="4EB7057C" w14:textId="77777777" w:rsidR="004F55D5" w:rsidRDefault="004F55D5"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Without PDSCH/PUSCH processing capability 2 related CCS capability, we assume that no UE in Rel-16 will support PDSCH/PUSCH processing capability 2 for CCS, regardless if the SCS relationship between the scheduling DCI and scheduled PDSCH/PUSCH</w:t>
            </w:r>
          </w:p>
          <w:p w14:paraId="75E44F84" w14:textId="1E8A4A2D" w:rsidR="00A0455D" w:rsidRDefault="00A0455D"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Component 2 of 18-5/18-5b should be removed, furthermore PDCCH monitoring related capability should be a separate </w:t>
            </w:r>
            <w:r w:rsidR="00692DFE">
              <w:rPr>
                <w:rFonts w:ascii="Arial" w:eastAsiaTheme="minorEastAsia" w:hAnsi="Arial"/>
                <w:sz w:val="18"/>
                <w:lang w:eastAsia="en-US"/>
              </w:rPr>
              <w:t>FG for CCS</w:t>
            </w:r>
          </w:p>
          <w:p w14:paraId="34734C7D" w14:textId="670FA3AA" w:rsidR="00FB254D" w:rsidRDefault="00FB254D" w:rsidP="004F5BB1">
            <w:pPr>
              <w:pStyle w:val="aff"/>
              <w:numPr>
                <w:ilvl w:val="1"/>
                <w:numId w:val="16"/>
              </w:numPr>
              <w:ind w:leftChars="0"/>
              <w:rPr>
                <w:rFonts w:ascii="Arial" w:eastAsiaTheme="minorEastAsia" w:hAnsi="Arial"/>
                <w:sz w:val="18"/>
                <w:lang w:eastAsia="en-US"/>
              </w:rPr>
            </w:pPr>
            <w:r>
              <w:rPr>
                <w:rFonts w:ascii="Arial" w:eastAsiaTheme="minorEastAsia" w:hAnsi="Arial"/>
                <w:sz w:val="18"/>
                <w:lang w:eastAsia="en-US"/>
              </w:rPr>
              <w:t>Component 2 is not well defined, is it per slot or per PDCCH monitoring occasion</w:t>
            </w:r>
            <w:r w:rsidR="007221E4">
              <w:rPr>
                <w:rFonts w:ascii="Arial" w:eastAsiaTheme="minorEastAsia" w:hAnsi="Arial"/>
                <w:sz w:val="18"/>
                <w:lang w:eastAsia="en-US"/>
              </w:rPr>
              <w:t>?</w:t>
            </w:r>
            <w:r>
              <w:rPr>
                <w:rFonts w:ascii="Arial" w:eastAsiaTheme="minorEastAsia" w:hAnsi="Arial"/>
                <w:sz w:val="18"/>
                <w:lang w:eastAsia="en-US"/>
              </w:rPr>
              <w:t xml:space="preserve"> </w:t>
            </w:r>
          </w:p>
          <w:p w14:paraId="6CB50270" w14:textId="29FBD61B" w:rsidR="00FB254D" w:rsidRPr="00FB254D" w:rsidRDefault="00FB254D" w:rsidP="004F5BB1">
            <w:pPr>
              <w:pStyle w:val="aff"/>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There </w:t>
            </w:r>
            <w:r w:rsidR="00D9606D">
              <w:rPr>
                <w:rFonts w:ascii="Arial" w:eastAsiaTheme="minorEastAsia" w:hAnsi="Arial"/>
                <w:sz w:val="18"/>
                <w:lang w:eastAsia="en-US"/>
              </w:rPr>
              <w:t xml:space="preserve">are </w:t>
            </w:r>
            <w:r>
              <w:rPr>
                <w:rFonts w:ascii="Arial" w:eastAsiaTheme="minorEastAsia" w:hAnsi="Arial"/>
                <w:sz w:val="18"/>
                <w:lang w:eastAsia="en-US"/>
              </w:rPr>
              <w:t xml:space="preserve">many different types of PDCCH monitoring capability, FG3-1, FG3-5a, FG3-5b and the new span based Rel-16 URLLC design. </w:t>
            </w:r>
            <w:r w:rsidR="00D9606D">
              <w:rPr>
                <w:rFonts w:ascii="Arial" w:eastAsiaTheme="minorEastAsia" w:hAnsi="Arial"/>
                <w:sz w:val="18"/>
                <w:lang w:eastAsia="en-US"/>
              </w:rPr>
              <w:t xml:space="preserve">Which PDCCH monitoring capability component </w:t>
            </w:r>
            <w:r w:rsidR="00B82902">
              <w:rPr>
                <w:rFonts w:ascii="Arial" w:eastAsiaTheme="minorEastAsia" w:hAnsi="Arial"/>
                <w:sz w:val="18"/>
                <w:lang w:eastAsia="en-US"/>
              </w:rPr>
              <w:t xml:space="preserve">2 </w:t>
            </w:r>
            <w:r w:rsidR="00D9606D">
              <w:rPr>
                <w:rFonts w:ascii="Arial" w:eastAsiaTheme="minorEastAsia" w:hAnsi="Arial"/>
                <w:sz w:val="18"/>
                <w:lang w:eastAsia="en-US"/>
              </w:rPr>
              <w:t xml:space="preserve">is referring </w:t>
            </w:r>
            <w:r w:rsidR="00391580">
              <w:rPr>
                <w:rFonts w:ascii="Arial" w:eastAsiaTheme="minorEastAsia" w:hAnsi="Arial"/>
                <w:sz w:val="18"/>
                <w:lang w:eastAsia="en-US"/>
              </w:rPr>
              <w:t xml:space="preserve">to </w:t>
            </w:r>
            <w:r w:rsidR="00D9606D">
              <w:rPr>
                <w:rFonts w:ascii="Arial" w:eastAsiaTheme="minorEastAsia" w:hAnsi="Arial"/>
                <w:sz w:val="18"/>
                <w:lang w:eastAsia="en-US"/>
              </w:rPr>
              <w:t xml:space="preserve">and why we limit the UE capability </w:t>
            </w:r>
            <w:r w:rsidR="0071559E">
              <w:rPr>
                <w:rFonts w:ascii="Arial" w:eastAsiaTheme="minorEastAsia" w:hAnsi="Arial"/>
                <w:sz w:val="18"/>
                <w:lang w:eastAsia="en-US"/>
              </w:rPr>
              <w:t>to be that?</w:t>
            </w:r>
          </w:p>
          <w:p w14:paraId="4CCE14E6" w14:textId="77777777" w:rsidR="00A0455D" w:rsidRDefault="00A0455D"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If we keep 18-5a, then component 3 can be removed from 18-5a. We can further discuss the following </w:t>
            </w:r>
          </w:p>
          <w:p w14:paraId="5E182A0E" w14:textId="77777777" w:rsidR="00A0455D" w:rsidRDefault="00A0455D" w:rsidP="004F5BB1">
            <w:pPr>
              <w:pStyle w:val="aff"/>
              <w:numPr>
                <w:ilvl w:val="1"/>
                <w:numId w:val="16"/>
              </w:numPr>
              <w:ind w:leftChars="0"/>
              <w:rPr>
                <w:rFonts w:ascii="Arial" w:eastAsiaTheme="minorEastAsia" w:hAnsi="Arial"/>
                <w:sz w:val="18"/>
                <w:lang w:eastAsia="en-US"/>
              </w:rPr>
            </w:pPr>
            <w:r>
              <w:rPr>
                <w:rFonts w:ascii="Arial" w:eastAsiaTheme="minorEastAsia" w:hAnsi="Arial"/>
                <w:sz w:val="18"/>
                <w:lang w:eastAsia="en-US"/>
              </w:rPr>
              <w:t xml:space="preserve">Differentiate same or different SCS </w:t>
            </w:r>
          </w:p>
          <w:p w14:paraId="28AA6BDC" w14:textId="77777777" w:rsidR="00A0455D" w:rsidRDefault="00A0455D" w:rsidP="004F5BB1">
            <w:pPr>
              <w:pStyle w:val="aff"/>
              <w:numPr>
                <w:ilvl w:val="1"/>
                <w:numId w:val="16"/>
              </w:numPr>
              <w:ind w:leftChars="0"/>
              <w:rPr>
                <w:rFonts w:ascii="Arial" w:eastAsiaTheme="minorEastAsia" w:hAnsi="Arial"/>
                <w:sz w:val="18"/>
                <w:lang w:eastAsia="en-US"/>
              </w:rPr>
            </w:pPr>
            <w:r>
              <w:rPr>
                <w:rFonts w:ascii="Arial" w:eastAsiaTheme="minorEastAsia" w:hAnsi="Arial"/>
                <w:sz w:val="18"/>
                <w:lang w:eastAsia="en-US"/>
              </w:rPr>
              <w:t>Differentiate QCL-</w:t>
            </w:r>
            <w:proofErr w:type="spellStart"/>
            <w:r>
              <w:rPr>
                <w:rFonts w:ascii="Arial" w:eastAsiaTheme="minorEastAsia" w:hAnsi="Arial"/>
                <w:sz w:val="18"/>
                <w:lang w:eastAsia="en-US"/>
              </w:rPr>
              <w:t>TypeD</w:t>
            </w:r>
            <w:proofErr w:type="spellEnd"/>
            <w:r>
              <w:rPr>
                <w:rFonts w:ascii="Arial" w:eastAsiaTheme="minorEastAsia" w:hAnsi="Arial"/>
                <w:sz w:val="18"/>
                <w:lang w:eastAsia="en-US"/>
              </w:rPr>
              <w:t xml:space="preserve"> for DL and spatial relation for UL </w:t>
            </w:r>
          </w:p>
          <w:p w14:paraId="65A091C6" w14:textId="525A9430" w:rsidR="00863B7B" w:rsidRDefault="00C80BBE" w:rsidP="00863B7B">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16AF92BD" w14:textId="62FC9429" w:rsidR="007B03EF" w:rsidRDefault="00863B7B"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 xml:space="preserve">FG </w:t>
            </w:r>
            <w:r w:rsidR="007B03EF">
              <w:rPr>
                <w:rFonts w:ascii="Arial" w:eastAsiaTheme="minorEastAsia" w:hAnsi="Arial"/>
                <w:sz w:val="18"/>
                <w:lang w:eastAsia="en-US"/>
              </w:rPr>
              <w:t>18-5 and 18-5b, per FS</w:t>
            </w:r>
            <w:r w:rsidR="00684021">
              <w:rPr>
                <w:rFonts w:ascii="Arial" w:eastAsiaTheme="minorEastAsia" w:hAnsi="Arial"/>
                <w:sz w:val="18"/>
                <w:lang w:eastAsia="en-US"/>
              </w:rPr>
              <w:t xml:space="preserve"> (per band per BC)</w:t>
            </w:r>
            <w:r w:rsidR="006B69CC">
              <w:rPr>
                <w:rFonts w:ascii="Arial" w:eastAsiaTheme="minorEastAsia" w:hAnsi="Arial"/>
                <w:sz w:val="18"/>
                <w:lang w:eastAsia="en-US"/>
              </w:rPr>
              <w:t>. But we prefer to separate FR1&lt;-&gt; FR2</w:t>
            </w:r>
          </w:p>
          <w:p w14:paraId="3FCBBF19" w14:textId="575F7E75" w:rsidR="00863B7B" w:rsidRPr="007B03EF" w:rsidRDefault="007B03EF"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FG 18-5a, per band</w:t>
            </w:r>
          </w:p>
        </w:tc>
      </w:tr>
      <w:tr w:rsidR="008E3C47" w14:paraId="54275EB1" w14:textId="77777777" w:rsidTr="00863B7B">
        <w:tc>
          <w:tcPr>
            <w:tcW w:w="1980" w:type="dxa"/>
          </w:tcPr>
          <w:p w14:paraId="6A4AA3D6" w14:textId="37F681C8" w:rsidR="008E3C47" w:rsidRDefault="000D3F69" w:rsidP="00863B7B">
            <w:pPr>
              <w:spacing w:after="0"/>
              <w:jc w:val="both"/>
              <w:rPr>
                <w:sz w:val="22"/>
                <w:lang w:val="en-US"/>
              </w:rPr>
            </w:pPr>
            <w:r>
              <w:rPr>
                <w:sz w:val="22"/>
                <w:lang w:val="en-US"/>
              </w:rPr>
              <w:t>MTK</w:t>
            </w:r>
          </w:p>
        </w:tc>
        <w:tc>
          <w:tcPr>
            <w:tcW w:w="7982" w:type="dxa"/>
          </w:tcPr>
          <w:p w14:paraId="335EC94C" w14:textId="77777777" w:rsidR="008E3C47" w:rsidRPr="000D3F69" w:rsidRDefault="000D3F69" w:rsidP="004F5BB1">
            <w:pPr>
              <w:pStyle w:val="aff"/>
              <w:numPr>
                <w:ilvl w:val="0"/>
                <w:numId w:val="30"/>
              </w:numPr>
              <w:ind w:leftChars="0"/>
              <w:rPr>
                <w:bCs/>
                <w:sz w:val="22"/>
                <w:lang w:val="en-US"/>
              </w:rPr>
            </w:pPr>
            <w:r w:rsidRPr="000D3F69">
              <w:rPr>
                <w:rFonts w:ascii="Times" w:eastAsia="Batang" w:hAnsi="Times"/>
                <w:iCs/>
                <w:lang w:val="en-US" w:eastAsia="x-none"/>
              </w:rPr>
              <w:t xml:space="preserve">Remove </w:t>
            </w:r>
            <w:r w:rsidRPr="000D3F69">
              <w:rPr>
                <w:bCs/>
                <w:sz w:val="22"/>
                <w:lang w:val="en-US"/>
              </w:rPr>
              <w:t>the component 2 of 18-5 “Processing up to X unicast DCI scheduling (DL and UL) per scheduled CC” is kept or removed</w:t>
            </w:r>
          </w:p>
          <w:p w14:paraId="04BEFC81" w14:textId="77777777" w:rsidR="000D3F69" w:rsidRPr="000D3F69" w:rsidRDefault="000D3F69" w:rsidP="004F5BB1">
            <w:pPr>
              <w:pStyle w:val="aff"/>
              <w:numPr>
                <w:ilvl w:val="0"/>
                <w:numId w:val="30"/>
              </w:numPr>
              <w:ind w:leftChars="0"/>
              <w:rPr>
                <w:bCs/>
                <w:sz w:val="22"/>
                <w:lang w:val="en-US"/>
              </w:rPr>
            </w:pPr>
            <w:r w:rsidRPr="000D3F69">
              <w:rPr>
                <w:bCs/>
                <w:sz w:val="22"/>
                <w:lang w:val="en-US"/>
              </w:rPr>
              <w:t xml:space="preserve">Move component 3 from 18-5 to </w:t>
            </w:r>
            <w:proofErr w:type="gramStart"/>
            <w:r w:rsidRPr="000D3F69">
              <w:rPr>
                <w:bCs/>
                <w:sz w:val="22"/>
                <w:lang w:val="en-US"/>
              </w:rPr>
              <w:t>FG[</w:t>
            </w:r>
            <w:proofErr w:type="gramEnd"/>
            <w:r w:rsidRPr="000D3F69">
              <w:rPr>
                <w:bCs/>
                <w:sz w:val="22"/>
                <w:lang w:val="en-US"/>
              </w:rPr>
              <w:t>18-5a]</w:t>
            </w:r>
          </w:p>
          <w:p w14:paraId="4C7C35C3" w14:textId="763A1046" w:rsidR="000D3F69" w:rsidRPr="000D3F69" w:rsidRDefault="000D3F69" w:rsidP="004F5BB1">
            <w:pPr>
              <w:pStyle w:val="aff"/>
              <w:numPr>
                <w:ilvl w:val="0"/>
                <w:numId w:val="30"/>
              </w:numPr>
              <w:ind w:leftChars="0"/>
              <w:rPr>
                <w:rFonts w:ascii="Times" w:eastAsia="Batang" w:hAnsi="Times"/>
                <w:iCs/>
                <w:lang w:val="en-US" w:eastAsia="x-none"/>
              </w:rPr>
            </w:pPr>
            <w:r w:rsidRPr="000D3F69">
              <w:rPr>
                <w:bCs/>
                <w:sz w:val="22"/>
                <w:lang w:val="en-US"/>
              </w:rPr>
              <w:t>Do not define the maximum number of unicast DCIs in one scheduling slot/span across all scheduled cells</w:t>
            </w:r>
          </w:p>
        </w:tc>
      </w:tr>
      <w:tr w:rsidR="00A82A41" w14:paraId="398DDBCE" w14:textId="77777777" w:rsidTr="00863B7B">
        <w:tc>
          <w:tcPr>
            <w:tcW w:w="1980" w:type="dxa"/>
          </w:tcPr>
          <w:p w14:paraId="056898E0" w14:textId="725A14A3" w:rsidR="00A82A41" w:rsidRPr="00E35784" w:rsidRDefault="00A82A41" w:rsidP="00A82A41">
            <w:pPr>
              <w:spacing w:after="0"/>
              <w:jc w:val="both"/>
              <w:rPr>
                <w:rFonts w:eastAsia="SimSun"/>
                <w:sz w:val="22"/>
                <w:lang w:val="en-US" w:eastAsia="zh-CN"/>
              </w:rPr>
            </w:pPr>
            <w:r>
              <w:rPr>
                <w:sz w:val="22"/>
                <w:lang w:val="en-US"/>
              </w:rPr>
              <w:t>Qualcomm</w:t>
            </w:r>
          </w:p>
        </w:tc>
        <w:tc>
          <w:tcPr>
            <w:tcW w:w="7982" w:type="dxa"/>
          </w:tcPr>
          <w:p w14:paraId="2D4ED6A3" w14:textId="3A797722" w:rsidR="00077AD6" w:rsidRPr="007763A3" w:rsidRDefault="00077AD6" w:rsidP="007763A3">
            <w:pPr>
              <w:rPr>
                <w:rFonts w:ascii="Times" w:eastAsia="Batang" w:hAnsi="Times"/>
                <w:iCs/>
                <w:sz w:val="22"/>
                <w:szCs w:val="22"/>
                <w:lang w:val="en-US" w:eastAsia="x-none"/>
              </w:rPr>
            </w:pPr>
            <w:r w:rsidRPr="007763A3">
              <w:rPr>
                <w:rFonts w:ascii="Times" w:eastAsia="Batang" w:hAnsi="Times"/>
                <w:iCs/>
                <w:sz w:val="22"/>
                <w:szCs w:val="22"/>
                <w:lang w:val="en-US" w:eastAsia="x-none"/>
              </w:rPr>
              <w:t>Our preference is:</w:t>
            </w:r>
          </w:p>
          <w:p w14:paraId="04D6AD9A" w14:textId="43CCF87E" w:rsidR="00A82A41" w:rsidRPr="007763A3" w:rsidRDefault="00077AD6" w:rsidP="004F5BB1">
            <w:pPr>
              <w:pStyle w:val="aff"/>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A</w:t>
            </w:r>
            <w:r w:rsidR="00A82A41" w:rsidRPr="007763A3">
              <w:rPr>
                <w:rFonts w:ascii="Times" w:eastAsia="Batang" w:hAnsi="Times"/>
                <w:iCs/>
                <w:sz w:val="22"/>
                <w:szCs w:val="22"/>
                <w:lang w:val="en-US" w:eastAsia="x-none"/>
              </w:rPr>
              <w:t xml:space="preserve">dd </w:t>
            </w:r>
            <w:r w:rsidRPr="007763A3">
              <w:rPr>
                <w:rFonts w:ascii="Times" w:eastAsia="Batang" w:hAnsi="Times"/>
                <w:iCs/>
                <w:sz w:val="22"/>
                <w:szCs w:val="22"/>
                <w:lang w:val="en-US" w:eastAsia="x-none"/>
              </w:rPr>
              <w:t>‘</w:t>
            </w:r>
            <w:r w:rsidR="00284B72" w:rsidRPr="007763A3">
              <w:rPr>
                <w:rFonts w:ascii="Times" w:eastAsia="Batang" w:hAnsi="Times"/>
                <w:iCs/>
                <w:sz w:val="22"/>
                <w:szCs w:val="22"/>
                <w:lang w:val="en-US" w:eastAsia="x-none"/>
              </w:rPr>
              <w:t>P</w:t>
            </w:r>
            <w:r w:rsidR="00A82A41" w:rsidRPr="007763A3">
              <w:rPr>
                <w:rFonts w:ascii="Times" w:eastAsia="Batang" w:hAnsi="Times"/>
                <w:iCs/>
                <w:sz w:val="22"/>
                <w:szCs w:val="22"/>
                <w:lang w:val="en-US" w:eastAsia="x-none"/>
              </w:rPr>
              <w:t>er band</w:t>
            </w:r>
            <w:r w:rsidRPr="007763A3">
              <w:rPr>
                <w:rFonts w:ascii="Times" w:eastAsia="Batang" w:hAnsi="Times"/>
                <w:iCs/>
                <w:sz w:val="22"/>
                <w:szCs w:val="22"/>
                <w:lang w:val="en-US" w:eastAsia="x-none"/>
              </w:rPr>
              <w:t>’</w:t>
            </w:r>
            <w:r w:rsidR="00A82A41" w:rsidRPr="007763A3">
              <w:rPr>
                <w:rFonts w:ascii="Times" w:eastAsia="Batang" w:hAnsi="Times"/>
                <w:iCs/>
                <w:sz w:val="22"/>
                <w:szCs w:val="22"/>
                <w:lang w:val="en-US" w:eastAsia="x-none"/>
              </w:rPr>
              <w:t xml:space="preserve"> to FG18-5/5a/5b.</w:t>
            </w:r>
          </w:p>
          <w:p w14:paraId="3ACE8E24" w14:textId="64C67413" w:rsidR="00A82A41" w:rsidRPr="007763A3" w:rsidRDefault="007842FD" w:rsidP="004F5BB1">
            <w:pPr>
              <w:pStyle w:val="aff"/>
              <w:numPr>
                <w:ilvl w:val="0"/>
                <w:numId w:val="30"/>
              </w:numPr>
              <w:ind w:leftChars="0"/>
              <w:rPr>
                <w:rFonts w:ascii="Times" w:eastAsia="Batang" w:hAnsi="Times"/>
                <w:iCs/>
                <w:sz w:val="22"/>
                <w:szCs w:val="22"/>
                <w:lang w:val="en-US" w:eastAsia="x-none"/>
              </w:rPr>
            </w:pPr>
            <w:r w:rsidRPr="007763A3">
              <w:rPr>
                <w:rFonts w:ascii="Times" w:eastAsia="Batang" w:hAnsi="Times"/>
                <w:iCs/>
                <w:sz w:val="22"/>
                <w:szCs w:val="22"/>
                <w:lang w:val="en-US" w:eastAsia="x-none"/>
              </w:rPr>
              <w:t xml:space="preserve">PDCCH </w:t>
            </w:r>
            <w:r w:rsidR="00B96878" w:rsidRPr="007763A3">
              <w:rPr>
                <w:rFonts w:ascii="Times" w:eastAsia="Batang" w:hAnsi="Times"/>
                <w:iCs/>
                <w:sz w:val="22"/>
                <w:szCs w:val="22"/>
                <w:lang w:val="en-US" w:eastAsia="x-none"/>
              </w:rPr>
              <w:t xml:space="preserve">monitoring related </w:t>
            </w:r>
            <w:r w:rsidRPr="007763A3">
              <w:rPr>
                <w:rFonts w:ascii="Times" w:eastAsia="Batang" w:hAnsi="Times"/>
                <w:iCs/>
                <w:sz w:val="22"/>
                <w:szCs w:val="22"/>
                <w:lang w:val="en-US" w:eastAsia="x-none"/>
              </w:rPr>
              <w:t xml:space="preserve">capability </w:t>
            </w:r>
            <w:r w:rsidR="00DB0E1E" w:rsidRPr="007763A3">
              <w:rPr>
                <w:rFonts w:ascii="Times" w:eastAsia="Batang" w:hAnsi="Times"/>
                <w:iCs/>
                <w:sz w:val="22"/>
                <w:szCs w:val="22"/>
                <w:lang w:val="en-US" w:eastAsia="x-none"/>
              </w:rPr>
              <w:t>is</w:t>
            </w:r>
            <w:r w:rsidRPr="007763A3">
              <w:rPr>
                <w:rFonts w:ascii="Times" w:eastAsia="Batang" w:hAnsi="Times"/>
                <w:iCs/>
                <w:sz w:val="22"/>
                <w:szCs w:val="22"/>
                <w:lang w:val="en-US" w:eastAsia="x-none"/>
              </w:rPr>
              <w:t xml:space="preserve"> </w:t>
            </w:r>
            <w:r w:rsidR="00051EF0" w:rsidRPr="007763A3">
              <w:rPr>
                <w:rFonts w:ascii="Times" w:eastAsia="Batang" w:hAnsi="Times"/>
                <w:iCs/>
                <w:sz w:val="22"/>
                <w:szCs w:val="22"/>
                <w:lang w:val="en-US" w:eastAsia="x-none"/>
              </w:rPr>
              <w:t>not</w:t>
            </w:r>
            <w:r w:rsidRPr="007763A3">
              <w:rPr>
                <w:rFonts w:ascii="Times" w:eastAsia="Batang" w:hAnsi="Times"/>
                <w:iCs/>
                <w:sz w:val="22"/>
                <w:szCs w:val="22"/>
                <w:lang w:val="en-US" w:eastAsia="x-none"/>
              </w:rPr>
              <w:t xml:space="preserve"> defined</w:t>
            </w:r>
            <w:r w:rsidR="00051EF0" w:rsidRPr="007763A3">
              <w:rPr>
                <w:rFonts w:ascii="Times" w:eastAsia="Batang" w:hAnsi="Times"/>
                <w:iCs/>
                <w:sz w:val="22"/>
                <w:szCs w:val="22"/>
                <w:lang w:val="en-US" w:eastAsia="x-none"/>
              </w:rPr>
              <w:t xml:space="preserve"> within other capabilities</w:t>
            </w:r>
            <w:r w:rsidR="00A82A41" w:rsidRPr="007763A3">
              <w:rPr>
                <w:rFonts w:ascii="Times" w:eastAsia="Batang" w:hAnsi="Times"/>
                <w:iCs/>
                <w:sz w:val="22"/>
                <w:szCs w:val="22"/>
                <w:lang w:val="en-US" w:eastAsia="x-none"/>
              </w:rPr>
              <w:t>.</w:t>
            </w:r>
          </w:p>
          <w:p w14:paraId="18BD846C" w14:textId="582720AB" w:rsidR="00A82A41" w:rsidRPr="007763A3" w:rsidRDefault="00975486" w:rsidP="004F5BB1">
            <w:pPr>
              <w:pStyle w:val="aff"/>
              <w:numPr>
                <w:ilvl w:val="0"/>
                <w:numId w:val="30"/>
              </w:numPr>
              <w:ind w:leftChars="0"/>
              <w:rPr>
                <w:rFonts w:ascii="Times" w:eastAsia="Batang" w:hAnsi="Times"/>
                <w:iCs/>
                <w:lang w:val="en-US" w:eastAsia="x-none"/>
              </w:rPr>
            </w:pPr>
            <w:r w:rsidRPr="007763A3">
              <w:rPr>
                <w:rFonts w:ascii="Times" w:eastAsia="Batang" w:hAnsi="Times"/>
                <w:iCs/>
                <w:sz w:val="22"/>
                <w:szCs w:val="22"/>
                <w:lang w:val="en-US" w:eastAsia="x-none"/>
              </w:rPr>
              <w:t>Keep FG 18-5a</w:t>
            </w:r>
            <w:r w:rsidR="00850D4E" w:rsidRPr="007763A3">
              <w:rPr>
                <w:rFonts w:ascii="Times" w:eastAsia="Batang" w:hAnsi="Times"/>
                <w:iCs/>
                <w:sz w:val="22"/>
                <w:szCs w:val="22"/>
                <w:lang w:val="en-US" w:eastAsia="x-none"/>
              </w:rPr>
              <w:t xml:space="preserve"> separate</w:t>
            </w:r>
            <w:r w:rsidRPr="007763A3">
              <w:rPr>
                <w:rFonts w:ascii="Times" w:eastAsia="Batang" w:hAnsi="Times"/>
                <w:iCs/>
                <w:sz w:val="22"/>
                <w:szCs w:val="22"/>
                <w:lang w:val="en-US" w:eastAsia="x-none"/>
              </w:rPr>
              <w:t xml:space="preserve">. </w:t>
            </w:r>
            <w:r w:rsidR="00C96661" w:rsidRPr="007763A3">
              <w:rPr>
                <w:rFonts w:ascii="Times" w:eastAsia="Batang" w:hAnsi="Times"/>
                <w:iCs/>
                <w:sz w:val="22"/>
                <w:szCs w:val="22"/>
                <w:lang w:val="en-US" w:eastAsia="x-none"/>
              </w:rPr>
              <w:t xml:space="preserve">Do not add FG 18-5a to </w:t>
            </w:r>
            <w:r w:rsidR="0041237A" w:rsidRPr="007763A3">
              <w:rPr>
                <w:rFonts w:ascii="Times" w:eastAsia="Batang" w:hAnsi="Times"/>
                <w:iCs/>
                <w:sz w:val="22"/>
                <w:szCs w:val="22"/>
                <w:lang w:val="en-US" w:eastAsia="x-none"/>
              </w:rPr>
              <w:t>FG</w:t>
            </w:r>
            <w:r w:rsidR="00A82A41" w:rsidRPr="007763A3">
              <w:rPr>
                <w:rFonts w:ascii="Times" w:eastAsia="Batang" w:hAnsi="Times"/>
                <w:iCs/>
                <w:sz w:val="22"/>
                <w:szCs w:val="22"/>
                <w:lang w:val="en-US" w:eastAsia="x-none"/>
              </w:rPr>
              <w:t>18-5.</w:t>
            </w:r>
          </w:p>
        </w:tc>
      </w:tr>
      <w:tr w:rsidR="008E3C47" w14:paraId="25F7EAF2" w14:textId="77777777" w:rsidTr="00863B7B">
        <w:trPr>
          <w:trHeight w:val="70"/>
        </w:trPr>
        <w:tc>
          <w:tcPr>
            <w:tcW w:w="1980" w:type="dxa"/>
          </w:tcPr>
          <w:p w14:paraId="12364CFF" w14:textId="77777777" w:rsidR="008E3C47" w:rsidRPr="00131EE6" w:rsidRDefault="008E3C47" w:rsidP="00863B7B">
            <w:pPr>
              <w:spacing w:after="0"/>
              <w:jc w:val="both"/>
              <w:rPr>
                <w:rFonts w:eastAsiaTheme="minorEastAsia"/>
                <w:sz w:val="22"/>
              </w:rPr>
            </w:pPr>
          </w:p>
        </w:tc>
        <w:tc>
          <w:tcPr>
            <w:tcW w:w="7982" w:type="dxa"/>
          </w:tcPr>
          <w:p w14:paraId="4834A056" w14:textId="77777777" w:rsidR="008E3C47" w:rsidRPr="00131EE6" w:rsidRDefault="008E3C47" w:rsidP="00863B7B">
            <w:pPr>
              <w:spacing w:after="0"/>
              <w:rPr>
                <w:rFonts w:eastAsia="ＭＳ Ｐゴシック"/>
                <w:szCs w:val="24"/>
                <w:lang w:val="en-US"/>
              </w:rPr>
            </w:pPr>
          </w:p>
        </w:tc>
      </w:tr>
    </w:tbl>
    <w:p w14:paraId="725E7355" w14:textId="1B04F193" w:rsidR="008E3C47" w:rsidRDefault="008E3C47" w:rsidP="006F2D0E">
      <w:pPr>
        <w:rPr>
          <w:sz w:val="22"/>
          <w:lang w:val="en-US"/>
        </w:rPr>
      </w:pPr>
    </w:p>
    <w:p w14:paraId="5AC523C5" w14:textId="365BBE71" w:rsidR="007521D1" w:rsidRDefault="007521D1" w:rsidP="007521D1">
      <w:pPr>
        <w:spacing w:afterLines="50" w:after="120"/>
        <w:jc w:val="both"/>
        <w:rPr>
          <w:sz w:val="22"/>
          <w:lang w:val="en-US"/>
        </w:rPr>
      </w:pPr>
      <w:r>
        <w:rPr>
          <w:rFonts w:hint="eastAsia"/>
          <w:sz w:val="22"/>
          <w:lang w:val="en-US"/>
        </w:rPr>
        <w:t>F</w:t>
      </w:r>
      <w:r>
        <w:rPr>
          <w:sz w:val="22"/>
          <w:lang w:val="en-US"/>
        </w:rPr>
        <w:t>ollowing feedback is provided in a contribution for the RAN1#100bis-e meeting.</w:t>
      </w:r>
    </w:p>
    <w:p w14:paraId="09F689E9" w14:textId="2D1817BC" w:rsidR="007521D1" w:rsidRPr="003D7EA7" w:rsidRDefault="007521D1" w:rsidP="007521D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8-5/5a/5b</w:t>
      </w:r>
      <w:r w:rsidRPr="003D7EA7">
        <w:rPr>
          <w:b/>
          <w:bCs/>
          <w:sz w:val="22"/>
          <w:lang w:val="en-US"/>
        </w:rPr>
        <w:t>.</w:t>
      </w:r>
    </w:p>
    <w:p w14:paraId="77ED3927" w14:textId="4383DA1E" w:rsidR="007521D1" w:rsidRPr="007521D1" w:rsidRDefault="007521D1" w:rsidP="004F5BB1">
      <w:pPr>
        <w:pStyle w:val="aff"/>
        <w:numPr>
          <w:ilvl w:val="0"/>
          <w:numId w:val="9"/>
        </w:numPr>
        <w:spacing w:afterLines="50" w:after="120"/>
        <w:ind w:leftChars="0"/>
        <w:jc w:val="both"/>
        <w:rPr>
          <w:b/>
          <w:bCs/>
          <w:sz w:val="22"/>
          <w:lang w:val="en-US"/>
        </w:rPr>
      </w:pPr>
      <w:r w:rsidRPr="007521D1">
        <w:rPr>
          <w:b/>
          <w:bCs/>
          <w:sz w:val="22"/>
          <w:lang w:val="en-US"/>
        </w:rPr>
        <w:t>Whether per band is added for FG18-5/5a or not</w:t>
      </w:r>
    </w:p>
    <w:p w14:paraId="62B692FD" w14:textId="77777777" w:rsidR="007521D1" w:rsidRPr="007521D1" w:rsidRDefault="007521D1" w:rsidP="004F5BB1">
      <w:pPr>
        <w:pStyle w:val="aff"/>
        <w:numPr>
          <w:ilvl w:val="0"/>
          <w:numId w:val="9"/>
        </w:numPr>
        <w:spacing w:afterLines="50" w:after="120"/>
        <w:ind w:leftChars="0"/>
        <w:jc w:val="both"/>
        <w:rPr>
          <w:b/>
          <w:bCs/>
          <w:sz w:val="22"/>
          <w:lang w:val="en-US"/>
        </w:rPr>
      </w:pPr>
      <w:r w:rsidRPr="007521D1">
        <w:rPr>
          <w:b/>
          <w:bCs/>
          <w:sz w:val="22"/>
          <w:lang w:val="en-US"/>
        </w:rPr>
        <w:t>Whether the component 2 of 18-5 “Processing up to X unicast DCI scheduling (DL and UL) per scheduled CC” is kept or removed</w:t>
      </w:r>
    </w:p>
    <w:p w14:paraId="1131DDA3" w14:textId="77777777" w:rsidR="007521D1" w:rsidRPr="007521D1" w:rsidRDefault="007521D1" w:rsidP="004F5BB1">
      <w:pPr>
        <w:pStyle w:val="aff"/>
        <w:numPr>
          <w:ilvl w:val="0"/>
          <w:numId w:val="9"/>
        </w:numPr>
        <w:spacing w:afterLines="50" w:after="120"/>
        <w:ind w:leftChars="0"/>
        <w:jc w:val="both"/>
        <w:rPr>
          <w:b/>
          <w:bCs/>
          <w:sz w:val="22"/>
          <w:lang w:val="en-US"/>
        </w:rPr>
      </w:pPr>
      <w:r w:rsidRPr="007521D1">
        <w:rPr>
          <w:b/>
          <w:bCs/>
          <w:sz w:val="22"/>
          <w:lang w:val="en-US"/>
        </w:rPr>
        <w:t xml:space="preserve">Whether the component 3 of 18-5 is added to </w:t>
      </w:r>
      <w:proofErr w:type="gramStart"/>
      <w:r w:rsidRPr="007521D1">
        <w:rPr>
          <w:b/>
          <w:bCs/>
          <w:sz w:val="22"/>
          <w:lang w:val="en-US"/>
        </w:rPr>
        <w:t>FG[</w:t>
      </w:r>
      <w:proofErr w:type="gramEnd"/>
      <w:r w:rsidRPr="007521D1">
        <w:rPr>
          <w:b/>
          <w:bCs/>
          <w:sz w:val="22"/>
          <w:lang w:val="en-US"/>
        </w:rPr>
        <w:t>18-5a] or not</w:t>
      </w:r>
    </w:p>
    <w:p w14:paraId="41107501" w14:textId="77777777" w:rsidR="007521D1" w:rsidRPr="007521D1" w:rsidRDefault="007521D1" w:rsidP="004F5BB1">
      <w:pPr>
        <w:pStyle w:val="aff"/>
        <w:numPr>
          <w:ilvl w:val="0"/>
          <w:numId w:val="9"/>
        </w:numPr>
        <w:spacing w:afterLines="50" w:after="120"/>
        <w:ind w:leftChars="0"/>
        <w:jc w:val="both"/>
        <w:rPr>
          <w:b/>
          <w:bCs/>
          <w:sz w:val="22"/>
          <w:lang w:val="en-US"/>
        </w:rPr>
      </w:pPr>
      <w:r w:rsidRPr="007521D1">
        <w:rPr>
          <w:b/>
          <w:bCs/>
          <w:sz w:val="22"/>
          <w:lang w:val="en-US"/>
        </w:rPr>
        <w:t>Whether or not to define the maximum number of unicast DCIs in one scheduling slot/span across all scheduled cells</w:t>
      </w:r>
    </w:p>
    <w:tbl>
      <w:tblPr>
        <w:tblStyle w:val="afd"/>
        <w:tblW w:w="0" w:type="auto"/>
        <w:tblLook w:val="04A0" w:firstRow="1" w:lastRow="0" w:firstColumn="1" w:lastColumn="0" w:noHBand="0" w:noVBand="1"/>
      </w:tblPr>
      <w:tblGrid>
        <w:gridCol w:w="846"/>
        <w:gridCol w:w="2977"/>
        <w:gridCol w:w="18560"/>
      </w:tblGrid>
      <w:tr w:rsidR="007521D1" w14:paraId="4FF1551D" w14:textId="77777777" w:rsidTr="00863B7B">
        <w:tc>
          <w:tcPr>
            <w:tcW w:w="846" w:type="dxa"/>
          </w:tcPr>
          <w:p w14:paraId="57FA13B5" w14:textId="77777777" w:rsidR="007521D1" w:rsidRDefault="007521D1" w:rsidP="00863B7B">
            <w:pPr>
              <w:spacing w:afterLines="50" w:after="120"/>
              <w:jc w:val="both"/>
              <w:rPr>
                <w:sz w:val="22"/>
                <w:lang w:val="en-US"/>
              </w:rPr>
            </w:pPr>
            <w:r>
              <w:rPr>
                <w:rFonts w:hint="eastAsia"/>
                <w:sz w:val="22"/>
                <w:lang w:val="en-US"/>
              </w:rPr>
              <w:t>[</w:t>
            </w:r>
            <w:r>
              <w:rPr>
                <w:sz w:val="22"/>
                <w:lang w:val="en-US"/>
              </w:rPr>
              <w:t>2]</w:t>
            </w:r>
          </w:p>
        </w:tc>
        <w:tc>
          <w:tcPr>
            <w:tcW w:w="2977" w:type="dxa"/>
          </w:tcPr>
          <w:p w14:paraId="2FD2EA1C" w14:textId="77777777" w:rsidR="007521D1" w:rsidRPr="00CE6D25" w:rsidRDefault="007521D1" w:rsidP="00863B7B">
            <w:pPr>
              <w:spacing w:afterLines="50" w:after="120"/>
              <w:jc w:val="both"/>
              <w:rPr>
                <w:sz w:val="22"/>
                <w:lang w:val="en-US"/>
              </w:rPr>
            </w:pPr>
            <w:r w:rsidRPr="00413686">
              <w:rPr>
                <w:sz w:val="22"/>
                <w:lang w:val="en-US"/>
              </w:rPr>
              <w:t>ZTE Corporation</w:t>
            </w:r>
          </w:p>
        </w:tc>
        <w:tc>
          <w:tcPr>
            <w:tcW w:w="18560" w:type="dxa"/>
          </w:tcPr>
          <w:p w14:paraId="496C0877" w14:textId="77777777" w:rsidR="007521D1" w:rsidRDefault="007521D1" w:rsidP="00863B7B">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508DA455" w14:textId="77777777" w:rsidR="007521D1" w:rsidRPr="001C34E5" w:rsidRDefault="007521D1" w:rsidP="00863B7B">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64E62851"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6CA5AAA7" w14:textId="77777777" w:rsidR="007521D1" w:rsidRPr="001C34E5" w:rsidRDefault="007521D1" w:rsidP="00863B7B">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2A90B2D8" w14:textId="77777777" w:rsidR="007521D1" w:rsidRDefault="007521D1" w:rsidP="00863B7B">
            <w:pPr>
              <w:rPr>
                <w:rFonts w:ascii="Times" w:eastAsiaTheme="minorEastAsia" w:hAnsi="Times"/>
                <w:lang w:eastAsia="zh-CN"/>
              </w:rPr>
            </w:pPr>
            <w:r>
              <w:rPr>
                <w:rFonts w:ascii="Times" w:eastAsiaTheme="minorEastAsia" w:hAnsi="Times"/>
                <w:lang w:eastAsia="zh-CN"/>
              </w:rPr>
              <w:t xml:space="preserve">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w:t>
            </w:r>
            <w:proofErr w:type="spellStart"/>
            <w:r>
              <w:rPr>
                <w:rFonts w:ascii="Times" w:eastAsiaTheme="minorEastAsia" w:hAnsi="Times"/>
                <w:lang w:eastAsia="zh-CN"/>
              </w:rPr>
              <w:t>KHz</w:t>
            </w:r>
            <w:proofErr w:type="spellEnd"/>
            <w:r>
              <w:rPr>
                <w:rFonts w:ascii="Times" w:eastAsiaTheme="minorEastAsia" w:hAnsi="Times"/>
                <w:lang w:eastAsia="zh-CN"/>
              </w:rPr>
              <w:t xml:space="preserve"> SCS and the scheduled cell is of 120 </w:t>
            </w:r>
            <w:proofErr w:type="spellStart"/>
            <w:r>
              <w:rPr>
                <w:rFonts w:ascii="Times" w:eastAsiaTheme="minorEastAsia" w:hAnsi="Times"/>
                <w:lang w:eastAsia="zh-CN"/>
              </w:rPr>
              <w:t>KHz</w:t>
            </w:r>
            <w:proofErr w:type="spellEnd"/>
            <w:r>
              <w:rPr>
                <w:rFonts w:ascii="Times" w:eastAsiaTheme="minorEastAsia" w:hAnsi="Times"/>
                <w:lang w:eastAsia="zh-CN"/>
              </w:rPr>
              <w:t xml:space="preserve"> SCS, where one 15 </w:t>
            </w:r>
            <w:proofErr w:type="spellStart"/>
            <w:r>
              <w:rPr>
                <w:rFonts w:ascii="Times" w:eastAsiaTheme="minorEastAsia" w:hAnsi="Times"/>
                <w:lang w:eastAsia="zh-CN"/>
              </w:rPr>
              <w:t>KHz</w:t>
            </w:r>
            <w:proofErr w:type="spellEnd"/>
            <w:r>
              <w:rPr>
                <w:rFonts w:ascii="Times" w:eastAsiaTheme="minorEastAsia" w:hAnsi="Times"/>
                <w:lang w:eastAsia="zh-CN"/>
              </w:rPr>
              <w:t xml:space="preserve"> slot equals to 8 120 </w:t>
            </w:r>
            <w:proofErr w:type="spellStart"/>
            <w:r>
              <w:rPr>
                <w:rFonts w:ascii="Times" w:eastAsiaTheme="minorEastAsia" w:hAnsi="Times"/>
                <w:lang w:eastAsia="zh-CN"/>
              </w:rPr>
              <w:t>KHz</w:t>
            </w:r>
            <w:proofErr w:type="spellEnd"/>
            <w:r>
              <w:rPr>
                <w:rFonts w:ascii="Times" w:eastAsiaTheme="minorEastAsia" w:hAnsi="Times"/>
                <w:lang w:eastAsia="zh-CN"/>
              </w:rPr>
              <w:t xml:space="preserve">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0C29CAC9" w14:textId="77777777" w:rsidR="007521D1" w:rsidRDefault="007521D1" w:rsidP="004F5BB1">
            <w:pPr>
              <w:pStyle w:val="aff"/>
              <w:numPr>
                <w:ilvl w:val="0"/>
                <w:numId w:val="26"/>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3A552AFB" w14:textId="77777777" w:rsidR="007521D1" w:rsidRDefault="007521D1" w:rsidP="004F5BB1">
            <w:pPr>
              <w:pStyle w:val="aff"/>
              <w:numPr>
                <w:ilvl w:val="0"/>
                <w:numId w:val="26"/>
              </w:numPr>
              <w:spacing w:after="120"/>
              <w:ind w:leftChars="0"/>
              <w:rPr>
                <w:bCs/>
              </w:rPr>
            </w:pPr>
            <w:r>
              <w:rPr>
                <w:bCs/>
              </w:rPr>
              <w:t>Second in ascending order of serving cell index;</w:t>
            </w:r>
          </w:p>
          <w:p w14:paraId="705EAE3B" w14:textId="77777777" w:rsidR="007521D1" w:rsidRDefault="007521D1" w:rsidP="004F5BB1">
            <w:pPr>
              <w:pStyle w:val="aff"/>
              <w:numPr>
                <w:ilvl w:val="0"/>
                <w:numId w:val="26"/>
              </w:numPr>
              <w:spacing w:after="120"/>
              <w:ind w:leftChars="0"/>
              <w:rPr>
                <w:bCs/>
              </w:rPr>
            </w:pPr>
            <w:r>
              <w:rPr>
                <w:bCs/>
              </w:rPr>
              <w:t>Third in ascending order of MO index.</w:t>
            </w:r>
          </w:p>
          <w:p w14:paraId="7B4EFF79" w14:textId="77777777" w:rsidR="007521D1" w:rsidRPr="00161B30" w:rsidRDefault="007521D1" w:rsidP="00863B7B">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20ABB07B" w14:textId="77777777" w:rsidR="007521D1" w:rsidRDefault="007521D1" w:rsidP="00863B7B">
            <w:pPr>
              <w:jc w:val="center"/>
              <w:rPr>
                <w:lang w:eastAsia="zh-CN"/>
              </w:rPr>
            </w:pPr>
            <w:r>
              <w:rPr>
                <w:noProof/>
                <w:lang w:val="en-US" w:eastAsia="zh-CN"/>
              </w:rPr>
              <w:drawing>
                <wp:inline distT="0" distB="0" distL="0" distR="0" wp14:anchorId="64E41C32" wp14:editId="1E1A98B0">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759E2B55" w14:textId="77777777" w:rsidR="007521D1" w:rsidRPr="00161B30" w:rsidRDefault="007521D1" w:rsidP="00863B7B">
            <w:pPr>
              <w:jc w:val="center"/>
              <w:rPr>
                <w:rFonts w:eastAsia="SimSun"/>
                <w:lang w:eastAsia="zh-CN"/>
              </w:rPr>
            </w:pPr>
            <w:bookmarkStart w:id="105" w:name="_Ref19811373"/>
            <w:r>
              <w:rPr>
                <w:b/>
                <w:bCs/>
              </w:rPr>
              <w:t xml:space="preserve">Figure </w:t>
            </w:r>
            <w:bookmarkEnd w:id="105"/>
            <w:r>
              <w:rPr>
                <w:b/>
                <w:bCs/>
              </w:rPr>
              <w:t xml:space="preserve">2. </w:t>
            </w:r>
            <w:r>
              <w:rPr>
                <w:bCs/>
              </w:rPr>
              <w:t>DAI count order if more than one DCI is received within one MO.</w:t>
            </w:r>
          </w:p>
        </w:tc>
      </w:tr>
      <w:tr w:rsidR="007521D1" w14:paraId="0CFE2957" w14:textId="77777777" w:rsidTr="00863B7B">
        <w:tc>
          <w:tcPr>
            <w:tcW w:w="846" w:type="dxa"/>
          </w:tcPr>
          <w:p w14:paraId="785B0F7A" w14:textId="77777777" w:rsidR="007521D1" w:rsidRDefault="007521D1" w:rsidP="00863B7B">
            <w:pPr>
              <w:spacing w:afterLines="50" w:after="120"/>
              <w:jc w:val="both"/>
              <w:rPr>
                <w:rFonts w:eastAsia="ＭＳ 明朝"/>
                <w:sz w:val="22"/>
              </w:rPr>
            </w:pPr>
            <w:r>
              <w:rPr>
                <w:rFonts w:hint="eastAsia"/>
                <w:sz w:val="22"/>
                <w:lang w:val="en-US"/>
              </w:rPr>
              <w:lastRenderedPageBreak/>
              <w:t>[</w:t>
            </w:r>
            <w:r>
              <w:rPr>
                <w:sz w:val="22"/>
                <w:lang w:val="en-US"/>
              </w:rPr>
              <w:t>3]</w:t>
            </w:r>
          </w:p>
        </w:tc>
        <w:tc>
          <w:tcPr>
            <w:tcW w:w="2977" w:type="dxa"/>
          </w:tcPr>
          <w:p w14:paraId="586DA245" w14:textId="77777777" w:rsidR="007521D1" w:rsidRPr="00BC6D2B" w:rsidRDefault="007521D1" w:rsidP="00863B7B">
            <w:pPr>
              <w:spacing w:afterLines="50" w:after="120"/>
              <w:jc w:val="both"/>
              <w:rPr>
                <w:sz w:val="22"/>
                <w:lang w:val="en-US"/>
              </w:rPr>
            </w:pPr>
            <w:r w:rsidRPr="00CE6D25">
              <w:rPr>
                <w:sz w:val="22"/>
                <w:lang w:val="en-US"/>
              </w:rPr>
              <w:t>MediaTek Inc.</w:t>
            </w:r>
          </w:p>
        </w:tc>
        <w:tc>
          <w:tcPr>
            <w:tcW w:w="18560" w:type="dxa"/>
          </w:tcPr>
          <w:p w14:paraId="00F72117" w14:textId="77777777" w:rsidR="007521D1" w:rsidRPr="001F0ADC" w:rsidRDefault="007521D1" w:rsidP="00863B7B">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23BD11AD"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275BD4AB" w14:textId="77777777" w:rsidR="007521D1" w:rsidRPr="001F0ADC" w:rsidRDefault="007521D1" w:rsidP="00863B7B">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08FA79A8" w14:textId="77777777" w:rsidR="007521D1" w:rsidRPr="001F0ADC" w:rsidRDefault="007521D1"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7521D1" w14:paraId="7F403B7C"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0C19CF7B" w14:textId="77777777" w:rsidR="007521D1" w:rsidRDefault="007521D1" w:rsidP="00863B7B">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5539484F" w14:textId="77777777" w:rsidR="007521D1" w:rsidRDefault="007521D1" w:rsidP="00863B7B">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197DDC0" w14:textId="77777777" w:rsidR="007521D1" w:rsidRDefault="007521D1" w:rsidP="00863B7B">
                  <w:pPr>
                    <w:pStyle w:val="TAL"/>
                  </w:pPr>
                </w:p>
                <w:p w14:paraId="0A22BEDC"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7200A28F" w14:textId="77777777" w:rsidR="007521D1" w:rsidRDefault="007521D1" w:rsidP="00863B7B">
                  <w:pPr>
                    <w:pStyle w:val="TAL"/>
                  </w:pPr>
                </w:p>
                <w:p w14:paraId="1D694156" w14:textId="77777777" w:rsidR="007521D1" w:rsidDel="00541638" w:rsidRDefault="007521D1" w:rsidP="00863B7B">
                  <w:pPr>
                    <w:pStyle w:val="TAL"/>
                    <w:rPr>
                      <w:del w:id="106" w:author="CH Hsieh (謝其軒)" w:date="2020-04-09T16:12:00Z"/>
                    </w:rPr>
                  </w:pPr>
                  <w:del w:id="107" w:author="CH Hsieh (謝其軒)" w:date="2020-04-09T16:12:00Z">
                    <w:r w:rsidDel="00541638">
                      <w:delText>[2) Processing up to X unicast DCI scheduling (DL and UL) per scheduled CC ]</w:delText>
                    </w:r>
                  </w:del>
                </w:p>
                <w:p w14:paraId="69FC3D9B" w14:textId="77777777" w:rsidR="007521D1" w:rsidRDefault="007521D1" w:rsidP="00863B7B">
                  <w:pPr>
                    <w:pStyle w:val="TAL"/>
                  </w:pPr>
                </w:p>
                <w:p w14:paraId="0CD45A73" w14:textId="77777777" w:rsidR="007521D1" w:rsidRDefault="007521D1" w:rsidP="00863B7B">
                  <w:pPr>
                    <w:pStyle w:val="TAL"/>
                  </w:pPr>
                  <w:r>
                    <w:t>[</w:t>
                  </w:r>
                  <w:ins w:id="108" w:author="CH Hsieh (謝其軒)" w:date="2020-04-09T16:13:00Z">
                    <w:r>
                      <w:t>2</w:t>
                    </w:r>
                  </w:ins>
                  <w:del w:id="109"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499E99E9" w14:textId="77777777" w:rsidR="007521D1" w:rsidRDefault="007521D1" w:rsidP="00863B7B">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648358F5"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1DF89CA0" w14:textId="77777777" w:rsidR="007521D1" w:rsidRDefault="007521D1" w:rsidP="00863B7B">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659D75FF"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64C4A99A"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67AB5D59" w14:textId="77777777" w:rsidR="007521D1" w:rsidRDefault="007521D1" w:rsidP="00863B7B">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34290875" w14:textId="77777777" w:rsidR="007521D1" w:rsidRDefault="007521D1" w:rsidP="00863B7B">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25364447"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2DE60E1E" w14:textId="77777777" w:rsidR="007521D1" w:rsidRDefault="007521D1" w:rsidP="00863B7B">
                  <w:pPr>
                    <w:pStyle w:val="TAL"/>
                  </w:pPr>
                  <w:proofErr w:type="spellStart"/>
                  <w:r>
                    <w:t>crossCarrierScheduling-OtherSCS</w:t>
                  </w:r>
                  <w:proofErr w:type="spellEnd"/>
                </w:p>
                <w:p w14:paraId="6DB862D2" w14:textId="77777777" w:rsidR="007521D1" w:rsidRDefault="007521D1" w:rsidP="00863B7B">
                  <w:pPr>
                    <w:pStyle w:val="TAL"/>
                  </w:pPr>
                  <w:r>
                    <w:t xml:space="preserve"> </w:t>
                  </w:r>
                </w:p>
                <w:p w14:paraId="55B40EE5" w14:textId="77777777" w:rsidR="007521D1" w:rsidRDefault="007521D1" w:rsidP="00863B7B">
                  <w:pPr>
                    <w:pStyle w:val="TAL"/>
                  </w:pPr>
                  <w:r>
                    <w:t>1) {Scheduling cell of lower SCS and scheduled cell of higher SCS, Scheduling cell of higher SCS and scheduled cell of lower SCS, both}</w:t>
                  </w:r>
                </w:p>
                <w:p w14:paraId="77AC43BA" w14:textId="77777777" w:rsidR="007521D1" w:rsidDel="00541638" w:rsidRDefault="007521D1" w:rsidP="00863B7B">
                  <w:pPr>
                    <w:pStyle w:val="TAL"/>
                    <w:rPr>
                      <w:del w:id="110" w:author="CH Hsieh (謝其軒)" w:date="2020-04-09T16:13:00Z"/>
                    </w:rPr>
                  </w:pPr>
                  <w:del w:id="111" w:author="CH Hsieh (謝其軒)" w:date="2020-04-09T16:13:00Z">
                    <w:r w:rsidDel="00541638">
                      <w:delText>[2) ]</w:delText>
                    </w:r>
                  </w:del>
                </w:p>
                <w:p w14:paraId="26AF1CED" w14:textId="77777777" w:rsidR="007521D1" w:rsidDel="00541638" w:rsidRDefault="007521D1" w:rsidP="00863B7B">
                  <w:pPr>
                    <w:pStyle w:val="TAL"/>
                    <w:rPr>
                      <w:del w:id="112" w:author="CH Hsieh (謝其軒)" w:date="2020-04-09T16:13:00Z"/>
                    </w:rPr>
                  </w:pPr>
                  <w:del w:id="113" w:author="CH Hsieh (謝其軒)" w:date="2020-04-09T16:13:00Z">
                    <w:r w:rsidDel="00541638">
                      <w:delText>X is based on pair of (scheduling CC SCS, scheduled CC SCS):</w:delText>
                    </w:r>
                  </w:del>
                </w:p>
                <w:p w14:paraId="26F5685F" w14:textId="77777777" w:rsidR="007521D1" w:rsidDel="00541638" w:rsidRDefault="007521D1" w:rsidP="00863B7B">
                  <w:pPr>
                    <w:pStyle w:val="TAL"/>
                    <w:rPr>
                      <w:del w:id="114" w:author="CH Hsieh (謝其軒)" w:date="2020-04-09T16:13:00Z"/>
                    </w:rPr>
                  </w:pPr>
                  <w:del w:id="115" w:author="CH Hsieh (謝其軒)" w:date="2020-04-09T16:13:00Z">
                    <w:r w:rsidDel="00541638">
                      <w:delText xml:space="preserve">[4] for (15,120), (15,60), (30,120), </w:delText>
                    </w:r>
                  </w:del>
                </w:p>
                <w:p w14:paraId="2FB1C7CC" w14:textId="77777777" w:rsidR="007521D1" w:rsidDel="00541638" w:rsidRDefault="007521D1" w:rsidP="00863B7B">
                  <w:pPr>
                    <w:pStyle w:val="TAL"/>
                    <w:rPr>
                      <w:del w:id="116" w:author="CH Hsieh (謝其軒)" w:date="2020-04-09T16:13:00Z"/>
                    </w:rPr>
                  </w:pPr>
                  <w:del w:id="117" w:author="CH Hsieh (謝其軒)" w:date="2020-04-09T16:13:00Z">
                    <w:r w:rsidDel="00541638">
                      <w:delText xml:space="preserve">[2] for (15,30), (30,60), (60,120 kHz), </w:delText>
                    </w:r>
                  </w:del>
                </w:p>
                <w:p w14:paraId="524ABB4B" w14:textId="77777777" w:rsidR="007521D1" w:rsidDel="00541638" w:rsidRDefault="007521D1" w:rsidP="00863B7B">
                  <w:pPr>
                    <w:pStyle w:val="TAL"/>
                    <w:rPr>
                      <w:del w:id="118" w:author="CH Hsieh (謝其軒)" w:date="2020-04-09T16:13:00Z"/>
                    </w:rPr>
                  </w:pPr>
                  <w:del w:id="119" w:author="CH Hsieh (謝其軒)" w:date="2020-04-09T16:13:00Z">
                    <w:r w:rsidDel="00541638">
                      <w:delText>Note: This applies also to the case where there is a single span in the slot for the scheduling CC.</w:delText>
                    </w:r>
                  </w:del>
                </w:p>
                <w:p w14:paraId="18001273" w14:textId="77777777" w:rsidR="007521D1" w:rsidDel="00541638" w:rsidRDefault="007521D1" w:rsidP="00863B7B">
                  <w:pPr>
                    <w:pStyle w:val="TAL"/>
                    <w:rPr>
                      <w:del w:id="120" w:author="CH Hsieh (謝其軒)" w:date="2020-04-09T16:13:00Z"/>
                    </w:rPr>
                  </w:pPr>
                  <w:del w:id="121" w:author="CH Hsieh (謝其軒)" w:date="2020-04-09T16:13:00Z">
                    <w:r w:rsidDel="00541638">
                      <w:delText>In case UE supports 3-5b, the limits apply for each span for FDD scheduling cell and TDD scheduling cell.</w:delText>
                    </w:r>
                  </w:del>
                </w:p>
                <w:p w14:paraId="55D09653" w14:textId="77777777" w:rsidR="007521D1" w:rsidRDefault="007521D1" w:rsidP="00863B7B">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23D21B" w14:textId="77777777" w:rsidR="007521D1" w:rsidRDefault="007521D1" w:rsidP="00863B7B">
                  <w:pPr>
                    <w:pStyle w:val="TAL"/>
                    <w:rPr>
                      <w:lang w:eastAsia="ja-JP"/>
                    </w:rPr>
                  </w:pPr>
                  <w:r>
                    <w:rPr>
                      <w:lang w:eastAsia="ja-JP"/>
                    </w:rPr>
                    <w:t>Optional with capability signalling</w:t>
                  </w:r>
                </w:p>
              </w:tc>
            </w:tr>
            <w:tr w:rsidR="007521D1" w14:paraId="13C6FDF6" w14:textId="77777777" w:rsidTr="00863B7B">
              <w:trPr>
                <w:trHeight w:val="20"/>
              </w:trPr>
              <w:tc>
                <w:tcPr>
                  <w:tcW w:w="199" w:type="pct"/>
                  <w:tcBorders>
                    <w:top w:val="single" w:sz="4" w:space="0" w:color="auto"/>
                    <w:left w:val="single" w:sz="4" w:space="0" w:color="auto"/>
                    <w:bottom w:val="single" w:sz="4" w:space="0" w:color="auto"/>
                    <w:right w:val="single" w:sz="4" w:space="0" w:color="auto"/>
                  </w:tcBorders>
                  <w:hideMark/>
                </w:tcPr>
                <w:p w14:paraId="5E36F08B" w14:textId="77777777" w:rsidR="007521D1" w:rsidRDefault="007521D1" w:rsidP="00863B7B">
                  <w:pPr>
                    <w:pStyle w:val="TAL"/>
                    <w:rPr>
                      <w:lang w:eastAsia="ja-JP"/>
                    </w:rPr>
                  </w:pPr>
                  <w:del w:id="122" w:author="CH Hsieh (謝其軒)" w:date="2020-04-08T18:52:00Z">
                    <w:r w:rsidDel="006A0A3F">
                      <w:rPr>
                        <w:lang w:eastAsia="ja-JP"/>
                      </w:rPr>
                      <w:delText>[</w:delText>
                    </w:r>
                  </w:del>
                  <w:r>
                    <w:rPr>
                      <w:lang w:eastAsia="ja-JP"/>
                    </w:rPr>
                    <w:t>18-5a</w:t>
                  </w:r>
                  <w:del w:id="123"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7CB6DEEE" w14:textId="77777777" w:rsidR="007521D1" w:rsidRDefault="007521D1" w:rsidP="00863B7B">
                  <w:pPr>
                    <w:pStyle w:val="TAL"/>
                  </w:pPr>
                  <w:r>
                    <w:t xml:space="preserve">Default QCL assumption for cross-carrier scheduling </w:t>
                  </w:r>
                  <w:ins w:id="124"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0E9359E2" w14:textId="77777777" w:rsidR="007521D1" w:rsidRDefault="007521D1" w:rsidP="00863B7B">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45EBEBAC" w14:textId="77777777" w:rsidR="007521D1" w:rsidRDefault="007521D1" w:rsidP="00863B7B">
                  <w:pPr>
                    <w:pStyle w:val="TAL"/>
                    <w:rPr>
                      <w:lang w:eastAsia="ja-JP"/>
                    </w:rPr>
                  </w:pPr>
                  <w:ins w:id="125"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6BD04A6" w14:textId="77777777" w:rsidR="007521D1" w:rsidRDefault="007521D1" w:rsidP="00863B7B">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1C67FBA5" w14:textId="77777777" w:rsidR="007521D1" w:rsidRDefault="007521D1" w:rsidP="00863B7B">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5C2DAA47" w14:textId="77777777" w:rsidR="007521D1" w:rsidRDefault="007521D1" w:rsidP="00863B7B">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5EEA4E9E" w14:textId="77777777" w:rsidR="007521D1" w:rsidRDefault="007521D1" w:rsidP="00863B7B">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5DD6E1A8" w14:textId="77777777" w:rsidR="007521D1" w:rsidRDefault="007521D1" w:rsidP="00863B7B">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179BD734" w14:textId="77777777" w:rsidR="007521D1" w:rsidRDefault="007521D1" w:rsidP="00863B7B">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509BB251" w14:textId="77777777" w:rsidR="007521D1" w:rsidRDefault="007521D1" w:rsidP="00863B7B">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0014B1C2" w14:textId="77777777" w:rsidR="007521D1" w:rsidRDefault="007521D1" w:rsidP="00863B7B">
                  <w:pPr>
                    <w:pStyle w:val="TAL"/>
                  </w:pPr>
                  <w:del w:id="126"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34F41B45" w14:textId="77777777" w:rsidR="007521D1" w:rsidRDefault="007521D1" w:rsidP="00863B7B">
                  <w:pPr>
                    <w:pStyle w:val="TAL"/>
                    <w:rPr>
                      <w:lang w:eastAsia="ja-JP"/>
                    </w:rPr>
                  </w:pPr>
                  <w:r>
                    <w:rPr>
                      <w:lang w:eastAsia="ja-JP"/>
                    </w:rPr>
                    <w:t>Optional with capability signalling</w:t>
                  </w:r>
                </w:p>
              </w:tc>
            </w:tr>
          </w:tbl>
          <w:p w14:paraId="540989F4" w14:textId="77777777" w:rsidR="007521D1" w:rsidRPr="005B119A" w:rsidRDefault="007521D1" w:rsidP="00863B7B">
            <w:pPr>
              <w:snapToGrid w:val="0"/>
              <w:spacing w:after="120"/>
              <w:jc w:val="both"/>
              <w:rPr>
                <w:rFonts w:eastAsia="SimSun"/>
                <w:sz w:val="22"/>
                <w:szCs w:val="22"/>
                <w:lang w:eastAsia="zh-CN"/>
              </w:rPr>
            </w:pPr>
          </w:p>
        </w:tc>
      </w:tr>
      <w:tr w:rsidR="007521D1" w14:paraId="7B32B833" w14:textId="77777777" w:rsidTr="00863B7B">
        <w:tc>
          <w:tcPr>
            <w:tcW w:w="846" w:type="dxa"/>
          </w:tcPr>
          <w:p w14:paraId="0D849DF7" w14:textId="77777777" w:rsidR="007521D1" w:rsidRDefault="007521D1" w:rsidP="00863B7B">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33ACB86A" w14:textId="77777777" w:rsidR="007521D1" w:rsidRPr="00BC6D2B" w:rsidRDefault="007521D1" w:rsidP="00863B7B">
            <w:pPr>
              <w:spacing w:afterLines="50" w:after="120"/>
              <w:jc w:val="both"/>
              <w:rPr>
                <w:sz w:val="22"/>
                <w:lang w:val="en-US"/>
              </w:rPr>
            </w:pPr>
            <w:r w:rsidRPr="00CE6D25">
              <w:rPr>
                <w:sz w:val="22"/>
                <w:lang w:val="en-US"/>
              </w:rPr>
              <w:t>Intel Corporation</w:t>
            </w:r>
          </w:p>
        </w:tc>
        <w:tc>
          <w:tcPr>
            <w:tcW w:w="18560" w:type="dxa"/>
          </w:tcPr>
          <w:p w14:paraId="042B9061" w14:textId="77777777" w:rsidR="007521D1" w:rsidRPr="00AB31F0" w:rsidRDefault="007521D1" w:rsidP="00863B7B">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164E92DC" w14:textId="77777777" w:rsidR="007521D1" w:rsidRPr="00AB31F0" w:rsidRDefault="007521D1" w:rsidP="004F5BB1">
            <w:pPr>
              <w:pStyle w:val="aff"/>
              <w:numPr>
                <w:ilvl w:val="0"/>
                <w:numId w:val="15"/>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5F64CF8C" w14:textId="77777777" w:rsidR="007521D1" w:rsidRPr="00AB31F0" w:rsidRDefault="007521D1" w:rsidP="004F5BB1">
            <w:pPr>
              <w:pStyle w:val="aff"/>
              <w:numPr>
                <w:ilvl w:val="0"/>
                <w:numId w:val="15"/>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97B0E98" w14:textId="77777777" w:rsidR="007521D1" w:rsidRPr="00AB31F0" w:rsidRDefault="007521D1" w:rsidP="00863B7B">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40EBA3CD" w14:textId="77777777" w:rsidR="007521D1" w:rsidRDefault="007521D1" w:rsidP="00863B7B">
            <w:pPr>
              <w:rPr>
                <w:lang w:val="en-US" w:eastAsia="zh-CN"/>
              </w:rPr>
            </w:pPr>
          </w:p>
          <w:p w14:paraId="2AF7CD5C" w14:textId="77777777" w:rsidR="007521D1" w:rsidRDefault="007521D1" w:rsidP="00863B7B">
            <w:pPr>
              <w:rPr>
                <w:lang w:val="en-US" w:eastAsia="zh-CN"/>
              </w:rPr>
            </w:pPr>
            <w:r>
              <w:rPr>
                <w:lang w:val="en-US" w:eastAsia="zh-CN"/>
              </w:rPr>
              <w:t xml:space="preserve">FG 18-5a: it could be a separate feature since all 3 components in FG 18-1 are related to cross-carrier scheduling with different SCS. </w:t>
            </w:r>
          </w:p>
          <w:p w14:paraId="7F8E0CBF" w14:textId="77777777" w:rsidR="007521D1" w:rsidRDefault="007521D1" w:rsidP="00863B7B">
            <w:pPr>
              <w:rPr>
                <w:lang w:val="en-US" w:eastAsia="zh-CN"/>
              </w:rPr>
            </w:pPr>
          </w:p>
          <w:p w14:paraId="078C02C9" w14:textId="77777777" w:rsidR="007521D1" w:rsidRDefault="007521D1" w:rsidP="00863B7B">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21539530" w14:textId="77777777" w:rsidR="007521D1" w:rsidRPr="00DD23AE" w:rsidRDefault="007521D1" w:rsidP="004F5BB1">
            <w:pPr>
              <w:pStyle w:val="aff"/>
              <w:numPr>
                <w:ilvl w:val="0"/>
                <w:numId w:val="15"/>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1E8F26CF" w14:textId="77777777" w:rsidR="007521D1" w:rsidRPr="00DD23AE" w:rsidRDefault="007521D1" w:rsidP="004F5BB1">
            <w:pPr>
              <w:pStyle w:val="aff"/>
              <w:numPr>
                <w:ilvl w:val="1"/>
                <w:numId w:val="15"/>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74D09AE7" w14:textId="77777777" w:rsidR="007521D1" w:rsidRPr="00DD23AE" w:rsidRDefault="007521D1" w:rsidP="004F5BB1">
            <w:pPr>
              <w:pStyle w:val="aff"/>
              <w:numPr>
                <w:ilvl w:val="1"/>
                <w:numId w:val="15"/>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1D3899B" w14:textId="77777777" w:rsidR="007521D1" w:rsidRPr="00DD23AE" w:rsidRDefault="007521D1" w:rsidP="004F5BB1">
            <w:pPr>
              <w:pStyle w:val="aff"/>
              <w:numPr>
                <w:ilvl w:val="0"/>
                <w:numId w:val="15"/>
              </w:numPr>
              <w:tabs>
                <w:tab w:val="left" w:pos="720"/>
              </w:tabs>
              <w:spacing w:after="200" w:line="276" w:lineRule="auto"/>
              <w:ind w:leftChars="0"/>
              <w:contextualSpacing/>
              <w:jc w:val="both"/>
              <w:rPr>
                <w:b/>
                <w:bCs/>
                <w:lang w:val="en-US"/>
              </w:rPr>
            </w:pPr>
            <w:r w:rsidRPr="00DD23AE">
              <w:rPr>
                <w:b/>
                <w:bCs/>
                <w:lang w:val="en-US"/>
              </w:rPr>
              <w:t>To confirm that</w:t>
            </w:r>
          </w:p>
          <w:p w14:paraId="2B52B230" w14:textId="77777777" w:rsidR="007521D1" w:rsidRPr="001F0FB6" w:rsidRDefault="007521D1" w:rsidP="004F5BB1">
            <w:pPr>
              <w:pStyle w:val="aff"/>
              <w:numPr>
                <w:ilvl w:val="1"/>
                <w:numId w:val="15"/>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1E8A9BBB" w14:textId="77777777" w:rsidR="007521D1" w:rsidRDefault="007521D1" w:rsidP="004F5BB1">
            <w:pPr>
              <w:pStyle w:val="aff"/>
              <w:numPr>
                <w:ilvl w:val="1"/>
                <w:numId w:val="15"/>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46851991" w14:textId="77777777" w:rsidR="007521D1" w:rsidRPr="005B119A" w:rsidRDefault="007521D1" w:rsidP="004F5BB1">
            <w:pPr>
              <w:pStyle w:val="aff"/>
              <w:numPr>
                <w:ilvl w:val="0"/>
                <w:numId w:val="15"/>
              </w:numPr>
              <w:tabs>
                <w:tab w:val="left" w:pos="720"/>
              </w:tabs>
              <w:spacing w:after="200" w:line="276" w:lineRule="auto"/>
              <w:ind w:leftChars="0"/>
              <w:contextualSpacing/>
              <w:jc w:val="both"/>
              <w:rPr>
                <w:b/>
                <w:lang w:val="en-US"/>
              </w:rPr>
            </w:pPr>
            <w:r w:rsidRPr="001F0FB6">
              <w:rPr>
                <w:b/>
                <w:lang w:val="en-US"/>
              </w:rPr>
              <w:t>FG 18-5a can be separate feature</w:t>
            </w:r>
          </w:p>
        </w:tc>
      </w:tr>
      <w:tr w:rsidR="007521D1" w14:paraId="19C8A3CD" w14:textId="77777777" w:rsidTr="00863B7B">
        <w:tc>
          <w:tcPr>
            <w:tcW w:w="846" w:type="dxa"/>
          </w:tcPr>
          <w:p w14:paraId="63D16546" w14:textId="77777777" w:rsidR="007521D1" w:rsidRDefault="007521D1" w:rsidP="00863B7B">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73272C3B" w14:textId="77777777" w:rsidR="007521D1" w:rsidRPr="00BC6D2B" w:rsidRDefault="007521D1" w:rsidP="00863B7B">
            <w:pPr>
              <w:spacing w:afterLines="50" w:after="120"/>
              <w:jc w:val="both"/>
              <w:rPr>
                <w:sz w:val="22"/>
                <w:lang w:val="en-US"/>
              </w:rPr>
            </w:pPr>
            <w:r>
              <w:rPr>
                <w:rFonts w:hint="eastAsia"/>
                <w:sz w:val="22"/>
                <w:lang w:val="en-US"/>
              </w:rPr>
              <w:t>E</w:t>
            </w:r>
            <w:r>
              <w:rPr>
                <w:sz w:val="22"/>
                <w:lang w:val="en-US"/>
              </w:rPr>
              <w:t>ricsson</w:t>
            </w:r>
          </w:p>
        </w:tc>
        <w:tc>
          <w:tcPr>
            <w:tcW w:w="18560" w:type="dxa"/>
          </w:tcPr>
          <w:p w14:paraId="40D8D2AA" w14:textId="77777777" w:rsidR="007521D1" w:rsidRPr="003D1882" w:rsidRDefault="007521D1" w:rsidP="004F5BB1">
            <w:pPr>
              <w:pStyle w:val="aff"/>
              <w:numPr>
                <w:ilvl w:val="0"/>
                <w:numId w:val="16"/>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591687B7" w14:textId="77777777" w:rsidR="007521D1" w:rsidRPr="003D1882" w:rsidRDefault="007521D1" w:rsidP="004F5BB1">
            <w:pPr>
              <w:pStyle w:val="aff"/>
              <w:numPr>
                <w:ilvl w:val="1"/>
                <w:numId w:val="16"/>
              </w:numPr>
              <w:spacing w:after="160" w:line="259" w:lineRule="auto"/>
              <w:ind w:leftChars="0"/>
              <w:contextualSpacing/>
            </w:pPr>
            <w:r>
              <w:t xml:space="preserve">The feature for cross-carrier scheduling with mixed numerology for uplink carrier aggregation is missing since 18-5 describes only DL CA. </w:t>
            </w:r>
            <w:r w:rsidRPr="003D1882">
              <w:t>Introduce a new feature 18-5</w:t>
            </w:r>
            <w:proofErr w:type="gramStart"/>
            <w:r w:rsidRPr="003D1882">
              <w:t>b  for</w:t>
            </w:r>
            <w:proofErr w:type="gramEnd"/>
            <w:r w:rsidRPr="003D1882">
              <w:t xml:space="preserve"> supporting UL CA, mirroring 18-5 with following </w:t>
            </w:r>
            <w:r>
              <w:t>changes:</w:t>
            </w:r>
          </w:p>
          <w:p w14:paraId="50616E04" w14:textId="77777777" w:rsidR="007521D1" w:rsidRPr="003D1882" w:rsidRDefault="007521D1" w:rsidP="004F5BB1">
            <w:pPr>
              <w:pStyle w:val="aff"/>
              <w:numPr>
                <w:ilvl w:val="3"/>
                <w:numId w:val="16"/>
              </w:numPr>
              <w:spacing w:after="160" w:line="259" w:lineRule="auto"/>
              <w:ind w:leftChars="0"/>
              <w:contextualSpacing/>
            </w:pPr>
            <w:r w:rsidRPr="003D1882">
              <w:t>Change DL CA to UL CA in component 1)</w:t>
            </w:r>
          </w:p>
          <w:p w14:paraId="44C676EE" w14:textId="77777777" w:rsidR="007521D1" w:rsidRPr="003D1882" w:rsidRDefault="007521D1" w:rsidP="004F5BB1">
            <w:pPr>
              <w:pStyle w:val="aff"/>
              <w:numPr>
                <w:ilvl w:val="3"/>
                <w:numId w:val="16"/>
              </w:numPr>
              <w:spacing w:after="160" w:line="259" w:lineRule="auto"/>
              <w:ind w:leftChars="0"/>
              <w:contextualSpacing/>
            </w:pPr>
            <w:r w:rsidRPr="003D1882">
              <w:t>Delete component 3)</w:t>
            </w:r>
          </w:p>
          <w:p w14:paraId="0CCD5C62" w14:textId="77777777" w:rsidR="007521D1" w:rsidRDefault="007521D1" w:rsidP="004F5BB1">
            <w:pPr>
              <w:pStyle w:val="a4"/>
              <w:numPr>
                <w:ilvl w:val="0"/>
                <w:numId w:val="16"/>
              </w:numPr>
              <w:jc w:val="both"/>
            </w:pPr>
            <w:r>
              <w:t>FG 18-5</w:t>
            </w:r>
          </w:p>
          <w:p w14:paraId="3D5DDFDD" w14:textId="77777777" w:rsidR="007521D1" w:rsidRDefault="007521D1" w:rsidP="004F5BB1">
            <w:pPr>
              <w:pStyle w:val="aff"/>
              <w:numPr>
                <w:ilvl w:val="1"/>
                <w:numId w:val="16"/>
              </w:numPr>
              <w:ind w:leftChars="0"/>
              <w:contextualSpacing/>
            </w:pPr>
            <w:r>
              <w:t xml:space="preserve">Regarding component 2 </w:t>
            </w:r>
          </w:p>
          <w:p w14:paraId="5561E6F8" w14:textId="77777777" w:rsidR="007521D1" w:rsidRPr="003D1882" w:rsidRDefault="007521D1" w:rsidP="004F5BB1">
            <w:pPr>
              <w:pStyle w:val="aff"/>
              <w:numPr>
                <w:ilvl w:val="2"/>
                <w:numId w:val="16"/>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27E68F16" w14:textId="77777777" w:rsidR="007521D1" w:rsidRPr="003D1882" w:rsidRDefault="007521D1" w:rsidP="004F5BB1">
            <w:pPr>
              <w:pStyle w:val="aff"/>
              <w:numPr>
                <w:ilvl w:val="1"/>
                <w:numId w:val="16"/>
              </w:numPr>
              <w:ind w:leftChars="0"/>
              <w:contextualSpacing/>
            </w:pPr>
            <w:r>
              <w:rPr>
                <w:rFonts w:ascii="Times" w:eastAsia="Batang" w:hAnsi="Times"/>
              </w:rPr>
              <w:t>Regarding component 3</w:t>
            </w:r>
          </w:p>
          <w:p w14:paraId="530C1469" w14:textId="77777777" w:rsidR="007521D1" w:rsidRPr="00682304" w:rsidRDefault="007521D1" w:rsidP="004F5BB1">
            <w:pPr>
              <w:pStyle w:val="aff"/>
              <w:numPr>
                <w:ilvl w:val="2"/>
                <w:numId w:val="16"/>
              </w:numPr>
              <w:ind w:leftChars="0"/>
              <w:contextualSpacing/>
            </w:pPr>
            <w:r>
              <w:rPr>
                <w:rFonts w:ascii="Times" w:eastAsia="Batang" w:hAnsi="Times"/>
              </w:rPr>
              <w:t xml:space="preserve">Propose to confirm the text in square brackets as default beam for different SCS case does not need separate capability. </w:t>
            </w:r>
          </w:p>
          <w:p w14:paraId="1177DCAF" w14:textId="77777777" w:rsidR="007521D1" w:rsidRDefault="007521D1" w:rsidP="004F5BB1">
            <w:pPr>
              <w:pStyle w:val="a4"/>
              <w:numPr>
                <w:ilvl w:val="0"/>
                <w:numId w:val="16"/>
              </w:numPr>
              <w:jc w:val="both"/>
            </w:pPr>
            <w:r>
              <w:t>FG 18-5a</w:t>
            </w:r>
          </w:p>
          <w:p w14:paraId="3E59E590" w14:textId="77777777" w:rsidR="007521D1" w:rsidRPr="005B119A" w:rsidRDefault="007521D1" w:rsidP="004F5BB1">
            <w:pPr>
              <w:pStyle w:val="a4"/>
              <w:numPr>
                <w:ilvl w:val="1"/>
                <w:numId w:val="16"/>
              </w:numPr>
              <w:jc w:val="both"/>
            </w:pPr>
            <w:r>
              <w:t>Prefer to define this capability only for</w:t>
            </w:r>
            <w:r w:rsidRPr="003C5E5C">
              <w:t xml:space="preserve"> same SCS</w:t>
            </w:r>
            <w:r>
              <w:t xml:space="preserve"> as different SCS can be handled by 18-5.</w:t>
            </w:r>
          </w:p>
        </w:tc>
      </w:tr>
      <w:tr w:rsidR="007521D1" w14:paraId="60CE25D6" w14:textId="77777777" w:rsidTr="00863B7B">
        <w:tc>
          <w:tcPr>
            <w:tcW w:w="846" w:type="dxa"/>
          </w:tcPr>
          <w:p w14:paraId="4140A4D2" w14:textId="77777777" w:rsidR="007521D1" w:rsidRDefault="007521D1" w:rsidP="00863B7B">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67FFF2B7" w14:textId="77777777" w:rsidR="007521D1" w:rsidRPr="00BC6D2B" w:rsidRDefault="007521D1" w:rsidP="00863B7B">
            <w:pPr>
              <w:spacing w:afterLines="50" w:after="120"/>
              <w:jc w:val="both"/>
              <w:rPr>
                <w:sz w:val="22"/>
                <w:lang w:val="en-US"/>
              </w:rPr>
            </w:pPr>
            <w:r w:rsidRPr="00C632C0">
              <w:rPr>
                <w:sz w:val="22"/>
                <w:lang w:val="en-US"/>
              </w:rPr>
              <w:t>Nokia, Nokia Shanghai Bell</w:t>
            </w:r>
          </w:p>
        </w:tc>
        <w:tc>
          <w:tcPr>
            <w:tcW w:w="18560" w:type="dxa"/>
          </w:tcPr>
          <w:p w14:paraId="610F3BEF" w14:textId="77777777" w:rsidR="007521D1" w:rsidRDefault="007521D1" w:rsidP="00863B7B">
            <w:pPr>
              <w:rPr>
                <w:b/>
                <w:bCs/>
                <w:lang w:eastAsia="x-none"/>
              </w:rPr>
            </w:pPr>
            <w:r>
              <w:rPr>
                <w:b/>
                <w:bCs/>
                <w:lang w:eastAsia="x-none"/>
              </w:rPr>
              <w:t xml:space="preserve">18-5: </w:t>
            </w:r>
          </w:p>
          <w:p w14:paraId="207B176B" w14:textId="77777777" w:rsidR="007521D1" w:rsidRDefault="007521D1" w:rsidP="004F5BB1">
            <w:pPr>
              <w:pStyle w:val="aff"/>
              <w:numPr>
                <w:ilvl w:val="0"/>
                <w:numId w:val="22"/>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2D3E2450" w14:textId="77777777" w:rsidR="007521D1" w:rsidRPr="00025780" w:rsidRDefault="007521D1" w:rsidP="004F5BB1">
            <w:pPr>
              <w:pStyle w:val="aff"/>
              <w:numPr>
                <w:ilvl w:val="0"/>
                <w:numId w:val="22"/>
              </w:numPr>
              <w:ind w:leftChars="0"/>
              <w:contextualSpacing/>
              <w:rPr>
                <w:lang w:eastAsia="x-none"/>
              </w:rPr>
            </w:pPr>
            <w:r>
              <w:rPr>
                <w:lang w:eastAsia="x-none"/>
              </w:rPr>
              <w:t>Component 3: This should be included as a basic component as always supported when UE indicates support for 18-5</w:t>
            </w:r>
          </w:p>
          <w:p w14:paraId="4403CCA1" w14:textId="77777777" w:rsidR="007521D1" w:rsidRPr="005B119A" w:rsidRDefault="007521D1" w:rsidP="00863B7B">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7521D1" w14:paraId="3459677E" w14:textId="77777777" w:rsidTr="00863B7B">
        <w:tc>
          <w:tcPr>
            <w:tcW w:w="846" w:type="dxa"/>
          </w:tcPr>
          <w:p w14:paraId="5F8E6B6A" w14:textId="77777777" w:rsidR="007521D1" w:rsidRDefault="007521D1" w:rsidP="00863B7B">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75BBB831" w14:textId="77777777" w:rsidR="007521D1" w:rsidRPr="00BC6D2B" w:rsidRDefault="007521D1" w:rsidP="00863B7B">
            <w:pPr>
              <w:spacing w:afterLines="50" w:after="120"/>
              <w:jc w:val="both"/>
              <w:rPr>
                <w:sz w:val="22"/>
                <w:lang w:val="en-US"/>
              </w:rPr>
            </w:pPr>
            <w:r w:rsidRPr="00CD73FF">
              <w:rPr>
                <w:sz w:val="22"/>
                <w:lang w:val="en-US"/>
              </w:rPr>
              <w:t>Qualcomm Incorporated</w:t>
            </w:r>
          </w:p>
        </w:tc>
        <w:tc>
          <w:tcPr>
            <w:tcW w:w="18560" w:type="dxa"/>
          </w:tcPr>
          <w:p w14:paraId="3D962537" w14:textId="77777777" w:rsidR="007521D1" w:rsidRPr="000618B9" w:rsidRDefault="007521D1" w:rsidP="00863B7B">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441E7ABC" w14:textId="77777777" w:rsidR="007521D1" w:rsidRDefault="007521D1" w:rsidP="00863B7B">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60574A46" w14:textId="77777777" w:rsidR="007521D1" w:rsidRDefault="007521D1" w:rsidP="00863B7B">
            <w:pPr>
              <w:rPr>
                <w:szCs w:val="24"/>
              </w:rPr>
            </w:pPr>
            <w:r>
              <w:rPr>
                <w:szCs w:val="24"/>
              </w:rPr>
              <w:t>On component 3 of FG 18-5, similar to component 2, we would like to clarify whether a UE must support all components in an FG if the UE supports any.</w:t>
            </w:r>
          </w:p>
          <w:p w14:paraId="0FC94051" w14:textId="77777777" w:rsidR="007521D1" w:rsidRDefault="007521D1" w:rsidP="00863B7B">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36B51195" w14:textId="77777777" w:rsidR="007521D1" w:rsidRDefault="007521D1" w:rsidP="00863B7B">
            <w:pPr>
              <w:rPr>
                <w:szCs w:val="24"/>
              </w:rPr>
            </w:pPr>
            <w:r>
              <w:rPr>
                <w:rFonts w:hint="eastAsia"/>
                <w:szCs w:val="24"/>
              </w:rPr>
              <w:t>~</w:t>
            </w:r>
          </w:p>
          <w:p w14:paraId="5B7056C5" w14:textId="77777777" w:rsidR="007521D1" w:rsidRPr="009807B3" w:rsidRDefault="007521D1" w:rsidP="00863B7B">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7521D1" w14:paraId="08F04B7D"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7FBDB501" w14:textId="77777777" w:rsidR="007521D1" w:rsidRDefault="007521D1" w:rsidP="00863B7B">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2BD5E7B8" w14:textId="77777777" w:rsidR="007521D1" w:rsidRDefault="007521D1" w:rsidP="00863B7B">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4827372A" w14:textId="77777777" w:rsidR="007521D1" w:rsidRDefault="007521D1" w:rsidP="00863B7B">
                  <w:pPr>
                    <w:pStyle w:val="TAL"/>
                  </w:pPr>
                </w:p>
                <w:p w14:paraId="237C1E60" w14:textId="77777777" w:rsidR="007521D1" w:rsidRDefault="007521D1" w:rsidP="00863B7B">
                  <w:pPr>
                    <w:pStyle w:val="TAL"/>
                  </w:pPr>
                  <w:r>
                    <w:t>1) The UE supports cross carrier scheduling for the different numerologies with carrier indicator field (CIF) in DL carrier aggregation where numerologies for the scheduling cell and scheduled cell are different</w:t>
                  </w:r>
                </w:p>
                <w:p w14:paraId="6BA613BA" w14:textId="77777777" w:rsidR="007521D1" w:rsidRDefault="007521D1" w:rsidP="00863B7B">
                  <w:pPr>
                    <w:pStyle w:val="TAL"/>
                  </w:pPr>
                </w:p>
                <w:p w14:paraId="5D4FB204" w14:textId="77777777" w:rsidR="007521D1" w:rsidRDefault="007521D1" w:rsidP="00863B7B">
                  <w:pPr>
                    <w:pStyle w:val="TAL"/>
                    <w:rPr>
                      <w:ins w:id="127" w:author="Nokia" w:date="2020-04-02T23:38:00Z"/>
                    </w:rPr>
                  </w:pPr>
                  <w:r>
                    <w:t xml:space="preserve">[2] Processing up to X unicast DCI scheduling (DL and UL) per scheduled </w:t>
                  </w:r>
                  <w:proofErr w:type="gramStart"/>
                  <w:r>
                    <w:t>CC ]</w:t>
                  </w:r>
                  <w:proofErr w:type="gramEnd"/>
                </w:p>
                <w:p w14:paraId="556D2F93" w14:textId="77777777" w:rsidR="007521D1" w:rsidRDefault="007521D1" w:rsidP="00863B7B">
                  <w:pPr>
                    <w:pStyle w:val="TAL"/>
                    <w:rPr>
                      <w:ins w:id="128" w:author="Nokia" w:date="2020-04-02T23:38:00Z"/>
                    </w:rPr>
                  </w:pPr>
                </w:p>
                <w:p w14:paraId="58C6F85C" w14:textId="77777777" w:rsidR="007521D1" w:rsidRDefault="007521D1" w:rsidP="00863B7B">
                  <w:pPr>
                    <w:pStyle w:val="TAL"/>
                  </w:pPr>
                  <w:ins w:id="129"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6432D915"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0DBED78B" w14:textId="77777777" w:rsidR="007521D1" w:rsidRDefault="007521D1" w:rsidP="00863B7B">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6D5FABF6" w14:textId="77777777" w:rsidR="007521D1" w:rsidRDefault="007521D1" w:rsidP="00863B7B">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0A54EC9D"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7705FA67" w14:textId="77777777" w:rsidR="007521D1" w:rsidRDefault="007521D1" w:rsidP="00863B7B">
                  <w:pPr>
                    <w:pStyle w:val="TAL"/>
                    <w:rPr>
                      <w:lang w:eastAsia="ja-JP"/>
                    </w:rPr>
                  </w:pPr>
                  <w:ins w:id="130" w:author="Qualcomm" w:date="2020-03-24T21:01:00Z">
                    <w:r>
                      <w:rPr>
                        <w:color w:val="FF0000"/>
                        <w:lang w:eastAsia="ja-JP"/>
                      </w:rPr>
                      <w:t xml:space="preserve">Per band and </w:t>
                    </w:r>
                  </w:ins>
                  <w:del w:id="131" w:author="Qualcomm" w:date="2020-03-24T21:01:00Z">
                    <w:r>
                      <w:delText>Per</w:delText>
                    </w:r>
                    <w:r>
                      <w:rPr>
                        <w:color w:val="FF0000"/>
                        <w:lang w:eastAsia="ja-JP"/>
                      </w:rPr>
                      <w:delText xml:space="preserve"> </w:delText>
                    </w:r>
                  </w:del>
                  <w:ins w:id="132"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3B644A8A" w14:textId="77777777" w:rsidR="007521D1" w:rsidRDefault="007521D1" w:rsidP="00863B7B">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118C5332" w14:textId="77777777" w:rsidR="007521D1" w:rsidRDefault="007521D1" w:rsidP="00863B7B">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F606E71"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179D79E" w14:textId="77777777" w:rsidR="007521D1" w:rsidRDefault="007521D1" w:rsidP="00863B7B">
                  <w:pPr>
                    <w:pStyle w:val="TAL"/>
                  </w:pPr>
                  <w:proofErr w:type="spellStart"/>
                  <w:r>
                    <w:t>crossCarrierScheduling-OtherSCS</w:t>
                  </w:r>
                  <w:proofErr w:type="spellEnd"/>
                </w:p>
                <w:p w14:paraId="7A5197D2" w14:textId="77777777" w:rsidR="007521D1" w:rsidRDefault="007521D1" w:rsidP="00863B7B">
                  <w:pPr>
                    <w:pStyle w:val="TAL"/>
                  </w:pPr>
                  <w:r>
                    <w:t xml:space="preserve"> </w:t>
                  </w:r>
                </w:p>
                <w:p w14:paraId="273A41CF" w14:textId="77777777" w:rsidR="007521D1" w:rsidRDefault="007521D1" w:rsidP="00863B7B">
                  <w:pPr>
                    <w:pStyle w:val="TAL"/>
                  </w:pPr>
                  <w:r>
                    <w:t>1) {Scheduling cell of lower SCS and scheduled cell of higher SCS, Scheduling cell of higher SCS and scheduled cell of lower SCS, both}</w:t>
                  </w:r>
                </w:p>
                <w:p w14:paraId="00FB790C" w14:textId="77777777" w:rsidR="007521D1" w:rsidRDefault="007521D1" w:rsidP="00863B7B">
                  <w:pPr>
                    <w:pStyle w:val="TAL"/>
                    <w:rPr>
                      <w:ins w:id="133" w:author="Nokia" w:date="2020-04-02T23:40:00Z"/>
                    </w:rPr>
                  </w:pPr>
                  <w:r>
                    <w:t xml:space="preserve">[2] </w:t>
                  </w:r>
                  <w:del w:id="134" w:author="Nokia" w:date="2020-04-02T23:41:00Z">
                    <w:r>
                      <w:delText>X={TBD}</w:delText>
                    </w:r>
                  </w:del>
                  <w:r>
                    <w:t>]</w:t>
                  </w:r>
                </w:p>
                <w:p w14:paraId="4A5F627A" w14:textId="77777777" w:rsidR="007521D1" w:rsidRDefault="007521D1" w:rsidP="00863B7B">
                  <w:pPr>
                    <w:pStyle w:val="TAL"/>
                    <w:rPr>
                      <w:ins w:id="135" w:author="Nokia" w:date="2020-04-02T23:41:00Z"/>
                    </w:rPr>
                  </w:pPr>
                  <w:ins w:id="136" w:author="Nokia" w:date="2020-04-02T23:41:00Z">
                    <w:r>
                      <w:t>X is based on pair of (scheduling CC SCS, scheduled CC SCS):</w:t>
                    </w:r>
                  </w:ins>
                </w:p>
                <w:p w14:paraId="4851C71A" w14:textId="77777777" w:rsidR="007521D1" w:rsidRDefault="007521D1" w:rsidP="00863B7B">
                  <w:pPr>
                    <w:pStyle w:val="TAL"/>
                    <w:rPr>
                      <w:ins w:id="137" w:author="Nokia" w:date="2020-04-02T23:41:00Z"/>
                    </w:rPr>
                  </w:pPr>
                  <w:ins w:id="138" w:author="Nokia" w:date="2020-04-02T23:41:00Z">
                    <w:r>
                      <w:t xml:space="preserve">[4] for (15,120), (15,60), (30,120), </w:t>
                    </w:r>
                  </w:ins>
                </w:p>
                <w:p w14:paraId="044FFB27" w14:textId="77777777" w:rsidR="007521D1" w:rsidRDefault="007521D1" w:rsidP="00863B7B">
                  <w:pPr>
                    <w:pStyle w:val="TAL"/>
                    <w:rPr>
                      <w:ins w:id="139" w:author="Nokia" w:date="2020-04-02T23:41:00Z"/>
                    </w:rPr>
                  </w:pPr>
                  <w:ins w:id="140" w:author="Nokia" w:date="2020-04-02T23:41:00Z">
                    <w:r>
                      <w:t>[2] for (15</w:t>
                    </w:r>
                  </w:ins>
                  <w:ins w:id="141" w:author="Nokia" w:date="2020-04-02T23:43:00Z">
                    <w:r>
                      <w:t>,</w:t>
                    </w:r>
                  </w:ins>
                  <w:ins w:id="142" w:author="Nokia" w:date="2020-04-02T23:41:00Z">
                    <w:r>
                      <w:t>30), (30,60), (60,</w:t>
                    </w:r>
                  </w:ins>
                  <w:ins w:id="143" w:author="Nokia" w:date="2020-04-02T23:43:00Z">
                    <w:r>
                      <w:t>1</w:t>
                    </w:r>
                  </w:ins>
                  <w:ins w:id="144" w:author="Nokia" w:date="2020-04-02T23:41:00Z">
                    <w:r>
                      <w:t xml:space="preserve">20 kHz), </w:t>
                    </w:r>
                  </w:ins>
                </w:p>
                <w:p w14:paraId="0B62BE52" w14:textId="77777777" w:rsidR="007521D1" w:rsidRDefault="007521D1" w:rsidP="00863B7B">
                  <w:pPr>
                    <w:pStyle w:val="TAL"/>
                    <w:rPr>
                      <w:ins w:id="145" w:author="Nokia" w:date="2020-04-02T23:41:00Z"/>
                    </w:rPr>
                  </w:pPr>
                  <w:ins w:id="146" w:author="Nokia" w:date="2020-04-02T23:41:00Z">
                    <w:r>
                      <w:t>Note: This applies also to the case where there is a single span in the slot for the scheduling CC.</w:t>
                    </w:r>
                  </w:ins>
                </w:p>
                <w:p w14:paraId="662BF746" w14:textId="77777777" w:rsidR="007521D1" w:rsidRDefault="007521D1" w:rsidP="00863B7B">
                  <w:pPr>
                    <w:pStyle w:val="TAL"/>
                  </w:pPr>
                  <w:ins w:id="147" w:author="Nokia" w:date="2020-04-02T23:41:00Z">
                    <w:r>
                      <w:t>In case UE supports 3-5b, the limits apply for each span for FDD scheduling cell and TDD scheduling cell.</w:t>
                    </w:r>
                  </w:ins>
                </w:p>
                <w:p w14:paraId="3FBA2E11" w14:textId="77777777" w:rsidR="007521D1" w:rsidRDefault="007521D1" w:rsidP="00863B7B">
                  <w:pPr>
                    <w:pStyle w:val="TAL"/>
                  </w:pPr>
                  <w:del w:id="148"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648622C2" w14:textId="77777777" w:rsidR="007521D1" w:rsidRDefault="007521D1" w:rsidP="00863B7B">
                  <w:pPr>
                    <w:pStyle w:val="TAL"/>
                  </w:pPr>
                  <w:r>
                    <w:rPr>
                      <w:lang w:eastAsia="ja-JP"/>
                    </w:rPr>
                    <w:t>Optional with capability signalling</w:t>
                  </w:r>
                </w:p>
              </w:tc>
            </w:tr>
            <w:tr w:rsidR="007521D1" w14:paraId="7C23801A"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hideMark/>
                </w:tcPr>
                <w:p w14:paraId="058CBA2E" w14:textId="77777777" w:rsidR="007521D1" w:rsidRDefault="007521D1" w:rsidP="00863B7B">
                  <w:pPr>
                    <w:pStyle w:val="TAL"/>
                    <w:rPr>
                      <w:ins w:id="149" w:author="Nokia" w:date="2020-04-02T23:17:00Z"/>
                      <w:lang w:eastAsia="ja-JP"/>
                    </w:rPr>
                  </w:pPr>
                  <w:ins w:id="150"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02CF19EE" w14:textId="77777777" w:rsidR="007521D1" w:rsidRDefault="007521D1" w:rsidP="00863B7B">
                  <w:pPr>
                    <w:pStyle w:val="TAL"/>
                    <w:rPr>
                      <w:ins w:id="151" w:author="Nokia" w:date="2020-04-02T23:17:00Z"/>
                    </w:rPr>
                  </w:pPr>
                  <w:ins w:id="152"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5E22812C" w14:textId="77777777" w:rsidR="007521D1" w:rsidRDefault="007521D1" w:rsidP="00863B7B">
                  <w:pPr>
                    <w:pStyle w:val="TAL"/>
                    <w:rPr>
                      <w:ins w:id="153" w:author="Nokia" w:date="2020-04-02T23:17:00Z"/>
                    </w:rPr>
                  </w:pPr>
                  <w:ins w:id="154"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155" w:author="Nokia" w:date="2020-04-02T23:38:00Z">
                    <w:r>
                      <w:t xml:space="preserve"> </w:t>
                    </w:r>
                    <w:r>
                      <w:rPr>
                        <w:highlight w:val="yellow"/>
                      </w:rPr>
                      <w:t>with same SCS</w:t>
                    </w:r>
                  </w:ins>
                  <w:ins w:id="156"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6CC25A4A" w14:textId="77777777" w:rsidR="007521D1" w:rsidRDefault="007521D1" w:rsidP="00863B7B">
                  <w:pPr>
                    <w:pStyle w:val="TAL"/>
                    <w:rPr>
                      <w:ins w:id="157"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770EA98A" w14:textId="77777777" w:rsidR="007521D1" w:rsidRDefault="007521D1" w:rsidP="00863B7B">
                  <w:pPr>
                    <w:pStyle w:val="TAL"/>
                    <w:rPr>
                      <w:ins w:id="158"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088AF944" w14:textId="77777777" w:rsidR="007521D1" w:rsidRDefault="007521D1" w:rsidP="00863B7B">
                  <w:pPr>
                    <w:pStyle w:val="TAL"/>
                    <w:rPr>
                      <w:ins w:id="159"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568948FE" w14:textId="77777777" w:rsidR="007521D1" w:rsidRDefault="007521D1" w:rsidP="00863B7B">
                  <w:pPr>
                    <w:pStyle w:val="TAL"/>
                    <w:rPr>
                      <w:ins w:id="160"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6BC22751" w14:textId="77777777" w:rsidR="007521D1" w:rsidRDefault="007521D1" w:rsidP="00863B7B">
                  <w:pPr>
                    <w:pStyle w:val="TAL"/>
                    <w:rPr>
                      <w:ins w:id="161" w:author="Nokia" w:date="2020-04-02T23:17:00Z"/>
                      <w:lang w:eastAsia="ja-JP"/>
                    </w:rPr>
                  </w:pPr>
                  <w:ins w:id="162" w:author="Qualcomm" w:date="2020-03-24T21:01:00Z">
                    <w:r>
                      <w:rPr>
                        <w:color w:val="FF0000"/>
                        <w:lang w:eastAsia="ja-JP"/>
                      </w:rPr>
                      <w:t xml:space="preserve">Per band and </w:t>
                    </w:r>
                  </w:ins>
                  <w:del w:id="163" w:author="Qualcomm" w:date="2020-03-24T21:01:00Z">
                    <w:r>
                      <w:delText>Per</w:delText>
                    </w:r>
                    <w:r>
                      <w:rPr>
                        <w:color w:val="FF0000"/>
                        <w:lang w:eastAsia="ja-JP"/>
                      </w:rPr>
                      <w:delText xml:space="preserve"> </w:delText>
                    </w:r>
                  </w:del>
                  <w:ins w:id="164" w:author="Qualcomm" w:date="2020-03-24T21:01:00Z">
                    <w:r>
                      <w:rPr>
                        <w:color w:val="FF0000"/>
                        <w:lang w:eastAsia="ja-JP"/>
                      </w:rPr>
                      <w:t xml:space="preserve"> per </w:t>
                    </w:r>
                  </w:ins>
                  <w:ins w:id="165"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126B2F9C" w14:textId="77777777" w:rsidR="007521D1" w:rsidRDefault="007521D1" w:rsidP="00863B7B">
                  <w:pPr>
                    <w:pStyle w:val="TAL"/>
                    <w:rPr>
                      <w:ins w:id="166"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350E3DC7" w14:textId="77777777" w:rsidR="007521D1" w:rsidRDefault="007521D1" w:rsidP="00863B7B">
                  <w:pPr>
                    <w:pStyle w:val="TAL"/>
                    <w:rPr>
                      <w:ins w:id="167"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7E64C76B" w14:textId="77777777" w:rsidR="007521D1" w:rsidRDefault="007521D1" w:rsidP="00863B7B">
                  <w:pPr>
                    <w:pStyle w:val="TAL"/>
                    <w:rPr>
                      <w:ins w:id="168"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7B4342B0" w14:textId="77777777" w:rsidR="007521D1" w:rsidRDefault="007521D1" w:rsidP="00863B7B">
                  <w:pPr>
                    <w:pStyle w:val="TAL"/>
                    <w:rPr>
                      <w:ins w:id="169" w:author="Nokia" w:date="2020-04-02T23:17:00Z"/>
                    </w:rPr>
                  </w:pPr>
                  <w:ins w:id="170" w:author="Nokia" w:date="2020-04-02T23:17:00Z">
                    <w:r>
                      <w:rPr>
                        <w:highlight w:val="yellow"/>
                      </w:rPr>
                      <w:t>FFS if this is needed</w:t>
                    </w:r>
                  </w:ins>
                  <w:ins w:id="171"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5E624CA7" w14:textId="77777777" w:rsidR="007521D1" w:rsidRDefault="007521D1" w:rsidP="00863B7B">
                  <w:pPr>
                    <w:pStyle w:val="TAL"/>
                    <w:rPr>
                      <w:ins w:id="172" w:author="Nokia" w:date="2020-04-02T23:17:00Z"/>
                      <w:lang w:eastAsia="ja-JP"/>
                    </w:rPr>
                  </w:pPr>
                  <w:ins w:id="173" w:author="Nokia" w:date="2020-04-02T23:17:00Z">
                    <w:r>
                      <w:rPr>
                        <w:lang w:eastAsia="ja-JP"/>
                      </w:rPr>
                      <w:t>Optional with capability signalling</w:t>
                    </w:r>
                  </w:ins>
                </w:p>
              </w:tc>
            </w:tr>
            <w:tr w:rsidR="007521D1" w14:paraId="3299D412" w14:textId="77777777" w:rsidTr="00863B7B">
              <w:trPr>
                <w:trHeight w:val="20"/>
              </w:trPr>
              <w:tc>
                <w:tcPr>
                  <w:tcW w:w="215" w:type="pct"/>
                  <w:tcBorders>
                    <w:top w:val="single" w:sz="4" w:space="0" w:color="auto"/>
                    <w:left w:val="single" w:sz="4" w:space="0" w:color="auto"/>
                    <w:bottom w:val="single" w:sz="4" w:space="0" w:color="auto"/>
                    <w:right w:val="single" w:sz="4" w:space="0" w:color="auto"/>
                  </w:tcBorders>
                </w:tcPr>
                <w:p w14:paraId="78F652B0" w14:textId="77777777" w:rsidR="007521D1" w:rsidRDefault="007521D1" w:rsidP="00863B7B">
                  <w:pPr>
                    <w:pStyle w:val="TAL"/>
                    <w:rPr>
                      <w:lang w:eastAsia="ja-JP"/>
                    </w:rPr>
                  </w:pPr>
                  <w:ins w:id="174" w:author="Qualcomm" w:date="2020-03-24T21:09:00Z">
                    <w:r>
                      <w:rPr>
                        <w:lang w:eastAsia="ja-JP"/>
                      </w:rPr>
                      <w:t>18-5</w:t>
                    </w:r>
                  </w:ins>
                  <w:ins w:id="175"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1CCF23D9" w14:textId="77777777" w:rsidR="007521D1" w:rsidRDefault="007521D1" w:rsidP="00863B7B">
                  <w:pPr>
                    <w:pStyle w:val="TAL"/>
                  </w:pPr>
                  <w:ins w:id="176"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519F03B0" w14:textId="77777777" w:rsidR="007521D1" w:rsidRDefault="007521D1" w:rsidP="00863B7B">
                  <w:pPr>
                    <w:pStyle w:val="TAL"/>
                  </w:pPr>
                  <w:ins w:id="177" w:author="Qualcomm" w:date="2020-03-24T21:09:00Z">
                    <w:r>
                      <w:t>The UE supports cross</w:t>
                    </w:r>
                  </w:ins>
                  <w:ins w:id="178" w:author="Qualcomm" w:date="2020-03-26T10:42:00Z">
                    <w:r>
                      <w:t>-</w:t>
                    </w:r>
                  </w:ins>
                  <w:ins w:id="179" w:author="Qualcomm" w:date="2020-03-24T21:09:00Z">
                    <w:r>
                      <w:t xml:space="preserve">carrier scheduling </w:t>
                    </w:r>
                  </w:ins>
                  <w:ins w:id="180" w:author="Qualcomm" w:date="2020-03-26T10:41:00Z">
                    <w:r>
                      <w:t>with different SCS</w:t>
                    </w:r>
                  </w:ins>
                  <w:ins w:id="181"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5C5D5831" w14:textId="77777777" w:rsidR="007521D1" w:rsidRDefault="007521D1" w:rsidP="00863B7B">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040D472A" w14:textId="77777777" w:rsidR="007521D1" w:rsidRDefault="007521D1" w:rsidP="00863B7B">
                  <w:pPr>
                    <w:pStyle w:val="TAL"/>
                    <w:rPr>
                      <w:i/>
                    </w:rPr>
                  </w:pPr>
                  <w:ins w:id="182"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0C6FD74D" w14:textId="77777777" w:rsidR="007521D1" w:rsidRDefault="007521D1" w:rsidP="00863B7B">
                  <w:pPr>
                    <w:pStyle w:val="TAL"/>
                    <w:rPr>
                      <w:lang w:eastAsia="ja-JP"/>
                    </w:rPr>
                  </w:pPr>
                  <w:ins w:id="183"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39A34B90" w14:textId="77777777" w:rsidR="007521D1" w:rsidRDefault="007521D1" w:rsidP="00863B7B">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48969BB1" w14:textId="77777777" w:rsidR="007521D1" w:rsidRDefault="007521D1" w:rsidP="00863B7B">
                  <w:pPr>
                    <w:pStyle w:val="TAL"/>
                    <w:rPr>
                      <w:color w:val="FF0000"/>
                      <w:lang w:eastAsia="ja-JP"/>
                    </w:rPr>
                  </w:pPr>
                  <w:ins w:id="184"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54DFC0F9" w14:textId="77777777" w:rsidR="007521D1" w:rsidRDefault="007521D1" w:rsidP="00863B7B">
                  <w:pPr>
                    <w:pStyle w:val="TAL"/>
                    <w:rPr>
                      <w:lang w:eastAsia="ja-JP"/>
                    </w:rPr>
                  </w:pPr>
                  <w:ins w:id="185"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26FAEAF9" w14:textId="77777777" w:rsidR="007521D1" w:rsidRDefault="007521D1" w:rsidP="00863B7B">
                  <w:pPr>
                    <w:pStyle w:val="TAL"/>
                    <w:rPr>
                      <w:lang w:eastAsia="ja-JP"/>
                    </w:rPr>
                  </w:pPr>
                  <w:ins w:id="186"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0315161F" w14:textId="77777777" w:rsidR="007521D1" w:rsidRDefault="007521D1" w:rsidP="00863B7B">
                  <w:pPr>
                    <w:pStyle w:val="TAL"/>
                  </w:pPr>
                </w:p>
              </w:tc>
              <w:tc>
                <w:tcPr>
                  <w:tcW w:w="1277" w:type="pct"/>
                  <w:tcBorders>
                    <w:top w:val="single" w:sz="4" w:space="0" w:color="auto"/>
                    <w:left w:val="single" w:sz="4" w:space="0" w:color="auto"/>
                    <w:bottom w:val="single" w:sz="4" w:space="0" w:color="auto"/>
                    <w:right w:val="single" w:sz="4" w:space="0" w:color="auto"/>
                  </w:tcBorders>
                </w:tcPr>
                <w:p w14:paraId="5AFE578F" w14:textId="77777777" w:rsidR="007521D1" w:rsidRDefault="007521D1" w:rsidP="00863B7B">
                  <w:pPr>
                    <w:pStyle w:val="TAL"/>
                    <w:rPr>
                      <w:highlight w:val="yellow"/>
                    </w:rPr>
                  </w:pPr>
                  <w:ins w:id="187"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6A7200E9" w14:textId="77777777" w:rsidR="007521D1" w:rsidRDefault="007521D1" w:rsidP="00863B7B">
                  <w:pPr>
                    <w:pStyle w:val="TAL"/>
                    <w:rPr>
                      <w:lang w:eastAsia="ja-JP"/>
                    </w:rPr>
                  </w:pPr>
                  <w:ins w:id="188" w:author="Qualcomm" w:date="2020-04-10T13:40:00Z">
                    <w:r>
                      <w:rPr>
                        <w:lang w:eastAsia="ja-JP"/>
                      </w:rPr>
                      <w:t>Optional with capability signalling</w:t>
                    </w:r>
                  </w:ins>
                </w:p>
              </w:tc>
            </w:tr>
          </w:tbl>
          <w:p w14:paraId="52697FD1" w14:textId="77777777" w:rsidR="007521D1" w:rsidRPr="005B119A" w:rsidRDefault="007521D1" w:rsidP="00863B7B">
            <w:pPr>
              <w:snapToGrid w:val="0"/>
              <w:spacing w:after="120"/>
              <w:jc w:val="both"/>
              <w:rPr>
                <w:rFonts w:eastAsia="SimSun"/>
                <w:sz w:val="22"/>
                <w:szCs w:val="22"/>
                <w:lang w:eastAsia="zh-CN"/>
              </w:rPr>
            </w:pPr>
          </w:p>
        </w:tc>
      </w:tr>
    </w:tbl>
    <w:p w14:paraId="27B45CDC" w14:textId="4D5B3033" w:rsidR="007521D1" w:rsidRDefault="007521D1" w:rsidP="006F2D0E">
      <w:pPr>
        <w:rPr>
          <w:sz w:val="22"/>
          <w:lang w:val="en-US"/>
        </w:rPr>
      </w:pPr>
    </w:p>
    <w:p w14:paraId="3E54EAEC" w14:textId="77777777" w:rsidR="007521D1" w:rsidRDefault="007521D1" w:rsidP="006F2D0E">
      <w:pPr>
        <w:rPr>
          <w:sz w:val="22"/>
          <w:lang w:val="en-US"/>
        </w:rPr>
      </w:pPr>
    </w:p>
    <w:p w14:paraId="49D63D99" w14:textId="53DD7797" w:rsidR="00F41ED3" w:rsidRPr="009517C5" w:rsidRDefault="00F41ED3" w:rsidP="00F41ED3">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6/6a: Cross carrier A-CSI-RS triggering with different SCS</w:t>
      </w:r>
    </w:p>
    <w:p w14:paraId="3B05F751" w14:textId="14F34771" w:rsidR="00F41ED3" w:rsidRDefault="00F41ED3" w:rsidP="00F41ED3">
      <w:pPr>
        <w:spacing w:afterLines="50" w:after="120"/>
        <w:jc w:val="both"/>
        <w:rPr>
          <w:sz w:val="22"/>
          <w:lang w:val="en-US"/>
        </w:rPr>
      </w:pPr>
      <w:r>
        <w:rPr>
          <w:sz w:val="22"/>
          <w:lang w:val="en-US"/>
        </w:rPr>
        <w:t xml:space="preserve">Based on [1] and </w:t>
      </w:r>
      <w:r w:rsidR="00CA0CB1">
        <w:rPr>
          <w:sz w:val="22"/>
          <w:lang w:val="en-US"/>
        </w:rPr>
        <w:t>agreements</w:t>
      </w:r>
      <w:r>
        <w:rPr>
          <w:sz w:val="22"/>
          <w:lang w:val="en-US"/>
        </w:rPr>
        <w:t>, FG18-6/6a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1ED3" w14:paraId="3785D9AF" w14:textId="77777777" w:rsidTr="00863B7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EDA501" w14:textId="77777777" w:rsidR="00F41ED3" w:rsidRDefault="00F41ED3" w:rsidP="00863B7B">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2DE01B9D" w14:textId="77777777" w:rsidR="00F41ED3" w:rsidRDefault="00F41ED3" w:rsidP="00863B7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09902071" w14:textId="77777777" w:rsidR="00F41ED3" w:rsidRDefault="00F41ED3" w:rsidP="00863B7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793950AF" w14:textId="77777777" w:rsidR="00F41ED3" w:rsidRDefault="00F41ED3" w:rsidP="00863B7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6D94E46" w14:textId="77777777" w:rsidR="00F41ED3" w:rsidRDefault="00F41ED3" w:rsidP="00863B7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99CA147" w14:textId="77777777" w:rsidR="00F41ED3" w:rsidRDefault="00F41ED3" w:rsidP="00863B7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8E4166F" w14:textId="77777777" w:rsidR="00F41ED3" w:rsidRDefault="00F41ED3" w:rsidP="00863B7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13D5AB2" w14:textId="77777777" w:rsidR="00F41ED3" w:rsidRDefault="00F41ED3" w:rsidP="00863B7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9CD2540" w14:textId="77777777" w:rsidR="00F41ED3" w:rsidRDefault="00F41ED3" w:rsidP="00863B7B">
            <w:pPr>
              <w:pStyle w:val="TAN"/>
              <w:ind w:left="0" w:firstLine="0"/>
              <w:rPr>
                <w:b/>
                <w:lang w:eastAsia="ja-JP"/>
              </w:rPr>
            </w:pPr>
            <w:r>
              <w:rPr>
                <w:b/>
                <w:lang w:eastAsia="ja-JP"/>
              </w:rPr>
              <w:t>Type</w:t>
            </w:r>
          </w:p>
          <w:p w14:paraId="6E1ABFC5" w14:textId="77777777" w:rsidR="00F41ED3" w:rsidRDefault="00F41ED3" w:rsidP="00863B7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33BD943" w14:textId="77777777" w:rsidR="00F41ED3" w:rsidRDefault="00F41ED3" w:rsidP="00863B7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A0A9A01" w14:textId="77777777" w:rsidR="00F41ED3" w:rsidRDefault="00F41ED3" w:rsidP="00863B7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3C32130" w14:textId="77777777" w:rsidR="00F41ED3" w:rsidRDefault="00F41ED3" w:rsidP="00863B7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FDCD59F" w14:textId="77777777" w:rsidR="00F41ED3" w:rsidRDefault="00F41ED3" w:rsidP="00863B7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5FC34E5" w14:textId="77777777" w:rsidR="00F41ED3" w:rsidRDefault="00F41ED3" w:rsidP="00863B7B">
            <w:pPr>
              <w:pStyle w:val="TAH"/>
            </w:pPr>
            <w:r>
              <w:t>Mandatory/Optional</w:t>
            </w:r>
          </w:p>
        </w:tc>
      </w:tr>
      <w:tr w:rsidR="00F41ED3" w14:paraId="728E50AB" w14:textId="77777777" w:rsidTr="00863B7B">
        <w:trPr>
          <w:trHeight w:val="20"/>
        </w:trPr>
        <w:tc>
          <w:tcPr>
            <w:tcW w:w="1130" w:type="dxa"/>
            <w:vMerge w:val="restart"/>
            <w:tcBorders>
              <w:top w:val="single" w:sz="4" w:space="0" w:color="auto"/>
              <w:left w:val="single" w:sz="4" w:space="0" w:color="auto"/>
              <w:right w:val="single" w:sz="4" w:space="0" w:color="auto"/>
            </w:tcBorders>
          </w:tcPr>
          <w:p w14:paraId="43BB1F67" w14:textId="77777777" w:rsidR="00F41ED3" w:rsidRDefault="00F41ED3" w:rsidP="00863B7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CB08416" w14:textId="77777777" w:rsidR="00F41ED3" w:rsidRDefault="00F41ED3" w:rsidP="00863B7B">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AC83FBF" w14:textId="77777777" w:rsidR="00F41ED3" w:rsidRDefault="00F41ED3" w:rsidP="00863B7B">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0F4250B1" w14:textId="77777777" w:rsidR="00F41ED3" w:rsidRDefault="00F41ED3" w:rsidP="00863B7B">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7E1E42A8" w14:textId="436B114E" w:rsidR="00F41ED3" w:rsidRDefault="00F41ED3" w:rsidP="00863B7B">
            <w:pPr>
              <w:pStyle w:val="TAL"/>
            </w:pPr>
            <w:r>
              <w:rPr>
                <w:lang w:eastAsia="ja-JP"/>
              </w:rPr>
              <w:t>2-33 (TBD)</w:t>
            </w:r>
          </w:p>
        </w:tc>
        <w:tc>
          <w:tcPr>
            <w:tcW w:w="858" w:type="dxa"/>
            <w:tcBorders>
              <w:top w:val="single" w:sz="4" w:space="0" w:color="auto"/>
              <w:left w:val="single" w:sz="4" w:space="0" w:color="auto"/>
              <w:bottom w:val="single" w:sz="4" w:space="0" w:color="auto"/>
              <w:right w:val="single" w:sz="4" w:space="0" w:color="auto"/>
            </w:tcBorders>
          </w:tcPr>
          <w:p w14:paraId="69F01540" w14:textId="42FFFD31" w:rsidR="00F41ED3" w:rsidRDefault="00F41ED3" w:rsidP="00863B7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3A6C1995" w14:textId="77777777" w:rsidR="00F41ED3" w:rsidRDefault="00F41ED3" w:rsidP="00863B7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01E4118"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3B41901"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F2FE254" w14:textId="57101682" w:rsidR="00F41ED3" w:rsidRDefault="00F41ED3" w:rsidP="00863B7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B0A7560" w14:textId="75596022" w:rsidR="00F41ED3" w:rsidRDefault="00F41ED3" w:rsidP="00863B7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45BAF1" w14:textId="1F565AA3" w:rsidR="00F41ED3"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218BEF" w14:textId="77777777" w:rsidR="00F41ED3" w:rsidRDefault="00F41ED3" w:rsidP="00863B7B">
            <w:pPr>
              <w:pStyle w:val="TAL"/>
            </w:pPr>
            <w:r>
              <w:t>1) {PDCCH cell of lower SCS and A-CSI RS cell of higher SCS, PDCCH cell of higher SCS and A-CSI-RS of lower SCS, both</w:t>
            </w:r>
            <w:proofErr w:type="gramStart"/>
            <w:r>
              <w:t>} .</w:t>
            </w:r>
            <w:proofErr w:type="gramEnd"/>
            <w:r>
              <w:t xml:space="preserve"> </w:t>
            </w:r>
          </w:p>
        </w:tc>
        <w:tc>
          <w:tcPr>
            <w:tcW w:w="1276" w:type="dxa"/>
            <w:tcBorders>
              <w:top w:val="single" w:sz="4" w:space="0" w:color="auto"/>
              <w:left w:val="single" w:sz="4" w:space="0" w:color="auto"/>
              <w:bottom w:val="single" w:sz="4" w:space="0" w:color="auto"/>
              <w:right w:val="single" w:sz="4" w:space="0" w:color="auto"/>
            </w:tcBorders>
          </w:tcPr>
          <w:p w14:paraId="0B024E9B" w14:textId="77777777" w:rsidR="00F41ED3" w:rsidRDefault="00F41ED3" w:rsidP="00863B7B">
            <w:pPr>
              <w:pStyle w:val="TAL"/>
              <w:rPr>
                <w:rFonts w:eastAsia="ＭＳ 明朝"/>
                <w:lang w:eastAsia="ja-JP"/>
              </w:rPr>
            </w:pPr>
            <w:r>
              <w:rPr>
                <w:lang w:eastAsia="ja-JP"/>
              </w:rPr>
              <w:t>Optional with capability signalling</w:t>
            </w:r>
          </w:p>
        </w:tc>
      </w:tr>
      <w:tr w:rsidR="00F41ED3" w14:paraId="51FC9D8D" w14:textId="77777777" w:rsidTr="00863B7B">
        <w:trPr>
          <w:trHeight w:val="20"/>
        </w:trPr>
        <w:tc>
          <w:tcPr>
            <w:tcW w:w="1130" w:type="dxa"/>
            <w:vMerge/>
            <w:tcBorders>
              <w:left w:val="single" w:sz="4" w:space="0" w:color="auto"/>
              <w:bottom w:val="single" w:sz="4" w:space="0" w:color="auto"/>
              <w:right w:val="single" w:sz="4" w:space="0" w:color="auto"/>
            </w:tcBorders>
          </w:tcPr>
          <w:p w14:paraId="58B9B172" w14:textId="77777777" w:rsidR="00F41ED3" w:rsidRDefault="00F41ED3" w:rsidP="00863B7B">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6D95008" w14:textId="39187404" w:rsidR="00F41ED3" w:rsidRDefault="00F41ED3" w:rsidP="00863B7B">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39E03925" w14:textId="77777777" w:rsidR="00F41ED3" w:rsidRDefault="00F41ED3" w:rsidP="00863B7B">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69FD0C0B" w14:textId="77777777" w:rsidR="00F41ED3" w:rsidRDefault="00F41ED3" w:rsidP="00863B7B">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BC3E667" w14:textId="79452E71" w:rsidR="00F41ED3" w:rsidRDefault="00F41ED3" w:rsidP="00863B7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tcPr>
          <w:p w14:paraId="156AC02F" w14:textId="36E6C626" w:rsidR="00F41ED3" w:rsidRDefault="00F41ED3" w:rsidP="00863B7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B5B787B" w14:textId="536C1ADA" w:rsidR="00F41ED3" w:rsidRDefault="00F41ED3" w:rsidP="00863B7B">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F29E35F" w14:textId="77777777" w:rsidR="00F41ED3" w:rsidRDefault="00F41ED3" w:rsidP="00863B7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48170" w14:textId="77777777" w:rsidR="00F41ED3" w:rsidRDefault="00F41ED3" w:rsidP="00863B7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8E67BEE" w14:textId="65742F50" w:rsidR="00F41ED3" w:rsidRDefault="00F41ED3" w:rsidP="00863B7B">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1D2D35ED" w14:textId="07C4BAAF" w:rsidR="00F41ED3" w:rsidRDefault="00F41ED3" w:rsidP="00863B7B">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6A7A7E1E" w14:textId="7D05E468" w:rsidR="00F41ED3" w:rsidRPr="00833C9D" w:rsidRDefault="00F41ED3" w:rsidP="00863B7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8452780" w14:textId="66186AE2" w:rsidR="00F41ED3" w:rsidRPr="00833C9D" w:rsidRDefault="00F41ED3" w:rsidP="00863B7B">
            <w:pPr>
              <w:pStyle w:val="TAL"/>
            </w:pPr>
          </w:p>
        </w:tc>
        <w:tc>
          <w:tcPr>
            <w:tcW w:w="1276" w:type="dxa"/>
            <w:tcBorders>
              <w:top w:val="single" w:sz="4" w:space="0" w:color="auto"/>
              <w:left w:val="single" w:sz="4" w:space="0" w:color="auto"/>
              <w:bottom w:val="single" w:sz="4" w:space="0" w:color="auto"/>
              <w:right w:val="single" w:sz="4" w:space="0" w:color="auto"/>
            </w:tcBorders>
          </w:tcPr>
          <w:p w14:paraId="10095B34" w14:textId="77777777" w:rsidR="00F41ED3" w:rsidRDefault="00F41ED3" w:rsidP="00863B7B">
            <w:pPr>
              <w:pStyle w:val="TAL"/>
              <w:rPr>
                <w:lang w:eastAsia="ja-JP"/>
              </w:rPr>
            </w:pPr>
            <w:r>
              <w:rPr>
                <w:lang w:eastAsia="ja-JP"/>
              </w:rPr>
              <w:t>Optional with capability signalling</w:t>
            </w:r>
          </w:p>
        </w:tc>
      </w:tr>
    </w:tbl>
    <w:p w14:paraId="01168683" w14:textId="77777777" w:rsidR="00F41ED3" w:rsidRDefault="00F41ED3" w:rsidP="00F41ED3">
      <w:pPr>
        <w:spacing w:afterLines="50" w:after="120"/>
        <w:jc w:val="both"/>
        <w:rPr>
          <w:sz w:val="22"/>
          <w:lang w:val="en-US"/>
        </w:rPr>
      </w:pPr>
    </w:p>
    <w:p w14:paraId="583305C3" w14:textId="77777777" w:rsidR="00F41ED3" w:rsidRPr="007E1B22" w:rsidRDefault="00F41ED3" w:rsidP="00F41ED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F41ED3" w14:paraId="3507A672" w14:textId="77777777" w:rsidTr="00863B7B">
        <w:tc>
          <w:tcPr>
            <w:tcW w:w="1980" w:type="dxa"/>
            <w:shd w:val="clear" w:color="auto" w:fill="F2F2F2" w:themeFill="background1" w:themeFillShade="F2"/>
          </w:tcPr>
          <w:p w14:paraId="3870F032" w14:textId="77777777" w:rsidR="00F41ED3" w:rsidRDefault="00F41ED3" w:rsidP="00863B7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5FBB71BF" w14:textId="77777777" w:rsidR="00F41ED3" w:rsidRDefault="00F41ED3" w:rsidP="00863B7B">
            <w:pPr>
              <w:spacing w:afterLines="50" w:after="120"/>
              <w:jc w:val="both"/>
              <w:rPr>
                <w:sz w:val="22"/>
                <w:lang w:val="en-US"/>
              </w:rPr>
            </w:pPr>
            <w:r>
              <w:rPr>
                <w:rFonts w:hint="eastAsia"/>
                <w:sz w:val="22"/>
                <w:lang w:val="en-US"/>
              </w:rPr>
              <w:t>C</w:t>
            </w:r>
            <w:r>
              <w:rPr>
                <w:sz w:val="22"/>
                <w:lang w:val="en-US"/>
              </w:rPr>
              <w:t>omment</w:t>
            </w:r>
          </w:p>
        </w:tc>
      </w:tr>
      <w:tr w:rsidR="00F41ED3" w14:paraId="242CE1ED" w14:textId="77777777" w:rsidTr="00863B7B">
        <w:tc>
          <w:tcPr>
            <w:tcW w:w="1980" w:type="dxa"/>
          </w:tcPr>
          <w:p w14:paraId="01893923" w14:textId="262A8343" w:rsidR="00F41ED3" w:rsidRDefault="005F588D" w:rsidP="00863B7B">
            <w:pPr>
              <w:spacing w:after="0"/>
              <w:jc w:val="both"/>
              <w:rPr>
                <w:sz w:val="22"/>
                <w:lang w:val="en-US"/>
              </w:rPr>
            </w:pPr>
            <w:r>
              <w:rPr>
                <w:sz w:val="22"/>
                <w:lang w:val="en-US"/>
              </w:rPr>
              <w:t>Apple</w:t>
            </w:r>
          </w:p>
        </w:tc>
        <w:tc>
          <w:tcPr>
            <w:tcW w:w="7982" w:type="dxa"/>
          </w:tcPr>
          <w:p w14:paraId="1B84E70F" w14:textId="77777777" w:rsidR="00477C32" w:rsidRDefault="00477C32" w:rsidP="00477C32">
            <w:pPr>
              <w:rPr>
                <w:rFonts w:ascii="Arial" w:eastAsiaTheme="minorEastAsia" w:hAnsi="Arial"/>
                <w:sz w:val="18"/>
                <w:lang w:eastAsia="en-US"/>
              </w:rPr>
            </w:pPr>
            <w:r>
              <w:rPr>
                <w:rFonts w:ascii="Arial" w:eastAsiaTheme="minorEastAsia" w:hAnsi="Arial"/>
                <w:sz w:val="18"/>
                <w:lang w:eastAsia="en-US"/>
              </w:rPr>
              <w:t xml:space="preserve">We prefer as starting point </w:t>
            </w:r>
          </w:p>
          <w:p w14:paraId="54A0FB72" w14:textId="447D291E" w:rsidR="00477C32" w:rsidRDefault="00477C32" w:rsidP="004F5BB1">
            <w:pPr>
              <w:pStyle w:val="aff"/>
              <w:numPr>
                <w:ilvl w:val="0"/>
                <w:numId w:val="16"/>
              </w:numPr>
              <w:ind w:leftChars="0"/>
              <w:rPr>
                <w:rFonts w:ascii="Arial" w:eastAsiaTheme="minorEastAsia" w:hAnsi="Arial"/>
                <w:sz w:val="18"/>
                <w:lang w:eastAsia="en-US"/>
              </w:rPr>
            </w:pPr>
            <w:r>
              <w:rPr>
                <w:rFonts w:ascii="Arial" w:eastAsiaTheme="minorEastAsia" w:hAnsi="Arial"/>
                <w:sz w:val="18"/>
                <w:lang w:eastAsia="en-US"/>
              </w:rPr>
              <w:t>FG 18-6, per FS (per band per BC). But we prefer to separate FR1&lt;-&gt; FR2</w:t>
            </w:r>
          </w:p>
          <w:p w14:paraId="08619F67" w14:textId="5B2747DE" w:rsidR="00F41ED3" w:rsidRPr="00900640" w:rsidRDefault="009A6534" w:rsidP="004F5BB1">
            <w:pPr>
              <w:pStyle w:val="aff"/>
              <w:numPr>
                <w:ilvl w:val="0"/>
                <w:numId w:val="16"/>
              </w:numPr>
              <w:ind w:leftChars="0"/>
              <w:rPr>
                <w:rFonts w:ascii="ＭＳ Ｐゴシック" w:eastAsia="ＭＳ Ｐゴシック" w:hAnsi="ＭＳ Ｐゴシック" w:cs="ＭＳ Ｐゴシック"/>
                <w:color w:val="000000"/>
                <w:szCs w:val="24"/>
                <w:lang w:val="en-US"/>
              </w:rPr>
            </w:pPr>
            <w:r>
              <w:rPr>
                <w:rFonts w:ascii="Arial" w:eastAsiaTheme="minorEastAsia" w:hAnsi="Arial"/>
                <w:sz w:val="18"/>
                <w:lang w:eastAsia="en-US"/>
              </w:rPr>
              <w:t>FG 18-6</w:t>
            </w:r>
            <w:r w:rsidR="00477C32">
              <w:rPr>
                <w:rFonts w:ascii="Arial" w:eastAsiaTheme="minorEastAsia" w:hAnsi="Arial"/>
                <w:sz w:val="18"/>
                <w:lang w:eastAsia="en-US"/>
              </w:rPr>
              <w:t>a, per band</w:t>
            </w:r>
          </w:p>
        </w:tc>
      </w:tr>
      <w:tr w:rsidR="00E5605C" w14:paraId="46D38481" w14:textId="77777777" w:rsidTr="00863B7B">
        <w:tc>
          <w:tcPr>
            <w:tcW w:w="1980" w:type="dxa"/>
          </w:tcPr>
          <w:p w14:paraId="68E40638" w14:textId="6A9C8B55" w:rsidR="00E5605C" w:rsidRDefault="00E5605C" w:rsidP="00E5605C">
            <w:pPr>
              <w:spacing w:after="0"/>
              <w:jc w:val="both"/>
              <w:rPr>
                <w:sz w:val="22"/>
                <w:lang w:val="en-US"/>
              </w:rPr>
            </w:pPr>
            <w:r>
              <w:rPr>
                <w:sz w:val="22"/>
                <w:lang w:val="en-US"/>
              </w:rPr>
              <w:t>Qualcomm</w:t>
            </w:r>
          </w:p>
        </w:tc>
        <w:tc>
          <w:tcPr>
            <w:tcW w:w="7982" w:type="dxa"/>
          </w:tcPr>
          <w:p w14:paraId="76D936DD" w14:textId="4FC56F53" w:rsidR="00C7351A" w:rsidRPr="002C4309" w:rsidRDefault="00C7351A" w:rsidP="00C7351A">
            <w:pPr>
              <w:rPr>
                <w:rFonts w:eastAsia="ＭＳ Ｐゴシック"/>
                <w:color w:val="000000"/>
                <w:sz w:val="22"/>
                <w:szCs w:val="22"/>
                <w:lang w:val="en-US"/>
              </w:rPr>
            </w:pPr>
            <w:r w:rsidRPr="002C4309">
              <w:rPr>
                <w:rFonts w:eastAsia="ＭＳ Ｐゴシック"/>
                <w:color w:val="000000"/>
                <w:sz w:val="22"/>
                <w:szCs w:val="22"/>
                <w:lang w:val="en-US"/>
              </w:rPr>
              <w:t>Our preference is:</w:t>
            </w:r>
          </w:p>
          <w:p w14:paraId="129A302C" w14:textId="0ADB358E" w:rsidR="00E5605C" w:rsidRPr="002C4309" w:rsidRDefault="003B5E12" w:rsidP="004F5BB1">
            <w:pPr>
              <w:pStyle w:val="aff"/>
              <w:numPr>
                <w:ilvl w:val="0"/>
                <w:numId w:val="16"/>
              </w:numPr>
              <w:spacing w:after="0"/>
              <w:ind w:leftChars="0"/>
              <w:rPr>
                <w:rFonts w:eastAsia="ＭＳ Ｐゴシック"/>
                <w:color w:val="000000"/>
                <w:sz w:val="22"/>
                <w:szCs w:val="22"/>
                <w:lang w:val="en-US"/>
              </w:rPr>
            </w:pPr>
            <w:r w:rsidRPr="002C4309">
              <w:rPr>
                <w:rFonts w:eastAsia="ＭＳ Ｐゴシック"/>
                <w:color w:val="000000"/>
                <w:sz w:val="22"/>
                <w:szCs w:val="22"/>
                <w:lang w:val="en-US"/>
              </w:rPr>
              <w:t>K</w:t>
            </w:r>
            <w:r w:rsidR="00E5605C" w:rsidRPr="002C4309">
              <w:rPr>
                <w:rFonts w:eastAsia="ＭＳ Ｐゴシック"/>
                <w:color w:val="000000"/>
                <w:sz w:val="22"/>
                <w:szCs w:val="22"/>
                <w:lang w:val="en-US"/>
              </w:rPr>
              <w:t>eep FG 18-6</w:t>
            </w:r>
          </w:p>
          <w:p w14:paraId="4036C640" w14:textId="013D3D9F" w:rsidR="00E5605C" w:rsidRPr="002C4309" w:rsidRDefault="003B5E12" w:rsidP="004F5BB1">
            <w:pPr>
              <w:pStyle w:val="aff"/>
              <w:numPr>
                <w:ilvl w:val="0"/>
                <w:numId w:val="16"/>
              </w:numPr>
              <w:spacing w:after="0"/>
              <w:ind w:leftChars="0"/>
              <w:rPr>
                <w:rFonts w:eastAsia="ＭＳ Ｐゴシック"/>
                <w:color w:val="000000"/>
                <w:sz w:val="22"/>
                <w:szCs w:val="22"/>
                <w:lang w:val="en-US"/>
              </w:rPr>
            </w:pPr>
            <w:r w:rsidRPr="002C4309">
              <w:rPr>
                <w:rFonts w:eastAsia="ＭＳ Ｐゴシック"/>
                <w:color w:val="000000"/>
                <w:sz w:val="22"/>
                <w:szCs w:val="22"/>
                <w:lang w:val="en-US"/>
              </w:rPr>
              <w:t>K</w:t>
            </w:r>
            <w:r w:rsidR="00E5605C" w:rsidRPr="002C4309">
              <w:rPr>
                <w:rFonts w:eastAsia="ＭＳ Ｐゴシック"/>
                <w:color w:val="000000"/>
                <w:sz w:val="22"/>
                <w:szCs w:val="22"/>
                <w:lang w:val="en-US"/>
              </w:rPr>
              <w:t>eep FG 18-6a</w:t>
            </w:r>
          </w:p>
          <w:p w14:paraId="0ECF6E9F" w14:textId="0D589860" w:rsidR="00E5605C" w:rsidRPr="00E5605C" w:rsidRDefault="00E5605C" w:rsidP="004F5BB1">
            <w:pPr>
              <w:pStyle w:val="aff"/>
              <w:numPr>
                <w:ilvl w:val="0"/>
                <w:numId w:val="16"/>
              </w:numPr>
              <w:ind w:leftChars="0"/>
              <w:rPr>
                <w:rFonts w:ascii="Times" w:eastAsia="Batang" w:hAnsi="Times"/>
                <w:iCs/>
                <w:lang w:eastAsia="x-none"/>
              </w:rPr>
            </w:pPr>
            <w:r w:rsidRPr="002C4309">
              <w:rPr>
                <w:rFonts w:eastAsia="ＭＳ Ｐゴシック"/>
                <w:color w:val="000000"/>
                <w:sz w:val="22"/>
                <w:szCs w:val="22"/>
                <w:lang w:val="en-US"/>
              </w:rPr>
              <w:t>Add ‘Per band’</w:t>
            </w:r>
            <w:r w:rsidR="002C4309">
              <w:rPr>
                <w:rFonts w:eastAsia="ＭＳ Ｐゴシック"/>
                <w:color w:val="000000"/>
                <w:sz w:val="22"/>
                <w:szCs w:val="22"/>
                <w:lang w:val="en-US"/>
              </w:rPr>
              <w:t xml:space="preserve"> </w:t>
            </w:r>
            <w:r w:rsidRPr="002C4309">
              <w:rPr>
                <w:rFonts w:eastAsia="ＭＳ Ｐゴシック"/>
                <w:color w:val="000000"/>
                <w:sz w:val="22"/>
                <w:szCs w:val="22"/>
                <w:lang w:val="en-US"/>
              </w:rPr>
              <w:t>to FG 18-6/6a</w:t>
            </w:r>
            <w:r w:rsidR="000A20F0" w:rsidRPr="002C4309">
              <w:rPr>
                <w:rFonts w:ascii="ＭＳ Ｐゴシック" w:eastAsia="ＭＳ Ｐゴシック" w:hAnsi="ＭＳ Ｐゴシック" w:cs="ＭＳ Ｐゴシック"/>
                <w:color w:val="000000"/>
                <w:sz w:val="22"/>
                <w:szCs w:val="22"/>
                <w:lang w:val="en-US"/>
              </w:rPr>
              <w:t xml:space="preserve"> </w:t>
            </w:r>
          </w:p>
        </w:tc>
      </w:tr>
      <w:tr w:rsidR="00F41ED3" w14:paraId="4757B976" w14:textId="77777777" w:rsidTr="00863B7B">
        <w:tc>
          <w:tcPr>
            <w:tcW w:w="1980" w:type="dxa"/>
          </w:tcPr>
          <w:p w14:paraId="3B8F324A" w14:textId="77777777" w:rsidR="00F41ED3" w:rsidRPr="00E35784" w:rsidRDefault="00F41ED3" w:rsidP="00863B7B">
            <w:pPr>
              <w:spacing w:after="0"/>
              <w:jc w:val="both"/>
              <w:rPr>
                <w:rFonts w:eastAsia="SimSun"/>
                <w:sz w:val="22"/>
                <w:lang w:val="en-US" w:eastAsia="zh-CN"/>
              </w:rPr>
            </w:pPr>
          </w:p>
        </w:tc>
        <w:tc>
          <w:tcPr>
            <w:tcW w:w="7982" w:type="dxa"/>
          </w:tcPr>
          <w:p w14:paraId="7F890A29" w14:textId="77777777" w:rsidR="00F41ED3" w:rsidRPr="00131EE6" w:rsidRDefault="00F41ED3" w:rsidP="00863B7B">
            <w:pPr>
              <w:spacing w:after="0"/>
              <w:jc w:val="both"/>
              <w:rPr>
                <w:sz w:val="22"/>
                <w:lang w:val="en-US"/>
              </w:rPr>
            </w:pPr>
          </w:p>
        </w:tc>
      </w:tr>
      <w:tr w:rsidR="00F41ED3" w14:paraId="2A100C14" w14:textId="77777777" w:rsidTr="00863B7B">
        <w:trPr>
          <w:trHeight w:val="70"/>
        </w:trPr>
        <w:tc>
          <w:tcPr>
            <w:tcW w:w="1980" w:type="dxa"/>
          </w:tcPr>
          <w:p w14:paraId="0B72B35F" w14:textId="77777777" w:rsidR="00F41ED3" w:rsidRPr="00131EE6" w:rsidRDefault="00F41ED3" w:rsidP="00863B7B">
            <w:pPr>
              <w:spacing w:after="0"/>
              <w:jc w:val="both"/>
              <w:rPr>
                <w:rFonts w:eastAsiaTheme="minorEastAsia"/>
                <w:sz w:val="22"/>
              </w:rPr>
            </w:pPr>
          </w:p>
        </w:tc>
        <w:tc>
          <w:tcPr>
            <w:tcW w:w="7982" w:type="dxa"/>
          </w:tcPr>
          <w:p w14:paraId="4A57EC46" w14:textId="77777777" w:rsidR="00F41ED3" w:rsidRPr="00131EE6" w:rsidRDefault="00F41ED3" w:rsidP="00863B7B">
            <w:pPr>
              <w:spacing w:after="0"/>
              <w:rPr>
                <w:rFonts w:eastAsia="ＭＳ Ｐゴシック"/>
                <w:szCs w:val="24"/>
                <w:lang w:val="en-US"/>
              </w:rPr>
            </w:pPr>
          </w:p>
        </w:tc>
      </w:tr>
    </w:tbl>
    <w:p w14:paraId="51CAB110" w14:textId="3913114E" w:rsidR="00AB40CB" w:rsidRDefault="00AB40CB" w:rsidP="006F2D0E">
      <w:pPr>
        <w:rPr>
          <w:sz w:val="22"/>
          <w:lang w:val="en-US"/>
        </w:rPr>
      </w:pPr>
    </w:p>
    <w:p w14:paraId="6A9E301B" w14:textId="5662A1A6" w:rsidR="00F41ED3" w:rsidRDefault="00F41ED3" w:rsidP="00F41ED3">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20E03B44" w14:textId="22BBC6DC" w:rsidR="00F41ED3" w:rsidRDefault="00F41ED3" w:rsidP="00F41ED3">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8-6/6a</w:t>
      </w:r>
      <w:r w:rsidRPr="003D7EA7">
        <w:rPr>
          <w:b/>
          <w:bCs/>
          <w:sz w:val="22"/>
          <w:lang w:val="en-US"/>
        </w:rPr>
        <w:t>.</w:t>
      </w:r>
    </w:p>
    <w:p w14:paraId="18C8A89C" w14:textId="121DA0C8" w:rsidR="00F41ED3" w:rsidRPr="00F41ED3" w:rsidRDefault="00F41ED3" w:rsidP="004F5BB1">
      <w:pPr>
        <w:pStyle w:val="aff"/>
        <w:numPr>
          <w:ilvl w:val="0"/>
          <w:numId w:val="9"/>
        </w:numPr>
        <w:spacing w:afterLines="50" w:after="120"/>
        <w:ind w:leftChars="0"/>
        <w:jc w:val="both"/>
        <w:rPr>
          <w:b/>
          <w:bCs/>
          <w:sz w:val="22"/>
          <w:lang w:val="en-US"/>
        </w:rPr>
      </w:pPr>
      <w:r w:rsidRPr="007521D1">
        <w:rPr>
          <w:b/>
          <w:bCs/>
          <w:sz w:val="22"/>
          <w:lang w:val="en-US"/>
        </w:rPr>
        <w:t>Whether per band is added for FG18-</w:t>
      </w:r>
      <w:r>
        <w:rPr>
          <w:b/>
          <w:bCs/>
          <w:sz w:val="22"/>
          <w:lang w:val="en-US"/>
        </w:rPr>
        <w:t>6</w:t>
      </w:r>
      <w:r w:rsidRPr="007521D1">
        <w:rPr>
          <w:b/>
          <w:bCs/>
          <w:sz w:val="22"/>
          <w:lang w:val="en-US"/>
        </w:rPr>
        <w:t>/</w:t>
      </w:r>
      <w:r>
        <w:rPr>
          <w:b/>
          <w:bCs/>
          <w:sz w:val="22"/>
          <w:lang w:val="en-US"/>
        </w:rPr>
        <w:t>6</w:t>
      </w:r>
      <w:r w:rsidRPr="007521D1">
        <w:rPr>
          <w:b/>
          <w:bCs/>
          <w:sz w:val="22"/>
          <w:lang w:val="en-US"/>
        </w:rPr>
        <w:t>a or not</w:t>
      </w:r>
    </w:p>
    <w:tbl>
      <w:tblPr>
        <w:tblStyle w:val="afd"/>
        <w:tblW w:w="0" w:type="auto"/>
        <w:tblLook w:val="04A0" w:firstRow="1" w:lastRow="0" w:firstColumn="1" w:lastColumn="0" w:noHBand="0" w:noVBand="1"/>
      </w:tblPr>
      <w:tblGrid>
        <w:gridCol w:w="846"/>
        <w:gridCol w:w="2977"/>
        <w:gridCol w:w="18560"/>
      </w:tblGrid>
      <w:tr w:rsidR="00F41ED3" w14:paraId="0D0B2A37" w14:textId="77777777" w:rsidTr="00863B7B">
        <w:tc>
          <w:tcPr>
            <w:tcW w:w="846" w:type="dxa"/>
          </w:tcPr>
          <w:p w14:paraId="51A85B44" w14:textId="77777777" w:rsidR="00F41ED3" w:rsidRDefault="00F41ED3" w:rsidP="00863B7B">
            <w:pPr>
              <w:spacing w:afterLines="50" w:after="120"/>
              <w:jc w:val="both"/>
              <w:rPr>
                <w:sz w:val="22"/>
                <w:lang w:val="en-US"/>
              </w:rPr>
            </w:pPr>
            <w:r>
              <w:rPr>
                <w:rFonts w:hint="eastAsia"/>
                <w:sz w:val="22"/>
                <w:lang w:val="en-US"/>
              </w:rPr>
              <w:t>[</w:t>
            </w:r>
            <w:r>
              <w:rPr>
                <w:sz w:val="22"/>
                <w:lang w:val="en-US"/>
              </w:rPr>
              <w:t>3]</w:t>
            </w:r>
          </w:p>
        </w:tc>
        <w:tc>
          <w:tcPr>
            <w:tcW w:w="2977" w:type="dxa"/>
          </w:tcPr>
          <w:p w14:paraId="42C22947" w14:textId="77777777" w:rsidR="00F41ED3" w:rsidRDefault="00F41ED3" w:rsidP="00863B7B">
            <w:pPr>
              <w:spacing w:afterLines="50" w:after="120"/>
              <w:jc w:val="both"/>
              <w:rPr>
                <w:sz w:val="22"/>
                <w:lang w:val="en-US"/>
              </w:rPr>
            </w:pPr>
            <w:r w:rsidRPr="00CE6D25">
              <w:rPr>
                <w:sz w:val="22"/>
                <w:lang w:val="en-US"/>
              </w:rPr>
              <w:t>MediaTek Inc.</w:t>
            </w:r>
          </w:p>
        </w:tc>
        <w:tc>
          <w:tcPr>
            <w:tcW w:w="18560" w:type="dxa"/>
          </w:tcPr>
          <w:p w14:paraId="2DB66003" w14:textId="77777777" w:rsidR="00F41ED3" w:rsidRPr="001F0ADC" w:rsidRDefault="00F41ED3" w:rsidP="00863B7B">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488E170D" w14:textId="77777777" w:rsidR="00F41ED3" w:rsidRPr="001F0ADC" w:rsidRDefault="00F41ED3" w:rsidP="00863B7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F41ED3" w14:paraId="435DAED7" w14:textId="77777777" w:rsidTr="00863B7B">
              <w:trPr>
                <w:trHeight w:val="20"/>
              </w:trPr>
              <w:tc>
                <w:tcPr>
                  <w:tcW w:w="205" w:type="pct"/>
                  <w:tcBorders>
                    <w:top w:val="single" w:sz="4" w:space="0" w:color="auto"/>
                    <w:left w:val="single" w:sz="4" w:space="0" w:color="auto"/>
                    <w:bottom w:val="single" w:sz="4" w:space="0" w:color="auto"/>
                    <w:right w:val="single" w:sz="4" w:space="0" w:color="auto"/>
                  </w:tcBorders>
                  <w:hideMark/>
                </w:tcPr>
                <w:p w14:paraId="0E171DE6" w14:textId="77777777" w:rsidR="00F41ED3" w:rsidRDefault="00F41ED3" w:rsidP="00863B7B">
                  <w:pPr>
                    <w:pStyle w:val="TAL"/>
                    <w:rPr>
                      <w:lang w:eastAsia="ja-JP"/>
                    </w:rPr>
                  </w:pPr>
                  <w:del w:id="189" w:author="CH Hsieh (謝其軒)" w:date="2020-04-08T18:52:00Z">
                    <w:r w:rsidDel="006A0A3F">
                      <w:rPr>
                        <w:lang w:eastAsia="ja-JP"/>
                      </w:rPr>
                      <w:delText>[</w:delText>
                    </w:r>
                  </w:del>
                  <w:r>
                    <w:rPr>
                      <w:lang w:eastAsia="ja-JP"/>
                    </w:rPr>
                    <w:t>18-6a</w:t>
                  </w:r>
                  <w:del w:id="190"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27E2C1AB" w14:textId="77777777" w:rsidR="00F41ED3" w:rsidRDefault="00F41ED3" w:rsidP="00863B7B">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412C910B" w14:textId="77777777" w:rsidR="00F41ED3" w:rsidRDefault="00F41ED3" w:rsidP="00863B7B">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65C51741" w14:textId="77777777" w:rsidR="00F41ED3" w:rsidRDefault="00F41ED3" w:rsidP="00863B7B">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551A04A9" w14:textId="77777777" w:rsidR="00F41ED3" w:rsidRDefault="00F41ED3" w:rsidP="00863B7B">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62319E62" w14:textId="77777777" w:rsidR="00F41ED3" w:rsidRDefault="00F41ED3" w:rsidP="00863B7B">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24961163"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2C25B924" w14:textId="77777777" w:rsidR="00F41ED3" w:rsidRDefault="00F41ED3" w:rsidP="00863B7B">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3E3C5A11" w14:textId="77777777" w:rsidR="00F41ED3" w:rsidRDefault="00F41ED3" w:rsidP="00863B7B">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2C581CA9" w14:textId="77777777" w:rsidR="00F41ED3" w:rsidRDefault="00F41ED3" w:rsidP="00863B7B">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4B505B1B" w14:textId="77777777" w:rsidR="00F41ED3" w:rsidRDefault="00F41ED3" w:rsidP="00863B7B">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64C4013C" w14:textId="77777777" w:rsidR="00F41ED3" w:rsidRDefault="00F41ED3" w:rsidP="00863B7B">
                  <w:pPr>
                    <w:pStyle w:val="TAL"/>
                  </w:pPr>
                  <w:del w:id="191"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4E704040" w14:textId="77777777" w:rsidR="00F41ED3" w:rsidRDefault="00F41ED3" w:rsidP="00863B7B">
                  <w:pPr>
                    <w:pStyle w:val="TAL"/>
                    <w:rPr>
                      <w:lang w:eastAsia="ja-JP"/>
                    </w:rPr>
                  </w:pPr>
                  <w:r>
                    <w:rPr>
                      <w:lang w:eastAsia="ja-JP"/>
                    </w:rPr>
                    <w:t>Optional with capability signalling</w:t>
                  </w:r>
                </w:p>
              </w:tc>
            </w:tr>
          </w:tbl>
          <w:p w14:paraId="7C0954E7" w14:textId="77777777" w:rsidR="00F41ED3" w:rsidRPr="0085016D" w:rsidRDefault="00F41ED3" w:rsidP="00863B7B">
            <w:pPr>
              <w:spacing w:after="120"/>
              <w:ind w:left="992" w:hangingChars="494" w:hanging="992"/>
              <w:jc w:val="both"/>
              <w:rPr>
                <w:rFonts w:eastAsia="SimSun"/>
                <w:b/>
                <w:i/>
                <w:sz w:val="20"/>
                <w:szCs w:val="24"/>
                <w:lang w:eastAsia="zh-CN"/>
              </w:rPr>
            </w:pPr>
          </w:p>
        </w:tc>
      </w:tr>
      <w:tr w:rsidR="00F41ED3" w14:paraId="4BACDD72" w14:textId="77777777" w:rsidTr="00863B7B">
        <w:tc>
          <w:tcPr>
            <w:tcW w:w="846" w:type="dxa"/>
          </w:tcPr>
          <w:p w14:paraId="005F430C" w14:textId="77777777" w:rsidR="00F41ED3" w:rsidRDefault="00F41ED3" w:rsidP="00863B7B">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619BC646" w14:textId="77777777" w:rsidR="00F41ED3" w:rsidRPr="00BC6D2B" w:rsidRDefault="00F41ED3" w:rsidP="00863B7B">
            <w:pPr>
              <w:spacing w:afterLines="50" w:after="120"/>
              <w:jc w:val="both"/>
              <w:rPr>
                <w:sz w:val="22"/>
                <w:lang w:val="en-US"/>
              </w:rPr>
            </w:pPr>
            <w:r w:rsidRPr="00C632C0">
              <w:rPr>
                <w:sz w:val="22"/>
                <w:lang w:val="en-US"/>
              </w:rPr>
              <w:t>Nokia, Nokia Shanghai Bell</w:t>
            </w:r>
          </w:p>
        </w:tc>
        <w:tc>
          <w:tcPr>
            <w:tcW w:w="18560" w:type="dxa"/>
          </w:tcPr>
          <w:p w14:paraId="30125DFF" w14:textId="77777777" w:rsidR="00F41ED3" w:rsidRPr="0085016D" w:rsidRDefault="00F41ED3" w:rsidP="00863B7B">
            <w:pPr>
              <w:rPr>
                <w:lang w:eastAsia="x-none"/>
              </w:rPr>
            </w:pPr>
            <w:r w:rsidRPr="00E7259B">
              <w:rPr>
                <w:b/>
                <w:bCs/>
                <w:lang w:eastAsia="x-none"/>
              </w:rPr>
              <w:t>18-6a</w:t>
            </w:r>
            <w:r>
              <w:rPr>
                <w:lang w:eastAsia="x-none"/>
              </w:rPr>
              <w:t xml:space="preserve">: This should be made a mandatory component of 18.6. No need for a separate capability </w:t>
            </w:r>
          </w:p>
        </w:tc>
      </w:tr>
      <w:tr w:rsidR="00F41ED3" w14:paraId="34469822" w14:textId="77777777" w:rsidTr="00863B7B">
        <w:tc>
          <w:tcPr>
            <w:tcW w:w="846" w:type="dxa"/>
          </w:tcPr>
          <w:p w14:paraId="41B84823" w14:textId="77777777" w:rsidR="00F41ED3" w:rsidRDefault="00F41ED3" w:rsidP="00863B7B">
            <w:pPr>
              <w:spacing w:afterLines="50" w:after="120"/>
              <w:jc w:val="both"/>
              <w:rPr>
                <w:rFonts w:eastAsia="ＭＳ 明朝"/>
                <w:sz w:val="22"/>
              </w:rPr>
            </w:pPr>
            <w:r>
              <w:rPr>
                <w:rFonts w:eastAsia="ＭＳ 明朝" w:hint="eastAsia"/>
                <w:sz w:val="22"/>
              </w:rPr>
              <w:lastRenderedPageBreak/>
              <w:t>[</w:t>
            </w:r>
            <w:r>
              <w:rPr>
                <w:rFonts w:eastAsia="ＭＳ 明朝"/>
                <w:sz w:val="22"/>
              </w:rPr>
              <w:t>7]</w:t>
            </w:r>
          </w:p>
        </w:tc>
        <w:tc>
          <w:tcPr>
            <w:tcW w:w="2977" w:type="dxa"/>
          </w:tcPr>
          <w:p w14:paraId="55B44BDE" w14:textId="77777777" w:rsidR="00F41ED3" w:rsidRPr="00BC6D2B" w:rsidRDefault="00F41ED3" w:rsidP="00863B7B">
            <w:pPr>
              <w:spacing w:afterLines="50" w:after="120"/>
              <w:jc w:val="both"/>
              <w:rPr>
                <w:sz w:val="22"/>
                <w:lang w:val="en-US"/>
              </w:rPr>
            </w:pPr>
            <w:r w:rsidRPr="00CD73FF">
              <w:rPr>
                <w:sz w:val="22"/>
                <w:lang w:val="en-US"/>
              </w:rPr>
              <w:t>Qualcomm Incorporated</w:t>
            </w:r>
          </w:p>
        </w:tc>
        <w:tc>
          <w:tcPr>
            <w:tcW w:w="18560" w:type="dxa"/>
          </w:tcPr>
          <w:p w14:paraId="00CF65BC" w14:textId="77777777" w:rsidR="00F41ED3" w:rsidRDefault="00F41ED3" w:rsidP="00863B7B">
            <w:pPr>
              <w:pStyle w:val="TAL"/>
              <w:rPr>
                <w:rFonts w:ascii="Times New Roman" w:hAnsi="Times New Roman"/>
                <w:sz w:val="24"/>
                <w:szCs w:val="28"/>
              </w:rPr>
            </w:pPr>
            <w:r>
              <w:rPr>
                <w:rFonts w:ascii="Times New Roman" w:hAnsi="Times New Roman"/>
                <w:sz w:val="24"/>
                <w:szCs w:val="28"/>
              </w:rPr>
              <w:t>One FG 18-6</w:t>
            </w:r>
          </w:p>
          <w:p w14:paraId="2F7E87DC"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42EBCFF" w14:textId="77777777" w:rsidR="00F41ED3" w:rsidRDefault="00F41ED3" w:rsidP="004F5BB1">
            <w:pPr>
              <w:pStyle w:val="TAL"/>
              <w:numPr>
                <w:ilvl w:val="0"/>
                <w:numId w:val="24"/>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301538D9" w14:textId="77777777" w:rsidR="00F41ED3" w:rsidRDefault="00F41ED3" w:rsidP="00863B7B">
            <w:pPr>
              <w:pStyle w:val="TAL"/>
              <w:rPr>
                <w:rFonts w:ascii="Times New Roman" w:hAnsi="Times New Roman"/>
                <w:sz w:val="24"/>
                <w:szCs w:val="28"/>
              </w:rPr>
            </w:pPr>
            <w:r>
              <w:rPr>
                <w:rFonts w:ascii="Times New Roman" w:hAnsi="Times New Roman"/>
                <w:sz w:val="24"/>
                <w:szCs w:val="28"/>
              </w:rPr>
              <w:t>On FG 18-6a, we propose to remove the FFS.</w:t>
            </w:r>
          </w:p>
          <w:p w14:paraId="3932B37D" w14:textId="77777777" w:rsidR="00F41ED3" w:rsidRDefault="00F41ED3" w:rsidP="00863B7B">
            <w:pPr>
              <w:pStyle w:val="TAL"/>
              <w:rPr>
                <w:rFonts w:ascii="Times New Roman" w:hAnsi="Times New Roman"/>
                <w:sz w:val="24"/>
                <w:szCs w:val="28"/>
                <w:lang w:eastAsia="ja-JP"/>
              </w:rPr>
            </w:pPr>
            <w:r>
              <w:rPr>
                <w:rFonts w:ascii="Times New Roman" w:hAnsi="Times New Roman" w:hint="eastAsia"/>
                <w:sz w:val="24"/>
                <w:szCs w:val="28"/>
                <w:lang w:eastAsia="ja-JP"/>
              </w:rPr>
              <w:t>~</w:t>
            </w:r>
          </w:p>
          <w:p w14:paraId="691C8BA6" w14:textId="77777777" w:rsidR="00F41ED3" w:rsidRPr="009807B3" w:rsidRDefault="00F41ED3" w:rsidP="00863B7B">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F41ED3" w14:paraId="0A3C206D"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07266189" w14:textId="77777777" w:rsidR="00F41ED3" w:rsidRDefault="00F41ED3" w:rsidP="00863B7B">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66786C68" w14:textId="77777777" w:rsidR="00F41ED3" w:rsidRDefault="00F41ED3" w:rsidP="00863B7B">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4E3AEFE" w14:textId="77777777" w:rsidR="00F41ED3" w:rsidRDefault="00F41ED3" w:rsidP="00863B7B">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1DBD1E9E" w14:textId="77777777" w:rsidR="00F41ED3" w:rsidRDefault="00F41ED3" w:rsidP="00863B7B">
                  <w:pPr>
                    <w:pStyle w:val="TAL"/>
                    <w:rPr>
                      <w:lang w:eastAsia="ja-JP"/>
                    </w:rPr>
                  </w:pPr>
                  <w:ins w:id="192"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7B4C4CCA" w14:textId="77777777" w:rsidR="00F41ED3" w:rsidRDefault="00F41ED3" w:rsidP="00863B7B">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92AE6D5" w14:textId="77777777" w:rsidR="00F41ED3" w:rsidRDefault="00F41ED3" w:rsidP="00863B7B">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3DE64030"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5393DDD" w14:textId="77777777" w:rsidR="00F41ED3" w:rsidRDefault="00F41ED3" w:rsidP="00863B7B">
                  <w:pPr>
                    <w:pStyle w:val="TAL"/>
                    <w:rPr>
                      <w:lang w:eastAsia="ja-JP"/>
                    </w:rPr>
                  </w:pPr>
                  <w:ins w:id="193" w:author="Qualcomm" w:date="2020-04-10T13:39:00Z">
                    <w:r>
                      <w:rPr>
                        <w:color w:val="FF0000"/>
                        <w:lang w:eastAsia="ja-JP"/>
                      </w:rPr>
                      <w:t xml:space="preserve">Per band and </w:t>
                    </w:r>
                    <w:r>
                      <w:rPr>
                        <w:lang w:eastAsia="ja-JP"/>
                      </w:rPr>
                      <w:t xml:space="preserve">per </w:t>
                    </w:r>
                  </w:ins>
                  <w:del w:id="194"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40072B9D" w14:textId="77777777" w:rsidR="00F41ED3" w:rsidRDefault="00F41ED3" w:rsidP="00863B7B">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6E210830" w14:textId="77777777" w:rsidR="00F41ED3" w:rsidRDefault="00F41ED3" w:rsidP="00863B7B">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044417B2"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434DBDB0" w14:textId="77777777" w:rsidR="00F41ED3" w:rsidRDefault="00F41ED3" w:rsidP="00863B7B">
                  <w:pPr>
                    <w:pStyle w:val="TAL"/>
                  </w:pPr>
                  <w:r>
                    <w:t xml:space="preserve">1) {PDCCH </w:t>
                  </w:r>
                  <w:ins w:id="195" w:author="Nokia" w:date="2020-04-02T22:57:00Z">
                    <w:r>
                      <w:t xml:space="preserve">cell </w:t>
                    </w:r>
                  </w:ins>
                  <w:r>
                    <w:t>of lower SCS and A-CSI RS cell of higher SCS, PDCCH cell of higher SCS and A-CSI</w:t>
                  </w:r>
                  <w:del w:id="196" w:author="Qualcomm" w:date="2020-04-10T13:42:00Z">
                    <w:r w:rsidDel="00B15B0E">
                      <w:delText>-</w:delText>
                    </w:r>
                  </w:del>
                  <w:ins w:id="197" w:author="Qualcomm" w:date="2020-04-10T13:42:00Z">
                    <w:r>
                      <w:t xml:space="preserve"> </w:t>
                    </w:r>
                  </w:ins>
                  <w:r>
                    <w:t xml:space="preserve">RS </w:t>
                  </w:r>
                  <w:ins w:id="198" w:author="Qualcomm" w:date="2020-04-10T13:39:00Z">
                    <w:r>
                      <w:t xml:space="preserve">cell </w:t>
                    </w:r>
                  </w:ins>
                  <w:r>
                    <w:t>of lower SCS, both</w:t>
                  </w:r>
                  <w:proofErr w:type="gramStart"/>
                  <w:r>
                    <w:t>} .</w:t>
                  </w:r>
                  <w:proofErr w:type="gramEnd"/>
                  <w:r>
                    <w:t xml:space="preserve"> </w:t>
                  </w:r>
                </w:p>
              </w:tc>
              <w:tc>
                <w:tcPr>
                  <w:tcW w:w="455" w:type="pct"/>
                  <w:tcBorders>
                    <w:top w:val="single" w:sz="4" w:space="0" w:color="auto"/>
                    <w:left w:val="single" w:sz="4" w:space="0" w:color="auto"/>
                    <w:bottom w:val="single" w:sz="4" w:space="0" w:color="auto"/>
                    <w:right w:val="single" w:sz="4" w:space="0" w:color="auto"/>
                  </w:tcBorders>
                  <w:hideMark/>
                </w:tcPr>
                <w:p w14:paraId="1872E15B" w14:textId="77777777" w:rsidR="00F41ED3" w:rsidRDefault="00F41ED3" w:rsidP="00863B7B">
                  <w:pPr>
                    <w:pStyle w:val="TAL"/>
                    <w:rPr>
                      <w:lang w:eastAsia="ja-JP"/>
                    </w:rPr>
                  </w:pPr>
                  <w:r>
                    <w:rPr>
                      <w:lang w:eastAsia="ja-JP"/>
                    </w:rPr>
                    <w:t>Optional with capability signalling</w:t>
                  </w:r>
                </w:p>
              </w:tc>
            </w:tr>
            <w:tr w:rsidR="00F41ED3" w14:paraId="4649C542"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hideMark/>
                </w:tcPr>
                <w:p w14:paraId="3FB4AA33" w14:textId="77777777" w:rsidR="00F41ED3" w:rsidRDefault="00F41ED3" w:rsidP="00863B7B">
                  <w:pPr>
                    <w:pStyle w:val="TAL"/>
                    <w:rPr>
                      <w:ins w:id="199" w:author="Nokia" w:date="2020-04-02T22:55:00Z"/>
                      <w:lang w:eastAsia="ja-JP"/>
                    </w:rPr>
                  </w:pPr>
                  <w:ins w:id="200" w:author="Nokia" w:date="2020-04-02T22:56:00Z">
                    <w:r>
                      <w:rPr>
                        <w:lang w:eastAsia="ja-JP"/>
                      </w:rPr>
                      <w:t>[18-6a</w:t>
                    </w:r>
                  </w:ins>
                  <w:ins w:id="201"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10F22DA3" w14:textId="77777777" w:rsidR="00F41ED3" w:rsidRDefault="00F41ED3" w:rsidP="00863B7B">
                  <w:pPr>
                    <w:pStyle w:val="TAL"/>
                    <w:rPr>
                      <w:ins w:id="202" w:author="Nokia" w:date="2020-04-02T22:55:00Z"/>
                    </w:rPr>
                  </w:pPr>
                  <w:ins w:id="203" w:author="Nokia" w:date="2020-04-02T23:10:00Z">
                    <w:r>
                      <w:t xml:space="preserve">Default QCL assumption for cross-carrier </w:t>
                    </w:r>
                  </w:ins>
                  <w:ins w:id="204"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5CD8827" w14:textId="77777777" w:rsidR="00F41ED3" w:rsidRDefault="00F41ED3" w:rsidP="00863B7B">
                  <w:pPr>
                    <w:pStyle w:val="TAL"/>
                    <w:rPr>
                      <w:ins w:id="205" w:author="Nokia" w:date="2020-04-02T22:55:00Z"/>
                      <w:lang w:val="en-US"/>
                    </w:rPr>
                  </w:pPr>
                  <w:ins w:id="206" w:author="Nokia" w:date="2020-04-02T23:10:00Z">
                    <w:r>
                      <w:t xml:space="preserve">Indicates whether the UE </w:t>
                    </w:r>
                  </w:ins>
                  <w:ins w:id="207" w:author="Nokia" w:date="2020-04-02T23:12:00Z">
                    <w:r>
                      <w:t xml:space="preserve">can be configured with </w:t>
                    </w:r>
                  </w:ins>
                  <w:proofErr w:type="spellStart"/>
                  <w:ins w:id="208" w:author="Nokia" w:date="2020-04-02T23:11:00Z">
                    <w:r>
                      <w:rPr>
                        <w:i/>
                        <w:iCs/>
                      </w:rPr>
                      <w:t>enabledDefaultBeamForCCS</w:t>
                    </w:r>
                  </w:ins>
                  <w:proofErr w:type="spellEnd"/>
                  <w:ins w:id="209" w:author="Nokia" w:date="2020-04-02T23:12:00Z">
                    <w:r>
                      <w:rPr>
                        <w:i/>
                        <w:iCs/>
                      </w:rPr>
                      <w:t xml:space="preserve"> </w:t>
                    </w:r>
                    <w:r>
                      <w:t xml:space="preserve">for default QCL assumption for cross-carrier </w:t>
                    </w:r>
                  </w:ins>
                  <w:ins w:id="210" w:author="Nokia" w:date="2020-04-02T23:18:00Z">
                    <w:r>
                      <w:t>A-CSI-RS triggering</w:t>
                    </w:r>
                  </w:ins>
                  <w:ins w:id="211"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28ED1404" w14:textId="77777777" w:rsidR="00F41ED3" w:rsidRDefault="00F41ED3" w:rsidP="00863B7B">
                  <w:pPr>
                    <w:pStyle w:val="TAL"/>
                    <w:rPr>
                      <w:ins w:id="212"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2A259ABF" w14:textId="77777777" w:rsidR="00F41ED3" w:rsidRDefault="00F41ED3" w:rsidP="00863B7B">
                  <w:pPr>
                    <w:pStyle w:val="TAL"/>
                    <w:rPr>
                      <w:ins w:id="213"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7FAE5B30" w14:textId="77777777" w:rsidR="00F41ED3" w:rsidRDefault="00F41ED3" w:rsidP="00863B7B">
                  <w:pPr>
                    <w:pStyle w:val="TAL"/>
                    <w:rPr>
                      <w:ins w:id="214"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5EED3D6B" w14:textId="77777777" w:rsidR="00F41ED3" w:rsidRDefault="00F41ED3" w:rsidP="00863B7B">
                  <w:pPr>
                    <w:pStyle w:val="TAL"/>
                    <w:rPr>
                      <w:ins w:id="215"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4E5A0ACF" w14:textId="77777777" w:rsidR="00F41ED3" w:rsidRDefault="00F41ED3" w:rsidP="00863B7B">
                  <w:pPr>
                    <w:pStyle w:val="TAL"/>
                    <w:rPr>
                      <w:ins w:id="216" w:author="Nokia" w:date="2020-04-02T22:55:00Z"/>
                      <w:lang w:eastAsia="ja-JP"/>
                    </w:rPr>
                  </w:pPr>
                  <w:ins w:id="217" w:author="Qualcomm" w:date="2020-04-10T13:39:00Z">
                    <w:r>
                      <w:rPr>
                        <w:color w:val="FF0000"/>
                        <w:lang w:eastAsia="ja-JP"/>
                      </w:rPr>
                      <w:t xml:space="preserve">Per band and </w:t>
                    </w:r>
                    <w:r>
                      <w:rPr>
                        <w:lang w:eastAsia="ja-JP"/>
                      </w:rPr>
                      <w:t xml:space="preserve">per </w:t>
                    </w:r>
                  </w:ins>
                  <w:ins w:id="218" w:author="Nokia" w:date="2020-04-02T23:13:00Z">
                    <w:del w:id="219"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6F5D9857" w14:textId="77777777" w:rsidR="00F41ED3" w:rsidRDefault="00F41ED3" w:rsidP="00863B7B">
                  <w:pPr>
                    <w:pStyle w:val="TAL"/>
                    <w:rPr>
                      <w:ins w:id="220"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74AA2615" w14:textId="77777777" w:rsidR="00F41ED3" w:rsidRDefault="00F41ED3" w:rsidP="00863B7B">
                  <w:pPr>
                    <w:pStyle w:val="TAL"/>
                    <w:rPr>
                      <w:ins w:id="221"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3E83E3CC" w14:textId="77777777" w:rsidR="00F41ED3" w:rsidRDefault="00F41ED3" w:rsidP="00863B7B">
                  <w:pPr>
                    <w:pStyle w:val="TAL"/>
                    <w:rPr>
                      <w:ins w:id="222"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4C6DFCD" w14:textId="77777777" w:rsidR="00F41ED3" w:rsidRDefault="00F41ED3" w:rsidP="00863B7B">
                  <w:pPr>
                    <w:pStyle w:val="TAL"/>
                    <w:rPr>
                      <w:ins w:id="223" w:author="Nokia" w:date="2020-04-02T22:55:00Z"/>
                    </w:rPr>
                  </w:pPr>
                  <w:ins w:id="224"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3C849B62" w14:textId="77777777" w:rsidR="00F41ED3" w:rsidRDefault="00F41ED3" w:rsidP="00863B7B">
                  <w:pPr>
                    <w:pStyle w:val="TAL"/>
                    <w:rPr>
                      <w:ins w:id="225" w:author="Nokia" w:date="2020-04-02T22:55:00Z"/>
                      <w:lang w:eastAsia="ja-JP"/>
                    </w:rPr>
                  </w:pPr>
                  <w:ins w:id="226" w:author="Nokia" w:date="2020-04-02T23:13:00Z">
                    <w:r>
                      <w:rPr>
                        <w:lang w:eastAsia="ja-JP"/>
                      </w:rPr>
                      <w:t>Optional with capability signalling</w:t>
                    </w:r>
                  </w:ins>
                </w:p>
              </w:tc>
            </w:tr>
            <w:tr w:rsidR="00F41ED3" w14:paraId="6C98CB51" w14:textId="77777777" w:rsidTr="00863B7B">
              <w:trPr>
                <w:trHeight w:val="20"/>
              </w:trPr>
              <w:tc>
                <w:tcPr>
                  <w:tcW w:w="226" w:type="pct"/>
                  <w:tcBorders>
                    <w:top w:val="single" w:sz="4" w:space="0" w:color="auto"/>
                    <w:left w:val="single" w:sz="4" w:space="0" w:color="auto"/>
                    <w:bottom w:val="single" w:sz="4" w:space="0" w:color="auto"/>
                    <w:right w:val="single" w:sz="4" w:space="0" w:color="auto"/>
                  </w:tcBorders>
                </w:tcPr>
                <w:p w14:paraId="172159D5" w14:textId="77777777" w:rsidR="00F41ED3" w:rsidRDefault="00F41ED3" w:rsidP="00863B7B">
                  <w:pPr>
                    <w:pStyle w:val="TAL"/>
                    <w:rPr>
                      <w:lang w:eastAsia="ja-JP"/>
                    </w:rPr>
                  </w:pPr>
                  <w:ins w:id="227" w:author="Qualcomm" w:date="2020-03-24T21:10:00Z">
                    <w:r>
                      <w:rPr>
                        <w:lang w:eastAsia="ja-JP"/>
                      </w:rPr>
                      <w:t>18-6</w:t>
                    </w:r>
                  </w:ins>
                  <w:ins w:id="228"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75800695" w14:textId="77777777" w:rsidR="00F41ED3" w:rsidRDefault="00F41ED3" w:rsidP="00863B7B">
                  <w:pPr>
                    <w:pStyle w:val="TAL"/>
                  </w:pPr>
                  <w:ins w:id="229"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4B8989E6" w14:textId="77777777" w:rsidR="00F41ED3" w:rsidRDefault="00F41ED3" w:rsidP="00863B7B">
                  <w:pPr>
                    <w:pStyle w:val="TAL"/>
                  </w:pPr>
                  <w:ins w:id="230" w:author="Qualcomm" w:date="2020-03-24T21:10:00Z">
                    <w:r>
                      <w:t>The UE supports cross-carrier A-CSI RS triggering with different SCS</w:t>
                    </w:r>
                  </w:ins>
                  <w:ins w:id="231" w:author="Qualcomm" w:date="2020-03-25T10:07:00Z">
                    <w:r>
                      <w:t xml:space="preserve"> for UR</w:t>
                    </w:r>
                  </w:ins>
                  <w:ins w:id="232" w:author="Qualcomm" w:date="2020-03-25T10:08:00Z">
                    <w:r>
                      <w:t>LLC</w:t>
                    </w:r>
                  </w:ins>
                  <w:ins w:id="233"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767C1B7C" w14:textId="77777777" w:rsidR="00F41ED3" w:rsidRDefault="00F41ED3" w:rsidP="00863B7B">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12376992" w14:textId="77777777" w:rsidR="00F41ED3" w:rsidRDefault="00F41ED3" w:rsidP="00863B7B">
                  <w:pPr>
                    <w:pStyle w:val="TAL"/>
                    <w:rPr>
                      <w:i/>
                    </w:rPr>
                  </w:pPr>
                  <w:ins w:id="234"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72D9D3E3" w14:textId="77777777" w:rsidR="00F41ED3" w:rsidRDefault="00F41ED3" w:rsidP="00863B7B">
                  <w:pPr>
                    <w:pStyle w:val="TAL"/>
                    <w:rPr>
                      <w:lang w:eastAsia="ja-JP"/>
                    </w:rPr>
                  </w:pPr>
                  <w:ins w:id="235"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29A2A11B" w14:textId="77777777" w:rsidR="00F41ED3" w:rsidRDefault="00F41ED3" w:rsidP="00863B7B">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5F0B432D" w14:textId="77777777" w:rsidR="00F41ED3" w:rsidRDefault="00F41ED3" w:rsidP="00863B7B">
                  <w:pPr>
                    <w:pStyle w:val="TAL"/>
                    <w:rPr>
                      <w:color w:val="FF0000"/>
                      <w:lang w:eastAsia="ja-JP"/>
                    </w:rPr>
                  </w:pPr>
                  <w:ins w:id="236"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4E1D024B" w14:textId="77777777" w:rsidR="00F41ED3" w:rsidRDefault="00F41ED3" w:rsidP="00863B7B">
                  <w:pPr>
                    <w:pStyle w:val="TAL"/>
                    <w:rPr>
                      <w:lang w:eastAsia="ja-JP"/>
                    </w:rPr>
                  </w:pPr>
                  <w:ins w:id="237"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49EDD522" w14:textId="77777777" w:rsidR="00F41ED3" w:rsidRDefault="00F41ED3" w:rsidP="00863B7B">
                  <w:pPr>
                    <w:pStyle w:val="TAL"/>
                    <w:rPr>
                      <w:lang w:eastAsia="ja-JP"/>
                    </w:rPr>
                  </w:pPr>
                  <w:ins w:id="238"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441643AE" w14:textId="77777777" w:rsidR="00F41ED3" w:rsidRDefault="00F41ED3" w:rsidP="00863B7B">
                  <w:pPr>
                    <w:pStyle w:val="TAL"/>
                  </w:pPr>
                </w:p>
              </w:tc>
              <w:tc>
                <w:tcPr>
                  <w:tcW w:w="942" w:type="pct"/>
                  <w:tcBorders>
                    <w:top w:val="single" w:sz="4" w:space="0" w:color="auto"/>
                    <w:left w:val="single" w:sz="4" w:space="0" w:color="auto"/>
                    <w:bottom w:val="single" w:sz="4" w:space="0" w:color="auto"/>
                    <w:right w:val="single" w:sz="4" w:space="0" w:color="auto"/>
                  </w:tcBorders>
                </w:tcPr>
                <w:p w14:paraId="252F4B3F" w14:textId="77777777" w:rsidR="00F41ED3" w:rsidRDefault="00F41ED3" w:rsidP="00863B7B">
                  <w:pPr>
                    <w:pStyle w:val="TAL"/>
                    <w:rPr>
                      <w:ins w:id="239" w:author="Qualcomm" w:date="2020-03-24T21:10:00Z"/>
                    </w:rPr>
                  </w:pPr>
                  <w:ins w:id="240" w:author="Qualcomm" w:date="2020-03-24T21:10:00Z">
                    <w:r>
                      <w:t xml:space="preserve">1) {PDCCH </w:t>
                    </w:r>
                  </w:ins>
                  <w:ins w:id="241" w:author="Qualcomm" w:date="2020-03-26T10:45:00Z">
                    <w:r>
                      <w:t xml:space="preserve">cell </w:t>
                    </w:r>
                  </w:ins>
                  <w:ins w:id="242" w:author="Qualcomm" w:date="2020-03-24T21:10:00Z">
                    <w:r>
                      <w:t xml:space="preserve">of lower SCS and A-CSI RS cell of higher SCS, PDCCH cell of higher SCS and A-CSI-RS </w:t>
                    </w:r>
                  </w:ins>
                  <w:ins w:id="243" w:author="Qualcomm" w:date="2020-03-26T10:45:00Z">
                    <w:r>
                      <w:t xml:space="preserve">cell </w:t>
                    </w:r>
                  </w:ins>
                  <w:ins w:id="244" w:author="Qualcomm" w:date="2020-03-24T21:10:00Z">
                    <w:r>
                      <w:t xml:space="preserve">of lower SCS, both}. </w:t>
                    </w:r>
                  </w:ins>
                </w:p>
                <w:p w14:paraId="22666BFB" w14:textId="77777777" w:rsidR="00F41ED3" w:rsidRDefault="00F41ED3" w:rsidP="00863B7B">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4E494995" w14:textId="77777777" w:rsidR="00F41ED3" w:rsidRDefault="00F41ED3" w:rsidP="00863B7B">
                  <w:pPr>
                    <w:pStyle w:val="TAL"/>
                    <w:rPr>
                      <w:lang w:eastAsia="ja-JP"/>
                    </w:rPr>
                  </w:pPr>
                  <w:ins w:id="245" w:author="Qualcomm" w:date="2020-04-10T13:40:00Z">
                    <w:r>
                      <w:rPr>
                        <w:lang w:eastAsia="ja-JP"/>
                      </w:rPr>
                      <w:t>Optional with capability signalling</w:t>
                    </w:r>
                  </w:ins>
                </w:p>
              </w:tc>
            </w:tr>
          </w:tbl>
          <w:p w14:paraId="3CBCDBBC" w14:textId="77777777" w:rsidR="00F41ED3" w:rsidRPr="0085016D" w:rsidRDefault="00F41ED3" w:rsidP="00863B7B">
            <w:pPr>
              <w:spacing w:afterLines="50" w:after="120"/>
              <w:jc w:val="both"/>
              <w:rPr>
                <w:sz w:val="22"/>
              </w:rPr>
            </w:pPr>
          </w:p>
        </w:tc>
      </w:tr>
    </w:tbl>
    <w:p w14:paraId="13472C37" w14:textId="77777777" w:rsidR="00F41ED3" w:rsidRDefault="00F41ED3" w:rsidP="00F41ED3">
      <w:pPr>
        <w:spacing w:afterLines="50" w:after="120"/>
        <w:jc w:val="both"/>
        <w:rPr>
          <w:sz w:val="22"/>
          <w:lang w:val="en-US"/>
        </w:rPr>
      </w:pPr>
    </w:p>
    <w:p w14:paraId="2B8B9DED" w14:textId="2636569B" w:rsidR="00F41ED3" w:rsidRDefault="00F41ED3" w:rsidP="006F2D0E">
      <w:pPr>
        <w:rPr>
          <w:sz w:val="22"/>
          <w:lang w:val="en-US"/>
        </w:rPr>
      </w:pPr>
    </w:p>
    <w:p w14:paraId="0DA5330E" w14:textId="77777777" w:rsidR="00F41ED3" w:rsidRDefault="00F41ED3" w:rsidP="006F2D0E">
      <w:pPr>
        <w:rPr>
          <w:sz w:val="22"/>
          <w:lang w:val="en-US"/>
        </w:rPr>
      </w:pPr>
    </w:p>
    <w:p w14:paraId="62650D45" w14:textId="3C0452C9" w:rsidR="00F43982" w:rsidRPr="009517C5" w:rsidRDefault="00F43982" w:rsidP="00F43982">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 xml:space="preserve">7: </w:t>
      </w:r>
      <w:r w:rsidRPr="00F43982">
        <w:rPr>
          <w:rFonts w:eastAsia="ＭＳ 明朝"/>
          <w:b/>
          <w:bCs/>
          <w:szCs w:val="24"/>
          <w:lang w:val="en-US"/>
        </w:rPr>
        <w:t>CA with non-aligned frame boundaries</w:t>
      </w:r>
    </w:p>
    <w:p w14:paraId="59BAF42B" w14:textId="555237B0" w:rsidR="00F43982" w:rsidRDefault="00F43982" w:rsidP="00F43982">
      <w:pPr>
        <w:spacing w:afterLines="50" w:after="120"/>
        <w:jc w:val="both"/>
        <w:rPr>
          <w:sz w:val="22"/>
          <w:lang w:val="en-US"/>
        </w:rPr>
      </w:pPr>
      <w:r>
        <w:rPr>
          <w:sz w:val="22"/>
          <w:lang w:val="en-US"/>
        </w:rPr>
        <w:t>Based on [1] and the agreements, FG18-</w:t>
      </w:r>
      <w:r w:rsidR="00D15DBB">
        <w:rPr>
          <w:sz w:val="22"/>
          <w:lang w:val="en-US"/>
        </w:rPr>
        <w:t>7</w:t>
      </w:r>
      <w:r>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F43982" w14:paraId="5D99BF12"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B8C57F3" w14:textId="77777777" w:rsidR="00F43982" w:rsidRDefault="00F43982"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216C5B7" w14:textId="77777777" w:rsidR="00F43982" w:rsidRDefault="00F43982"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EABDF69" w14:textId="77777777" w:rsidR="00F43982" w:rsidRDefault="00F43982"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2A6A891" w14:textId="77777777" w:rsidR="00F43982" w:rsidRDefault="00F43982"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5E9DB264" w14:textId="77777777" w:rsidR="00F43982" w:rsidRDefault="00F43982"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2D19FDC" w14:textId="77777777" w:rsidR="00F43982" w:rsidRDefault="00F43982"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EEEAC97" w14:textId="77777777" w:rsidR="00F43982" w:rsidRDefault="00F43982"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5FE563" w14:textId="77777777" w:rsidR="00F43982" w:rsidRDefault="00F43982"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AEFDA37" w14:textId="77777777" w:rsidR="00F43982" w:rsidRDefault="00F43982" w:rsidP="00D15DBB">
            <w:pPr>
              <w:pStyle w:val="TAN"/>
              <w:ind w:left="0" w:firstLine="0"/>
              <w:rPr>
                <w:b/>
                <w:lang w:eastAsia="ja-JP"/>
              </w:rPr>
            </w:pPr>
            <w:r>
              <w:rPr>
                <w:b/>
                <w:lang w:eastAsia="ja-JP"/>
              </w:rPr>
              <w:t>Type</w:t>
            </w:r>
          </w:p>
          <w:p w14:paraId="2E931BE4" w14:textId="288930A8" w:rsidR="00F43982" w:rsidRDefault="00F43982"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CA1BE3C" w14:textId="77777777" w:rsidR="00F43982" w:rsidRDefault="00F43982"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40BFDC8" w14:textId="77777777" w:rsidR="00F43982" w:rsidRDefault="00F43982"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B13B069" w14:textId="77777777" w:rsidR="00F43982" w:rsidRDefault="00F43982"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D635BF3" w14:textId="77777777" w:rsidR="00F43982" w:rsidRDefault="00F43982"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7CB4EC5" w14:textId="77777777" w:rsidR="00F43982" w:rsidRDefault="00F43982" w:rsidP="00D15DBB">
            <w:pPr>
              <w:pStyle w:val="TAH"/>
            </w:pPr>
            <w:r>
              <w:t>Mandatory/Optional</w:t>
            </w:r>
          </w:p>
        </w:tc>
      </w:tr>
      <w:tr w:rsidR="00F43982" w14:paraId="3514A95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E43F7C4" w14:textId="77777777" w:rsidR="00F43982" w:rsidRDefault="00F43982"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0851F6D" w14:textId="77777777" w:rsidR="00F43982" w:rsidRDefault="00F43982" w:rsidP="00D15DBB">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hideMark/>
          </w:tcPr>
          <w:p w14:paraId="4E1370F0" w14:textId="77777777" w:rsidR="00F43982" w:rsidRDefault="00F43982" w:rsidP="00D15DBB">
            <w:pPr>
              <w:pStyle w:val="TAL"/>
            </w:pPr>
            <w: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5AE086F2" w14:textId="77777777" w:rsidR="00F43982" w:rsidRPr="006F2D0E" w:rsidRDefault="00F43982" w:rsidP="00D15DBB">
            <w:pPr>
              <w:pStyle w:val="TAL"/>
              <w:rPr>
                <w:rFonts w:eastAsia="ＭＳ 明朝"/>
                <w:lang w:eastAsia="ja-JP"/>
              </w:rPr>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hideMark/>
          </w:tcPr>
          <w:p w14:paraId="72A5D0FF" w14:textId="45F79176" w:rsidR="00F43982" w:rsidRPr="006F2D0E" w:rsidRDefault="00F43982" w:rsidP="00D15DBB">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5E4FB3BB" w14:textId="6809A7A7" w:rsidR="00F43982" w:rsidRPr="006F2D0E" w:rsidRDefault="00F43982" w:rsidP="00D15DBB">
            <w:pPr>
              <w:pStyle w:val="TAL"/>
              <w:rPr>
                <w:rFonts w:eastAsia="ＭＳ 明朝"/>
                <w:iCs/>
                <w:lang w:eastAsia="ja-JP"/>
              </w:rPr>
            </w:pPr>
            <w:r>
              <w:rPr>
                <w:rFonts w:eastAsia="ＭＳ 明朝"/>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2AEF8C2" w14:textId="77777777" w:rsidR="00F43982" w:rsidRPr="006F2D0E" w:rsidRDefault="00F43982"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D89EC8F" w14:textId="77777777" w:rsidR="00F43982" w:rsidRPr="006F2D0E" w:rsidRDefault="00F43982"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F453218" w14:textId="77777777" w:rsidR="00F43982" w:rsidRPr="006F2D0E" w:rsidRDefault="00F43982" w:rsidP="00D15DBB">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0C9F9E36" w14:textId="1E478205" w:rsidR="00F43982" w:rsidRPr="006F2D0E" w:rsidRDefault="00F43982" w:rsidP="00D15DBB">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28528C6" w14:textId="063CA39F" w:rsidR="00F43982" w:rsidRPr="006F2D0E" w:rsidRDefault="00F43982" w:rsidP="00D15DBB">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97A25BF" w14:textId="576396D5" w:rsidR="00F43982" w:rsidRPr="006F2D0E" w:rsidRDefault="00F43982"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E06E6DA" w14:textId="77777777" w:rsidR="00F43982" w:rsidRPr="006F2D0E" w:rsidRDefault="00F43982" w:rsidP="00D15DBB">
            <w:pPr>
              <w:pStyle w:val="TAL"/>
            </w:pPr>
            <w:r>
              <w:t xml:space="preserve">Defines whether the UE supports carrier aggregation operation where the frame boundaries of the </w:t>
            </w:r>
            <w:proofErr w:type="spellStart"/>
            <w:r>
              <w:t>Pcell</w:t>
            </w:r>
            <w:proofErr w:type="spellEnd"/>
            <w:r>
              <w:t xml:space="preserve"> and the </w:t>
            </w:r>
            <w:proofErr w:type="spellStart"/>
            <w:r>
              <w:t>Scell</w:t>
            </w:r>
            <w:proofErr w:type="spellEnd"/>
            <w: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79D32A8F" w14:textId="77777777" w:rsidR="00F43982" w:rsidRDefault="00F43982" w:rsidP="00D15DBB">
            <w:pPr>
              <w:pStyle w:val="TAL"/>
              <w:rPr>
                <w:rFonts w:eastAsia="ＭＳ 明朝"/>
                <w:lang w:eastAsia="ja-JP"/>
              </w:rPr>
            </w:pPr>
            <w:r>
              <w:rPr>
                <w:lang w:eastAsia="ja-JP"/>
              </w:rPr>
              <w:t>Optional with capability signalling</w:t>
            </w:r>
          </w:p>
        </w:tc>
      </w:tr>
    </w:tbl>
    <w:p w14:paraId="7B325006" w14:textId="77777777" w:rsidR="00F43982" w:rsidRDefault="00F43982" w:rsidP="00F43982">
      <w:pPr>
        <w:spacing w:afterLines="50" w:after="120"/>
        <w:jc w:val="both"/>
        <w:rPr>
          <w:sz w:val="22"/>
          <w:lang w:val="en-US"/>
        </w:rPr>
      </w:pPr>
    </w:p>
    <w:p w14:paraId="5434F183" w14:textId="77777777" w:rsidR="00F43982" w:rsidRPr="007E1B22" w:rsidRDefault="00F43982" w:rsidP="00F4398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F43982" w14:paraId="0CA5121F" w14:textId="77777777" w:rsidTr="00D15DBB">
        <w:tc>
          <w:tcPr>
            <w:tcW w:w="1980" w:type="dxa"/>
            <w:shd w:val="clear" w:color="auto" w:fill="F2F2F2" w:themeFill="background1" w:themeFillShade="F2"/>
          </w:tcPr>
          <w:p w14:paraId="0E2207D5" w14:textId="77777777" w:rsidR="00F43982" w:rsidRDefault="00F43982"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9336AB" w14:textId="77777777" w:rsidR="00F43982" w:rsidRDefault="00F43982" w:rsidP="00D15DBB">
            <w:pPr>
              <w:spacing w:afterLines="50" w:after="120"/>
              <w:jc w:val="both"/>
              <w:rPr>
                <w:sz w:val="22"/>
                <w:lang w:val="en-US"/>
              </w:rPr>
            </w:pPr>
            <w:r>
              <w:rPr>
                <w:rFonts w:hint="eastAsia"/>
                <w:sz w:val="22"/>
                <w:lang w:val="en-US"/>
              </w:rPr>
              <w:t>C</w:t>
            </w:r>
            <w:r>
              <w:rPr>
                <w:sz w:val="22"/>
                <w:lang w:val="en-US"/>
              </w:rPr>
              <w:t>omment</w:t>
            </w:r>
          </w:p>
        </w:tc>
      </w:tr>
      <w:tr w:rsidR="00F43982" w14:paraId="56A07397" w14:textId="77777777" w:rsidTr="00D15DBB">
        <w:tc>
          <w:tcPr>
            <w:tcW w:w="1980" w:type="dxa"/>
          </w:tcPr>
          <w:p w14:paraId="33B4D421" w14:textId="77777777" w:rsidR="00F43982" w:rsidRDefault="00F43982" w:rsidP="00D15DBB">
            <w:pPr>
              <w:spacing w:after="0"/>
              <w:jc w:val="both"/>
              <w:rPr>
                <w:sz w:val="22"/>
                <w:lang w:val="en-US"/>
              </w:rPr>
            </w:pPr>
          </w:p>
        </w:tc>
        <w:tc>
          <w:tcPr>
            <w:tcW w:w="7982" w:type="dxa"/>
          </w:tcPr>
          <w:p w14:paraId="3B3AB78D" w14:textId="77777777" w:rsidR="00F43982" w:rsidRPr="00900640" w:rsidRDefault="00F43982" w:rsidP="00D15DBB">
            <w:pPr>
              <w:spacing w:after="0"/>
              <w:rPr>
                <w:rFonts w:ascii="ＭＳ Ｐゴシック" w:eastAsia="ＭＳ Ｐゴシック" w:hAnsi="ＭＳ Ｐゴシック" w:cs="ＭＳ Ｐゴシック"/>
                <w:color w:val="000000"/>
                <w:szCs w:val="24"/>
                <w:lang w:val="en-US"/>
              </w:rPr>
            </w:pPr>
          </w:p>
        </w:tc>
      </w:tr>
      <w:tr w:rsidR="00F43982" w14:paraId="05E5B33A" w14:textId="77777777" w:rsidTr="00D15DBB">
        <w:tc>
          <w:tcPr>
            <w:tcW w:w="1980" w:type="dxa"/>
          </w:tcPr>
          <w:p w14:paraId="647F39C0" w14:textId="77777777" w:rsidR="00F43982" w:rsidRDefault="00F43982" w:rsidP="00D15DBB">
            <w:pPr>
              <w:spacing w:after="0"/>
              <w:jc w:val="both"/>
              <w:rPr>
                <w:sz w:val="22"/>
                <w:lang w:val="en-US"/>
              </w:rPr>
            </w:pPr>
          </w:p>
        </w:tc>
        <w:tc>
          <w:tcPr>
            <w:tcW w:w="7982" w:type="dxa"/>
          </w:tcPr>
          <w:p w14:paraId="7FD7690A" w14:textId="77777777" w:rsidR="00F43982" w:rsidRPr="00563B84" w:rsidRDefault="00F43982" w:rsidP="00D15DBB">
            <w:pPr>
              <w:spacing w:after="0"/>
              <w:rPr>
                <w:rFonts w:ascii="Times" w:eastAsia="Batang" w:hAnsi="Times"/>
                <w:iCs/>
                <w:lang w:eastAsia="x-none"/>
              </w:rPr>
            </w:pPr>
          </w:p>
        </w:tc>
      </w:tr>
      <w:tr w:rsidR="00F43982" w14:paraId="2855349A" w14:textId="77777777" w:rsidTr="00D15DBB">
        <w:tc>
          <w:tcPr>
            <w:tcW w:w="1980" w:type="dxa"/>
          </w:tcPr>
          <w:p w14:paraId="58195EA8" w14:textId="77777777" w:rsidR="00F43982" w:rsidRPr="00E35784" w:rsidRDefault="00F43982" w:rsidP="00D15DBB">
            <w:pPr>
              <w:spacing w:after="0"/>
              <w:jc w:val="both"/>
              <w:rPr>
                <w:rFonts w:eastAsia="SimSun"/>
                <w:sz w:val="22"/>
                <w:lang w:val="en-US" w:eastAsia="zh-CN"/>
              </w:rPr>
            </w:pPr>
          </w:p>
        </w:tc>
        <w:tc>
          <w:tcPr>
            <w:tcW w:w="7982" w:type="dxa"/>
          </w:tcPr>
          <w:p w14:paraId="605141C6" w14:textId="77777777" w:rsidR="00F43982" w:rsidRPr="00131EE6" w:rsidRDefault="00F43982" w:rsidP="00D15DBB">
            <w:pPr>
              <w:spacing w:after="0"/>
              <w:jc w:val="both"/>
              <w:rPr>
                <w:sz w:val="22"/>
                <w:lang w:val="en-US"/>
              </w:rPr>
            </w:pPr>
          </w:p>
        </w:tc>
      </w:tr>
      <w:tr w:rsidR="00F43982" w14:paraId="185261B5" w14:textId="77777777" w:rsidTr="00D15DBB">
        <w:trPr>
          <w:trHeight w:val="70"/>
        </w:trPr>
        <w:tc>
          <w:tcPr>
            <w:tcW w:w="1980" w:type="dxa"/>
          </w:tcPr>
          <w:p w14:paraId="67CFD275" w14:textId="77777777" w:rsidR="00F43982" w:rsidRPr="00131EE6" w:rsidRDefault="00F43982" w:rsidP="00D15DBB">
            <w:pPr>
              <w:spacing w:after="0"/>
              <w:jc w:val="both"/>
              <w:rPr>
                <w:rFonts w:eastAsiaTheme="minorEastAsia"/>
                <w:sz w:val="22"/>
              </w:rPr>
            </w:pPr>
          </w:p>
        </w:tc>
        <w:tc>
          <w:tcPr>
            <w:tcW w:w="7982" w:type="dxa"/>
          </w:tcPr>
          <w:p w14:paraId="2AC9BC87" w14:textId="77777777" w:rsidR="00F43982" w:rsidRPr="00131EE6" w:rsidRDefault="00F43982" w:rsidP="00D15DBB">
            <w:pPr>
              <w:spacing w:after="0"/>
              <w:rPr>
                <w:rFonts w:eastAsia="ＭＳ Ｐゴシック"/>
                <w:szCs w:val="24"/>
                <w:lang w:val="en-US"/>
              </w:rPr>
            </w:pPr>
          </w:p>
        </w:tc>
      </w:tr>
    </w:tbl>
    <w:p w14:paraId="14F4915C" w14:textId="0579269B" w:rsidR="00F43982" w:rsidRDefault="00F43982" w:rsidP="006F2D0E">
      <w:pPr>
        <w:rPr>
          <w:sz w:val="22"/>
          <w:lang w:val="en-US"/>
        </w:rPr>
      </w:pPr>
    </w:p>
    <w:p w14:paraId="72674B24" w14:textId="3472EF4D" w:rsidR="00F43982" w:rsidRDefault="00F43982" w:rsidP="00F43982">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6A48484B" w14:textId="06E59721" w:rsidR="00F43982" w:rsidRPr="003D7EA7" w:rsidRDefault="00F43982" w:rsidP="00F4398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w:t>
      </w:r>
      <w:r w:rsidRPr="003D7EA7">
        <w:rPr>
          <w:b/>
          <w:bCs/>
          <w:sz w:val="22"/>
          <w:lang w:val="en-US"/>
        </w:rPr>
        <w:t xml:space="preserve">, </w:t>
      </w:r>
      <w:r>
        <w:rPr>
          <w:b/>
          <w:bCs/>
          <w:sz w:val="22"/>
          <w:lang w:val="en-US"/>
        </w:rPr>
        <w:t xml:space="preserve">at least </w:t>
      </w:r>
      <w:r w:rsidRPr="003D7EA7">
        <w:rPr>
          <w:b/>
          <w:bCs/>
          <w:sz w:val="22"/>
          <w:lang w:val="en-US"/>
        </w:rPr>
        <w:t>following point should be discussed for FG1</w:t>
      </w:r>
      <w:r>
        <w:rPr>
          <w:b/>
          <w:bCs/>
          <w:sz w:val="22"/>
          <w:lang w:val="en-US"/>
        </w:rPr>
        <w:t>8-7</w:t>
      </w:r>
      <w:r w:rsidRPr="003D7EA7">
        <w:rPr>
          <w:b/>
          <w:bCs/>
          <w:sz w:val="22"/>
          <w:lang w:val="en-US"/>
        </w:rPr>
        <w:t>.</w:t>
      </w:r>
    </w:p>
    <w:p w14:paraId="38532F3F" w14:textId="2CF641CE" w:rsidR="00F43982" w:rsidRPr="00F43982" w:rsidRDefault="00F43982" w:rsidP="004F5BB1">
      <w:pPr>
        <w:pStyle w:val="aff"/>
        <w:numPr>
          <w:ilvl w:val="0"/>
          <w:numId w:val="9"/>
        </w:numPr>
        <w:spacing w:afterLines="50" w:after="120"/>
        <w:ind w:leftChars="0"/>
        <w:jc w:val="both"/>
        <w:rPr>
          <w:sz w:val="22"/>
          <w:lang w:val="en-US"/>
        </w:rPr>
      </w:pPr>
      <w:r w:rsidRPr="003D7EA7">
        <w:rPr>
          <w:rFonts w:hint="eastAsia"/>
          <w:b/>
          <w:bCs/>
          <w:sz w:val="22"/>
          <w:lang w:val="en-US"/>
        </w:rPr>
        <w:t>W</w:t>
      </w:r>
      <w:r w:rsidRPr="003D7EA7">
        <w:rPr>
          <w:b/>
          <w:bCs/>
          <w:sz w:val="22"/>
          <w:lang w:val="en-US"/>
        </w:rPr>
        <w:t>hether</w:t>
      </w:r>
      <w:r>
        <w:rPr>
          <w:b/>
          <w:bCs/>
          <w:sz w:val="22"/>
          <w:lang w:val="en-US"/>
        </w:rPr>
        <w:t>/how to define a signaling structure where the UE can indicate the grouping of cells across which the UE is capable of applying time offsets</w:t>
      </w:r>
    </w:p>
    <w:tbl>
      <w:tblPr>
        <w:tblStyle w:val="afd"/>
        <w:tblW w:w="0" w:type="auto"/>
        <w:tblLook w:val="04A0" w:firstRow="1" w:lastRow="0" w:firstColumn="1" w:lastColumn="0" w:noHBand="0" w:noVBand="1"/>
      </w:tblPr>
      <w:tblGrid>
        <w:gridCol w:w="846"/>
        <w:gridCol w:w="2977"/>
        <w:gridCol w:w="18560"/>
      </w:tblGrid>
      <w:tr w:rsidR="00F43982" w14:paraId="713D898E" w14:textId="77777777" w:rsidTr="00D15DBB">
        <w:tc>
          <w:tcPr>
            <w:tcW w:w="846" w:type="dxa"/>
          </w:tcPr>
          <w:p w14:paraId="7FBA9BA9" w14:textId="77777777" w:rsidR="00F43982" w:rsidRDefault="00F43982" w:rsidP="00D15DBB">
            <w:pPr>
              <w:spacing w:afterLines="50" w:after="120"/>
              <w:jc w:val="both"/>
              <w:rPr>
                <w:sz w:val="22"/>
                <w:lang w:val="en-US"/>
              </w:rPr>
            </w:pPr>
            <w:r>
              <w:rPr>
                <w:rFonts w:eastAsia="ＭＳ 明朝" w:hint="eastAsia"/>
                <w:sz w:val="22"/>
              </w:rPr>
              <w:t>[</w:t>
            </w:r>
            <w:r>
              <w:rPr>
                <w:rFonts w:eastAsia="ＭＳ 明朝"/>
                <w:sz w:val="22"/>
              </w:rPr>
              <w:t>7]</w:t>
            </w:r>
          </w:p>
        </w:tc>
        <w:tc>
          <w:tcPr>
            <w:tcW w:w="2977" w:type="dxa"/>
          </w:tcPr>
          <w:p w14:paraId="34F29EB4" w14:textId="77777777" w:rsidR="00F43982" w:rsidRDefault="00F43982" w:rsidP="00D15DBB">
            <w:pPr>
              <w:spacing w:afterLines="50" w:after="120"/>
              <w:jc w:val="both"/>
              <w:rPr>
                <w:sz w:val="22"/>
                <w:lang w:val="en-US"/>
              </w:rPr>
            </w:pPr>
            <w:r w:rsidRPr="00CD73FF">
              <w:rPr>
                <w:sz w:val="22"/>
                <w:lang w:val="en-US"/>
              </w:rPr>
              <w:t>Qualcomm Incorporated</w:t>
            </w:r>
          </w:p>
        </w:tc>
        <w:tc>
          <w:tcPr>
            <w:tcW w:w="18560" w:type="dxa"/>
          </w:tcPr>
          <w:p w14:paraId="5ABF200D" w14:textId="30E38350" w:rsidR="00F43982" w:rsidRPr="009807B3" w:rsidRDefault="00F43982" w:rsidP="004F5BB1">
            <w:pPr>
              <w:pStyle w:val="aff"/>
              <w:numPr>
                <w:ilvl w:val="0"/>
                <w:numId w:val="25"/>
              </w:numPr>
              <w:ind w:leftChars="0"/>
              <w:rPr>
                <w:rFonts w:eastAsiaTheme="minorEastAsia"/>
                <w:sz w:val="18"/>
                <w:szCs w:val="18"/>
                <w:lang w:val="en-US" w:eastAsia="zh-CN"/>
              </w:rPr>
            </w:pPr>
            <w:r>
              <w:rPr>
                <w:rFonts w:eastAsiaTheme="minorEastAsia"/>
                <w:sz w:val="18"/>
                <w:szCs w:val="18"/>
                <w:lang w:val="en-US" w:eastAsia="zh-CN"/>
              </w:rPr>
              <w:t xml:space="preserve">There should be a signaling structure recommended to RAN2, where the UE can indicate the grouping of cells across which the UE is capable of applying time offsets. For example, the UE can only apply offset between TDD bands but not between FDD bands, etc. </w:t>
            </w:r>
          </w:p>
        </w:tc>
      </w:tr>
    </w:tbl>
    <w:p w14:paraId="60D30FEF" w14:textId="77777777" w:rsidR="00F43982" w:rsidRDefault="00F43982" w:rsidP="00F43982">
      <w:pPr>
        <w:spacing w:afterLines="50" w:after="120"/>
        <w:jc w:val="both"/>
        <w:rPr>
          <w:sz w:val="22"/>
          <w:lang w:val="en-US"/>
        </w:rPr>
      </w:pPr>
    </w:p>
    <w:p w14:paraId="13CAB3EB" w14:textId="3BF93E86" w:rsidR="00F43982" w:rsidRDefault="00F43982" w:rsidP="006F2D0E">
      <w:pPr>
        <w:rPr>
          <w:sz w:val="22"/>
          <w:lang w:val="en-US"/>
        </w:rPr>
      </w:pPr>
    </w:p>
    <w:p w14:paraId="36CB8E01" w14:textId="5991A6D7" w:rsidR="00D15DBB" w:rsidRPr="009517C5" w:rsidRDefault="00D15DBB" w:rsidP="00D15DBB">
      <w:pPr>
        <w:pStyle w:val="1"/>
        <w:numPr>
          <w:ilvl w:val="0"/>
          <w:numId w:val="4"/>
        </w:numPr>
        <w:spacing w:before="180" w:after="120"/>
        <w:rPr>
          <w:rFonts w:eastAsia="ＭＳ 明朝"/>
          <w:b/>
          <w:bCs/>
          <w:szCs w:val="24"/>
          <w:lang w:val="en-US"/>
        </w:rPr>
      </w:pPr>
      <w:r w:rsidRPr="00F37927">
        <w:rPr>
          <w:rFonts w:eastAsia="ＭＳ 明朝"/>
          <w:b/>
          <w:bCs/>
          <w:szCs w:val="24"/>
          <w:lang w:val="en-US"/>
        </w:rPr>
        <w:t>FG18-</w:t>
      </w:r>
      <w:r>
        <w:rPr>
          <w:rFonts w:eastAsia="ＭＳ 明朝"/>
          <w:b/>
          <w:bCs/>
          <w:szCs w:val="24"/>
          <w:lang w:val="en-US"/>
        </w:rPr>
        <w:t xml:space="preserve">8: </w:t>
      </w:r>
      <w:r w:rsidRPr="00F17F8F">
        <w:rPr>
          <w:rFonts w:eastAsia="ＭＳ 明朝"/>
          <w:b/>
          <w:bCs/>
          <w:szCs w:val="24"/>
          <w:lang w:val="en-US"/>
        </w:rPr>
        <w:t>HARQ-ACK codebook type and HARQ-ACK spatial bundling configuration per PUCCH group</w:t>
      </w:r>
    </w:p>
    <w:p w14:paraId="3A138BB7" w14:textId="42EED5F5" w:rsidR="00D15DBB" w:rsidRDefault="00D15DBB" w:rsidP="00D15DBB">
      <w:pPr>
        <w:spacing w:afterLines="50" w:after="120"/>
        <w:jc w:val="both"/>
        <w:rPr>
          <w:sz w:val="22"/>
          <w:lang w:val="en-US"/>
        </w:rPr>
      </w:pPr>
      <w:r>
        <w:rPr>
          <w:sz w:val="22"/>
          <w:lang w:val="en-US"/>
        </w:rPr>
        <w:t>Based on [1] and the agreements, FG18-8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D15DBB" w14:paraId="6E523B46"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1AE3ACAC" w14:textId="77777777" w:rsidR="00D15DBB" w:rsidRDefault="00D15DBB" w:rsidP="00D15DBB">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B63F703" w14:textId="77777777" w:rsidR="00D15DBB" w:rsidRDefault="00D15DBB" w:rsidP="00D15DBB">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507EE3B" w14:textId="77777777" w:rsidR="00D15DBB" w:rsidRDefault="00D15DBB" w:rsidP="00D15DBB">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C4B137F" w14:textId="77777777" w:rsidR="00D15DBB" w:rsidRDefault="00D15DBB" w:rsidP="00D15DBB">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379C3F" w14:textId="77777777" w:rsidR="00D15DBB" w:rsidRDefault="00D15DBB" w:rsidP="00D15DBB">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B71DDB3" w14:textId="77777777" w:rsidR="00D15DBB" w:rsidRDefault="00D15DBB" w:rsidP="00D15DBB">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A52FA71" w14:textId="77777777" w:rsidR="00D15DBB" w:rsidRDefault="00D15DBB" w:rsidP="00D15DBB">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C5E6F6F" w14:textId="77777777" w:rsidR="00D15DBB" w:rsidRDefault="00D15DBB" w:rsidP="00D15DBB">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DE5B982" w14:textId="77777777" w:rsidR="00D15DBB" w:rsidRDefault="00D15DBB" w:rsidP="00D15DBB">
            <w:pPr>
              <w:pStyle w:val="TAN"/>
              <w:ind w:left="0" w:firstLine="0"/>
              <w:rPr>
                <w:b/>
                <w:lang w:eastAsia="ja-JP"/>
              </w:rPr>
            </w:pPr>
            <w:r>
              <w:rPr>
                <w:b/>
                <w:lang w:eastAsia="ja-JP"/>
              </w:rPr>
              <w:t>Type</w:t>
            </w:r>
          </w:p>
          <w:p w14:paraId="310A954E" w14:textId="77777777" w:rsidR="00D15DBB" w:rsidRDefault="00D15DBB" w:rsidP="00D15DBB">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E0EAC72" w14:textId="77777777" w:rsidR="00D15DBB" w:rsidRDefault="00D15DBB" w:rsidP="00D15DBB">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3FA8CD3" w14:textId="77777777" w:rsidR="00D15DBB" w:rsidRDefault="00D15DBB" w:rsidP="00D15DBB">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DF9346D" w14:textId="77777777" w:rsidR="00D15DBB" w:rsidRDefault="00D15DBB" w:rsidP="00D15DBB">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C5CEECC" w14:textId="77777777" w:rsidR="00D15DBB" w:rsidRDefault="00D15DBB" w:rsidP="00D15DBB">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441E09B" w14:textId="77777777" w:rsidR="00D15DBB" w:rsidRDefault="00D15DBB" w:rsidP="00D15DBB">
            <w:pPr>
              <w:pStyle w:val="TAH"/>
            </w:pPr>
            <w:r>
              <w:t>Mandatory/Optional</w:t>
            </w:r>
          </w:p>
        </w:tc>
      </w:tr>
      <w:tr w:rsidR="00D15DBB" w14:paraId="45EA9447" w14:textId="77777777" w:rsidTr="00D15DBB">
        <w:trPr>
          <w:trHeight w:val="20"/>
        </w:trPr>
        <w:tc>
          <w:tcPr>
            <w:tcW w:w="1130" w:type="dxa"/>
            <w:tcBorders>
              <w:top w:val="single" w:sz="4" w:space="0" w:color="auto"/>
              <w:left w:val="single" w:sz="4" w:space="0" w:color="auto"/>
              <w:bottom w:val="single" w:sz="4" w:space="0" w:color="auto"/>
              <w:right w:val="single" w:sz="4" w:space="0" w:color="auto"/>
            </w:tcBorders>
            <w:hideMark/>
          </w:tcPr>
          <w:p w14:paraId="63B8E9A2" w14:textId="58AE759C" w:rsidR="00D15DBB" w:rsidRDefault="00D15DBB" w:rsidP="00D15DBB">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47E7D9C5" w14:textId="1276A8CA" w:rsidR="00D15DBB" w:rsidRDefault="00D15DBB" w:rsidP="00D15DBB">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hideMark/>
          </w:tcPr>
          <w:p w14:paraId="249A4651" w14:textId="4ACBF51A" w:rsidR="00D15DBB" w:rsidRDefault="00D15DBB" w:rsidP="00D15DBB">
            <w:pPr>
              <w:pStyle w:val="TAL"/>
            </w:pPr>
            <w: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4D884C8B" w14:textId="08B61DBA" w:rsidR="00D15DBB" w:rsidRPr="006F2D0E" w:rsidRDefault="00D15DBB" w:rsidP="00D15DBB">
            <w:pPr>
              <w:pStyle w:val="TAL"/>
              <w:rPr>
                <w:rFonts w:eastAsia="ＭＳ 明朝"/>
                <w:lang w:eastAsia="ja-JP"/>
              </w:rPr>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hideMark/>
          </w:tcPr>
          <w:p w14:paraId="00ED5667" w14:textId="6A435E34" w:rsidR="00D15DBB" w:rsidRPr="006F2D0E" w:rsidRDefault="00D15DBB" w:rsidP="00D15DBB">
            <w:pPr>
              <w:pStyle w:val="TAL"/>
              <w:rPr>
                <w:lang w:eastAsia="ja-JP"/>
              </w:rPr>
            </w:pPr>
            <w:r>
              <w:rPr>
                <w:lang w:eastAsia="ja-JP"/>
              </w:rPr>
              <w:t>6-7</w:t>
            </w:r>
          </w:p>
        </w:tc>
        <w:tc>
          <w:tcPr>
            <w:tcW w:w="858" w:type="dxa"/>
            <w:tcBorders>
              <w:top w:val="single" w:sz="4" w:space="0" w:color="auto"/>
              <w:left w:val="single" w:sz="4" w:space="0" w:color="auto"/>
              <w:bottom w:val="single" w:sz="4" w:space="0" w:color="auto"/>
              <w:right w:val="single" w:sz="4" w:space="0" w:color="auto"/>
            </w:tcBorders>
            <w:hideMark/>
          </w:tcPr>
          <w:p w14:paraId="2C186218" w14:textId="0214017B" w:rsidR="00D15DBB" w:rsidRPr="006F2D0E" w:rsidRDefault="00D15DBB" w:rsidP="00D15DBB">
            <w:pPr>
              <w:pStyle w:val="TAL"/>
              <w:rPr>
                <w:rFonts w:eastAsia="ＭＳ 明朝"/>
                <w:iCs/>
                <w:lang w:eastAsia="ja-JP"/>
              </w:rPr>
            </w:pPr>
            <w:r>
              <w:rPr>
                <w:rFonts w:eastAsia="ＭＳ 明朝" w:hint="eastAsia"/>
                <w:iCs/>
                <w:lang w:eastAsia="ja-JP"/>
              </w:rPr>
              <w:t>Y</w:t>
            </w:r>
            <w:r>
              <w:rPr>
                <w:rFonts w:eastAsia="ＭＳ 明朝"/>
                <w:iCs/>
                <w:lang w:eastAsia="ja-JP"/>
              </w:rPr>
              <w:t>es</w:t>
            </w:r>
          </w:p>
        </w:tc>
        <w:tc>
          <w:tcPr>
            <w:tcW w:w="851" w:type="dxa"/>
            <w:tcBorders>
              <w:top w:val="single" w:sz="4" w:space="0" w:color="auto"/>
              <w:left w:val="single" w:sz="4" w:space="0" w:color="auto"/>
              <w:bottom w:val="single" w:sz="4" w:space="0" w:color="auto"/>
              <w:right w:val="single" w:sz="4" w:space="0" w:color="auto"/>
            </w:tcBorders>
            <w:hideMark/>
          </w:tcPr>
          <w:p w14:paraId="3E7800CC" w14:textId="20FFCAEF" w:rsidR="00D15DBB" w:rsidRPr="006F2D0E" w:rsidRDefault="00D15DBB" w:rsidP="00D15DBB">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CC35B6E" w14:textId="77777777" w:rsidR="00D15DBB" w:rsidRPr="006F2D0E" w:rsidRDefault="00D15DBB" w:rsidP="00D15DBB">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D974782" w14:textId="28BD6D53" w:rsidR="00D15DBB" w:rsidRPr="006F2D0E" w:rsidRDefault="00D15DBB" w:rsidP="00D15DBB">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7F9EF0B5" w14:textId="5A557F82" w:rsidR="00D15DBB" w:rsidRPr="006F2D0E" w:rsidRDefault="00D15DBB" w:rsidP="00D15DBB">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hideMark/>
          </w:tcPr>
          <w:p w14:paraId="0F854F96" w14:textId="125AF2CE" w:rsidR="00D15DBB" w:rsidRPr="006F2D0E" w:rsidRDefault="00D15DBB" w:rsidP="00D15DBB">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084ADC7A" w14:textId="47A25D26" w:rsidR="00D15DBB" w:rsidRPr="006F2D0E" w:rsidRDefault="00D15DBB" w:rsidP="00D15DBB">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B422893" w14:textId="77777777" w:rsidR="00D15DBB" w:rsidRDefault="00D15DBB" w:rsidP="00D15DBB">
            <w:pPr>
              <w:pStyle w:val="TAL"/>
            </w:pPr>
            <w:r>
              <w:t>Support HARQ-ACK codebook type and HARQ-ACK spatial bundling configuration per PUCCH group.</w:t>
            </w:r>
          </w:p>
          <w:p w14:paraId="3AF8E387" w14:textId="441B6C63" w:rsidR="00D15DBB" w:rsidRPr="006F2D0E" w:rsidRDefault="00D15DBB" w:rsidP="00D15DBB">
            <w:pPr>
              <w:pStyle w:val="TAL"/>
            </w:pPr>
            <w: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793D7626" w14:textId="5EDC53F6" w:rsidR="00D15DBB" w:rsidRDefault="00D15DBB" w:rsidP="00D15DBB">
            <w:pPr>
              <w:pStyle w:val="TAL"/>
              <w:rPr>
                <w:rFonts w:eastAsia="ＭＳ 明朝"/>
                <w:lang w:eastAsia="ja-JP"/>
              </w:rPr>
            </w:pPr>
            <w:r w:rsidRPr="00F17F8F">
              <w:rPr>
                <w:lang w:eastAsia="ja-JP"/>
              </w:rPr>
              <w:t>[Optional with capability signalling or Mandatory conditioned to support for multiple PUCCH groups 6-7]</w:t>
            </w:r>
          </w:p>
        </w:tc>
      </w:tr>
    </w:tbl>
    <w:p w14:paraId="53474707" w14:textId="77777777" w:rsidR="00D15DBB" w:rsidRDefault="00D15DBB" w:rsidP="00D15DBB">
      <w:pPr>
        <w:spacing w:afterLines="50" w:after="120"/>
        <w:jc w:val="both"/>
        <w:rPr>
          <w:sz w:val="22"/>
          <w:lang w:val="en-US"/>
        </w:rPr>
      </w:pPr>
    </w:p>
    <w:p w14:paraId="707CAC36" w14:textId="77777777" w:rsidR="00D15DBB" w:rsidRPr="007E1B22" w:rsidRDefault="00D15DBB" w:rsidP="00D15DBB">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D15DBB" w14:paraId="5B688478" w14:textId="77777777" w:rsidTr="00D15DBB">
        <w:tc>
          <w:tcPr>
            <w:tcW w:w="1980" w:type="dxa"/>
            <w:shd w:val="clear" w:color="auto" w:fill="F2F2F2" w:themeFill="background1" w:themeFillShade="F2"/>
          </w:tcPr>
          <w:p w14:paraId="79E77732" w14:textId="77777777" w:rsidR="00D15DBB" w:rsidRDefault="00D15DBB" w:rsidP="00D15DBB">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FD4A270" w14:textId="77777777" w:rsidR="00D15DBB" w:rsidRDefault="00D15DBB" w:rsidP="00D15DBB">
            <w:pPr>
              <w:spacing w:afterLines="50" w:after="120"/>
              <w:jc w:val="both"/>
              <w:rPr>
                <w:sz w:val="22"/>
                <w:lang w:val="en-US"/>
              </w:rPr>
            </w:pPr>
            <w:r>
              <w:rPr>
                <w:rFonts w:hint="eastAsia"/>
                <w:sz w:val="22"/>
                <w:lang w:val="en-US"/>
              </w:rPr>
              <w:t>C</w:t>
            </w:r>
            <w:r>
              <w:rPr>
                <w:sz w:val="22"/>
                <w:lang w:val="en-US"/>
              </w:rPr>
              <w:t>omment</w:t>
            </w:r>
          </w:p>
        </w:tc>
      </w:tr>
      <w:tr w:rsidR="00D15DBB" w14:paraId="155F57BC" w14:textId="77777777" w:rsidTr="00D15DBB">
        <w:tc>
          <w:tcPr>
            <w:tcW w:w="1980" w:type="dxa"/>
          </w:tcPr>
          <w:p w14:paraId="53AECB01" w14:textId="77777777" w:rsidR="00D15DBB" w:rsidRDefault="00D15DBB" w:rsidP="00D15DBB">
            <w:pPr>
              <w:spacing w:after="0"/>
              <w:jc w:val="both"/>
              <w:rPr>
                <w:sz w:val="22"/>
                <w:lang w:val="en-US"/>
              </w:rPr>
            </w:pPr>
          </w:p>
        </w:tc>
        <w:tc>
          <w:tcPr>
            <w:tcW w:w="7982" w:type="dxa"/>
          </w:tcPr>
          <w:p w14:paraId="73AED647" w14:textId="77777777" w:rsidR="00D15DBB" w:rsidRPr="00900640" w:rsidRDefault="00D15DBB" w:rsidP="00D15DBB">
            <w:pPr>
              <w:spacing w:after="0"/>
              <w:rPr>
                <w:rFonts w:ascii="ＭＳ Ｐゴシック" w:eastAsia="ＭＳ Ｐゴシック" w:hAnsi="ＭＳ Ｐゴシック" w:cs="ＭＳ Ｐゴシック"/>
                <w:color w:val="000000"/>
                <w:szCs w:val="24"/>
                <w:lang w:val="en-US"/>
              </w:rPr>
            </w:pPr>
          </w:p>
        </w:tc>
      </w:tr>
      <w:tr w:rsidR="00D15DBB" w14:paraId="177C4596" w14:textId="77777777" w:rsidTr="00D15DBB">
        <w:tc>
          <w:tcPr>
            <w:tcW w:w="1980" w:type="dxa"/>
          </w:tcPr>
          <w:p w14:paraId="05B5772E" w14:textId="77777777" w:rsidR="00D15DBB" w:rsidRDefault="00D15DBB" w:rsidP="00D15DBB">
            <w:pPr>
              <w:spacing w:after="0"/>
              <w:jc w:val="both"/>
              <w:rPr>
                <w:sz w:val="22"/>
                <w:lang w:val="en-US"/>
              </w:rPr>
            </w:pPr>
          </w:p>
        </w:tc>
        <w:tc>
          <w:tcPr>
            <w:tcW w:w="7982" w:type="dxa"/>
          </w:tcPr>
          <w:p w14:paraId="1DA9D5D0" w14:textId="77777777" w:rsidR="00D15DBB" w:rsidRPr="00563B84" w:rsidRDefault="00D15DBB" w:rsidP="00D15DBB">
            <w:pPr>
              <w:spacing w:after="0"/>
              <w:rPr>
                <w:rFonts w:ascii="Times" w:eastAsia="Batang" w:hAnsi="Times"/>
                <w:iCs/>
                <w:lang w:eastAsia="x-none"/>
              </w:rPr>
            </w:pPr>
          </w:p>
        </w:tc>
      </w:tr>
      <w:tr w:rsidR="00D15DBB" w14:paraId="11EF7ACE" w14:textId="77777777" w:rsidTr="00D15DBB">
        <w:tc>
          <w:tcPr>
            <w:tcW w:w="1980" w:type="dxa"/>
          </w:tcPr>
          <w:p w14:paraId="158647BD" w14:textId="77777777" w:rsidR="00D15DBB" w:rsidRPr="00E35784" w:rsidRDefault="00D15DBB" w:rsidP="00D15DBB">
            <w:pPr>
              <w:spacing w:after="0"/>
              <w:jc w:val="both"/>
              <w:rPr>
                <w:rFonts w:eastAsia="SimSun"/>
                <w:sz w:val="22"/>
                <w:lang w:val="en-US" w:eastAsia="zh-CN"/>
              </w:rPr>
            </w:pPr>
          </w:p>
        </w:tc>
        <w:tc>
          <w:tcPr>
            <w:tcW w:w="7982" w:type="dxa"/>
          </w:tcPr>
          <w:p w14:paraId="5B7AD2A2" w14:textId="77777777" w:rsidR="00D15DBB" w:rsidRPr="00131EE6" w:rsidRDefault="00D15DBB" w:rsidP="00D15DBB">
            <w:pPr>
              <w:spacing w:after="0"/>
              <w:jc w:val="both"/>
              <w:rPr>
                <w:sz w:val="22"/>
                <w:lang w:val="en-US"/>
              </w:rPr>
            </w:pPr>
          </w:p>
        </w:tc>
      </w:tr>
      <w:tr w:rsidR="00D15DBB" w14:paraId="3C2EF4A7" w14:textId="77777777" w:rsidTr="00D15DBB">
        <w:trPr>
          <w:trHeight w:val="70"/>
        </w:trPr>
        <w:tc>
          <w:tcPr>
            <w:tcW w:w="1980" w:type="dxa"/>
          </w:tcPr>
          <w:p w14:paraId="2B46DE2B" w14:textId="77777777" w:rsidR="00D15DBB" w:rsidRPr="00131EE6" w:rsidRDefault="00D15DBB" w:rsidP="00D15DBB">
            <w:pPr>
              <w:spacing w:after="0"/>
              <w:jc w:val="both"/>
              <w:rPr>
                <w:rFonts w:eastAsiaTheme="minorEastAsia"/>
                <w:sz w:val="22"/>
              </w:rPr>
            </w:pPr>
          </w:p>
        </w:tc>
        <w:tc>
          <w:tcPr>
            <w:tcW w:w="7982" w:type="dxa"/>
          </w:tcPr>
          <w:p w14:paraId="58C5ED56" w14:textId="77777777" w:rsidR="00D15DBB" w:rsidRPr="00131EE6" w:rsidRDefault="00D15DBB" w:rsidP="00D15DBB">
            <w:pPr>
              <w:spacing w:after="0"/>
              <w:rPr>
                <w:rFonts w:eastAsia="ＭＳ Ｐゴシック"/>
                <w:szCs w:val="24"/>
                <w:lang w:val="en-US"/>
              </w:rPr>
            </w:pPr>
          </w:p>
        </w:tc>
      </w:tr>
    </w:tbl>
    <w:p w14:paraId="63E08141" w14:textId="3ADC50D3" w:rsidR="00D15DBB" w:rsidRDefault="00D15DBB" w:rsidP="006F2D0E">
      <w:pPr>
        <w:rPr>
          <w:sz w:val="22"/>
          <w:lang w:val="en-US"/>
        </w:rPr>
      </w:pPr>
    </w:p>
    <w:p w14:paraId="414069C6" w14:textId="77777777" w:rsidR="00D15DBB" w:rsidRDefault="00D15DBB" w:rsidP="00D15DBB">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D15DBB" w14:paraId="49FB1448" w14:textId="77777777" w:rsidTr="00D15DBB">
        <w:tc>
          <w:tcPr>
            <w:tcW w:w="846" w:type="dxa"/>
          </w:tcPr>
          <w:p w14:paraId="5F26B2C9" w14:textId="77777777" w:rsidR="00D15DBB" w:rsidRDefault="00D15DBB" w:rsidP="00D15DBB">
            <w:pPr>
              <w:spacing w:afterLines="50" w:after="120"/>
              <w:jc w:val="both"/>
              <w:rPr>
                <w:sz w:val="22"/>
                <w:lang w:val="en-US"/>
              </w:rPr>
            </w:pPr>
            <w:r>
              <w:rPr>
                <w:rFonts w:hint="eastAsia"/>
                <w:sz w:val="22"/>
                <w:lang w:val="en-US"/>
              </w:rPr>
              <w:t>[</w:t>
            </w:r>
            <w:r>
              <w:rPr>
                <w:sz w:val="22"/>
                <w:lang w:val="en-US"/>
              </w:rPr>
              <w:t>3]</w:t>
            </w:r>
          </w:p>
        </w:tc>
        <w:tc>
          <w:tcPr>
            <w:tcW w:w="2977" w:type="dxa"/>
          </w:tcPr>
          <w:p w14:paraId="6AA5AB66" w14:textId="77777777" w:rsidR="00D15DBB" w:rsidRDefault="00D15DBB" w:rsidP="00D15DBB">
            <w:pPr>
              <w:spacing w:afterLines="50" w:after="120"/>
              <w:jc w:val="both"/>
              <w:rPr>
                <w:sz w:val="22"/>
                <w:lang w:val="en-US"/>
              </w:rPr>
            </w:pPr>
            <w:r w:rsidRPr="00CE6D25">
              <w:rPr>
                <w:sz w:val="22"/>
                <w:lang w:val="en-US"/>
              </w:rPr>
              <w:t>MediaTek Inc.</w:t>
            </w:r>
          </w:p>
        </w:tc>
        <w:tc>
          <w:tcPr>
            <w:tcW w:w="18560" w:type="dxa"/>
          </w:tcPr>
          <w:p w14:paraId="70AD54D9" w14:textId="77777777" w:rsidR="00D15DBB" w:rsidRPr="001F0ADC" w:rsidRDefault="00D15DBB" w:rsidP="00D15DBB">
            <w:pPr>
              <w:rPr>
                <w:rFonts w:eastAsia="PMingLiU"/>
                <w:sz w:val="20"/>
                <w:lang w:val="en-US" w:eastAsia="zh-TW"/>
              </w:rPr>
            </w:pPr>
            <w:r w:rsidRPr="001F0ADC">
              <w:rPr>
                <w:rFonts w:eastAsia="PMingLiU"/>
                <w:sz w:val="20"/>
                <w:lang w:val="en-US" w:eastAsia="en-US"/>
              </w:rPr>
              <w:t>For FG 18-8: HARQ-ACK codebook type and HARQ-ACK spatial bundling configuration per PUCCH group, since this is a n</w:t>
            </w:r>
            <w:r w:rsidRPr="001F0ADC">
              <w:rPr>
                <w:rFonts w:eastAsia="PMingLiU" w:hint="eastAsia"/>
                <w:sz w:val="20"/>
                <w:lang w:val="en-US" w:eastAsia="zh-TW"/>
              </w:rPr>
              <w:t>ew Rel-16 feature, it should be optional with capability</w:t>
            </w:r>
            <w:r w:rsidRPr="001F0ADC">
              <w:rPr>
                <w:rFonts w:eastAsia="PMingLiU"/>
                <w:sz w:val="20"/>
                <w:lang w:val="en-US" w:eastAsia="zh-TW"/>
              </w:rPr>
              <w:t xml:space="preserve"> signaling.</w:t>
            </w:r>
          </w:p>
          <w:p w14:paraId="449CFF25" w14:textId="77777777" w:rsidR="00D15DBB" w:rsidRPr="001F0ADC" w:rsidRDefault="00D15DBB" w:rsidP="00D15DBB">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6:</w:t>
            </w:r>
            <w:r w:rsidRPr="001F0ADC">
              <w:rPr>
                <w:rFonts w:eastAsia="PMingLiU"/>
                <w:b/>
                <w:sz w:val="20"/>
                <w:lang w:eastAsia="en-US"/>
              </w:rPr>
              <w:t xml:space="preserve"> FG “18-8 HARQ-ACK codebook type and HARQ-ACK spatial bundling configuration per PUCCH group” should be </w:t>
            </w:r>
            <w:r w:rsidRPr="001F0ADC">
              <w:rPr>
                <w:rFonts w:eastAsia="PMingLiU" w:hint="eastAsia"/>
                <w:b/>
                <w:sz w:val="20"/>
                <w:lang w:eastAsia="en-US"/>
              </w:rPr>
              <w:t>optional with capability</w:t>
            </w:r>
            <w:r w:rsidRPr="001F0ADC">
              <w:rPr>
                <w:rFonts w:eastAsia="PMingLiU"/>
                <w:b/>
                <w:sz w:val="20"/>
                <w:lang w:eastAsia="en-US"/>
              </w:rPr>
              <w:t xml:space="preserve"> </w:t>
            </w:r>
            <w:proofErr w:type="spellStart"/>
            <w:r w:rsidRPr="001F0ADC">
              <w:rPr>
                <w:rFonts w:eastAsia="PMingLiU"/>
                <w:b/>
                <w:sz w:val="20"/>
                <w:lang w:eastAsia="en-US"/>
              </w:rPr>
              <w:t>signaling</w:t>
            </w:r>
            <w:proofErr w:type="spellEnd"/>
            <w:r w:rsidRPr="001F0ADC">
              <w:rPr>
                <w:rFonts w:eastAsia="PMingLiU"/>
                <w:b/>
                <w:sz w:val="20"/>
                <w:lang w:eastAsia="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1270"/>
              <w:gridCol w:w="3088"/>
              <w:gridCol w:w="1072"/>
              <w:gridCol w:w="928"/>
              <w:gridCol w:w="953"/>
              <w:gridCol w:w="1188"/>
              <w:gridCol w:w="1034"/>
              <w:gridCol w:w="1199"/>
              <w:gridCol w:w="1199"/>
              <w:gridCol w:w="1166"/>
              <w:gridCol w:w="2794"/>
              <w:gridCol w:w="1679"/>
            </w:tblGrid>
            <w:tr w:rsidR="00D15DBB" w14:paraId="7498A55D" w14:textId="77777777" w:rsidTr="00D15DBB">
              <w:trPr>
                <w:trHeight w:val="20"/>
              </w:trPr>
              <w:tc>
                <w:tcPr>
                  <w:tcW w:w="208" w:type="pct"/>
                  <w:tcBorders>
                    <w:top w:val="single" w:sz="4" w:space="0" w:color="auto"/>
                    <w:left w:val="single" w:sz="4" w:space="0" w:color="auto"/>
                    <w:bottom w:val="single" w:sz="4" w:space="0" w:color="auto"/>
                    <w:right w:val="single" w:sz="4" w:space="0" w:color="auto"/>
                  </w:tcBorders>
                  <w:hideMark/>
                </w:tcPr>
                <w:p w14:paraId="55F50116" w14:textId="77777777" w:rsidR="00D15DBB" w:rsidRDefault="00D15DBB" w:rsidP="00D15DBB">
                  <w:pPr>
                    <w:pStyle w:val="TAL"/>
                    <w:rPr>
                      <w:lang w:eastAsia="ja-JP"/>
                    </w:rPr>
                  </w:pPr>
                  <w:r>
                    <w:rPr>
                      <w:lang w:eastAsia="ja-JP"/>
                    </w:rPr>
                    <w:lastRenderedPageBreak/>
                    <w:t>18-8</w:t>
                  </w:r>
                </w:p>
              </w:tc>
              <w:tc>
                <w:tcPr>
                  <w:tcW w:w="346" w:type="pct"/>
                  <w:tcBorders>
                    <w:top w:val="single" w:sz="4" w:space="0" w:color="auto"/>
                    <w:left w:val="single" w:sz="4" w:space="0" w:color="auto"/>
                    <w:bottom w:val="single" w:sz="4" w:space="0" w:color="auto"/>
                    <w:right w:val="single" w:sz="4" w:space="0" w:color="auto"/>
                  </w:tcBorders>
                  <w:hideMark/>
                </w:tcPr>
                <w:p w14:paraId="3337903F" w14:textId="77777777" w:rsidR="00D15DBB" w:rsidRDefault="00D15DBB" w:rsidP="00D15DBB">
                  <w:pPr>
                    <w:pStyle w:val="TAL"/>
                  </w:pPr>
                  <w:r>
                    <w:t>HARQ-ACK codebook type and HARQ-ACK spatial bundling configuration per PUCCH group</w:t>
                  </w:r>
                </w:p>
              </w:tc>
              <w:tc>
                <w:tcPr>
                  <w:tcW w:w="842" w:type="pct"/>
                  <w:tcBorders>
                    <w:top w:val="single" w:sz="4" w:space="0" w:color="auto"/>
                    <w:left w:val="single" w:sz="4" w:space="0" w:color="auto"/>
                    <w:bottom w:val="single" w:sz="4" w:space="0" w:color="auto"/>
                    <w:right w:val="single" w:sz="4" w:space="0" w:color="auto"/>
                  </w:tcBorders>
                  <w:hideMark/>
                </w:tcPr>
                <w:p w14:paraId="75A57FE6" w14:textId="77777777" w:rsidR="00D15DBB" w:rsidRDefault="00D15DBB" w:rsidP="00D15DBB">
                  <w:pPr>
                    <w:pStyle w:val="TAL"/>
                  </w:pPr>
                  <w:r>
                    <w:t>HARQ-ACK codebook type and HARQ-ACK spatial bundling configuration per PUCCH group</w:t>
                  </w:r>
                </w:p>
              </w:tc>
              <w:tc>
                <w:tcPr>
                  <w:tcW w:w="292" w:type="pct"/>
                  <w:tcBorders>
                    <w:top w:val="single" w:sz="4" w:space="0" w:color="auto"/>
                    <w:left w:val="single" w:sz="4" w:space="0" w:color="auto"/>
                    <w:bottom w:val="single" w:sz="4" w:space="0" w:color="auto"/>
                    <w:right w:val="single" w:sz="4" w:space="0" w:color="auto"/>
                  </w:tcBorders>
                  <w:hideMark/>
                </w:tcPr>
                <w:p w14:paraId="6928918A" w14:textId="77777777" w:rsidR="00D15DBB" w:rsidRDefault="00D15DBB" w:rsidP="00D15DBB">
                  <w:pPr>
                    <w:pStyle w:val="TAL"/>
                    <w:rPr>
                      <w:lang w:eastAsia="ja-JP"/>
                    </w:rPr>
                  </w:pPr>
                  <w:r>
                    <w:rPr>
                      <w:lang w:eastAsia="ja-JP"/>
                    </w:rPr>
                    <w:t>6-7</w:t>
                  </w:r>
                </w:p>
              </w:tc>
              <w:tc>
                <w:tcPr>
                  <w:tcW w:w="253" w:type="pct"/>
                  <w:tcBorders>
                    <w:top w:val="single" w:sz="4" w:space="0" w:color="auto"/>
                    <w:left w:val="single" w:sz="4" w:space="0" w:color="auto"/>
                    <w:bottom w:val="single" w:sz="4" w:space="0" w:color="auto"/>
                    <w:right w:val="single" w:sz="4" w:space="0" w:color="auto"/>
                  </w:tcBorders>
                </w:tcPr>
                <w:p w14:paraId="5464460E" w14:textId="77777777" w:rsidR="00D15DBB" w:rsidRDefault="00D15DBB" w:rsidP="00D15DBB">
                  <w:pPr>
                    <w:pStyle w:val="TAL"/>
                    <w:rPr>
                      <w:i/>
                    </w:rPr>
                  </w:pPr>
                </w:p>
              </w:tc>
              <w:tc>
                <w:tcPr>
                  <w:tcW w:w="260" w:type="pct"/>
                  <w:tcBorders>
                    <w:top w:val="single" w:sz="4" w:space="0" w:color="auto"/>
                    <w:left w:val="single" w:sz="4" w:space="0" w:color="auto"/>
                    <w:bottom w:val="single" w:sz="4" w:space="0" w:color="auto"/>
                    <w:right w:val="single" w:sz="4" w:space="0" w:color="auto"/>
                  </w:tcBorders>
                  <w:hideMark/>
                </w:tcPr>
                <w:p w14:paraId="25E068A5" w14:textId="77777777" w:rsidR="00D15DBB" w:rsidRDefault="00D15DBB" w:rsidP="00D15DBB">
                  <w:pPr>
                    <w:pStyle w:val="TAL"/>
                    <w:rPr>
                      <w:i/>
                    </w:rPr>
                  </w:pPr>
                  <w:r>
                    <w:rPr>
                      <w:lang w:eastAsia="ja-JP"/>
                    </w:rPr>
                    <w:t>N/A</w:t>
                  </w:r>
                </w:p>
              </w:tc>
              <w:tc>
                <w:tcPr>
                  <w:tcW w:w="324" w:type="pct"/>
                  <w:tcBorders>
                    <w:top w:val="single" w:sz="4" w:space="0" w:color="auto"/>
                    <w:left w:val="single" w:sz="4" w:space="0" w:color="auto"/>
                    <w:bottom w:val="single" w:sz="4" w:space="0" w:color="auto"/>
                    <w:right w:val="single" w:sz="4" w:space="0" w:color="auto"/>
                  </w:tcBorders>
                </w:tcPr>
                <w:p w14:paraId="2D1B4873" w14:textId="77777777" w:rsidR="00D15DBB" w:rsidRDefault="00D15DBB" w:rsidP="00D15DBB">
                  <w:pPr>
                    <w:pStyle w:val="TAL"/>
                    <w:rPr>
                      <w:lang w:eastAsia="ja-JP"/>
                    </w:rPr>
                  </w:pPr>
                </w:p>
              </w:tc>
              <w:tc>
                <w:tcPr>
                  <w:tcW w:w="282" w:type="pct"/>
                  <w:tcBorders>
                    <w:top w:val="single" w:sz="4" w:space="0" w:color="auto"/>
                    <w:left w:val="single" w:sz="4" w:space="0" w:color="auto"/>
                    <w:bottom w:val="single" w:sz="4" w:space="0" w:color="auto"/>
                    <w:right w:val="single" w:sz="4" w:space="0" w:color="auto"/>
                  </w:tcBorders>
                  <w:hideMark/>
                </w:tcPr>
                <w:p w14:paraId="0AB73AB3" w14:textId="77777777" w:rsidR="00D15DBB" w:rsidRDefault="00D15DBB" w:rsidP="00D15DBB">
                  <w:pPr>
                    <w:pStyle w:val="TAL"/>
                    <w:rPr>
                      <w:lang w:eastAsia="ja-JP"/>
                    </w:rPr>
                  </w:pPr>
                  <w:r>
                    <w:rPr>
                      <w:lang w:eastAsia="ja-JP"/>
                    </w:rPr>
                    <w:t>Per UE</w:t>
                  </w:r>
                </w:p>
              </w:tc>
              <w:tc>
                <w:tcPr>
                  <w:tcW w:w="327" w:type="pct"/>
                  <w:tcBorders>
                    <w:top w:val="single" w:sz="4" w:space="0" w:color="auto"/>
                    <w:left w:val="single" w:sz="4" w:space="0" w:color="auto"/>
                    <w:bottom w:val="single" w:sz="4" w:space="0" w:color="auto"/>
                    <w:right w:val="single" w:sz="4" w:space="0" w:color="auto"/>
                  </w:tcBorders>
                  <w:hideMark/>
                </w:tcPr>
                <w:p w14:paraId="32538D1D" w14:textId="77777777" w:rsidR="00D15DBB" w:rsidRDefault="00D15DBB" w:rsidP="00D15DBB">
                  <w:pPr>
                    <w:pStyle w:val="TAL"/>
                    <w:rPr>
                      <w:lang w:eastAsia="ja-JP"/>
                    </w:rPr>
                  </w:pPr>
                  <w:r>
                    <w:rPr>
                      <w:lang w:eastAsia="ja-JP"/>
                    </w:rPr>
                    <w:t>No</w:t>
                  </w:r>
                </w:p>
              </w:tc>
              <w:tc>
                <w:tcPr>
                  <w:tcW w:w="327" w:type="pct"/>
                  <w:tcBorders>
                    <w:top w:val="single" w:sz="4" w:space="0" w:color="auto"/>
                    <w:left w:val="single" w:sz="4" w:space="0" w:color="auto"/>
                    <w:bottom w:val="single" w:sz="4" w:space="0" w:color="auto"/>
                    <w:right w:val="single" w:sz="4" w:space="0" w:color="auto"/>
                  </w:tcBorders>
                  <w:hideMark/>
                </w:tcPr>
                <w:p w14:paraId="4A597231" w14:textId="77777777" w:rsidR="00D15DBB" w:rsidRDefault="00D15DBB" w:rsidP="00D15DBB">
                  <w:pPr>
                    <w:pStyle w:val="TAL"/>
                    <w:rPr>
                      <w:lang w:eastAsia="ja-JP"/>
                    </w:rPr>
                  </w:pPr>
                  <w:r>
                    <w:rPr>
                      <w:lang w:eastAsia="ja-JP"/>
                    </w:rPr>
                    <w:t>No</w:t>
                  </w:r>
                </w:p>
              </w:tc>
              <w:tc>
                <w:tcPr>
                  <w:tcW w:w="318" w:type="pct"/>
                  <w:tcBorders>
                    <w:top w:val="single" w:sz="4" w:space="0" w:color="auto"/>
                    <w:left w:val="single" w:sz="4" w:space="0" w:color="auto"/>
                    <w:bottom w:val="single" w:sz="4" w:space="0" w:color="auto"/>
                    <w:right w:val="single" w:sz="4" w:space="0" w:color="auto"/>
                  </w:tcBorders>
                </w:tcPr>
                <w:p w14:paraId="647EA7C7" w14:textId="77777777" w:rsidR="00D15DBB" w:rsidRDefault="00D15DBB" w:rsidP="00D15DBB">
                  <w:pPr>
                    <w:pStyle w:val="TAL"/>
                  </w:pPr>
                </w:p>
              </w:tc>
              <w:tc>
                <w:tcPr>
                  <w:tcW w:w="762" w:type="pct"/>
                  <w:tcBorders>
                    <w:top w:val="single" w:sz="4" w:space="0" w:color="auto"/>
                    <w:left w:val="single" w:sz="4" w:space="0" w:color="auto"/>
                    <w:bottom w:val="single" w:sz="4" w:space="0" w:color="auto"/>
                    <w:right w:val="single" w:sz="4" w:space="0" w:color="auto"/>
                  </w:tcBorders>
                  <w:hideMark/>
                </w:tcPr>
                <w:p w14:paraId="69F75F4C" w14:textId="77777777" w:rsidR="00D15DBB" w:rsidRDefault="00D15DBB" w:rsidP="00D15DBB">
                  <w:pPr>
                    <w:pStyle w:val="TAL"/>
                  </w:pPr>
                  <w:r>
                    <w:t>Support HARQ-ACK codebook type and HARQ-ACK spatial bundling configuration per PUCCH group.</w:t>
                  </w:r>
                </w:p>
                <w:p w14:paraId="520FD6ED" w14:textId="77777777" w:rsidR="00D15DBB" w:rsidRDefault="00D15DBB" w:rsidP="00D15DBB">
                  <w:pPr>
                    <w:pStyle w:val="TAL"/>
                  </w:pPr>
                  <w:r>
                    <w:t>Rel-15 had this per cell group</w:t>
                  </w:r>
                </w:p>
              </w:tc>
              <w:tc>
                <w:tcPr>
                  <w:tcW w:w="458" w:type="pct"/>
                  <w:tcBorders>
                    <w:top w:val="single" w:sz="4" w:space="0" w:color="auto"/>
                    <w:left w:val="single" w:sz="4" w:space="0" w:color="auto"/>
                    <w:bottom w:val="single" w:sz="4" w:space="0" w:color="auto"/>
                    <w:right w:val="single" w:sz="4" w:space="0" w:color="auto"/>
                  </w:tcBorders>
                  <w:hideMark/>
                </w:tcPr>
                <w:p w14:paraId="44B526A7" w14:textId="77777777" w:rsidR="00D15DBB" w:rsidRDefault="00D15DBB" w:rsidP="00D15DBB">
                  <w:pPr>
                    <w:pStyle w:val="TAL"/>
                    <w:rPr>
                      <w:lang w:eastAsia="ja-JP"/>
                    </w:rPr>
                  </w:pPr>
                  <w:del w:id="246" w:author="CH Hsieh (謝其軒)" w:date="2020-04-08T18:53:00Z">
                    <w:r w:rsidDel="006A0A3F">
                      <w:rPr>
                        <w:highlight w:val="yellow"/>
                        <w:lang w:eastAsia="ja-JP"/>
                      </w:rPr>
                      <w:delText>[</w:delText>
                    </w:r>
                  </w:del>
                  <w:r>
                    <w:rPr>
                      <w:highlight w:val="yellow"/>
                      <w:lang w:eastAsia="ja-JP"/>
                    </w:rPr>
                    <w:t>Optional with capability signalling</w:t>
                  </w:r>
                  <w:del w:id="247" w:author="CH Hsieh (謝其軒)" w:date="2020-04-08T18:53:00Z">
                    <w:r w:rsidDel="006A0A3F">
                      <w:rPr>
                        <w:highlight w:val="yellow"/>
                        <w:lang w:eastAsia="ja-JP"/>
                      </w:rPr>
                      <w:delText xml:space="preserve"> or Mandatory conditioned to support for multiple PUCCH groups 6-7]</w:delText>
                    </w:r>
                  </w:del>
                </w:p>
              </w:tc>
            </w:tr>
          </w:tbl>
          <w:p w14:paraId="1F0CD2AE" w14:textId="77777777" w:rsidR="00D15DBB" w:rsidRPr="009807B3" w:rsidRDefault="00D15DBB" w:rsidP="00D15DBB">
            <w:pPr>
              <w:spacing w:afterLines="50" w:after="120"/>
              <w:jc w:val="both"/>
              <w:rPr>
                <w:sz w:val="22"/>
              </w:rPr>
            </w:pPr>
          </w:p>
        </w:tc>
      </w:tr>
      <w:tr w:rsidR="00D15DBB" w14:paraId="362C2019" w14:textId="77777777" w:rsidTr="00D15DBB">
        <w:tc>
          <w:tcPr>
            <w:tcW w:w="846" w:type="dxa"/>
          </w:tcPr>
          <w:p w14:paraId="4045FB67" w14:textId="77777777" w:rsidR="00D15DBB" w:rsidRDefault="00D15DBB" w:rsidP="00D15DBB">
            <w:pPr>
              <w:spacing w:afterLines="50" w:after="120"/>
              <w:jc w:val="both"/>
              <w:rPr>
                <w:rFonts w:eastAsia="ＭＳ 明朝"/>
                <w:sz w:val="22"/>
              </w:rPr>
            </w:pPr>
            <w:r>
              <w:rPr>
                <w:rFonts w:eastAsia="ＭＳ 明朝" w:hint="eastAsia"/>
                <w:sz w:val="22"/>
              </w:rPr>
              <w:lastRenderedPageBreak/>
              <w:t>[</w:t>
            </w:r>
            <w:r>
              <w:rPr>
                <w:rFonts w:eastAsia="ＭＳ 明朝"/>
                <w:sz w:val="22"/>
              </w:rPr>
              <w:t>6]</w:t>
            </w:r>
          </w:p>
        </w:tc>
        <w:tc>
          <w:tcPr>
            <w:tcW w:w="2977" w:type="dxa"/>
          </w:tcPr>
          <w:p w14:paraId="57CA71D0" w14:textId="77777777" w:rsidR="00D15DBB" w:rsidRPr="00BC6D2B" w:rsidRDefault="00D15DBB" w:rsidP="00D15DBB">
            <w:pPr>
              <w:spacing w:afterLines="50" w:after="120"/>
              <w:jc w:val="both"/>
              <w:rPr>
                <w:sz w:val="22"/>
                <w:lang w:val="en-US"/>
              </w:rPr>
            </w:pPr>
            <w:r w:rsidRPr="00C632C0">
              <w:rPr>
                <w:sz w:val="22"/>
                <w:lang w:val="en-US"/>
              </w:rPr>
              <w:t>Nokia, Nokia Shanghai Bell</w:t>
            </w:r>
          </w:p>
        </w:tc>
        <w:tc>
          <w:tcPr>
            <w:tcW w:w="18560" w:type="dxa"/>
          </w:tcPr>
          <w:p w14:paraId="0C7D18C6" w14:textId="77777777" w:rsidR="00D15DBB" w:rsidRPr="009807B3" w:rsidRDefault="00D15DBB" w:rsidP="00D15DBB">
            <w:pPr>
              <w:rPr>
                <w:lang w:eastAsia="x-none"/>
              </w:rPr>
            </w:pPr>
            <w:r w:rsidRPr="00E7259B">
              <w:rPr>
                <w:b/>
                <w:bCs/>
                <w:lang w:eastAsia="x-none"/>
              </w:rPr>
              <w:t>18-</w:t>
            </w:r>
            <w:r>
              <w:rPr>
                <w:b/>
                <w:bCs/>
                <w:lang w:eastAsia="x-none"/>
              </w:rPr>
              <w:t>8</w:t>
            </w:r>
            <w:r>
              <w:rPr>
                <w:lang w:eastAsia="x-none"/>
              </w:rPr>
              <w:t>: Support that this is a mandatory feature for Rel-16 UEs supporting FG6-7</w:t>
            </w:r>
          </w:p>
        </w:tc>
      </w:tr>
      <w:tr w:rsidR="00D15DBB" w14:paraId="479C381A" w14:textId="77777777" w:rsidTr="00D15DBB">
        <w:tc>
          <w:tcPr>
            <w:tcW w:w="846" w:type="dxa"/>
          </w:tcPr>
          <w:p w14:paraId="55D83373" w14:textId="77777777" w:rsidR="00D15DBB" w:rsidRDefault="00D15DBB" w:rsidP="00D15DBB">
            <w:pPr>
              <w:spacing w:afterLines="50" w:after="120"/>
              <w:jc w:val="both"/>
              <w:rPr>
                <w:rFonts w:eastAsia="ＭＳ 明朝"/>
                <w:sz w:val="22"/>
              </w:rPr>
            </w:pPr>
            <w:r>
              <w:rPr>
                <w:rFonts w:eastAsia="ＭＳ 明朝" w:hint="eastAsia"/>
                <w:sz w:val="22"/>
              </w:rPr>
              <w:t>[</w:t>
            </w:r>
            <w:r>
              <w:rPr>
                <w:rFonts w:eastAsia="ＭＳ 明朝"/>
                <w:sz w:val="22"/>
              </w:rPr>
              <w:t>8]</w:t>
            </w:r>
          </w:p>
        </w:tc>
        <w:tc>
          <w:tcPr>
            <w:tcW w:w="2977" w:type="dxa"/>
          </w:tcPr>
          <w:p w14:paraId="623AB0D8" w14:textId="77777777" w:rsidR="00D15DBB" w:rsidRPr="00BC6D2B" w:rsidRDefault="00D15DBB" w:rsidP="00D15DBB">
            <w:pPr>
              <w:spacing w:afterLines="50" w:after="120"/>
              <w:jc w:val="both"/>
              <w:rPr>
                <w:sz w:val="22"/>
                <w:lang w:val="en-US"/>
              </w:rPr>
            </w:pPr>
            <w:r w:rsidRPr="00F17F8F">
              <w:rPr>
                <w:sz w:val="22"/>
                <w:lang w:val="en-US"/>
              </w:rPr>
              <w:t xml:space="preserve">Huawei, </w:t>
            </w:r>
            <w:proofErr w:type="spellStart"/>
            <w:r w:rsidRPr="00F17F8F">
              <w:rPr>
                <w:sz w:val="22"/>
                <w:lang w:val="en-US"/>
              </w:rPr>
              <w:t>HiSilicon</w:t>
            </w:r>
            <w:proofErr w:type="spellEnd"/>
          </w:p>
        </w:tc>
        <w:tc>
          <w:tcPr>
            <w:tcW w:w="18560" w:type="dxa"/>
          </w:tcPr>
          <w:p w14:paraId="009F4828" w14:textId="77777777" w:rsidR="00D15DBB" w:rsidRPr="00DF5D22" w:rsidRDefault="00D15DBB" w:rsidP="004F5BB1">
            <w:pPr>
              <w:pStyle w:val="aff"/>
              <w:numPr>
                <w:ilvl w:val="0"/>
                <w:numId w:val="19"/>
              </w:numPr>
              <w:ind w:leftChars="0"/>
              <w:rPr>
                <w:b/>
                <w:kern w:val="2"/>
                <w:u w:val="single"/>
                <w:lang w:eastAsia="zh-CN"/>
              </w:rPr>
            </w:pPr>
            <w:r w:rsidRPr="00DF5D22">
              <w:rPr>
                <w:b/>
                <w:kern w:val="2"/>
                <w:u w:val="single"/>
                <w:lang w:eastAsia="zh-CN"/>
              </w:rPr>
              <w:t>FG 18-</w:t>
            </w:r>
            <w:r>
              <w:rPr>
                <w:b/>
                <w:kern w:val="2"/>
                <w:u w:val="single"/>
                <w:lang w:eastAsia="zh-CN"/>
              </w:rPr>
              <w:t>8</w:t>
            </w:r>
          </w:p>
          <w:p w14:paraId="799FD968" w14:textId="77777777" w:rsidR="00D15DBB" w:rsidRDefault="00D15DBB" w:rsidP="00D15DBB">
            <w:pPr>
              <w:ind w:leftChars="200" w:left="480"/>
              <w:rPr>
                <w:lang w:eastAsia="zh-CN"/>
              </w:rPr>
            </w:pPr>
            <w:r w:rsidRPr="003B02CF">
              <w:rPr>
                <w:lang w:eastAsia="zh-CN"/>
              </w:rPr>
              <w:t>There is no need to restrict to same SCS case only with only 6-7 as the pre-requisite, so 6-8 can also be pre-requisite FG and/or the condition for mandatory support.</w:t>
            </w:r>
          </w:p>
          <w:p w14:paraId="04645170" w14:textId="77777777" w:rsidR="00D15DBB" w:rsidRDefault="00D15DBB" w:rsidP="00D15DBB">
            <w:pPr>
              <w:rPr>
                <w:i/>
                <w:lang w:eastAsia="zh-CN"/>
              </w:rPr>
            </w:pPr>
            <w:r w:rsidRPr="00DF5D22">
              <w:rPr>
                <w:b/>
                <w:i/>
                <w:u w:val="single"/>
                <w:lang w:eastAsia="zh-CN"/>
              </w:rPr>
              <w:t xml:space="preserve">Proposal </w:t>
            </w:r>
            <w:r>
              <w:rPr>
                <w:b/>
                <w:i/>
                <w:u w:val="single"/>
                <w:lang w:eastAsia="zh-CN"/>
              </w:rPr>
              <w:t>6</w:t>
            </w:r>
            <w:r w:rsidRPr="00DF5D22">
              <w:rPr>
                <w:b/>
                <w:i/>
                <w:u w:val="single"/>
                <w:lang w:eastAsia="zh-CN"/>
              </w:rPr>
              <w:t>:</w:t>
            </w:r>
            <w:r w:rsidRPr="00DF5D22">
              <w:rPr>
                <w:i/>
                <w:lang w:eastAsia="zh-CN"/>
              </w:rPr>
              <w:t xml:space="preserve"> </w:t>
            </w:r>
            <w:r w:rsidRPr="003B02CF">
              <w:rPr>
                <w:i/>
                <w:lang w:eastAsia="zh-CN"/>
              </w:rPr>
              <w:t>There is no need to restrict to same SCS case only with only 6-7 as the pre-requisite</w:t>
            </w:r>
            <w:r w:rsidRPr="00485B3E">
              <w:rPr>
                <w:i/>
                <w:lang w:eastAsia="zh-CN"/>
              </w:rPr>
              <w:t xml:space="preserve"> </w:t>
            </w:r>
            <w:r>
              <w:rPr>
                <w:i/>
                <w:lang w:eastAsia="zh-CN"/>
              </w:rPr>
              <w:t>in FG 18-8</w:t>
            </w:r>
          </w:p>
          <w:p w14:paraId="1794EEDC" w14:textId="77777777" w:rsidR="00D15DBB" w:rsidRPr="009807B3" w:rsidRDefault="00D15DBB" w:rsidP="00D15DBB">
            <w:pPr>
              <w:spacing w:afterLines="50" w:after="120"/>
              <w:jc w:val="both"/>
              <w:rPr>
                <w:sz w:val="22"/>
              </w:rPr>
            </w:pPr>
          </w:p>
        </w:tc>
      </w:tr>
    </w:tbl>
    <w:p w14:paraId="31157636" w14:textId="77777777" w:rsidR="00D15DBB" w:rsidRPr="00D15DBB" w:rsidRDefault="00D15DBB" w:rsidP="006F2D0E">
      <w:pPr>
        <w:rPr>
          <w:sz w:val="22"/>
        </w:rPr>
      </w:pPr>
    </w:p>
    <w:p w14:paraId="39F1200C" w14:textId="77777777" w:rsidR="00F43982" w:rsidRDefault="00F43982" w:rsidP="006F2D0E">
      <w:pPr>
        <w:rPr>
          <w:sz w:val="22"/>
          <w:lang w:val="en-US"/>
        </w:rPr>
      </w:pPr>
    </w:p>
    <w:p w14:paraId="702BD19D" w14:textId="10C2736B" w:rsidR="00F37927" w:rsidRPr="00EE092A" w:rsidRDefault="00F37927" w:rsidP="00F37927">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5C156B8B" w14:textId="43029C63" w:rsidR="00F37927" w:rsidRDefault="00F37927" w:rsidP="00F37927">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0136E9FD" w14:textId="77777777" w:rsidR="00F65A4E" w:rsidRPr="00F37927" w:rsidRDefault="00F65A4E" w:rsidP="00A91D01">
      <w:pPr>
        <w:spacing w:afterLines="50" w:after="120"/>
        <w:jc w:val="both"/>
        <w:rPr>
          <w:b/>
          <w:bCs/>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CA0CB1" w14:paraId="190CEDF4" w14:textId="77777777" w:rsidTr="00C92CA9">
        <w:trPr>
          <w:trHeight w:val="20"/>
        </w:trPr>
        <w:tc>
          <w:tcPr>
            <w:tcW w:w="1130" w:type="dxa"/>
            <w:tcBorders>
              <w:top w:val="single" w:sz="4" w:space="0" w:color="auto"/>
              <w:left w:val="single" w:sz="4" w:space="0" w:color="auto"/>
              <w:bottom w:val="single" w:sz="4" w:space="0" w:color="auto"/>
              <w:right w:val="single" w:sz="4" w:space="0" w:color="auto"/>
            </w:tcBorders>
            <w:hideMark/>
          </w:tcPr>
          <w:p w14:paraId="2E52A37E" w14:textId="77777777" w:rsidR="00CA0CB1" w:rsidRDefault="00CA0CB1" w:rsidP="00C92CA9">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356E19B" w14:textId="77777777" w:rsidR="00CA0CB1" w:rsidRDefault="00CA0CB1"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719C011" w14:textId="77777777" w:rsidR="00CA0CB1" w:rsidRDefault="00CA0CB1"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1EA0DF7" w14:textId="77777777" w:rsidR="00CA0CB1" w:rsidRDefault="00CA0CB1"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B2682A4" w14:textId="77777777" w:rsidR="00CA0CB1" w:rsidRDefault="00CA0CB1"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F6E931C" w14:textId="77777777" w:rsidR="00CA0CB1" w:rsidRDefault="00CA0CB1"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00E8897" w14:textId="77777777" w:rsidR="00CA0CB1" w:rsidRDefault="00CA0CB1"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89AE697" w14:textId="77777777" w:rsidR="00CA0CB1" w:rsidRDefault="00CA0CB1"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498D119C" w14:textId="77777777" w:rsidR="00CA0CB1" w:rsidRDefault="00CA0CB1" w:rsidP="00C92CA9">
            <w:pPr>
              <w:pStyle w:val="TAN"/>
              <w:ind w:left="0" w:firstLine="0"/>
              <w:rPr>
                <w:b/>
                <w:lang w:eastAsia="ja-JP"/>
              </w:rPr>
            </w:pPr>
            <w:r>
              <w:rPr>
                <w:b/>
                <w:lang w:eastAsia="ja-JP"/>
              </w:rPr>
              <w:t>Type</w:t>
            </w:r>
          </w:p>
          <w:p w14:paraId="43E976F2" w14:textId="77777777" w:rsidR="00CA0CB1" w:rsidRDefault="00CA0CB1" w:rsidP="00C92CA9">
            <w:pPr>
              <w:pStyle w:val="TAN"/>
              <w:ind w:left="0" w:firstLine="0"/>
              <w:rPr>
                <w:b/>
                <w:lang w:eastAsia="ja-JP"/>
              </w:rPr>
            </w:pPr>
            <w:proofErr w:type="gramStart"/>
            <w:r>
              <w:rPr>
                <w:b/>
                <w:lang w:eastAsia="ja-JP"/>
              </w:rPr>
              <w:t>( 1</w:t>
            </w:r>
            <w:proofErr w:type="gramEnd"/>
            <w:r>
              <w:rPr>
                <w:b/>
                <w:lang w:eastAsia="ja-JP"/>
              </w:rPr>
              <w:t>)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85039E" w14:textId="77777777" w:rsidR="00CA0CB1" w:rsidRDefault="00CA0CB1"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FE8BF34" w14:textId="77777777" w:rsidR="00CA0CB1" w:rsidRDefault="00CA0CB1"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EFC2302" w14:textId="77777777" w:rsidR="00CA0CB1" w:rsidRDefault="00CA0CB1"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9D7B39B" w14:textId="77777777" w:rsidR="00CA0CB1" w:rsidRDefault="00CA0CB1"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121DC4" w14:textId="77777777" w:rsidR="00CA0CB1" w:rsidRDefault="00CA0CB1" w:rsidP="00C92CA9">
            <w:pPr>
              <w:pStyle w:val="TAH"/>
            </w:pPr>
            <w:r>
              <w:t>Mandatory/Optional</w:t>
            </w:r>
          </w:p>
        </w:tc>
      </w:tr>
      <w:tr w:rsidR="00CA0CB1" w14:paraId="78B9D985" w14:textId="77777777" w:rsidTr="00C92CA9">
        <w:trPr>
          <w:trHeight w:val="20"/>
        </w:trPr>
        <w:tc>
          <w:tcPr>
            <w:tcW w:w="1130" w:type="dxa"/>
            <w:vMerge w:val="restart"/>
            <w:tcBorders>
              <w:top w:val="single" w:sz="4" w:space="0" w:color="auto"/>
              <w:left w:val="single" w:sz="4" w:space="0" w:color="auto"/>
              <w:right w:val="single" w:sz="4" w:space="0" w:color="auto"/>
            </w:tcBorders>
            <w:hideMark/>
          </w:tcPr>
          <w:p w14:paraId="201165F6" w14:textId="77777777" w:rsidR="00CA0CB1" w:rsidRDefault="00CA0CB1" w:rsidP="00C92CA9">
            <w:pPr>
              <w:pStyle w:val="TAL"/>
              <w:rPr>
                <w:lang w:eastAsia="ja-JP"/>
              </w:rPr>
            </w:pPr>
            <w:r>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hideMark/>
          </w:tcPr>
          <w:p w14:paraId="56814A4F" w14:textId="77777777" w:rsidR="00CA0CB1" w:rsidRDefault="00CA0CB1" w:rsidP="00C92CA9">
            <w:pPr>
              <w:pStyle w:val="TAL"/>
              <w:rPr>
                <w:lang w:eastAsia="ja-JP"/>
              </w:rPr>
            </w:pPr>
            <w:r>
              <w:rPr>
                <w:lang w:eastAsia="ja-JP"/>
              </w:rPr>
              <w:t>18-1</w:t>
            </w:r>
          </w:p>
        </w:tc>
        <w:tc>
          <w:tcPr>
            <w:tcW w:w="1559" w:type="dxa"/>
            <w:tcBorders>
              <w:top w:val="single" w:sz="4" w:space="0" w:color="auto"/>
              <w:left w:val="single" w:sz="4" w:space="0" w:color="auto"/>
              <w:bottom w:val="single" w:sz="4" w:space="0" w:color="auto"/>
              <w:right w:val="single" w:sz="4" w:space="0" w:color="auto"/>
            </w:tcBorders>
            <w:hideMark/>
          </w:tcPr>
          <w:p w14:paraId="390C9E87" w14:textId="77777777" w:rsidR="00CA0CB1" w:rsidRDefault="00CA0CB1" w:rsidP="00C92CA9">
            <w:pPr>
              <w:pStyle w:val="TAL"/>
            </w:pPr>
            <w:r>
              <w:t>Basic UL power sharing for DC</w:t>
            </w:r>
          </w:p>
        </w:tc>
        <w:tc>
          <w:tcPr>
            <w:tcW w:w="6371" w:type="dxa"/>
            <w:tcBorders>
              <w:top w:val="single" w:sz="4" w:space="0" w:color="auto"/>
              <w:left w:val="single" w:sz="4" w:space="0" w:color="auto"/>
              <w:bottom w:val="single" w:sz="4" w:space="0" w:color="auto"/>
              <w:right w:val="single" w:sz="4" w:space="0" w:color="auto"/>
            </w:tcBorders>
          </w:tcPr>
          <w:p w14:paraId="342A751D" w14:textId="77777777" w:rsidR="00CA0CB1" w:rsidRDefault="00CA0CB1" w:rsidP="00C92CA9">
            <w:pPr>
              <w:pStyle w:val="TAL"/>
            </w:pPr>
            <w:r>
              <w:t>Semi-static power sharing mode1 between MCG and SCG cells of same FR for NR dual connectivity.</w:t>
            </w:r>
          </w:p>
          <w:p w14:paraId="5BDBABBB" w14:textId="77777777" w:rsidR="00CA0CB1" w:rsidRDefault="00CA0CB1" w:rsidP="00C92CA9">
            <w:pPr>
              <w:pStyle w:val="TAL"/>
              <w:rPr>
                <w:rFonts w:eastAsia="ＭＳ 明朝"/>
                <w:lang w:eastAsia="ja-JP"/>
              </w:rPr>
            </w:pPr>
          </w:p>
        </w:tc>
        <w:tc>
          <w:tcPr>
            <w:tcW w:w="1277" w:type="dxa"/>
            <w:tcBorders>
              <w:top w:val="single" w:sz="4" w:space="0" w:color="auto"/>
              <w:left w:val="single" w:sz="4" w:space="0" w:color="auto"/>
              <w:bottom w:val="single" w:sz="4" w:space="0" w:color="auto"/>
              <w:right w:val="single" w:sz="4" w:space="0" w:color="auto"/>
            </w:tcBorders>
            <w:hideMark/>
          </w:tcPr>
          <w:p w14:paraId="155808BE" w14:textId="77777777" w:rsidR="00CA0CB1" w:rsidRDefault="00CA0CB1" w:rsidP="00C92CA9">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6D541266" w14:textId="77777777" w:rsidR="00CA0CB1" w:rsidRDefault="00CA0CB1" w:rsidP="00C92CA9">
            <w:pPr>
              <w:pStyle w:val="TAL"/>
              <w:rPr>
                <w:rFonts w:eastAsia="ＭＳ 明朝"/>
                <w:iCs/>
                <w:lang w:eastAsia="ja-JP"/>
              </w:rPr>
            </w:pPr>
            <w:r>
              <w:rPr>
                <w:iCs/>
              </w:rPr>
              <w:t>Yes</w:t>
            </w:r>
          </w:p>
        </w:tc>
        <w:tc>
          <w:tcPr>
            <w:tcW w:w="851" w:type="dxa"/>
            <w:tcBorders>
              <w:top w:val="single" w:sz="4" w:space="0" w:color="auto"/>
              <w:left w:val="single" w:sz="4" w:space="0" w:color="auto"/>
              <w:bottom w:val="single" w:sz="4" w:space="0" w:color="auto"/>
              <w:right w:val="single" w:sz="4" w:space="0" w:color="auto"/>
            </w:tcBorders>
            <w:hideMark/>
          </w:tcPr>
          <w:p w14:paraId="4D52C7CB" w14:textId="77777777" w:rsidR="00CA0CB1" w:rsidRDefault="00CA0CB1"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BC79095"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2029C2A"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hideMark/>
          </w:tcPr>
          <w:p w14:paraId="292DD0CD"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DAFFE45"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3BA86F1"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5D79846" w14:textId="77777777" w:rsidR="00CA0CB1" w:rsidRPr="00AB40CB" w:rsidRDefault="00CA0CB1" w:rsidP="00C92CA9">
            <w:pPr>
              <w:pStyle w:val="TAL"/>
            </w:pPr>
            <w:r>
              <w:t>[Absence means intra-FR DC is not supported. ]</w:t>
            </w:r>
          </w:p>
        </w:tc>
        <w:tc>
          <w:tcPr>
            <w:tcW w:w="1276" w:type="dxa"/>
            <w:tcBorders>
              <w:top w:val="single" w:sz="4" w:space="0" w:color="auto"/>
              <w:left w:val="single" w:sz="4" w:space="0" w:color="auto"/>
              <w:bottom w:val="single" w:sz="4" w:space="0" w:color="auto"/>
              <w:right w:val="single" w:sz="4" w:space="0" w:color="auto"/>
            </w:tcBorders>
          </w:tcPr>
          <w:p w14:paraId="1AF9B5A2" w14:textId="77777777" w:rsidR="00CA0CB1" w:rsidRDefault="00CA0CB1" w:rsidP="00C92CA9">
            <w:pPr>
              <w:pStyle w:val="TAL"/>
              <w:rPr>
                <w:rFonts w:eastAsia="ＭＳ 明朝"/>
                <w:lang w:eastAsia="ja-JP"/>
              </w:rPr>
            </w:pPr>
            <w:r>
              <w:rPr>
                <w:lang w:eastAsia="ja-JP"/>
              </w:rPr>
              <w:t>Optional with capability signalling</w:t>
            </w:r>
          </w:p>
        </w:tc>
      </w:tr>
      <w:tr w:rsidR="00CA0CB1" w14:paraId="5B12F2EF" w14:textId="77777777" w:rsidTr="00C92CA9">
        <w:trPr>
          <w:trHeight w:val="20"/>
        </w:trPr>
        <w:tc>
          <w:tcPr>
            <w:tcW w:w="1130" w:type="dxa"/>
            <w:vMerge/>
            <w:tcBorders>
              <w:left w:val="single" w:sz="4" w:space="0" w:color="auto"/>
              <w:right w:val="single" w:sz="4" w:space="0" w:color="auto"/>
            </w:tcBorders>
          </w:tcPr>
          <w:p w14:paraId="0CDAC313"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F7A57D7" w14:textId="77777777" w:rsidR="00CA0CB1" w:rsidRDefault="00CA0CB1" w:rsidP="00C92CA9">
            <w:pPr>
              <w:pStyle w:val="TAL"/>
              <w:rPr>
                <w:lang w:eastAsia="ja-JP"/>
              </w:rPr>
            </w:pPr>
            <w:r>
              <w:rPr>
                <w:lang w:eastAsia="ja-JP"/>
              </w:rPr>
              <w:t>18-1a</w:t>
            </w:r>
          </w:p>
        </w:tc>
        <w:tc>
          <w:tcPr>
            <w:tcW w:w="1559" w:type="dxa"/>
            <w:tcBorders>
              <w:top w:val="single" w:sz="4" w:space="0" w:color="auto"/>
              <w:left w:val="single" w:sz="4" w:space="0" w:color="auto"/>
              <w:bottom w:val="single" w:sz="4" w:space="0" w:color="auto"/>
              <w:right w:val="single" w:sz="4" w:space="0" w:color="auto"/>
            </w:tcBorders>
          </w:tcPr>
          <w:p w14:paraId="5388A5D3" w14:textId="77777777" w:rsidR="00CA0CB1" w:rsidRDefault="00CA0CB1" w:rsidP="00C92CA9">
            <w:pPr>
              <w:pStyle w:val="TAL"/>
            </w:pPr>
            <w:r>
              <w:t>Semi-static UL power sharing mode 2 for DC</w:t>
            </w:r>
          </w:p>
        </w:tc>
        <w:tc>
          <w:tcPr>
            <w:tcW w:w="6371" w:type="dxa"/>
            <w:tcBorders>
              <w:top w:val="single" w:sz="4" w:space="0" w:color="auto"/>
              <w:left w:val="single" w:sz="4" w:space="0" w:color="auto"/>
              <w:bottom w:val="single" w:sz="4" w:space="0" w:color="auto"/>
              <w:right w:val="single" w:sz="4" w:space="0" w:color="auto"/>
            </w:tcBorders>
          </w:tcPr>
          <w:p w14:paraId="3C4E7DDF" w14:textId="77777777" w:rsidR="00CA0CB1" w:rsidRDefault="00CA0CB1" w:rsidP="00C92CA9">
            <w:pPr>
              <w:pStyle w:val="TAL"/>
            </w:pPr>
            <w:r>
              <w:t>Semi-static power sharing mode 2 between MCG and SCG cells of same FR for NR dual connectivity.</w:t>
            </w:r>
          </w:p>
        </w:tc>
        <w:tc>
          <w:tcPr>
            <w:tcW w:w="1277" w:type="dxa"/>
            <w:tcBorders>
              <w:top w:val="single" w:sz="4" w:space="0" w:color="auto"/>
              <w:left w:val="single" w:sz="4" w:space="0" w:color="auto"/>
              <w:bottom w:val="single" w:sz="4" w:space="0" w:color="auto"/>
              <w:right w:val="single" w:sz="4" w:space="0" w:color="auto"/>
            </w:tcBorders>
          </w:tcPr>
          <w:p w14:paraId="2A3FB545" w14:textId="77777777" w:rsidR="00CA0CB1" w:rsidRDefault="00CA0CB1" w:rsidP="00C92CA9">
            <w:pPr>
              <w:pStyle w:val="TAL"/>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919E910" w14:textId="77777777" w:rsidR="00CA0CB1" w:rsidRDefault="00CA0CB1" w:rsidP="00C92CA9">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20EF237" w14:textId="77777777" w:rsidR="00CA0CB1" w:rsidRDefault="00CA0CB1"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26EF4E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5B73D34"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1B3DF90"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9471D4"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5DF95AD"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D7DE882" w14:textId="77777777" w:rsidR="00CA0CB1" w:rsidRDefault="00CA0CB1" w:rsidP="00C92CA9">
            <w:pPr>
              <w:pStyle w:val="TAL"/>
              <w:rPr>
                <w:lang w:eastAsia="ja-JP"/>
              </w:rPr>
            </w:pPr>
            <w:r w:rsidRPr="00895D0B">
              <w:rPr>
                <w:lang w:eastAsia="ja-JP"/>
              </w:rPr>
              <w:t>Semi-static power sharing mode 2 between MCG and SCG cells of same FR is applicable only for synchronous NR dual connectivity</w:t>
            </w:r>
          </w:p>
        </w:tc>
        <w:tc>
          <w:tcPr>
            <w:tcW w:w="1276" w:type="dxa"/>
            <w:tcBorders>
              <w:top w:val="single" w:sz="4" w:space="0" w:color="auto"/>
              <w:left w:val="single" w:sz="4" w:space="0" w:color="auto"/>
              <w:bottom w:val="single" w:sz="4" w:space="0" w:color="auto"/>
              <w:right w:val="single" w:sz="4" w:space="0" w:color="auto"/>
            </w:tcBorders>
          </w:tcPr>
          <w:p w14:paraId="624DBB2F" w14:textId="77777777" w:rsidR="00CA0CB1" w:rsidRDefault="00CA0CB1" w:rsidP="00C92CA9">
            <w:pPr>
              <w:pStyle w:val="TAL"/>
              <w:rPr>
                <w:lang w:eastAsia="ja-JP"/>
              </w:rPr>
            </w:pPr>
            <w:r>
              <w:rPr>
                <w:lang w:eastAsia="ja-JP"/>
              </w:rPr>
              <w:t>Optional with capability signalling</w:t>
            </w:r>
          </w:p>
        </w:tc>
      </w:tr>
      <w:tr w:rsidR="00CA0CB1" w14:paraId="6F12023D" w14:textId="77777777" w:rsidTr="00C92CA9">
        <w:trPr>
          <w:trHeight w:val="20"/>
        </w:trPr>
        <w:tc>
          <w:tcPr>
            <w:tcW w:w="1130" w:type="dxa"/>
            <w:vMerge/>
            <w:tcBorders>
              <w:left w:val="single" w:sz="4" w:space="0" w:color="auto"/>
              <w:right w:val="single" w:sz="4" w:space="0" w:color="auto"/>
            </w:tcBorders>
          </w:tcPr>
          <w:p w14:paraId="00FE9425"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4185F056" w14:textId="77777777" w:rsidR="00CA0CB1" w:rsidRDefault="00CA0CB1" w:rsidP="00C92CA9">
            <w:pPr>
              <w:pStyle w:val="TAL"/>
              <w:rPr>
                <w:lang w:eastAsia="ja-JP"/>
              </w:rPr>
            </w:pPr>
            <w:r>
              <w:rPr>
                <w:lang w:eastAsia="ja-JP"/>
              </w:rPr>
              <w:t>18-1b</w:t>
            </w:r>
          </w:p>
        </w:tc>
        <w:tc>
          <w:tcPr>
            <w:tcW w:w="1559" w:type="dxa"/>
            <w:tcBorders>
              <w:top w:val="single" w:sz="4" w:space="0" w:color="auto"/>
              <w:left w:val="single" w:sz="4" w:space="0" w:color="auto"/>
              <w:bottom w:val="single" w:sz="4" w:space="0" w:color="auto"/>
              <w:right w:val="single" w:sz="4" w:space="0" w:color="auto"/>
            </w:tcBorders>
          </w:tcPr>
          <w:p w14:paraId="4A61E31E" w14:textId="77777777" w:rsidR="00CA0CB1" w:rsidRDefault="00CA0CB1" w:rsidP="00C92CA9">
            <w:pPr>
              <w:pStyle w:val="TAL"/>
            </w:pPr>
            <w:r>
              <w:t>Dynamic UL power sharing for DC</w:t>
            </w:r>
          </w:p>
        </w:tc>
        <w:tc>
          <w:tcPr>
            <w:tcW w:w="6371" w:type="dxa"/>
            <w:tcBorders>
              <w:top w:val="single" w:sz="4" w:space="0" w:color="auto"/>
              <w:left w:val="single" w:sz="4" w:space="0" w:color="auto"/>
              <w:bottom w:val="single" w:sz="4" w:space="0" w:color="auto"/>
              <w:right w:val="single" w:sz="4" w:space="0" w:color="auto"/>
            </w:tcBorders>
          </w:tcPr>
          <w:p w14:paraId="2852CCF8" w14:textId="77777777" w:rsidR="00CA0CB1" w:rsidRDefault="00CA0CB1" w:rsidP="00C92CA9">
            <w:pPr>
              <w:pStyle w:val="TAL"/>
            </w:pPr>
            <w:r>
              <w:t>Dynamic power sharing between MCG and SCG cells of same FR for NR dual connectivity.</w:t>
            </w:r>
          </w:p>
          <w:p w14:paraId="0B8DFC1F" w14:textId="77777777" w:rsidR="00CA0CB1" w:rsidRDefault="00CA0CB1" w:rsidP="004F5BB1">
            <w:pPr>
              <w:pStyle w:val="TAL"/>
              <w:numPr>
                <w:ilvl w:val="0"/>
                <w:numId w:val="33"/>
              </w:numPr>
            </w:pPr>
            <w:proofErr w:type="spellStart"/>
            <w:r>
              <w:t>T_offset</w:t>
            </w:r>
            <w:proofErr w:type="spellEnd"/>
          </w:p>
        </w:tc>
        <w:tc>
          <w:tcPr>
            <w:tcW w:w="1277" w:type="dxa"/>
            <w:tcBorders>
              <w:top w:val="single" w:sz="4" w:space="0" w:color="auto"/>
              <w:left w:val="single" w:sz="4" w:space="0" w:color="auto"/>
              <w:bottom w:val="single" w:sz="4" w:space="0" w:color="auto"/>
              <w:right w:val="single" w:sz="4" w:space="0" w:color="auto"/>
            </w:tcBorders>
          </w:tcPr>
          <w:p w14:paraId="610DE350" w14:textId="77777777" w:rsidR="00CA0CB1" w:rsidRDefault="00CA0CB1" w:rsidP="00C92CA9">
            <w:pPr>
              <w:pStyle w:val="TAL"/>
              <w:rPr>
                <w:lang w:eastAsia="ja-JP"/>
              </w:rPr>
            </w:pPr>
            <w:r>
              <w:rPr>
                <w:lang w:eastAsia="ja-JP"/>
              </w:rPr>
              <w:t>18-1 (TBD)</w:t>
            </w:r>
          </w:p>
        </w:tc>
        <w:tc>
          <w:tcPr>
            <w:tcW w:w="858" w:type="dxa"/>
            <w:tcBorders>
              <w:top w:val="single" w:sz="4" w:space="0" w:color="auto"/>
              <w:left w:val="single" w:sz="4" w:space="0" w:color="auto"/>
              <w:bottom w:val="single" w:sz="4" w:space="0" w:color="auto"/>
              <w:right w:val="single" w:sz="4" w:space="0" w:color="auto"/>
            </w:tcBorders>
          </w:tcPr>
          <w:p w14:paraId="6CD65AC9" w14:textId="77777777" w:rsidR="00CA0CB1" w:rsidRDefault="00CA0CB1" w:rsidP="00C92CA9">
            <w:pPr>
              <w:pStyle w:val="TAL"/>
              <w:rPr>
                <w:iCs/>
                <w:lang w:eastAsia="ja-JP"/>
              </w:rPr>
            </w:pPr>
            <w:r>
              <w:rPr>
                <w:rFonts w:hint="eastAsia"/>
                <w:iCs/>
                <w:lang w:eastAsia="ja-JP"/>
              </w:rPr>
              <w:t>Y</w:t>
            </w:r>
            <w:r>
              <w:rPr>
                <w:iCs/>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665D258" w14:textId="77777777" w:rsidR="00CA0CB1" w:rsidRDefault="00CA0CB1" w:rsidP="00C92CA9">
            <w:pPr>
              <w:pStyle w:val="TAL"/>
              <w:rPr>
                <w:lang w:eastAsia="ja-JP"/>
              </w:rPr>
            </w:pPr>
            <w:r>
              <w:rPr>
                <w:rFonts w:hint="eastAsia"/>
                <w:lang w:eastAsia="ja-JP"/>
              </w:rPr>
              <w:t>N</w:t>
            </w:r>
            <w:r>
              <w:rPr>
                <w:lang w:eastAsia="ja-JP"/>
              </w:rPr>
              <w:t>/A</w:t>
            </w:r>
          </w:p>
        </w:tc>
        <w:tc>
          <w:tcPr>
            <w:tcW w:w="1417" w:type="dxa"/>
            <w:tcBorders>
              <w:top w:val="single" w:sz="4" w:space="0" w:color="auto"/>
              <w:left w:val="single" w:sz="4" w:space="0" w:color="auto"/>
              <w:bottom w:val="single" w:sz="4" w:space="0" w:color="auto"/>
              <w:right w:val="single" w:sz="4" w:space="0" w:color="auto"/>
            </w:tcBorders>
          </w:tcPr>
          <w:p w14:paraId="3B436797"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3E9DBCE"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DA24068"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48DB611"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B8E6D5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204664F" w14:textId="77777777" w:rsidR="00CA0CB1" w:rsidRDefault="00CA0CB1" w:rsidP="00C92CA9">
            <w:pPr>
              <w:pStyle w:val="TAL"/>
            </w:pPr>
            <w:r>
              <w:t>1) {short, long}</w:t>
            </w:r>
          </w:p>
        </w:tc>
        <w:tc>
          <w:tcPr>
            <w:tcW w:w="1276" w:type="dxa"/>
            <w:tcBorders>
              <w:top w:val="single" w:sz="4" w:space="0" w:color="auto"/>
              <w:left w:val="single" w:sz="4" w:space="0" w:color="auto"/>
              <w:bottom w:val="single" w:sz="4" w:space="0" w:color="auto"/>
              <w:right w:val="single" w:sz="4" w:space="0" w:color="auto"/>
            </w:tcBorders>
          </w:tcPr>
          <w:p w14:paraId="5DD5D324" w14:textId="77777777" w:rsidR="00CA0CB1" w:rsidRDefault="00CA0CB1" w:rsidP="00C92CA9">
            <w:pPr>
              <w:pStyle w:val="TAL"/>
              <w:rPr>
                <w:lang w:eastAsia="ja-JP"/>
              </w:rPr>
            </w:pPr>
            <w:r>
              <w:rPr>
                <w:lang w:eastAsia="ja-JP"/>
              </w:rPr>
              <w:t>Optional with capability signalling</w:t>
            </w:r>
          </w:p>
        </w:tc>
      </w:tr>
      <w:tr w:rsidR="00CA0CB1" w14:paraId="09D96695" w14:textId="77777777" w:rsidTr="00CA0CB1">
        <w:trPr>
          <w:trHeight w:val="20"/>
        </w:trPr>
        <w:tc>
          <w:tcPr>
            <w:tcW w:w="1130" w:type="dxa"/>
            <w:vMerge/>
            <w:tcBorders>
              <w:left w:val="single" w:sz="4" w:space="0" w:color="auto"/>
              <w:right w:val="single" w:sz="4" w:space="0" w:color="auto"/>
            </w:tcBorders>
          </w:tcPr>
          <w:p w14:paraId="4B324BAB"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38DBF41" w14:textId="77777777" w:rsidR="00CA0CB1" w:rsidRDefault="00CA0CB1" w:rsidP="00C92CA9">
            <w:pPr>
              <w:pStyle w:val="TAL"/>
              <w:rPr>
                <w:lang w:eastAsia="ja-JP"/>
              </w:rPr>
            </w:pPr>
            <w:r>
              <w:rPr>
                <w:lang w:eastAsia="ja-JP"/>
              </w:rPr>
              <w:t>18-4</w:t>
            </w:r>
          </w:p>
        </w:tc>
        <w:tc>
          <w:tcPr>
            <w:tcW w:w="1559" w:type="dxa"/>
            <w:tcBorders>
              <w:top w:val="single" w:sz="4" w:space="0" w:color="auto"/>
              <w:left w:val="single" w:sz="4" w:space="0" w:color="auto"/>
              <w:bottom w:val="single" w:sz="4" w:space="0" w:color="auto"/>
              <w:right w:val="single" w:sz="4" w:space="0" w:color="auto"/>
            </w:tcBorders>
          </w:tcPr>
          <w:p w14:paraId="4FEEFC2D" w14:textId="77777777" w:rsidR="00CA0CB1" w:rsidRDefault="00CA0CB1" w:rsidP="00C92CA9">
            <w:pPr>
              <w:pStyle w:val="TAL"/>
              <w:rPr>
                <w:lang w:eastAsia="ja-JP"/>
              </w:rPr>
            </w:pPr>
            <w:proofErr w:type="spellStart"/>
            <w:r>
              <w:rPr>
                <w:lang w:eastAsia="ja-JP"/>
              </w:rPr>
              <w:t>SCell</w:t>
            </w:r>
            <w:proofErr w:type="spellEnd"/>
            <w:r>
              <w:rPr>
                <w:lang w:eastAsia="ja-JP"/>
              </w:rPr>
              <w:t xml:space="preserve"> dormancy within active time</w:t>
            </w:r>
          </w:p>
        </w:tc>
        <w:tc>
          <w:tcPr>
            <w:tcW w:w="6371" w:type="dxa"/>
            <w:tcBorders>
              <w:top w:val="single" w:sz="4" w:space="0" w:color="auto"/>
              <w:left w:val="single" w:sz="4" w:space="0" w:color="auto"/>
              <w:bottom w:val="single" w:sz="4" w:space="0" w:color="auto"/>
              <w:right w:val="single" w:sz="4" w:space="0" w:color="auto"/>
            </w:tcBorders>
          </w:tcPr>
          <w:p w14:paraId="1E4D22D7" w14:textId="77777777" w:rsidR="00CA0CB1" w:rsidRPr="00CA0CB1" w:rsidRDefault="00CA0CB1" w:rsidP="00C92CA9">
            <w:pPr>
              <w:pStyle w:val="TAL"/>
            </w:pPr>
            <w:r>
              <w:t xml:space="preserve">Support for </w:t>
            </w:r>
            <w:proofErr w:type="spellStart"/>
            <w:r>
              <w:t>SCell</w:t>
            </w:r>
            <w:proofErr w:type="spellEnd"/>
            <w:r>
              <w:t xml:space="preserve"> dormancy indication sent within the active time on </w:t>
            </w:r>
            <w:proofErr w:type="spellStart"/>
            <w:r>
              <w:t>PCell</w:t>
            </w:r>
            <w:proofErr w:type="spellEnd"/>
            <w:r>
              <w:t xml:space="preserve"> with DCI format 0_1/1_1</w:t>
            </w:r>
          </w:p>
        </w:tc>
        <w:tc>
          <w:tcPr>
            <w:tcW w:w="1277" w:type="dxa"/>
            <w:tcBorders>
              <w:top w:val="single" w:sz="4" w:space="0" w:color="auto"/>
              <w:left w:val="single" w:sz="4" w:space="0" w:color="auto"/>
              <w:bottom w:val="single" w:sz="4" w:space="0" w:color="auto"/>
              <w:right w:val="single" w:sz="4" w:space="0" w:color="auto"/>
            </w:tcBorders>
          </w:tcPr>
          <w:p w14:paraId="103E597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2F9F488"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A26CCE4"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0D8F053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2C90120" w14:textId="77777777" w:rsidR="00CA0CB1"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343D0E27" w14:textId="77777777" w:rsidR="00CA0CB1"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554CCBB" w14:textId="77777777" w:rsidR="00CA0CB1"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13EDE4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3E11F8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84706B" w14:textId="77777777" w:rsidR="00CA0CB1" w:rsidRPr="00CA0CB1" w:rsidRDefault="00CA0CB1" w:rsidP="00C92CA9">
            <w:pPr>
              <w:pStyle w:val="TAL"/>
            </w:pPr>
            <w:r>
              <w:t>Optional with capability signalling</w:t>
            </w:r>
          </w:p>
        </w:tc>
      </w:tr>
      <w:tr w:rsidR="00CA0CB1" w14:paraId="3472830B" w14:textId="77777777" w:rsidTr="00CA0CB1">
        <w:trPr>
          <w:trHeight w:val="20"/>
        </w:trPr>
        <w:tc>
          <w:tcPr>
            <w:tcW w:w="1130" w:type="dxa"/>
            <w:vMerge/>
            <w:tcBorders>
              <w:left w:val="single" w:sz="4" w:space="0" w:color="auto"/>
              <w:right w:val="single" w:sz="4" w:space="0" w:color="auto"/>
            </w:tcBorders>
          </w:tcPr>
          <w:p w14:paraId="74410DF6"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7EC17A2B" w14:textId="77777777" w:rsidR="00CA0CB1" w:rsidRDefault="00CA0CB1" w:rsidP="00C92CA9">
            <w:pPr>
              <w:pStyle w:val="TAL"/>
              <w:rPr>
                <w:lang w:eastAsia="ja-JP"/>
              </w:rPr>
            </w:pPr>
            <w:r>
              <w:rPr>
                <w:lang w:eastAsia="ja-JP"/>
              </w:rPr>
              <w:t>18-4a</w:t>
            </w:r>
          </w:p>
        </w:tc>
        <w:tc>
          <w:tcPr>
            <w:tcW w:w="1559" w:type="dxa"/>
            <w:tcBorders>
              <w:top w:val="single" w:sz="4" w:space="0" w:color="auto"/>
              <w:left w:val="single" w:sz="4" w:space="0" w:color="auto"/>
              <w:bottom w:val="single" w:sz="4" w:space="0" w:color="auto"/>
              <w:right w:val="single" w:sz="4" w:space="0" w:color="auto"/>
            </w:tcBorders>
          </w:tcPr>
          <w:p w14:paraId="5F78C1B9" w14:textId="77777777" w:rsidR="00CA0CB1" w:rsidRDefault="00CA0CB1" w:rsidP="00C92CA9">
            <w:pPr>
              <w:pStyle w:val="TAL"/>
              <w:rPr>
                <w:lang w:eastAsia="ja-JP"/>
              </w:rPr>
            </w:pPr>
            <w:proofErr w:type="spellStart"/>
            <w:r>
              <w:rPr>
                <w:lang w:eastAsia="ja-JP"/>
              </w:rPr>
              <w:t>SCell</w:t>
            </w:r>
            <w:proofErr w:type="spellEnd"/>
            <w:r>
              <w:rPr>
                <w:lang w:eastAsia="ja-JP"/>
              </w:rPr>
              <w:t xml:space="preserve"> dormancy outside active time</w:t>
            </w:r>
          </w:p>
        </w:tc>
        <w:tc>
          <w:tcPr>
            <w:tcW w:w="6371" w:type="dxa"/>
            <w:tcBorders>
              <w:top w:val="single" w:sz="4" w:space="0" w:color="auto"/>
              <w:left w:val="single" w:sz="4" w:space="0" w:color="auto"/>
              <w:bottom w:val="single" w:sz="4" w:space="0" w:color="auto"/>
              <w:right w:val="single" w:sz="4" w:space="0" w:color="auto"/>
            </w:tcBorders>
          </w:tcPr>
          <w:p w14:paraId="36ACCB05" w14:textId="77777777" w:rsidR="00CA0CB1" w:rsidRDefault="00CA0CB1" w:rsidP="00C92CA9">
            <w:pPr>
              <w:pStyle w:val="TAL"/>
            </w:pPr>
            <w:r>
              <w:t xml:space="preserve">Support for </w:t>
            </w:r>
            <w:proofErr w:type="spellStart"/>
            <w:r>
              <w:t>SCell</w:t>
            </w:r>
            <w:proofErr w:type="spellEnd"/>
            <w:r>
              <w:t xml:space="preserve"> dormancy indication sent outside the active time on </w:t>
            </w:r>
            <w:proofErr w:type="spellStart"/>
            <w:r>
              <w:t>PCell</w:t>
            </w:r>
            <w:proofErr w:type="spellEnd"/>
            <w:r>
              <w:t xml:space="preserve"> with DCI format 2_6</w:t>
            </w:r>
          </w:p>
        </w:tc>
        <w:tc>
          <w:tcPr>
            <w:tcW w:w="1277" w:type="dxa"/>
            <w:tcBorders>
              <w:top w:val="single" w:sz="4" w:space="0" w:color="auto"/>
              <w:left w:val="single" w:sz="4" w:space="0" w:color="auto"/>
              <w:bottom w:val="single" w:sz="4" w:space="0" w:color="auto"/>
              <w:right w:val="single" w:sz="4" w:space="0" w:color="auto"/>
            </w:tcBorders>
          </w:tcPr>
          <w:p w14:paraId="1DF55F7A" w14:textId="77777777" w:rsidR="00CA0CB1" w:rsidRDefault="00CA0CB1" w:rsidP="00C92CA9">
            <w:pPr>
              <w:pStyle w:val="TAL"/>
            </w:pPr>
            <w:r>
              <w:t>[19-1] (TBD)</w:t>
            </w:r>
          </w:p>
        </w:tc>
        <w:tc>
          <w:tcPr>
            <w:tcW w:w="858" w:type="dxa"/>
            <w:tcBorders>
              <w:top w:val="single" w:sz="4" w:space="0" w:color="auto"/>
              <w:left w:val="single" w:sz="4" w:space="0" w:color="auto"/>
              <w:bottom w:val="single" w:sz="4" w:space="0" w:color="auto"/>
              <w:right w:val="single" w:sz="4" w:space="0" w:color="auto"/>
            </w:tcBorders>
          </w:tcPr>
          <w:p w14:paraId="695C8AEF"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E4AD4D5"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37D3B955"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079D66F" w14:textId="77777777" w:rsidR="00CA0CB1"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6D243105" w14:textId="77777777" w:rsidR="00CA0CB1"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20797EB6" w14:textId="77777777" w:rsidR="00CA0CB1"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FFEC330"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B92F5A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FE80E1E" w14:textId="77777777" w:rsidR="00CA0CB1" w:rsidRDefault="00CA0CB1" w:rsidP="00C92CA9">
            <w:pPr>
              <w:pStyle w:val="TAL"/>
            </w:pPr>
            <w:r>
              <w:t>Optional with capability signalling</w:t>
            </w:r>
          </w:p>
        </w:tc>
      </w:tr>
      <w:tr w:rsidR="00CA0CB1" w14:paraId="13667011" w14:textId="77777777" w:rsidTr="00CA0CB1">
        <w:trPr>
          <w:trHeight w:val="20"/>
        </w:trPr>
        <w:tc>
          <w:tcPr>
            <w:tcW w:w="1130" w:type="dxa"/>
            <w:vMerge/>
            <w:tcBorders>
              <w:left w:val="single" w:sz="4" w:space="0" w:color="auto"/>
              <w:right w:val="single" w:sz="4" w:space="0" w:color="auto"/>
            </w:tcBorders>
          </w:tcPr>
          <w:p w14:paraId="281A1770"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0C01E062" w14:textId="77777777" w:rsidR="00CA0CB1" w:rsidRDefault="00CA0CB1" w:rsidP="00C92CA9">
            <w:pPr>
              <w:pStyle w:val="TAL"/>
              <w:rPr>
                <w:lang w:eastAsia="ja-JP"/>
              </w:rPr>
            </w:pPr>
            <w:r>
              <w:rPr>
                <w:rFonts w:hint="eastAsia"/>
                <w:lang w:eastAsia="ja-JP"/>
              </w:rPr>
              <w:t>[</w:t>
            </w:r>
            <w:r>
              <w:rPr>
                <w:lang w:eastAsia="ja-JP"/>
              </w:rPr>
              <w:t>18-4b]</w:t>
            </w:r>
          </w:p>
        </w:tc>
        <w:tc>
          <w:tcPr>
            <w:tcW w:w="1559" w:type="dxa"/>
            <w:tcBorders>
              <w:top w:val="single" w:sz="4" w:space="0" w:color="auto"/>
              <w:left w:val="single" w:sz="4" w:space="0" w:color="auto"/>
              <w:bottom w:val="single" w:sz="4" w:space="0" w:color="auto"/>
              <w:right w:val="single" w:sz="4" w:space="0" w:color="auto"/>
            </w:tcBorders>
          </w:tcPr>
          <w:p w14:paraId="3F09C806" w14:textId="77777777" w:rsidR="00CA0CB1" w:rsidRDefault="00CA0CB1" w:rsidP="00C92CA9">
            <w:pPr>
              <w:pStyle w:val="TAL"/>
              <w:rPr>
                <w:lang w:eastAsia="ja-JP"/>
              </w:rPr>
            </w:pPr>
            <w:r>
              <w:rPr>
                <w:lang w:eastAsia="ja-JP"/>
              </w:rPr>
              <w:t>[</w:t>
            </w:r>
            <w:r w:rsidRPr="006D678A">
              <w:rPr>
                <w:lang w:eastAsia="ja-JP"/>
              </w:rPr>
              <w:t xml:space="preserve">Support of </w:t>
            </w:r>
            <w:proofErr w:type="spellStart"/>
            <w:r w:rsidRPr="006D678A">
              <w:rPr>
                <w:lang w:eastAsia="ja-JP"/>
              </w:rPr>
              <w:t>SCell</w:t>
            </w:r>
            <w:proofErr w:type="spellEnd"/>
            <w:r w:rsidRPr="006D678A">
              <w:rPr>
                <w:lang w:eastAsia="ja-JP"/>
              </w:rPr>
              <w:t xml:space="preserve"> dormancy indication without data scheduling within active time</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754B5F66" w14:textId="77777777" w:rsidR="00CA0CB1" w:rsidRPr="006D678A" w:rsidRDefault="00CA0CB1" w:rsidP="00C92CA9">
            <w:pPr>
              <w:pStyle w:val="TAL"/>
            </w:pPr>
            <w:r>
              <w:t>[</w:t>
            </w:r>
            <w:r w:rsidRPr="006D678A">
              <w:t xml:space="preserve">Support of </w:t>
            </w:r>
            <w:proofErr w:type="spellStart"/>
            <w:r w:rsidRPr="006D678A">
              <w:t>SCell</w:t>
            </w:r>
            <w:proofErr w:type="spellEnd"/>
            <w:r w:rsidRPr="006D678A">
              <w:t xml:space="preserve"> dormancy indication without data scheduling within active time</w:t>
            </w:r>
            <w:r>
              <w:t>]</w:t>
            </w:r>
          </w:p>
        </w:tc>
        <w:tc>
          <w:tcPr>
            <w:tcW w:w="1277" w:type="dxa"/>
            <w:tcBorders>
              <w:top w:val="single" w:sz="4" w:space="0" w:color="auto"/>
              <w:left w:val="single" w:sz="4" w:space="0" w:color="auto"/>
              <w:bottom w:val="single" w:sz="4" w:space="0" w:color="auto"/>
              <w:right w:val="single" w:sz="4" w:space="0" w:color="auto"/>
            </w:tcBorders>
          </w:tcPr>
          <w:p w14:paraId="6797C85C" w14:textId="77777777" w:rsidR="00CA0CB1" w:rsidRPr="006D678A"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44EE5873"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06C40441" w14:textId="77777777" w:rsidR="00CA0CB1" w:rsidRPr="00CA0CB1" w:rsidRDefault="00CA0CB1" w:rsidP="00C92CA9">
            <w:pPr>
              <w:pStyle w:val="TAL"/>
              <w:rPr>
                <w:rFonts w:hint="eastAsia"/>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28E3E83D"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512F98" w14:textId="77777777" w:rsidR="00CA0CB1" w:rsidRDefault="00CA0CB1" w:rsidP="00C92CA9">
            <w:pPr>
              <w:pStyle w:val="TAL"/>
              <w:rPr>
                <w:lang w:eastAsia="ja-JP"/>
              </w:rPr>
            </w:pPr>
            <w:r>
              <w:rPr>
                <w:rFonts w:hint="eastAsia"/>
                <w:lang w:eastAsia="ja-JP"/>
              </w:rPr>
              <w:t>[</w:t>
            </w: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279BC658" w14:textId="77777777" w:rsidR="00CA0CB1" w:rsidRDefault="00CA0CB1" w:rsidP="00C92CA9">
            <w:pPr>
              <w:pStyle w:val="TAL"/>
              <w:rPr>
                <w:lang w:eastAsia="ja-JP"/>
              </w:rPr>
            </w:pPr>
            <w:r>
              <w:rPr>
                <w:lang w:eastAsia="ja-JP"/>
              </w:rPr>
              <w:t>[</w:t>
            </w:r>
            <w:r>
              <w:rPr>
                <w:rFonts w:hint="eastAsia"/>
                <w:lang w:eastAsia="ja-JP"/>
              </w:rPr>
              <w:t>N</w:t>
            </w:r>
            <w:r>
              <w:rPr>
                <w:lang w:eastAsia="ja-JP"/>
              </w:rPr>
              <w:t>o]</w:t>
            </w:r>
          </w:p>
        </w:tc>
        <w:tc>
          <w:tcPr>
            <w:tcW w:w="993" w:type="dxa"/>
            <w:tcBorders>
              <w:top w:val="single" w:sz="4" w:space="0" w:color="auto"/>
              <w:left w:val="single" w:sz="4" w:space="0" w:color="auto"/>
              <w:bottom w:val="single" w:sz="4" w:space="0" w:color="auto"/>
              <w:right w:val="single" w:sz="4" w:space="0" w:color="auto"/>
            </w:tcBorders>
          </w:tcPr>
          <w:p w14:paraId="1E14D591" w14:textId="77777777" w:rsidR="00CA0CB1" w:rsidRDefault="00CA0CB1" w:rsidP="00C92CA9">
            <w:pPr>
              <w:pStyle w:val="TAL"/>
              <w:rPr>
                <w:lang w:eastAsia="ja-JP"/>
              </w:rPr>
            </w:pPr>
            <w:r>
              <w:rPr>
                <w:lang w:eastAsia="ja-JP"/>
              </w:rPr>
              <w:t>[</w:t>
            </w:r>
            <w:r>
              <w:rPr>
                <w:rFonts w:hint="eastAsia"/>
                <w:lang w:eastAsia="ja-JP"/>
              </w:rPr>
              <w:t>N</w:t>
            </w:r>
            <w:r>
              <w:rPr>
                <w:lang w:eastAsia="ja-JP"/>
              </w:rPr>
              <w:t>o]</w:t>
            </w:r>
          </w:p>
        </w:tc>
        <w:tc>
          <w:tcPr>
            <w:tcW w:w="1842" w:type="dxa"/>
            <w:tcBorders>
              <w:top w:val="single" w:sz="4" w:space="0" w:color="auto"/>
              <w:left w:val="single" w:sz="4" w:space="0" w:color="auto"/>
              <w:bottom w:val="single" w:sz="4" w:space="0" w:color="auto"/>
              <w:right w:val="single" w:sz="4" w:space="0" w:color="auto"/>
            </w:tcBorders>
          </w:tcPr>
          <w:p w14:paraId="2051ECFA" w14:textId="77777777" w:rsidR="00CA0CB1" w:rsidRDefault="00CA0CB1" w:rsidP="00C92CA9">
            <w:pPr>
              <w:pStyle w:val="TAL"/>
              <w:rPr>
                <w:rFonts w:hint="eastAsia"/>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01FCE95F"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E919DFA" w14:textId="77777777" w:rsidR="00CA0CB1" w:rsidRDefault="00CA0CB1" w:rsidP="00C92CA9">
            <w:pPr>
              <w:pStyle w:val="TAL"/>
            </w:pPr>
            <w:r>
              <w:rPr>
                <w:rFonts w:hint="eastAsia"/>
              </w:rPr>
              <w:t>[</w:t>
            </w:r>
            <w:r>
              <w:t xml:space="preserve">Optional with capability </w:t>
            </w:r>
            <w:proofErr w:type="spellStart"/>
            <w:r>
              <w:t>signaling</w:t>
            </w:r>
            <w:proofErr w:type="spellEnd"/>
            <w:r>
              <w:t>]</w:t>
            </w:r>
          </w:p>
        </w:tc>
      </w:tr>
      <w:tr w:rsidR="00CA0CB1" w:rsidRPr="00833C9D" w14:paraId="151C24A0" w14:textId="77777777" w:rsidTr="00CA0CB1">
        <w:trPr>
          <w:trHeight w:val="20"/>
        </w:trPr>
        <w:tc>
          <w:tcPr>
            <w:tcW w:w="1130" w:type="dxa"/>
            <w:vMerge/>
            <w:tcBorders>
              <w:left w:val="single" w:sz="4" w:space="0" w:color="auto"/>
              <w:right w:val="single" w:sz="4" w:space="0" w:color="auto"/>
            </w:tcBorders>
          </w:tcPr>
          <w:p w14:paraId="7AE794C5"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2143516A" w14:textId="77777777" w:rsidR="00CA0CB1" w:rsidRDefault="00CA0CB1" w:rsidP="00C92CA9">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2E970F20" w14:textId="77777777" w:rsidR="00CA0CB1" w:rsidRDefault="00CA0CB1" w:rsidP="00C92CA9">
            <w:pPr>
              <w:pStyle w:val="TAL"/>
              <w:rPr>
                <w:lang w:eastAsia="ja-JP"/>
              </w:rPr>
            </w:pPr>
            <w:r>
              <w:rPr>
                <w:lang w:eastAsia="ja-JP"/>
              </w:rPr>
              <w:t>DL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42BFA44" w14:textId="77777777" w:rsidR="00CA0CB1" w:rsidRPr="00833C9D" w:rsidRDefault="00CA0CB1" w:rsidP="00C92CA9">
            <w:pPr>
              <w:pStyle w:val="TAL"/>
            </w:pPr>
            <w:r w:rsidRPr="00833C9D">
              <w:t>1</w:t>
            </w:r>
            <w:r>
              <w:t>.</w:t>
            </w:r>
            <w:r w:rsidRPr="00833C9D">
              <w:t xml:space="preserve"> The UE supports </w:t>
            </w:r>
            <w:r>
              <w:t xml:space="preserve">DL </w:t>
            </w:r>
            <w:r w:rsidRPr="00833C9D">
              <w:t>cross carrier scheduling for the different numerologies with carrier indicator field (CIF) in DL carrier aggregation where numerologies for the scheduling cell and scheduled cell are different</w:t>
            </w:r>
          </w:p>
          <w:p w14:paraId="562CF305"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1573EB73" w14:textId="77777777" w:rsidR="00CA0CB1" w:rsidRDefault="00CA0CB1" w:rsidP="00C92CA9">
            <w:pPr>
              <w:pStyle w:val="TAL"/>
            </w:pPr>
            <w:r w:rsidRPr="00833C9D">
              <w:t>[2</w:t>
            </w:r>
            <w:r>
              <w:t>.</w:t>
            </w:r>
            <w:r w:rsidRPr="00833C9D">
              <w:t xml:space="preserve"> Processing up to X unicast DCI scheduling </w:t>
            </w:r>
            <w:r>
              <w:t xml:space="preserve">for </w:t>
            </w:r>
            <w:r w:rsidRPr="00833C9D">
              <w:t xml:space="preserve">DL per scheduled </w:t>
            </w:r>
            <w:proofErr w:type="gramStart"/>
            <w:r w:rsidRPr="00833C9D">
              <w:t>CC ]</w:t>
            </w:r>
            <w:proofErr w:type="gramEnd"/>
          </w:p>
          <w:p w14:paraId="1B1C4C15" w14:textId="77777777" w:rsidR="00CA0CB1" w:rsidRPr="00833C9D" w:rsidRDefault="00CA0CB1" w:rsidP="00CA0CB1">
            <w:pPr>
              <w:pStyle w:val="TAL"/>
            </w:pPr>
            <w:r w:rsidRPr="00833C9D">
              <w:t>X is based on pair of (scheduling CC SCS, scheduled CC SCS):</w:t>
            </w:r>
          </w:p>
          <w:p w14:paraId="279F890A" w14:textId="77777777" w:rsidR="00CA0CB1" w:rsidRPr="00833C9D" w:rsidRDefault="00CA0CB1" w:rsidP="00CA0CB1">
            <w:pPr>
              <w:pStyle w:val="TAL"/>
            </w:pPr>
            <w:r>
              <w:t>X</w:t>
            </w:r>
            <w:proofErr w:type="gramStart"/>
            <w:r>
              <w:t>=</w:t>
            </w:r>
            <w:r w:rsidRPr="00833C9D">
              <w:t>[</w:t>
            </w:r>
            <w:proofErr w:type="gramEnd"/>
            <w:r w:rsidRPr="00833C9D">
              <w:t xml:space="preserve">4] for (15,120), (15,60), (30,120), </w:t>
            </w:r>
          </w:p>
          <w:p w14:paraId="2E58FC15" w14:textId="77777777" w:rsidR="00CA0CB1" w:rsidRDefault="00CA0CB1" w:rsidP="00CA0CB1">
            <w:pPr>
              <w:pStyle w:val="TAL"/>
            </w:pPr>
            <w:r>
              <w:t>X</w:t>
            </w:r>
            <w:proofErr w:type="gramStart"/>
            <w:r>
              <w:t>=</w:t>
            </w:r>
            <w:r w:rsidRPr="00833C9D">
              <w:t>[</w:t>
            </w:r>
            <w:proofErr w:type="gramEnd"/>
            <w:r w:rsidRPr="00833C9D">
              <w:t>2] for (15,30), (30,60), (60,120 kHz),</w:t>
            </w:r>
          </w:p>
          <w:p w14:paraId="26CB74FE" w14:textId="77777777" w:rsidR="00CA0CB1" w:rsidRPr="008E3C47" w:rsidRDefault="00CA0CB1" w:rsidP="00C92CA9">
            <w:pPr>
              <w:pStyle w:val="TAL"/>
            </w:pPr>
            <w:r w:rsidRPr="00833C9D">
              <w:t>[3</w:t>
            </w:r>
            <w:r>
              <w:t>.</w:t>
            </w:r>
            <w:r w:rsidRPr="00833C9D">
              <w:t xml:space="preserve">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653F310" w14:textId="77777777" w:rsidR="00CA0CB1" w:rsidRPr="00833C9D"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DA08EE5"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5396B81D"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582210F7"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DF1CB2B"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300BF8A1" w14:textId="77777777" w:rsidR="00CA0CB1" w:rsidRPr="00833C9D"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564E0151" w14:textId="77777777" w:rsidR="00CA0CB1" w:rsidRPr="00833C9D" w:rsidRDefault="00CA0CB1" w:rsidP="00C92CA9">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9956F8C"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4E50FA5" w14:textId="77777777" w:rsidR="00CA0CB1" w:rsidRPr="00833C9D" w:rsidRDefault="00CA0CB1" w:rsidP="00C92CA9">
            <w:pPr>
              <w:pStyle w:val="TAL"/>
              <w:rPr>
                <w:lang w:eastAsia="ja-JP"/>
              </w:rPr>
            </w:pPr>
            <w:proofErr w:type="spellStart"/>
            <w:r w:rsidRPr="00833C9D">
              <w:rPr>
                <w:lang w:eastAsia="ja-JP"/>
              </w:rPr>
              <w:t>crossCarrierScheduling-OtherSCS</w:t>
            </w:r>
            <w:proofErr w:type="spellEnd"/>
          </w:p>
          <w:p w14:paraId="22961937" w14:textId="77777777" w:rsidR="00CA0CB1" w:rsidRDefault="00CA0CB1" w:rsidP="00C92CA9">
            <w:pPr>
              <w:pStyle w:val="TAL"/>
              <w:rPr>
                <w:lang w:eastAsia="ja-JP"/>
              </w:rPr>
            </w:pPr>
            <w:r w:rsidRPr="00833C9D">
              <w:rPr>
                <w:lang w:eastAsia="ja-JP"/>
              </w:rPr>
              <w:t xml:space="preserve"> </w:t>
            </w:r>
          </w:p>
          <w:p w14:paraId="73521883" w14:textId="77777777" w:rsidR="00CA0CB1" w:rsidRPr="00833C9D" w:rsidRDefault="00CA0CB1" w:rsidP="00C92CA9">
            <w:pPr>
              <w:pStyle w:val="TAL"/>
              <w:rPr>
                <w:lang w:eastAsia="ja-JP"/>
              </w:rPr>
            </w:pPr>
            <w:r w:rsidRPr="00833C9D">
              <w:rPr>
                <w:lang w:eastAsia="ja-JP"/>
              </w:rPr>
              <w:t>Note: This applies also to the case where there is a single span in the slot for the scheduling CC.</w:t>
            </w:r>
          </w:p>
          <w:p w14:paraId="2F834902" w14:textId="77777777" w:rsidR="00CA0CB1" w:rsidRPr="00833C9D" w:rsidRDefault="00CA0CB1" w:rsidP="00C92CA9">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A94AF76" w14:textId="77777777" w:rsidR="00CA0CB1" w:rsidRPr="00CA0CB1" w:rsidRDefault="00CA0CB1" w:rsidP="00C92CA9">
            <w:pPr>
              <w:pStyle w:val="TAL"/>
            </w:pPr>
            <w:r w:rsidRPr="00833C9D">
              <w:t>Optional with capability signalling</w:t>
            </w:r>
          </w:p>
        </w:tc>
      </w:tr>
      <w:tr w:rsidR="00CA0CB1" w:rsidRPr="00833C9D" w14:paraId="46BFFC7A" w14:textId="77777777" w:rsidTr="00CA0CB1">
        <w:trPr>
          <w:trHeight w:val="20"/>
        </w:trPr>
        <w:tc>
          <w:tcPr>
            <w:tcW w:w="1130" w:type="dxa"/>
            <w:vMerge/>
            <w:tcBorders>
              <w:left w:val="single" w:sz="4" w:space="0" w:color="auto"/>
              <w:right w:val="single" w:sz="4" w:space="0" w:color="auto"/>
            </w:tcBorders>
          </w:tcPr>
          <w:p w14:paraId="73B5D108"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12127FA" w14:textId="77777777" w:rsidR="00CA0CB1" w:rsidRDefault="00CA0CB1" w:rsidP="00C92CA9">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10077645" w14:textId="77777777" w:rsidR="00CA0CB1" w:rsidRDefault="00CA0CB1" w:rsidP="00C92CA9">
            <w:pPr>
              <w:pStyle w:val="TAL"/>
              <w:rPr>
                <w:lang w:eastAsia="ja-JP"/>
              </w:rPr>
            </w:pPr>
            <w:r>
              <w:rPr>
                <w:lang w:eastAsia="ja-JP"/>
              </w:rP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0950DD62" w14:textId="77777777" w:rsidR="00CA0CB1" w:rsidRPr="00CA0CB1" w:rsidRDefault="00CA0CB1" w:rsidP="00C92CA9">
            <w:pPr>
              <w:pStyle w:val="TAL"/>
            </w:pPr>
            <w:r>
              <w:t>[</w:t>
            </w:r>
            <w:r w:rsidRPr="00833C9D">
              <w:t xml:space="preserve">Indicates whether the UE can be configured with </w:t>
            </w:r>
            <w:proofErr w:type="spellStart"/>
            <w:r w:rsidRPr="00CA0CB1">
              <w:t>enabledDefaultBeamForCCS</w:t>
            </w:r>
            <w:proofErr w:type="spellEnd"/>
            <w:r w:rsidRPr="00CA0CB1">
              <w:t xml:space="preserve"> </w:t>
            </w:r>
            <w:r w:rsidRPr="00833C9D">
              <w:t>for default QCL assumption for cross-carrier scheduling.</w:t>
            </w:r>
            <w:r>
              <w:t>]</w:t>
            </w:r>
          </w:p>
        </w:tc>
        <w:tc>
          <w:tcPr>
            <w:tcW w:w="1277" w:type="dxa"/>
            <w:tcBorders>
              <w:top w:val="single" w:sz="4" w:space="0" w:color="auto"/>
              <w:left w:val="single" w:sz="4" w:space="0" w:color="auto"/>
              <w:bottom w:val="single" w:sz="4" w:space="0" w:color="auto"/>
              <w:right w:val="single" w:sz="4" w:space="0" w:color="auto"/>
            </w:tcBorders>
          </w:tcPr>
          <w:p w14:paraId="7E49A16F" w14:textId="77777777" w:rsidR="00CA0CB1" w:rsidRPr="00833C9D"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9C31F4D"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7D94B019" w14:textId="77777777" w:rsidR="00CA0CB1" w:rsidRPr="008E3C47" w:rsidRDefault="00CA0CB1" w:rsidP="00C92CA9">
            <w:pPr>
              <w:pStyle w:val="TAL"/>
              <w:rPr>
                <w:iCs/>
              </w:rPr>
            </w:pPr>
            <w:r w:rsidRPr="008E3C47">
              <w:rPr>
                <w:rFonts w:hint="eastAsia"/>
                <w:iCs/>
              </w:rPr>
              <w:t>N</w:t>
            </w:r>
            <w:r w:rsidRPr="008E3C47">
              <w:rPr>
                <w:iCs/>
              </w:rPr>
              <w:t>/A</w:t>
            </w:r>
          </w:p>
        </w:tc>
        <w:tc>
          <w:tcPr>
            <w:tcW w:w="1417" w:type="dxa"/>
            <w:tcBorders>
              <w:top w:val="single" w:sz="4" w:space="0" w:color="auto"/>
              <w:left w:val="single" w:sz="4" w:space="0" w:color="auto"/>
              <w:bottom w:val="single" w:sz="4" w:space="0" w:color="auto"/>
              <w:right w:val="single" w:sz="4" w:space="0" w:color="auto"/>
            </w:tcBorders>
          </w:tcPr>
          <w:p w14:paraId="4C34BB33"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DFE60C8"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2D3968C" w14:textId="77777777" w:rsidR="00CA0CB1" w:rsidRPr="00833C9D"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4A43540C"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3FC2C60"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C3F1473"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B0054BF" w14:textId="77777777" w:rsidR="00CA0CB1" w:rsidRPr="00CA0CB1" w:rsidRDefault="00CA0CB1" w:rsidP="00C92CA9">
            <w:pPr>
              <w:pStyle w:val="TAL"/>
            </w:pPr>
            <w:r w:rsidRPr="00833C9D">
              <w:t>Optional with capability signalling</w:t>
            </w:r>
          </w:p>
        </w:tc>
      </w:tr>
      <w:tr w:rsidR="00CA0CB1" w:rsidRPr="00833C9D" w14:paraId="381E815C" w14:textId="77777777" w:rsidTr="00CA0CB1">
        <w:trPr>
          <w:trHeight w:val="20"/>
        </w:trPr>
        <w:tc>
          <w:tcPr>
            <w:tcW w:w="1130" w:type="dxa"/>
            <w:vMerge/>
            <w:tcBorders>
              <w:left w:val="single" w:sz="4" w:space="0" w:color="auto"/>
              <w:right w:val="single" w:sz="4" w:space="0" w:color="auto"/>
            </w:tcBorders>
          </w:tcPr>
          <w:p w14:paraId="4E45AD09"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620C0E81" w14:textId="77777777" w:rsidR="00CA0CB1" w:rsidRDefault="00CA0CB1" w:rsidP="00C92CA9">
            <w:pPr>
              <w:pStyle w:val="TAL"/>
              <w:rPr>
                <w:lang w:eastAsia="ja-JP"/>
              </w:rPr>
            </w:pPr>
            <w:r>
              <w:rPr>
                <w:lang w:eastAsia="ja-JP"/>
              </w:rPr>
              <w:t>18-5b</w:t>
            </w:r>
          </w:p>
        </w:tc>
        <w:tc>
          <w:tcPr>
            <w:tcW w:w="1559" w:type="dxa"/>
            <w:tcBorders>
              <w:top w:val="single" w:sz="4" w:space="0" w:color="auto"/>
              <w:left w:val="single" w:sz="4" w:space="0" w:color="auto"/>
              <w:bottom w:val="single" w:sz="4" w:space="0" w:color="auto"/>
              <w:right w:val="single" w:sz="4" w:space="0" w:color="auto"/>
            </w:tcBorders>
          </w:tcPr>
          <w:p w14:paraId="03955BB6" w14:textId="77777777" w:rsidR="00CA0CB1" w:rsidRDefault="00CA0CB1" w:rsidP="00C92CA9">
            <w:pPr>
              <w:pStyle w:val="TAL"/>
              <w:rPr>
                <w:lang w:eastAsia="ja-JP"/>
              </w:rPr>
            </w:pPr>
            <w:r>
              <w:rPr>
                <w:lang w:eastAsia="ja-JP"/>
              </w:rPr>
              <w:t>UL 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3EBF75D" w14:textId="77777777" w:rsidR="00CA0CB1" w:rsidRPr="00833C9D" w:rsidRDefault="00CA0CB1" w:rsidP="00C92CA9">
            <w:pPr>
              <w:pStyle w:val="TAL"/>
            </w:pPr>
            <w:r w:rsidRPr="00833C9D">
              <w:t>1</w:t>
            </w:r>
            <w:r>
              <w:t>.</w:t>
            </w:r>
            <w:r w:rsidRPr="00833C9D">
              <w:t xml:space="preserve"> The UE supports </w:t>
            </w:r>
            <w:r>
              <w:t xml:space="preserve">UL </w:t>
            </w:r>
            <w:r w:rsidRPr="00833C9D">
              <w:t xml:space="preserve">cross carrier scheduling for the different numerologies with carrier indicator field (CIF) in </w:t>
            </w:r>
            <w:r>
              <w:t>U</w:t>
            </w:r>
            <w:r w:rsidRPr="00833C9D">
              <w:t>L carrier aggregation where numerologies for the scheduling cell and scheduled cell are different</w:t>
            </w:r>
          </w:p>
          <w:p w14:paraId="5E7D5EA2" w14:textId="77777777" w:rsidR="00CA0CB1" w:rsidRPr="00833C9D" w:rsidRDefault="00CA0CB1" w:rsidP="00CA0CB1">
            <w:pPr>
              <w:pStyle w:val="TAL"/>
            </w:pPr>
            <w:r w:rsidRPr="00833C9D">
              <w:t>{Scheduling cell of lower SCS and scheduled cell of higher SCS, Scheduling cell of higher SCS and scheduled cell of lower SCS, both}</w:t>
            </w:r>
          </w:p>
          <w:p w14:paraId="0AA4615E" w14:textId="77777777" w:rsidR="00CA0CB1" w:rsidRDefault="00CA0CB1" w:rsidP="00C92CA9">
            <w:pPr>
              <w:pStyle w:val="TAL"/>
            </w:pPr>
            <w:r w:rsidRPr="00833C9D">
              <w:t>[2</w:t>
            </w:r>
            <w:r>
              <w:t>.</w:t>
            </w:r>
            <w:r w:rsidRPr="00833C9D">
              <w:t xml:space="preserve"> Processing up to X unicast DCI scheduling </w:t>
            </w:r>
            <w:r>
              <w:t>for U</w:t>
            </w:r>
            <w:r w:rsidRPr="00833C9D">
              <w:t xml:space="preserve">L per scheduled </w:t>
            </w:r>
            <w:proofErr w:type="gramStart"/>
            <w:r w:rsidRPr="00833C9D">
              <w:t>CC ]</w:t>
            </w:r>
            <w:proofErr w:type="gramEnd"/>
          </w:p>
          <w:p w14:paraId="5F3817EE" w14:textId="77777777" w:rsidR="00CA0CB1" w:rsidRPr="00833C9D" w:rsidRDefault="00CA0CB1" w:rsidP="00CA0CB1">
            <w:pPr>
              <w:pStyle w:val="TAL"/>
            </w:pPr>
            <w:r w:rsidRPr="00833C9D">
              <w:t>X is based on pair of (scheduling CC SCS, scheduled CC SCS):</w:t>
            </w:r>
          </w:p>
          <w:p w14:paraId="05FAFBED" w14:textId="77777777" w:rsidR="00CA0CB1" w:rsidRPr="00833C9D" w:rsidRDefault="00CA0CB1" w:rsidP="00CA0CB1">
            <w:pPr>
              <w:pStyle w:val="TAL"/>
            </w:pPr>
            <w:r>
              <w:t>X</w:t>
            </w:r>
            <w:proofErr w:type="gramStart"/>
            <w:r>
              <w:t>=</w:t>
            </w:r>
            <w:r w:rsidRPr="00833C9D">
              <w:t>[</w:t>
            </w:r>
            <w:proofErr w:type="gramEnd"/>
            <w:r w:rsidRPr="00833C9D">
              <w:t xml:space="preserve">4] for (15,120), (15,60), (30,120), </w:t>
            </w:r>
          </w:p>
          <w:p w14:paraId="089F6D3F" w14:textId="77777777" w:rsidR="00CA0CB1" w:rsidRPr="00833C9D" w:rsidRDefault="00CA0CB1" w:rsidP="00CA0CB1">
            <w:pPr>
              <w:pStyle w:val="TAL"/>
            </w:pPr>
            <w:r>
              <w:t>X</w:t>
            </w:r>
            <w:proofErr w:type="gramStart"/>
            <w:r>
              <w:t>=</w:t>
            </w:r>
            <w:r w:rsidRPr="00833C9D">
              <w:t>[</w:t>
            </w:r>
            <w:proofErr w:type="gramEnd"/>
            <w:r w:rsidRPr="00833C9D">
              <w:t xml:space="preserve">2] for (15,30), (30,60), (60,120 kHz), </w:t>
            </w:r>
          </w:p>
          <w:p w14:paraId="672EBB90" w14:textId="77777777" w:rsidR="00CA0CB1" w:rsidRPr="00833C9D" w:rsidRDefault="00CA0CB1" w:rsidP="00C92CA9">
            <w:pPr>
              <w:pStyle w:val="TAL"/>
            </w:pPr>
          </w:p>
        </w:tc>
        <w:tc>
          <w:tcPr>
            <w:tcW w:w="1277" w:type="dxa"/>
            <w:tcBorders>
              <w:top w:val="single" w:sz="4" w:space="0" w:color="auto"/>
              <w:left w:val="single" w:sz="4" w:space="0" w:color="auto"/>
              <w:bottom w:val="single" w:sz="4" w:space="0" w:color="auto"/>
              <w:right w:val="single" w:sz="4" w:space="0" w:color="auto"/>
            </w:tcBorders>
          </w:tcPr>
          <w:p w14:paraId="06DE6D9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1E1DF685"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7E87118C" w14:textId="77777777" w:rsidR="00CA0CB1" w:rsidRPr="008E3C47"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1EB921C5"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F514A6C" w14:textId="77777777" w:rsidR="00CA0CB1" w:rsidRPr="00833C9D" w:rsidRDefault="00CA0CB1"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CA0F27E"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35839CC6" w14:textId="77777777" w:rsidR="00CA0CB1" w:rsidRDefault="00CA0CB1" w:rsidP="00C92CA9">
            <w:pPr>
              <w:pStyle w:val="TAL"/>
              <w:rPr>
                <w:lang w:eastAsia="ja-JP"/>
              </w:rPr>
            </w:pPr>
            <w:r w:rsidRPr="00833C9D">
              <w:rPr>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152218F8"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24AF0B" w14:textId="77777777" w:rsidR="00CA0CB1" w:rsidRPr="00833C9D" w:rsidRDefault="00CA0CB1" w:rsidP="00C92CA9">
            <w:pPr>
              <w:pStyle w:val="TAL"/>
              <w:rPr>
                <w:lang w:eastAsia="ja-JP"/>
              </w:rPr>
            </w:pPr>
            <w:proofErr w:type="spellStart"/>
            <w:r w:rsidRPr="00833C9D">
              <w:rPr>
                <w:lang w:eastAsia="ja-JP"/>
              </w:rPr>
              <w:t>crossCarrierScheduling-OtherSCS</w:t>
            </w:r>
            <w:proofErr w:type="spellEnd"/>
          </w:p>
          <w:p w14:paraId="125C27BE" w14:textId="77777777" w:rsidR="00CA0CB1" w:rsidRDefault="00CA0CB1" w:rsidP="00C92CA9">
            <w:pPr>
              <w:pStyle w:val="TAL"/>
              <w:rPr>
                <w:lang w:eastAsia="ja-JP"/>
              </w:rPr>
            </w:pPr>
            <w:r w:rsidRPr="00833C9D">
              <w:rPr>
                <w:lang w:eastAsia="ja-JP"/>
              </w:rPr>
              <w:t xml:space="preserve"> </w:t>
            </w:r>
          </w:p>
          <w:p w14:paraId="746D6954" w14:textId="77777777" w:rsidR="00CA0CB1" w:rsidRPr="00833C9D" w:rsidRDefault="00CA0CB1" w:rsidP="00C92CA9">
            <w:pPr>
              <w:pStyle w:val="TAL"/>
              <w:rPr>
                <w:lang w:eastAsia="ja-JP"/>
              </w:rPr>
            </w:pPr>
            <w:r w:rsidRPr="00833C9D">
              <w:rPr>
                <w:lang w:eastAsia="ja-JP"/>
              </w:rPr>
              <w:t>Note: This applies also to the case where there is a single span in the slot for the scheduling CC.</w:t>
            </w:r>
          </w:p>
          <w:p w14:paraId="246EBC65" w14:textId="77777777" w:rsidR="00CA0CB1" w:rsidRPr="00833C9D" w:rsidRDefault="00CA0CB1" w:rsidP="00C92CA9">
            <w:pPr>
              <w:pStyle w:val="TAL"/>
              <w:rPr>
                <w:lang w:eastAsia="ja-JP"/>
              </w:rPr>
            </w:pPr>
            <w:r w:rsidRPr="00833C9D">
              <w:rPr>
                <w:lang w:eastAsia="ja-JP"/>
              </w:rPr>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473E325A" w14:textId="77777777" w:rsidR="00CA0CB1" w:rsidRPr="00833C9D" w:rsidRDefault="00CA0CB1" w:rsidP="00C92CA9">
            <w:pPr>
              <w:pStyle w:val="TAL"/>
            </w:pPr>
            <w:r w:rsidRPr="00833C9D">
              <w:t>Optional with capability signalling</w:t>
            </w:r>
          </w:p>
        </w:tc>
      </w:tr>
      <w:tr w:rsidR="00CA0CB1" w:rsidRPr="00833C9D" w14:paraId="1E297B94" w14:textId="77777777" w:rsidTr="00CA0CB1">
        <w:trPr>
          <w:trHeight w:val="20"/>
        </w:trPr>
        <w:tc>
          <w:tcPr>
            <w:tcW w:w="1130" w:type="dxa"/>
            <w:vMerge/>
            <w:tcBorders>
              <w:left w:val="single" w:sz="4" w:space="0" w:color="auto"/>
              <w:right w:val="single" w:sz="4" w:space="0" w:color="auto"/>
            </w:tcBorders>
          </w:tcPr>
          <w:p w14:paraId="05557806"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AEA2A3D" w14:textId="77777777" w:rsidR="00CA0CB1" w:rsidRDefault="00CA0CB1" w:rsidP="00C92CA9">
            <w:pPr>
              <w:pStyle w:val="TAL"/>
              <w:rPr>
                <w:lang w:eastAsia="ja-JP"/>
              </w:rPr>
            </w:pPr>
            <w:r>
              <w:rPr>
                <w:rFonts w:hint="eastAsia"/>
                <w:lang w:eastAsia="ja-JP"/>
              </w:rPr>
              <w:t>[</w:t>
            </w:r>
            <w:r>
              <w:rPr>
                <w:lang w:eastAsia="ja-JP"/>
              </w:rPr>
              <w:t>18-5c]</w:t>
            </w:r>
          </w:p>
        </w:tc>
        <w:tc>
          <w:tcPr>
            <w:tcW w:w="1559" w:type="dxa"/>
            <w:tcBorders>
              <w:top w:val="single" w:sz="4" w:space="0" w:color="auto"/>
              <w:left w:val="single" w:sz="4" w:space="0" w:color="auto"/>
              <w:bottom w:val="single" w:sz="4" w:space="0" w:color="auto"/>
              <w:right w:val="single" w:sz="4" w:space="0" w:color="auto"/>
            </w:tcBorders>
          </w:tcPr>
          <w:p w14:paraId="44633882" w14:textId="77777777" w:rsidR="00CA0CB1" w:rsidRDefault="00CA0CB1" w:rsidP="00C92CA9">
            <w:pPr>
              <w:pStyle w:val="TAL"/>
              <w:rPr>
                <w:rFonts w:hint="eastAsia"/>
                <w:lang w:eastAsia="ja-JP"/>
              </w:rPr>
            </w:pPr>
            <w:r>
              <w:rPr>
                <w:rFonts w:hint="eastAsia"/>
                <w:lang w:eastAsia="ja-JP"/>
              </w:rPr>
              <w:t>[</w:t>
            </w:r>
            <w:r w:rsidRPr="00CA0CB1">
              <w:rPr>
                <w:lang w:eastAsia="ja-JP"/>
              </w:rPr>
              <w:t>DL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2D7B9E9B" w14:textId="77777777" w:rsidR="00CA0CB1" w:rsidRPr="00833C9D" w:rsidRDefault="00CA0CB1" w:rsidP="00C92CA9">
            <w:pPr>
              <w:pStyle w:val="TAL"/>
              <w:rPr>
                <w:rFonts w:hint="eastAsia"/>
              </w:rPr>
            </w:pPr>
            <w:r>
              <w:rPr>
                <w:rFonts w:hint="eastAsia"/>
              </w:rPr>
              <w:t>[</w:t>
            </w:r>
            <w:r w:rsidRPr="00CA0CB1">
              <w:t>DL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7A806FCE" w14:textId="77777777" w:rsidR="00CA0CB1" w:rsidRDefault="00CA0CB1" w:rsidP="00C92CA9">
            <w:pPr>
              <w:pStyle w:val="TAL"/>
              <w:rPr>
                <w:rFonts w:hint="eastAsia"/>
              </w:rPr>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2C4E2753" w14:textId="77777777" w:rsidR="00CA0CB1" w:rsidRPr="00CA0CB1" w:rsidRDefault="00CA0CB1" w:rsidP="00C92CA9">
            <w:pPr>
              <w:pStyle w:val="TAL"/>
              <w:rPr>
                <w:rFonts w:hint="eastAsia"/>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4D476DCC"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84C125C"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96938CD" w14:textId="77777777" w:rsidR="00CA0CB1" w:rsidRPr="00833C9D" w:rsidRDefault="00CA0CB1" w:rsidP="00C92CA9">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44B4E118"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6A2C40A4"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EB8B523" w14:textId="77777777" w:rsidR="00CA0CB1" w:rsidRDefault="00CA0CB1"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09C639"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5064FA0" w14:textId="77777777" w:rsidR="00CA0CB1" w:rsidRPr="00833C9D" w:rsidRDefault="00CA0CB1" w:rsidP="00C92CA9">
            <w:pPr>
              <w:pStyle w:val="TAL"/>
            </w:pPr>
            <w:r>
              <w:rPr>
                <w:rFonts w:hint="eastAsia"/>
              </w:rPr>
              <w:t>[</w:t>
            </w:r>
            <w:r>
              <w:t xml:space="preserve">Optional with capability </w:t>
            </w:r>
            <w:proofErr w:type="spellStart"/>
            <w:r>
              <w:t>signaling</w:t>
            </w:r>
            <w:proofErr w:type="spellEnd"/>
            <w:r>
              <w:t>]</w:t>
            </w:r>
          </w:p>
        </w:tc>
      </w:tr>
      <w:tr w:rsidR="00CA0CB1" w:rsidRPr="00833C9D" w14:paraId="250D88A0" w14:textId="77777777" w:rsidTr="00CA0CB1">
        <w:trPr>
          <w:trHeight w:val="20"/>
        </w:trPr>
        <w:tc>
          <w:tcPr>
            <w:tcW w:w="1130" w:type="dxa"/>
            <w:vMerge/>
            <w:tcBorders>
              <w:left w:val="single" w:sz="4" w:space="0" w:color="auto"/>
              <w:right w:val="single" w:sz="4" w:space="0" w:color="auto"/>
            </w:tcBorders>
          </w:tcPr>
          <w:p w14:paraId="38769710"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88E006D" w14:textId="77777777" w:rsidR="00CA0CB1" w:rsidRDefault="00CA0CB1" w:rsidP="00C92CA9">
            <w:pPr>
              <w:pStyle w:val="TAL"/>
              <w:rPr>
                <w:lang w:eastAsia="ja-JP"/>
              </w:rPr>
            </w:pPr>
            <w:r>
              <w:rPr>
                <w:rFonts w:hint="eastAsia"/>
                <w:lang w:eastAsia="ja-JP"/>
              </w:rPr>
              <w:t>[</w:t>
            </w:r>
            <w:r>
              <w:rPr>
                <w:lang w:eastAsia="ja-JP"/>
              </w:rPr>
              <w:t>18-5d]</w:t>
            </w:r>
          </w:p>
        </w:tc>
        <w:tc>
          <w:tcPr>
            <w:tcW w:w="1559" w:type="dxa"/>
            <w:tcBorders>
              <w:top w:val="single" w:sz="4" w:space="0" w:color="auto"/>
              <w:left w:val="single" w:sz="4" w:space="0" w:color="auto"/>
              <w:bottom w:val="single" w:sz="4" w:space="0" w:color="auto"/>
              <w:right w:val="single" w:sz="4" w:space="0" w:color="auto"/>
            </w:tcBorders>
          </w:tcPr>
          <w:p w14:paraId="3AB3379B" w14:textId="77777777" w:rsidR="00CA0CB1" w:rsidRDefault="00CA0CB1" w:rsidP="00C92CA9">
            <w:pPr>
              <w:pStyle w:val="TAL"/>
              <w:rPr>
                <w:rFonts w:hint="eastAsia"/>
                <w:lang w:eastAsia="ja-JP"/>
              </w:rPr>
            </w:pPr>
            <w:r>
              <w:rPr>
                <w:rFonts w:hint="eastAsia"/>
                <w:lang w:eastAsia="ja-JP"/>
              </w:rPr>
              <w:t>[</w:t>
            </w:r>
            <w:r w:rsidRPr="00CA0CB1">
              <w:rPr>
                <w:lang w:eastAsia="ja-JP"/>
              </w:rPr>
              <w:t>UL cross-carrier scheduling with different SCS and PDSCH processing capability 2</w:t>
            </w:r>
            <w:r>
              <w:rPr>
                <w:lang w:eastAsia="ja-JP"/>
              </w:rPr>
              <w:t>]</w:t>
            </w:r>
          </w:p>
        </w:tc>
        <w:tc>
          <w:tcPr>
            <w:tcW w:w="6371" w:type="dxa"/>
            <w:tcBorders>
              <w:top w:val="single" w:sz="4" w:space="0" w:color="auto"/>
              <w:left w:val="single" w:sz="4" w:space="0" w:color="auto"/>
              <w:bottom w:val="single" w:sz="4" w:space="0" w:color="auto"/>
              <w:right w:val="single" w:sz="4" w:space="0" w:color="auto"/>
            </w:tcBorders>
          </w:tcPr>
          <w:p w14:paraId="0868FF44" w14:textId="77777777" w:rsidR="00CA0CB1" w:rsidRPr="00833C9D" w:rsidRDefault="00CA0CB1" w:rsidP="00C92CA9">
            <w:pPr>
              <w:pStyle w:val="TAL"/>
              <w:rPr>
                <w:rFonts w:hint="eastAsia"/>
              </w:rPr>
            </w:pPr>
            <w:r>
              <w:rPr>
                <w:rFonts w:hint="eastAsia"/>
              </w:rPr>
              <w:t>[</w:t>
            </w:r>
            <w:r w:rsidRPr="00CA0CB1">
              <w:t>UL cross-carrier scheduling with different SCS and PDSCH processing capability 2</w:t>
            </w:r>
            <w:r>
              <w:t>]</w:t>
            </w:r>
          </w:p>
        </w:tc>
        <w:tc>
          <w:tcPr>
            <w:tcW w:w="1277" w:type="dxa"/>
            <w:tcBorders>
              <w:top w:val="single" w:sz="4" w:space="0" w:color="auto"/>
              <w:left w:val="single" w:sz="4" w:space="0" w:color="auto"/>
              <w:bottom w:val="single" w:sz="4" w:space="0" w:color="auto"/>
              <w:right w:val="single" w:sz="4" w:space="0" w:color="auto"/>
            </w:tcBorders>
          </w:tcPr>
          <w:p w14:paraId="3F1591E5" w14:textId="77777777" w:rsidR="00CA0CB1" w:rsidRDefault="00CA0CB1" w:rsidP="00C92CA9">
            <w:pPr>
              <w:pStyle w:val="TAL"/>
              <w:rPr>
                <w:rFonts w:hint="eastAsia"/>
              </w:rPr>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98ACEE4" w14:textId="77777777" w:rsidR="00CA0CB1" w:rsidRPr="00CA0CB1" w:rsidRDefault="00CA0CB1" w:rsidP="00C92CA9">
            <w:pPr>
              <w:pStyle w:val="TAL"/>
              <w:rPr>
                <w:rFonts w:hint="eastAsia"/>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2FCC5C"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4DBF9C7E"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AE37B05" w14:textId="77777777" w:rsidR="00CA0CB1" w:rsidRPr="00833C9D" w:rsidRDefault="00CA0CB1" w:rsidP="00C92CA9">
            <w:pPr>
              <w:pStyle w:val="TAL"/>
              <w:rPr>
                <w:lang w:eastAsia="ja-JP"/>
              </w:rPr>
            </w:pPr>
            <w:r>
              <w:rPr>
                <w:rFonts w:hint="eastAsia"/>
                <w:lang w:eastAsia="ja-JP"/>
              </w:rPr>
              <w:t>[</w:t>
            </w: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3F34237"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763FF1D2" w14:textId="77777777" w:rsidR="00CA0CB1" w:rsidRPr="00833C9D"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0E2D0E30" w14:textId="77777777" w:rsidR="00CA0CB1" w:rsidRDefault="00CA0CB1" w:rsidP="00C92CA9">
            <w:pPr>
              <w:pStyle w:val="TAL"/>
              <w:rPr>
                <w:rFonts w:hint="eastAsia"/>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185F584"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3B28BDFE" w14:textId="77777777" w:rsidR="00CA0CB1" w:rsidRPr="00833C9D" w:rsidRDefault="00CA0CB1" w:rsidP="00C92CA9">
            <w:pPr>
              <w:pStyle w:val="TAL"/>
            </w:pPr>
            <w:r>
              <w:rPr>
                <w:rFonts w:hint="eastAsia"/>
              </w:rPr>
              <w:t>[</w:t>
            </w:r>
            <w:r>
              <w:t xml:space="preserve">Optional with capability </w:t>
            </w:r>
            <w:proofErr w:type="spellStart"/>
            <w:r>
              <w:t>signaling</w:t>
            </w:r>
            <w:proofErr w:type="spellEnd"/>
            <w:r>
              <w:t>]</w:t>
            </w:r>
          </w:p>
        </w:tc>
      </w:tr>
      <w:tr w:rsidR="00CA0CB1" w14:paraId="65BBCA46" w14:textId="77777777" w:rsidTr="00CA0CB1">
        <w:trPr>
          <w:trHeight w:val="20"/>
        </w:trPr>
        <w:tc>
          <w:tcPr>
            <w:tcW w:w="1130" w:type="dxa"/>
            <w:vMerge/>
            <w:tcBorders>
              <w:left w:val="single" w:sz="4" w:space="0" w:color="auto"/>
              <w:right w:val="single" w:sz="4" w:space="0" w:color="auto"/>
            </w:tcBorders>
          </w:tcPr>
          <w:p w14:paraId="2D078883"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150CE1EF" w14:textId="77777777" w:rsidR="00CA0CB1" w:rsidRDefault="00CA0CB1" w:rsidP="00C92CA9">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A444739" w14:textId="77777777" w:rsidR="00CA0CB1" w:rsidRDefault="00CA0CB1" w:rsidP="00C92CA9">
            <w:pPr>
              <w:pStyle w:val="TAL"/>
              <w:rPr>
                <w:lang w:eastAsia="ja-JP"/>
              </w:rPr>
            </w:pPr>
            <w:r>
              <w:rPr>
                <w:lang w:eastAsia="ja-JP"/>
              </w:rP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186D0E6E" w14:textId="77777777" w:rsidR="00CA0CB1" w:rsidRPr="00CA0CB1" w:rsidRDefault="00CA0CB1" w:rsidP="00C92CA9">
            <w:pPr>
              <w:pStyle w:val="TAL"/>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ACF58B2" w14:textId="77777777" w:rsidR="00CA0CB1" w:rsidRDefault="00CA0CB1" w:rsidP="00C92CA9">
            <w:pPr>
              <w:pStyle w:val="TAL"/>
            </w:pPr>
            <w:r>
              <w:t>2-33 (TBD)</w:t>
            </w:r>
          </w:p>
        </w:tc>
        <w:tc>
          <w:tcPr>
            <w:tcW w:w="858" w:type="dxa"/>
            <w:tcBorders>
              <w:top w:val="single" w:sz="4" w:space="0" w:color="auto"/>
              <w:left w:val="single" w:sz="4" w:space="0" w:color="auto"/>
              <w:bottom w:val="single" w:sz="4" w:space="0" w:color="auto"/>
              <w:right w:val="single" w:sz="4" w:space="0" w:color="auto"/>
            </w:tcBorders>
          </w:tcPr>
          <w:p w14:paraId="6F8A6A1F"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2C160FB7"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65659B0C"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5FA04B6"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3937C6D" w14:textId="77777777" w:rsidR="00CA0CB1"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2C195849" w14:textId="77777777" w:rsidR="00CA0CB1"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35CB791" w14:textId="77777777" w:rsidR="00CA0CB1"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6FB27B7" w14:textId="77777777" w:rsidR="00CA0CB1" w:rsidRDefault="00CA0CB1" w:rsidP="00C92CA9">
            <w:pPr>
              <w:pStyle w:val="TAL"/>
              <w:rPr>
                <w:lang w:eastAsia="ja-JP"/>
              </w:rPr>
            </w:pPr>
            <w:r>
              <w:rPr>
                <w:lang w:eastAsia="ja-JP"/>
              </w:rPr>
              <w:t>1) {PDCCH cell of lower SCS and A-CSI RS cell of higher SCS, PDCCH cell of higher SCS and A-CSI-RS of lower SCS, both</w:t>
            </w:r>
            <w:proofErr w:type="gramStart"/>
            <w:r>
              <w:rPr>
                <w:lang w:eastAsia="ja-JP"/>
              </w:rPr>
              <w:t>} .</w:t>
            </w:r>
            <w:proofErr w:type="gramEnd"/>
            <w:r>
              <w:rPr>
                <w:lang w:eastAsia="ja-JP"/>
              </w:rPr>
              <w:t xml:space="preserve"> </w:t>
            </w:r>
          </w:p>
        </w:tc>
        <w:tc>
          <w:tcPr>
            <w:tcW w:w="1276" w:type="dxa"/>
            <w:tcBorders>
              <w:top w:val="single" w:sz="4" w:space="0" w:color="auto"/>
              <w:left w:val="single" w:sz="4" w:space="0" w:color="auto"/>
              <w:bottom w:val="single" w:sz="4" w:space="0" w:color="auto"/>
              <w:right w:val="single" w:sz="4" w:space="0" w:color="auto"/>
            </w:tcBorders>
          </w:tcPr>
          <w:p w14:paraId="1C2F82DB" w14:textId="77777777" w:rsidR="00CA0CB1" w:rsidRPr="00CA0CB1" w:rsidRDefault="00CA0CB1" w:rsidP="00C92CA9">
            <w:pPr>
              <w:pStyle w:val="TAL"/>
            </w:pPr>
            <w:r>
              <w:t>Optional with capability signalling</w:t>
            </w:r>
          </w:p>
        </w:tc>
      </w:tr>
      <w:tr w:rsidR="00CA0CB1" w14:paraId="630B0603" w14:textId="77777777" w:rsidTr="00CA0CB1">
        <w:trPr>
          <w:trHeight w:val="20"/>
        </w:trPr>
        <w:tc>
          <w:tcPr>
            <w:tcW w:w="1130" w:type="dxa"/>
            <w:vMerge/>
            <w:tcBorders>
              <w:left w:val="single" w:sz="4" w:space="0" w:color="auto"/>
              <w:right w:val="single" w:sz="4" w:space="0" w:color="auto"/>
            </w:tcBorders>
          </w:tcPr>
          <w:p w14:paraId="704BBA8A" w14:textId="77777777" w:rsidR="00CA0CB1" w:rsidRDefault="00CA0CB1" w:rsidP="00C92CA9">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24403B8B" w14:textId="77777777" w:rsidR="00CA0CB1" w:rsidRDefault="00CA0CB1" w:rsidP="00C92CA9">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4F38FD44" w14:textId="77777777" w:rsidR="00CA0CB1" w:rsidRDefault="00CA0CB1" w:rsidP="00C92CA9">
            <w:pPr>
              <w:pStyle w:val="TAL"/>
              <w:rPr>
                <w:lang w:eastAsia="ja-JP"/>
              </w:rPr>
            </w:pPr>
            <w:r>
              <w:rPr>
                <w:lang w:eastAsia="ja-JP"/>
              </w:rP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5858F544" w14:textId="77777777" w:rsidR="00CA0CB1" w:rsidRDefault="00CA0CB1" w:rsidP="00C92CA9">
            <w:pPr>
              <w:pStyle w:val="TAL"/>
            </w:pPr>
            <w:r>
              <w:t xml:space="preserve">Indicates whether the UE can be configured with </w:t>
            </w:r>
            <w:proofErr w:type="spellStart"/>
            <w:r w:rsidRPr="00CA0CB1">
              <w:t>enabledDefaultBeamForCCS</w:t>
            </w:r>
            <w:proofErr w:type="spellEnd"/>
            <w:r w:rsidRPr="00CA0CB1">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67C60A31" w14:textId="77777777" w:rsidR="00CA0CB1"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3381E77F"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199AC9FB" w14:textId="77777777" w:rsidR="00CA0CB1" w:rsidRPr="00CA0CB1" w:rsidRDefault="00CA0CB1" w:rsidP="00C92CA9">
            <w:pPr>
              <w:pStyle w:val="TAL"/>
              <w:rPr>
                <w:iCs/>
              </w:rPr>
            </w:pPr>
            <w:r w:rsidRPr="00CA0CB1">
              <w:rPr>
                <w:rFonts w:hint="eastAsia"/>
                <w:iCs/>
              </w:rPr>
              <w:t>N</w:t>
            </w:r>
            <w:r w:rsidRPr="00CA0CB1">
              <w:rPr>
                <w:iCs/>
              </w:rPr>
              <w:t>/A</w:t>
            </w:r>
          </w:p>
        </w:tc>
        <w:tc>
          <w:tcPr>
            <w:tcW w:w="1417" w:type="dxa"/>
            <w:tcBorders>
              <w:top w:val="single" w:sz="4" w:space="0" w:color="auto"/>
              <w:left w:val="single" w:sz="4" w:space="0" w:color="auto"/>
              <w:bottom w:val="single" w:sz="4" w:space="0" w:color="auto"/>
              <w:right w:val="single" w:sz="4" w:space="0" w:color="auto"/>
            </w:tcBorders>
          </w:tcPr>
          <w:p w14:paraId="624369AA" w14:textId="77777777" w:rsidR="00CA0CB1"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4F398389" w14:textId="77777777" w:rsidR="00CA0CB1"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6C78045F" w14:textId="77777777" w:rsidR="00CA0CB1" w:rsidRDefault="00CA0CB1" w:rsidP="00C92CA9">
            <w:pPr>
              <w:pStyle w:val="TAL"/>
              <w:rPr>
                <w:lang w:eastAsia="ja-JP"/>
              </w:rPr>
            </w:pPr>
            <w:r>
              <w:rPr>
                <w:rFonts w:hint="eastAsia"/>
                <w:lang w:eastAsia="ja-JP"/>
              </w:rPr>
              <w:t>N</w:t>
            </w:r>
            <w:r>
              <w:rPr>
                <w:lang w:eastAsia="ja-JP"/>
              </w:rPr>
              <w:t>/A</w:t>
            </w:r>
          </w:p>
        </w:tc>
        <w:tc>
          <w:tcPr>
            <w:tcW w:w="993" w:type="dxa"/>
            <w:tcBorders>
              <w:top w:val="single" w:sz="4" w:space="0" w:color="auto"/>
              <w:left w:val="single" w:sz="4" w:space="0" w:color="auto"/>
              <w:bottom w:val="single" w:sz="4" w:space="0" w:color="auto"/>
              <w:right w:val="single" w:sz="4" w:space="0" w:color="auto"/>
            </w:tcBorders>
          </w:tcPr>
          <w:p w14:paraId="534C960A" w14:textId="77777777" w:rsidR="00CA0CB1" w:rsidRDefault="00CA0CB1" w:rsidP="00C92CA9">
            <w:pPr>
              <w:pStyle w:val="TAL"/>
              <w:rPr>
                <w:lang w:eastAsia="ja-JP"/>
              </w:rPr>
            </w:pPr>
            <w:r>
              <w:rPr>
                <w:rFonts w:hint="eastAsia"/>
                <w:lang w:eastAsia="ja-JP"/>
              </w:rPr>
              <w:t>N</w:t>
            </w:r>
            <w:r>
              <w:rPr>
                <w:lang w:eastAsia="ja-JP"/>
              </w:rPr>
              <w:t>/A</w:t>
            </w:r>
          </w:p>
        </w:tc>
        <w:tc>
          <w:tcPr>
            <w:tcW w:w="1842" w:type="dxa"/>
            <w:tcBorders>
              <w:top w:val="single" w:sz="4" w:space="0" w:color="auto"/>
              <w:left w:val="single" w:sz="4" w:space="0" w:color="auto"/>
              <w:bottom w:val="single" w:sz="4" w:space="0" w:color="auto"/>
              <w:right w:val="single" w:sz="4" w:space="0" w:color="auto"/>
            </w:tcBorders>
          </w:tcPr>
          <w:p w14:paraId="3C24DC45" w14:textId="77777777" w:rsidR="00CA0CB1" w:rsidRPr="00833C9D"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D230659" w14:textId="77777777" w:rsidR="00CA0CB1" w:rsidRPr="00833C9D"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73B788E1" w14:textId="77777777" w:rsidR="00CA0CB1" w:rsidRDefault="00CA0CB1" w:rsidP="00C92CA9">
            <w:pPr>
              <w:pStyle w:val="TAL"/>
            </w:pPr>
            <w:r>
              <w:t>Optional with capability signalling</w:t>
            </w:r>
          </w:p>
        </w:tc>
      </w:tr>
      <w:tr w:rsidR="00CA0CB1" w14:paraId="321DE9E4" w14:textId="77777777" w:rsidTr="00CA0CB1">
        <w:trPr>
          <w:trHeight w:val="20"/>
        </w:trPr>
        <w:tc>
          <w:tcPr>
            <w:tcW w:w="1130" w:type="dxa"/>
            <w:vMerge/>
            <w:tcBorders>
              <w:left w:val="single" w:sz="4" w:space="0" w:color="auto"/>
              <w:right w:val="single" w:sz="4" w:space="0" w:color="auto"/>
            </w:tcBorders>
          </w:tcPr>
          <w:p w14:paraId="6E053102"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5835FB6F" w14:textId="77777777" w:rsidR="00CA0CB1" w:rsidRDefault="00CA0CB1" w:rsidP="00C92CA9">
            <w:pPr>
              <w:pStyle w:val="TAL"/>
              <w:rPr>
                <w:lang w:eastAsia="ja-JP"/>
              </w:rPr>
            </w:pPr>
            <w:r>
              <w:rPr>
                <w:lang w:eastAsia="ja-JP"/>
              </w:rPr>
              <w:t>18-7</w:t>
            </w:r>
          </w:p>
        </w:tc>
        <w:tc>
          <w:tcPr>
            <w:tcW w:w="1559" w:type="dxa"/>
            <w:tcBorders>
              <w:top w:val="single" w:sz="4" w:space="0" w:color="auto"/>
              <w:left w:val="single" w:sz="4" w:space="0" w:color="auto"/>
              <w:bottom w:val="single" w:sz="4" w:space="0" w:color="auto"/>
              <w:right w:val="single" w:sz="4" w:space="0" w:color="auto"/>
            </w:tcBorders>
          </w:tcPr>
          <w:p w14:paraId="29FBA5C5" w14:textId="77777777" w:rsidR="00CA0CB1" w:rsidRDefault="00CA0CB1" w:rsidP="00C92CA9">
            <w:pPr>
              <w:pStyle w:val="TAL"/>
              <w:rPr>
                <w:lang w:eastAsia="ja-JP"/>
              </w:rPr>
            </w:pPr>
            <w:r>
              <w:rPr>
                <w:lang w:eastAsia="ja-JP"/>
              </w:rPr>
              <w:t>CA with non-aligned frame boundaries</w:t>
            </w:r>
          </w:p>
        </w:tc>
        <w:tc>
          <w:tcPr>
            <w:tcW w:w="6371" w:type="dxa"/>
            <w:tcBorders>
              <w:top w:val="single" w:sz="4" w:space="0" w:color="auto"/>
              <w:left w:val="single" w:sz="4" w:space="0" w:color="auto"/>
              <w:bottom w:val="single" w:sz="4" w:space="0" w:color="auto"/>
              <w:right w:val="single" w:sz="4" w:space="0" w:color="auto"/>
            </w:tcBorders>
          </w:tcPr>
          <w:p w14:paraId="3613453E" w14:textId="77777777" w:rsidR="00CA0CB1" w:rsidRPr="00CA0CB1" w:rsidRDefault="00CA0CB1" w:rsidP="00C92CA9">
            <w:pPr>
              <w:pStyle w:val="TAL"/>
            </w:pPr>
            <w:r>
              <w:t>CA with non-aligned frame boundaries for inter-band CA</w:t>
            </w:r>
          </w:p>
        </w:tc>
        <w:tc>
          <w:tcPr>
            <w:tcW w:w="1277" w:type="dxa"/>
            <w:tcBorders>
              <w:top w:val="single" w:sz="4" w:space="0" w:color="auto"/>
              <w:left w:val="single" w:sz="4" w:space="0" w:color="auto"/>
              <w:bottom w:val="single" w:sz="4" w:space="0" w:color="auto"/>
              <w:right w:val="single" w:sz="4" w:space="0" w:color="auto"/>
            </w:tcBorders>
          </w:tcPr>
          <w:p w14:paraId="1C542ABA" w14:textId="77777777" w:rsidR="00CA0CB1" w:rsidRPr="006F2D0E" w:rsidRDefault="00CA0CB1" w:rsidP="00C92CA9">
            <w:pPr>
              <w:pStyle w:val="TAL"/>
            </w:pPr>
            <w:r>
              <w:rPr>
                <w:rFonts w:hint="eastAsia"/>
              </w:rPr>
              <w:t>T</w:t>
            </w:r>
            <w:r>
              <w:t>BD</w:t>
            </w:r>
          </w:p>
        </w:tc>
        <w:tc>
          <w:tcPr>
            <w:tcW w:w="858" w:type="dxa"/>
            <w:tcBorders>
              <w:top w:val="single" w:sz="4" w:space="0" w:color="auto"/>
              <w:left w:val="single" w:sz="4" w:space="0" w:color="auto"/>
              <w:bottom w:val="single" w:sz="4" w:space="0" w:color="auto"/>
              <w:right w:val="single" w:sz="4" w:space="0" w:color="auto"/>
            </w:tcBorders>
          </w:tcPr>
          <w:p w14:paraId="63F7D4D2" w14:textId="77777777" w:rsidR="00CA0CB1" w:rsidRPr="00CA0CB1" w:rsidRDefault="00CA0CB1" w:rsidP="00C92CA9">
            <w:pPr>
              <w:pStyle w:val="TAL"/>
              <w:rPr>
                <w:lang w:eastAsia="ja-JP"/>
              </w:rPr>
            </w:pPr>
            <w:r w:rsidRPr="00CA0CB1">
              <w:rPr>
                <w:lang w:eastAsia="ja-JP"/>
              </w:rPr>
              <w:t>Yes</w:t>
            </w:r>
          </w:p>
        </w:tc>
        <w:tc>
          <w:tcPr>
            <w:tcW w:w="851" w:type="dxa"/>
            <w:tcBorders>
              <w:top w:val="single" w:sz="4" w:space="0" w:color="auto"/>
              <w:left w:val="single" w:sz="4" w:space="0" w:color="auto"/>
              <w:bottom w:val="single" w:sz="4" w:space="0" w:color="auto"/>
              <w:right w:val="single" w:sz="4" w:space="0" w:color="auto"/>
            </w:tcBorders>
          </w:tcPr>
          <w:p w14:paraId="35AC5F6C"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30D571A0" w14:textId="77777777" w:rsidR="00CA0CB1" w:rsidRPr="006F2D0E"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774D43B" w14:textId="77777777" w:rsidR="00CA0CB1" w:rsidRPr="006F2D0E" w:rsidRDefault="00CA0CB1"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7FE8B64" w14:textId="77777777" w:rsidR="00CA0CB1" w:rsidRPr="006F2D0E" w:rsidRDefault="00CA0CB1" w:rsidP="00C92CA9">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tcPr>
          <w:p w14:paraId="6B363864" w14:textId="77777777" w:rsidR="00CA0CB1" w:rsidRPr="006F2D0E" w:rsidRDefault="00CA0CB1" w:rsidP="00C92CA9">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1A1E55F5" w14:textId="77777777" w:rsidR="00CA0CB1" w:rsidRPr="006F2D0E"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8D454C6" w14:textId="77777777" w:rsidR="00CA0CB1" w:rsidRPr="006F2D0E" w:rsidRDefault="00CA0CB1" w:rsidP="00C92CA9">
            <w:pPr>
              <w:pStyle w:val="TAL"/>
              <w:rPr>
                <w:lang w:eastAsia="ja-JP"/>
              </w:rPr>
            </w:pPr>
            <w:r>
              <w:rPr>
                <w:lang w:eastAsia="ja-JP"/>
              </w:rPr>
              <w:t xml:space="preserve">Defines whether the UE supports carrier aggregation operation where the frame boundaries of the </w:t>
            </w:r>
            <w:proofErr w:type="spellStart"/>
            <w:r>
              <w:rPr>
                <w:lang w:eastAsia="ja-JP"/>
              </w:rPr>
              <w:t>Pcell</w:t>
            </w:r>
            <w:proofErr w:type="spellEnd"/>
            <w:r>
              <w:rPr>
                <w:lang w:eastAsia="ja-JP"/>
              </w:rPr>
              <w:t xml:space="preserve"> and the </w:t>
            </w:r>
            <w:proofErr w:type="spellStart"/>
            <w:r>
              <w:rPr>
                <w:lang w:eastAsia="ja-JP"/>
              </w:rPr>
              <w:t>Scell</w:t>
            </w:r>
            <w:proofErr w:type="spellEnd"/>
            <w:r>
              <w:rPr>
                <w:lang w:eastAsia="ja-JP"/>
              </w:rPr>
              <w:t xml:space="preserve"> are not aligned, while the slot boundaries are.</w:t>
            </w:r>
          </w:p>
        </w:tc>
        <w:tc>
          <w:tcPr>
            <w:tcW w:w="1276" w:type="dxa"/>
            <w:tcBorders>
              <w:top w:val="single" w:sz="4" w:space="0" w:color="auto"/>
              <w:left w:val="single" w:sz="4" w:space="0" w:color="auto"/>
              <w:bottom w:val="single" w:sz="4" w:space="0" w:color="auto"/>
              <w:right w:val="single" w:sz="4" w:space="0" w:color="auto"/>
            </w:tcBorders>
          </w:tcPr>
          <w:p w14:paraId="24C4EF52" w14:textId="77777777" w:rsidR="00CA0CB1" w:rsidRPr="00CA0CB1" w:rsidRDefault="00CA0CB1" w:rsidP="00C92CA9">
            <w:pPr>
              <w:pStyle w:val="TAL"/>
            </w:pPr>
            <w:r>
              <w:t>Optional with capability signalling</w:t>
            </w:r>
          </w:p>
        </w:tc>
      </w:tr>
      <w:tr w:rsidR="00CA0CB1" w14:paraId="5B564610" w14:textId="77777777" w:rsidTr="00CA0CB1">
        <w:trPr>
          <w:trHeight w:val="20"/>
        </w:trPr>
        <w:tc>
          <w:tcPr>
            <w:tcW w:w="1130" w:type="dxa"/>
            <w:vMerge/>
            <w:tcBorders>
              <w:left w:val="single" w:sz="4" w:space="0" w:color="auto"/>
              <w:right w:val="single" w:sz="4" w:space="0" w:color="auto"/>
            </w:tcBorders>
          </w:tcPr>
          <w:p w14:paraId="409DC4E8" w14:textId="77777777" w:rsidR="00CA0CB1" w:rsidRDefault="00CA0CB1" w:rsidP="00C92CA9">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7F97DF14" w14:textId="77777777" w:rsidR="00CA0CB1" w:rsidRDefault="00CA0CB1" w:rsidP="00C92CA9">
            <w:pPr>
              <w:pStyle w:val="TAL"/>
              <w:rPr>
                <w:lang w:eastAsia="ja-JP"/>
              </w:rPr>
            </w:pPr>
            <w:r>
              <w:rPr>
                <w:lang w:eastAsia="ja-JP"/>
              </w:rPr>
              <w:t>18-8</w:t>
            </w:r>
          </w:p>
        </w:tc>
        <w:tc>
          <w:tcPr>
            <w:tcW w:w="1559" w:type="dxa"/>
            <w:tcBorders>
              <w:top w:val="single" w:sz="4" w:space="0" w:color="auto"/>
              <w:left w:val="single" w:sz="4" w:space="0" w:color="auto"/>
              <w:bottom w:val="single" w:sz="4" w:space="0" w:color="auto"/>
              <w:right w:val="single" w:sz="4" w:space="0" w:color="auto"/>
            </w:tcBorders>
          </w:tcPr>
          <w:p w14:paraId="00560A90" w14:textId="77777777" w:rsidR="00CA0CB1" w:rsidRDefault="00CA0CB1" w:rsidP="00C92CA9">
            <w:pPr>
              <w:pStyle w:val="TAL"/>
              <w:rPr>
                <w:lang w:eastAsia="ja-JP"/>
              </w:rPr>
            </w:pPr>
            <w:r>
              <w:rPr>
                <w:lang w:eastAsia="ja-JP"/>
              </w:rPr>
              <w:t>HARQ-ACK codebook type and HARQ-ACK spatial bundling configuration per PUCCH group</w:t>
            </w:r>
          </w:p>
        </w:tc>
        <w:tc>
          <w:tcPr>
            <w:tcW w:w="6371" w:type="dxa"/>
            <w:tcBorders>
              <w:top w:val="single" w:sz="4" w:space="0" w:color="auto"/>
              <w:left w:val="single" w:sz="4" w:space="0" w:color="auto"/>
              <w:bottom w:val="single" w:sz="4" w:space="0" w:color="auto"/>
              <w:right w:val="single" w:sz="4" w:space="0" w:color="auto"/>
            </w:tcBorders>
          </w:tcPr>
          <w:p w14:paraId="7FDFF95F" w14:textId="77777777" w:rsidR="00CA0CB1" w:rsidRPr="00CA0CB1" w:rsidRDefault="00CA0CB1" w:rsidP="00C92CA9">
            <w:pPr>
              <w:pStyle w:val="TAL"/>
            </w:pPr>
            <w:r>
              <w:t>HARQ-ACK codebook type and HARQ-ACK spatial bundling configuration per PUCCH group</w:t>
            </w:r>
          </w:p>
        </w:tc>
        <w:tc>
          <w:tcPr>
            <w:tcW w:w="1277" w:type="dxa"/>
            <w:tcBorders>
              <w:top w:val="single" w:sz="4" w:space="0" w:color="auto"/>
              <w:left w:val="single" w:sz="4" w:space="0" w:color="auto"/>
              <w:bottom w:val="single" w:sz="4" w:space="0" w:color="auto"/>
              <w:right w:val="single" w:sz="4" w:space="0" w:color="auto"/>
            </w:tcBorders>
          </w:tcPr>
          <w:p w14:paraId="4E6EA128" w14:textId="77777777" w:rsidR="00CA0CB1" w:rsidRPr="006F2D0E" w:rsidRDefault="00CA0CB1" w:rsidP="00C92CA9">
            <w:pPr>
              <w:pStyle w:val="TAL"/>
            </w:pPr>
            <w:r>
              <w:t>6-7</w:t>
            </w:r>
          </w:p>
        </w:tc>
        <w:tc>
          <w:tcPr>
            <w:tcW w:w="858" w:type="dxa"/>
            <w:tcBorders>
              <w:top w:val="single" w:sz="4" w:space="0" w:color="auto"/>
              <w:left w:val="single" w:sz="4" w:space="0" w:color="auto"/>
              <w:bottom w:val="single" w:sz="4" w:space="0" w:color="auto"/>
              <w:right w:val="single" w:sz="4" w:space="0" w:color="auto"/>
            </w:tcBorders>
          </w:tcPr>
          <w:p w14:paraId="05295620" w14:textId="77777777" w:rsidR="00CA0CB1" w:rsidRPr="00CA0CB1" w:rsidRDefault="00CA0CB1" w:rsidP="00C92CA9">
            <w:pPr>
              <w:pStyle w:val="TAL"/>
              <w:rPr>
                <w:lang w:eastAsia="ja-JP"/>
              </w:rPr>
            </w:pPr>
            <w:r w:rsidRPr="00CA0CB1">
              <w:rPr>
                <w:rFonts w:hint="eastAsia"/>
                <w:lang w:eastAsia="ja-JP"/>
              </w:rPr>
              <w:t>Y</w:t>
            </w:r>
            <w:r w:rsidRPr="00CA0CB1">
              <w:rPr>
                <w:lang w:eastAsia="ja-JP"/>
              </w:rPr>
              <w:t>es</w:t>
            </w:r>
          </w:p>
        </w:tc>
        <w:tc>
          <w:tcPr>
            <w:tcW w:w="851" w:type="dxa"/>
            <w:tcBorders>
              <w:top w:val="single" w:sz="4" w:space="0" w:color="auto"/>
              <w:left w:val="single" w:sz="4" w:space="0" w:color="auto"/>
              <w:bottom w:val="single" w:sz="4" w:space="0" w:color="auto"/>
              <w:right w:val="single" w:sz="4" w:space="0" w:color="auto"/>
            </w:tcBorders>
          </w:tcPr>
          <w:p w14:paraId="1DD9ADE5" w14:textId="77777777" w:rsidR="00CA0CB1" w:rsidRPr="00CA0CB1" w:rsidRDefault="00CA0CB1" w:rsidP="00C92CA9">
            <w:pPr>
              <w:pStyle w:val="TAL"/>
              <w:rPr>
                <w:iCs/>
              </w:rPr>
            </w:pPr>
            <w:r w:rsidRPr="00CA0CB1">
              <w:rPr>
                <w:iCs/>
              </w:rPr>
              <w:t>N/A</w:t>
            </w:r>
          </w:p>
        </w:tc>
        <w:tc>
          <w:tcPr>
            <w:tcW w:w="1417" w:type="dxa"/>
            <w:tcBorders>
              <w:top w:val="single" w:sz="4" w:space="0" w:color="auto"/>
              <w:left w:val="single" w:sz="4" w:space="0" w:color="auto"/>
              <w:bottom w:val="single" w:sz="4" w:space="0" w:color="auto"/>
              <w:right w:val="single" w:sz="4" w:space="0" w:color="auto"/>
            </w:tcBorders>
          </w:tcPr>
          <w:p w14:paraId="42F0DA5F" w14:textId="77777777" w:rsidR="00CA0CB1" w:rsidRPr="006F2D0E" w:rsidRDefault="00CA0CB1"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2CF6407C" w14:textId="77777777" w:rsidR="00CA0CB1" w:rsidRPr="006F2D0E" w:rsidRDefault="00CA0CB1" w:rsidP="00C92CA9">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tcPr>
          <w:p w14:paraId="7E14A3F1" w14:textId="77777777" w:rsidR="00CA0CB1" w:rsidRPr="006F2D0E" w:rsidRDefault="00CA0CB1"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78E25F04" w14:textId="77777777" w:rsidR="00CA0CB1" w:rsidRPr="006F2D0E" w:rsidRDefault="00CA0CB1"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F641012" w14:textId="77777777" w:rsidR="00CA0CB1" w:rsidRPr="006F2D0E" w:rsidRDefault="00CA0CB1" w:rsidP="00C92CA9">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CC94081" w14:textId="77777777" w:rsidR="00CA0CB1" w:rsidRDefault="00CA0CB1" w:rsidP="00C92CA9">
            <w:pPr>
              <w:pStyle w:val="TAL"/>
              <w:rPr>
                <w:lang w:eastAsia="ja-JP"/>
              </w:rPr>
            </w:pPr>
            <w:r>
              <w:rPr>
                <w:lang w:eastAsia="ja-JP"/>
              </w:rPr>
              <w:t>Support HARQ-ACK codebook type and HARQ-ACK spatial bundling configuration per PUCCH group.</w:t>
            </w:r>
          </w:p>
          <w:p w14:paraId="2FBC7705" w14:textId="77777777" w:rsidR="00CA0CB1" w:rsidRPr="006F2D0E" w:rsidRDefault="00CA0CB1" w:rsidP="00C92CA9">
            <w:pPr>
              <w:pStyle w:val="TAL"/>
              <w:rPr>
                <w:lang w:eastAsia="ja-JP"/>
              </w:rPr>
            </w:pPr>
            <w:r>
              <w:rPr>
                <w:lang w:eastAsia="ja-JP"/>
              </w:rPr>
              <w:t>Rel-15 had this per cell group</w:t>
            </w:r>
          </w:p>
        </w:tc>
        <w:tc>
          <w:tcPr>
            <w:tcW w:w="1276" w:type="dxa"/>
            <w:tcBorders>
              <w:top w:val="single" w:sz="4" w:space="0" w:color="auto"/>
              <w:left w:val="single" w:sz="4" w:space="0" w:color="auto"/>
              <w:bottom w:val="single" w:sz="4" w:space="0" w:color="auto"/>
              <w:right w:val="single" w:sz="4" w:space="0" w:color="auto"/>
            </w:tcBorders>
          </w:tcPr>
          <w:p w14:paraId="6C2ED2B4" w14:textId="77777777" w:rsidR="00CA0CB1" w:rsidRPr="00CA0CB1" w:rsidRDefault="00CA0CB1" w:rsidP="00C92CA9">
            <w:pPr>
              <w:pStyle w:val="TAL"/>
            </w:pPr>
            <w:r w:rsidRPr="00F17F8F">
              <w:t>[Optional with capability signalling or Mandatory conditioned to support for multiple PUCCH groups 6-7]</w:t>
            </w:r>
          </w:p>
        </w:tc>
      </w:tr>
    </w:tbl>
    <w:p w14:paraId="2594A084" w14:textId="77777777" w:rsidR="00F8330C" w:rsidRPr="00007CF6" w:rsidRDefault="00F8330C" w:rsidP="00A91D01">
      <w:pPr>
        <w:spacing w:afterLines="50" w:after="120"/>
        <w:jc w:val="both"/>
        <w:rPr>
          <w:rFonts w:hint="eastAsia"/>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lastRenderedPageBreak/>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 xml:space="preserve">Huawei, </w:t>
      </w:r>
      <w:proofErr w:type="spellStart"/>
      <w:r w:rsidRPr="001A5AD4">
        <w:rPr>
          <w:rFonts w:eastAsia="ＭＳ 明朝"/>
          <w:sz w:val="22"/>
        </w:rPr>
        <w:t>HiSilicon</w:t>
      </w:r>
      <w:proofErr w:type="spellEnd"/>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B3CBA" w14:textId="77777777" w:rsidR="004F5BB1" w:rsidRDefault="004F5BB1">
      <w:r>
        <w:separator/>
      </w:r>
    </w:p>
  </w:endnote>
  <w:endnote w:type="continuationSeparator" w:id="0">
    <w:p w14:paraId="5CF79A5D" w14:textId="77777777" w:rsidR="004F5BB1" w:rsidRDefault="004F5BB1">
      <w:r>
        <w:continuationSeparator/>
      </w:r>
    </w:p>
  </w:endnote>
  <w:endnote w:type="continuationNotice" w:id="1">
    <w:p w14:paraId="1E0F2377" w14:textId="77777777" w:rsidR="004F5BB1" w:rsidRDefault="004F5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default"/>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altName w:val="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6D678A" w:rsidRPr="00000924" w:rsidRDefault="006D678A">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8</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15</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AAC8D3" w14:textId="77777777" w:rsidR="004F5BB1" w:rsidRDefault="004F5BB1">
      <w:r>
        <w:separator/>
      </w:r>
    </w:p>
  </w:footnote>
  <w:footnote w:type="continuationSeparator" w:id="0">
    <w:p w14:paraId="5C3A97E6" w14:textId="77777777" w:rsidR="004F5BB1" w:rsidRDefault="004F5BB1">
      <w:r>
        <w:continuationSeparator/>
      </w:r>
    </w:p>
  </w:footnote>
  <w:footnote w:type="continuationNotice" w:id="1">
    <w:p w14:paraId="566C0940" w14:textId="77777777" w:rsidR="004F5BB1" w:rsidRDefault="004F5B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5A3B8A"/>
    <w:multiLevelType w:val="hybridMultilevel"/>
    <w:tmpl w:val="C4322BFE"/>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20EC36ED"/>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8369E"/>
    <w:multiLevelType w:val="hybridMultilevel"/>
    <w:tmpl w:val="8BD27FD4"/>
    <w:lvl w:ilvl="0" w:tplc="1632BA74">
      <w:start w:val="18"/>
      <w:numFmt w:val="bullet"/>
      <w:lvlText w:val="-"/>
      <w:lvlJc w:val="left"/>
      <w:pPr>
        <w:ind w:left="360" w:hanging="360"/>
      </w:pPr>
      <w:rPr>
        <w:rFonts w:ascii="Calibri" w:eastAsiaTheme="minorEastAsia" w:hAnsi="Calibri" w:cs="Calibri"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2C8E0DEA"/>
    <w:multiLevelType w:val="hybridMultilevel"/>
    <w:tmpl w:val="EBF01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2066D"/>
    <w:multiLevelType w:val="hybridMultilevel"/>
    <w:tmpl w:val="51D240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25"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6"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E3536"/>
    <w:multiLevelType w:val="hybridMultilevel"/>
    <w:tmpl w:val="E640D33E"/>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1E4F92"/>
    <w:multiLevelType w:val="hybridMultilevel"/>
    <w:tmpl w:val="BC3E244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12"/>
  </w:num>
  <w:num w:numId="3">
    <w:abstractNumId w:val="30"/>
  </w:num>
  <w:num w:numId="4">
    <w:abstractNumId w:val="22"/>
  </w:num>
  <w:num w:numId="5">
    <w:abstractNumId w:val="4"/>
  </w:num>
  <w:num w:numId="6">
    <w:abstractNumId w:val="7"/>
  </w:num>
  <w:num w:numId="7">
    <w:abstractNumId w:val="15"/>
  </w:num>
  <w:num w:numId="8">
    <w:abstractNumId w:val="19"/>
  </w:num>
  <w:num w:numId="9">
    <w:abstractNumId w:val="32"/>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0"/>
  </w:num>
  <w:num w:numId="16">
    <w:abstractNumId w:val="20"/>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6"/>
  </w:num>
  <w:num w:numId="22">
    <w:abstractNumId w:val="11"/>
  </w:num>
  <w:num w:numId="23">
    <w:abstractNumId w:val="18"/>
  </w:num>
  <w:num w:numId="24">
    <w:abstractNumId w:val="1"/>
  </w:num>
  <w:num w:numId="25">
    <w:abstractNumId w:val="13"/>
  </w:num>
  <w:num w:numId="26">
    <w:abstractNumId w:val="24"/>
  </w:num>
  <w:num w:numId="27">
    <w:abstractNumId w:val="5"/>
  </w:num>
  <w:num w:numId="28">
    <w:abstractNumId w:val="27"/>
  </w:num>
  <w:num w:numId="29">
    <w:abstractNumId w:val="8"/>
  </w:num>
  <w:num w:numId="30">
    <w:abstractNumId w:val="9"/>
  </w:num>
  <w:num w:numId="31">
    <w:abstractNumId w:val="14"/>
  </w:num>
  <w:num w:numId="32">
    <w:abstractNumId w:val="31"/>
  </w:num>
  <w:num w:numId="33">
    <w:abstractNumId w:val="6"/>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D7A"/>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764"/>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EF0"/>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AD6"/>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09E5"/>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0F0"/>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1F6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3F69"/>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429"/>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B72"/>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89"/>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09"/>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09"/>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4F9"/>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580"/>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5E12"/>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37A"/>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C32"/>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6E14"/>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4D6E"/>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5D5"/>
    <w:rsid w:val="004F5BB1"/>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35"/>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4C7"/>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588D"/>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264"/>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021"/>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DFE"/>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9CC"/>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78A"/>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59E"/>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1E4"/>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1D1"/>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3A3"/>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2FD"/>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41C"/>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EF"/>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14F"/>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47"/>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A6D"/>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D4E"/>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B7B"/>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D0B"/>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3C47"/>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842"/>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AC1"/>
    <w:rsid w:val="00973BCD"/>
    <w:rsid w:val="00973D0A"/>
    <w:rsid w:val="00973D9A"/>
    <w:rsid w:val="00973E18"/>
    <w:rsid w:val="00973F7F"/>
    <w:rsid w:val="009743DD"/>
    <w:rsid w:val="00974479"/>
    <w:rsid w:val="00974BC8"/>
    <w:rsid w:val="00974E72"/>
    <w:rsid w:val="00975256"/>
    <w:rsid w:val="0097548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534"/>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55D"/>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5F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A4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0CB"/>
    <w:rsid w:val="00AB44C3"/>
    <w:rsid w:val="00AB45BF"/>
    <w:rsid w:val="00AB4ED6"/>
    <w:rsid w:val="00AB5157"/>
    <w:rsid w:val="00AB536D"/>
    <w:rsid w:val="00AB542E"/>
    <w:rsid w:val="00AB5794"/>
    <w:rsid w:val="00AB5E67"/>
    <w:rsid w:val="00AB63E9"/>
    <w:rsid w:val="00AB6B48"/>
    <w:rsid w:val="00AB6BF1"/>
    <w:rsid w:val="00AB6C80"/>
    <w:rsid w:val="00AB6F76"/>
    <w:rsid w:val="00AB72AB"/>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425"/>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2"/>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878"/>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3E1"/>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304"/>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B30"/>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51A"/>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BBE"/>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61"/>
    <w:rsid w:val="00C966B0"/>
    <w:rsid w:val="00C96915"/>
    <w:rsid w:val="00C9707F"/>
    <w:rsid w:val="00C97208"/>
    <w:rsid w:val="00C973B5"/>
    <w:rsid w:val="00C97CAC"/>
    <w:rsid w:val="00C97EC5"/>
    <w:rsid w:val="00C97EF7"/>
    <w:rsid w:val="00C97EF8"/>
    <w:rsid w:val="00CA012A"/>
    <w:rsid w:val="00CA06EC"/>
    <w:rsid w:val="00CA0A6E"/>
    <w:rsid w:val="00CA0CB1"/>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BB"/>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78E"/>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06D"/>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E1E"/>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96"/>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CF1"/>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30"/>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0F"/>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05C"/>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1F"/>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A10"/>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871"/>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9B8"/>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679"/>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27"/>
    <w:rsid w:val="00F37942"/>
    <w:rsid w:val="00F41259"/>
    <w:rsid w:val="00F415BA"/>
    <w:rsid w:val="00F41E57"/>
    <w:rsid w:val="00F41ED3"/>
    <w:rsid w:val="00F42E03"/>
    <w:rsid w:val="00F42E12"/>
    <w:rsid w:val="00F42F27"/>
    <w:rsid w:val="00F42F55"/>
    <w:rsid w:val="00F436A8"/>
    <w:rsid w:val="00F437CB"/>
    <w:rsid w:val="00F43982"/>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1BAF"/>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54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6EED"/>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9E"/>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0CB1"/>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0">
    <w:name w:val="Body Text Indent 2"/>
    <w:basedOn w:val="a0"/>
    <w:pPr>
      <w:widowControl w:val="0"/>
      <w:autoSpaceDE w:val="0"/>
      <w:autoSpaceDN w:val="0"/>
      <w:adjustRightInd w:val="0"/>
      <w:ind w:left="1656"/>
      <w:jc w:val="both"/>
      <w:textAlignment w:val="baseline"/>
    </w:pPr>
    <w:rPr>
      <w:kern w:val="2"/>
    </w:rPr>
  </w:style>
  <w:style w:type="paragraph" w:styleId="21">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2">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BBBACC-0B78-4782-89DE-DE1174B89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7394</Words>
  <Characters>42149</Characters>
  <Application>Microsoft Office Word</Application>
  <DocSecurity>0</DocSecurity>
  <Lines>351</Lines>
  <Paragraphs>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49445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Harada Hiroki</cp:lastModifiedBy>
  <cp:revision>3</cp:revision>
  <cp:lastPrinted>2017-08-09T04:40:00Z</cp:lastPrinted>
  <dcterms:created xsi:type="dcterms:W3CDTF">2020-04-29T14:36:00Z</dcterms:created>
  <dcterms:modified xsi:type="dcterms:W3CDTF">2020-04-29T14:49:00Z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