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3EC023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1720F">
        <w:rPr>
          <w:rFonts w:ascii="Arial" w:hAnsi="Arial" w:cs="Arial"/>
          <w:b/>
          <w:bCs/>
          <w:sz w:val="28"/>
        </w:rPr>
        <w:t>02887</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826A71F"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37927">
        <w:rPr>
          <w:sz w:val="24"/>
          <w:lang w:val="en-US"/>
        </w:rPr>
        <w:t>Email discussion [</w:t>
      </w:r>
      <w:r w:rsidR="002A5589" w:rsidRPr="002A5589">
        <w:rPr>
          <w:sz w:val="24"/>
          <w:lang w:val="en-US"/>
        </w:rPr>
        <w:t>100b-e-NR-UEFeatures-MRDCCA-0</w:t>
      </w:r>
      <w:r w:rsidR="00E1720F">
        <w:rPr>
          <w:sz w:val="24"/>
          <w:lang w:val="en-US"/>
        </w:rPr>
        <w:t>5</w:t>
      </w:r>
      <w:r w:rsidR="00F37927">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5BE80EB2"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 xml:space="preserve">This contribution summarizes the </w:t>
      </w:r>
      <w:r w:rsidR="00F37927">
        <w:rPr>
          <w:rFonts w:eastAsia="ＭＳ 明朝"/>
          <w:sz w:val="22"/>
          <w:szCs w:val="22"/>
          <w:lang w:val="en-US"/>
        </w:rPr>
        <w:t xml:space="preserve">following email </w:t>
      </w:r>
      <w:r>
        <w:rPr>
          <w:rFonts w:eastAsia="ＭＳ 明朝" w:hint="eastAsia"/>
          <w:sz w:val="22"/>
          <w:szCs w:val="22"/>
          <w:lang w:val="en-US"/>
        </w:rPr>
        <w:t>discussion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1A5AD4">
        <w:rPr>
          <w:rFonts w:eastAsia="ＭＳ 明朝"/>
          <w:sz w:val="22"/>
          <w:szCs w:val="22"/>
          <w:lang w:val="en-US"/>
        </w:rPr>
        <w:t>0</w:t>
      </w:r>
      <w:r w:rsidR="00B04868">
        <w:rPr>
          <w:rFonts w:eastAsia="ＭＳ 明朝"/>
          <w:sz w:val="22"/>
          <w:szCs w:val="22"/>
          <w:lang w:val="en-US"/>
        </w:rPr>
        <w:t xml:space="preserve"> regarding UE features for </w:t>
      </w:r>
      <w:r w:rsidR="001A5AD4">
        <w:rPr>
          <w:rFonts w:eastAsia="ＭＳ 明朝"/>
          <w:sz w:val="22"/>
          <w:szCs w:val="22"/>
          <w:lang w:val="en-US"/>
        </w:rPr>
        <w:t>MR-DC/CA</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50982895" w14:textId="77777777" w:rsidR="009D72B7" w:rsidRDefault="009D72B7" w:rsidP="00E15D6E">
      <w:pPr>
        <w:spacing w:afterLines="50" w:after="120"/>
        <w:jc w:val="both"/>
        <w:rPr>
          <w:sz w:val="22"/>
        </w:rPr>
      </w:pPr>
    </w:p>
    <w:p w14:paraId="014ED64C" w14:textId="618A0449" w:rsidR="00E1720F" w:rsidRPr="00E1720F" w:rsidRDefault="00E1720F" w:rsidP="00E1720F">
      <w:p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[100b-e-NR-UEFeatures-MRDCCA-05] Email discussion/approval on issues with capability signaling impacts for other MR-DC/CA enhancements than single Tx switched uplink solution for EN-DC (</w:t>
      </w:r>
      <w:r>
        <w:rPr>
          <w:rFonts w:ascii="Times" w:eastAsia="Batang" w:hAnsi="Times"/>
          <w:sz w:val="20"/>
          <w:szCs w:val="24"/>
          <w:highlight w:val="cyan"/>
          <w:lang w:val="en-US" w:eastAsia="x-none"/>
        </w:rPr>
        <w:t>27</w:t>
      </w:r>
      <w:r w:rsidRPr="00E1720F">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E1720F">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E1720F">
        <w:rPr>
          <w:rFonts w:ascii="Times" w:eastAsia="Batang" w:hAnsi="Times"/>
          <w:sz w:val="20"/>
          <w:szCs w:val="24"/>
          <w:highlight w:val="cyan"/>
          <w:lang w:val="en-US" w:eastAsia="x-none"/>
        </w:rPr>
        <w:t>) – Hiroki (DCM)</w:t>
      </w:r>
    </w:p>
    <w:p w14:paraId="487FC81F" w14:textId="77777777" w:rsidR="00E1720F" w:rsidRPr="00E1720F" w:rsidRDefault="00E1720F" w:rsidP="00E1720F">
      <w:pPr>
        <w:numPr>
          <w:ilvl w:val="0"/>
          <w:numId w:val="42"/>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 FG18-4/4a/[4b] are per band combination or per UE</w:t>
      </w:r>
    </w:p>
    <w:p w14:paraId="692D3509" w14:textId="77777777" w:rsidR="00E1720F" w:rsidRPr="00E1720F" w:rsidRDefault="00E1720F" w:rsidP="00E1720F">
      <w:pPr>
        <w:numPr>
          <w:ilvl w:val="0"/>
          <w:numId w:val="42"/>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followings on FG18-5</w:t>
      </w:r>
    </w:p>
    <w:p w14:paraId="06589588" w14:textId="77777777" w:rsidR="00E1720F" w:rsidRPr="00E1720F" w:rsidRDefault="00E1720F" w:rsidP="00E1720F">
      <w:pPr>
        <w:numPr>
          <w:ilvl w:val="1"/>
          <w:numId w:val="42"/>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per band is added for FG18-5/[5a] or not</w:t>
      </w:r>
    </w:p>
    <w:p w14:paraId="0F6D2E2B" w14:textId="77777777" w:rsidR="00E1720F" w:rsidRPr="00E1720F" w:rsidRDefault="00E1720F" w:rsidP="00E1720F">
      <w:pPr>
        <w:numPr>
          <w:ilvl w:val="1"/>
          <w:numId w:val="42"/>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the component 2 of 18-5 “Processing up to X unicast DCI scheduling (DL and UL) per scheduled CC” is kept or removed</w:t>
      </w:r>
    </w:p>
    <w:p w14:paraId="6A90DE17" w14:textId="77777777" w:rsidR="00E1720F" w:rsidRPr="00E1720F" w:rsidRDefault="00E1720F" w:rsidP="00E1720F">
      <w:pPr>
        <w:numPr>
          <w:ilvl w:val="1"/>
          <w:numId w:val="42"/>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 xml:space="preserve">Whether the component 3 of 18-5 is added to </w:t>
      </w:r>
      <w:proofErr w:type="gramStart"/>
      <w:r w:rsidRPr="00E1720F">
        <w:rPr>
          <w:rFonts w:ascii="Times" w:eastAsia="Batang" w:hAnsi="Times"/>
          <w:sz w:val="20"/>
          <w:szCs w:val="24"/>
          <w:highlight w:val="cyan"/>
          <w:lang w:val="en-US" w:eastAsia="x-none"/>
        </w:rPr>
        <w:t>FG[</w:t>
      </w:r>
      <w:proofErr w:type="gramEnd"/>
      <w:r w:rsidRPr="00E1720F">
        <w:rPr>
          <w:rFonts w:ascii="Times" w:eastAsia="Batang" w:hAnsi="Times"/>
          <w:sz w:val="20"/>
          <w:szCs w:val="24"/>
          <w:highlight w:val="cyan"/>
          <w:lang w:val="en-US" w:eastAsia="x-none"/>
        </w:rPr>
        <w:t>18-5a] or not</w:t>
      </w:r>
    </w:p>
    <w:p w14:paraId="52A51A94" w14:textId="77777777" w:rsidR="00E1720F" w:rsidRPr="00E1720F" w:rsidRDefault="00E1720F" w:rsidP="00E1720F">
      <w:pPr>
        <w:numPr>
          <w:ilvl w:val="1"/>
          <w:numId w:val="42"/>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or not to define the maximum number of unicast DCIs in one scheduling slot/span across all scheduled cells</w:t>
      </w:r>
    </w:p>
    <w:p w14:paraId="22F99422" w14:textId="77777777" w:rsidR="00E1720F" w:rsidRPr="00E1720F" w:rsidRDefault="00E1720F" w:rsidP="00E1720F">
      <w:pPr>
        <w:numPr>
          <w:ilvl w:val="0"/>
          <w:numId w:val="42"/>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 per band is added for FG18-6/[6a] or not</w:t>
      </w:r>
    </w:p>
    <w:p w14:paraId="5BB49333" w14:textId="77777777" w:rsidR="00E1720F" w:rsidRPr="00E1720F" w:rsidRDefault="00E1720F" w:rsidP="00E1720F">
      <w:pPr>
        <w:numPr>
          <w:ilvl w:val="0"/>
          <w:numId w:val="42"/>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whether/how to define a signaling structure where the UE can indicate the grouping of cells across which the UE is capable of applying time offsets</w:t>
      </w:r>
    </w:p>
    <w:p w14:paraId="0B5A9FD1" w14:textId="3CB8B297" w:rsidR="0034662C" w:rsidRPr="00E1720F" w:rsidRDefault="0034662C" w:rsidP="0034662C">
      <w:pPr>
        <w:spacing w:afterLines="50" w:after="120"/>
        <w:jc w:val="both"/>
        <w:rPr>
          <w:b/>
          <w:bCs/>
          <w:sz w:val="22"/>
          <w:lang w:val="en-US"/>
        </w:rPr>
      </w:pPr>
    </w:p>
    <w:p w14:paraId="5CB52CB8" w14:textId="14B0BB61" w:rsidR="0034662C" w:rsidRDefault="00E1720F" w:rsidP="004A1EB2">
      <w:pPr>
        <w:spacing w:afterLines="50" w:after="120"/>
        <w:jc w:val="both"/>
        <w:rPr>
          <w:sz w:val="22"/>
          <w:lang w:val="en-US"/>
        </w:rPr>
      </w:pPr>
      <w:r>
        <w:rPr>
          <w:sz w:val="22"/>
          <w:lang w:val="en-US"/>
        </w:rPr>
        <w:t>Following agreements were made in the email discussion [100b-e-NR-UEFeatures-MRDCCA-03].</w:t>
      </w:r>
    </w:p>
    <w:p w14:paraId="5B112305" w14:textId="1AE09A4E" w:rsidR="00E1720F" w:rsidRDefault="00E1720F" w:rsidP="004A1EB2">
      <w:pPr>
        <w:spacing w:afterLines="50" w:after="120"/>
        <w:jc w:val="both"/>
        <w:rPr>
          <w:sz w:val="22"/>
          <w:lang w:val="en-US"/>
        </w:rPr>
      </w:pPr>
    </w:p>
    <w:p w14:paraId="7EDEB7FF" w14:textId="77777777" w:rsidR="00E1720F" w:rsidRPr="00E1720F" w:rsidRDefault="00E1720F" w:rsidP="00E1720F">
      <w:pPr>
        <w:rPr>
          <w:b/>
          <w:bCs/>
        </w:rPr>
      </w:pPr>
      <w:r w:rsidRPr="00E1720F">
        <w:rPr>
          <w:b/>
          <w:bCs/>
          <w:highlight w:val="green"/>
        </w:rPr>
        <w:t>Agreements:</w:t>
      </w:r>
    </w:p>
    <w:p w14:paraId="4145BC67" w14:textId="77777777" w:rsidR="00E1720F" w:rsidRPr="00E1720F" w:rsidRDefault="00E1720F" w:rsidP="00E1720F">
      <w:pPr>
        <w:numPr>
          <w:ilvl w:val="0"/>
          <w:numId w:val="44"/>
        </w:numPr>
        <w:spacing w:afterLines="50" w:after="120"/>
        <w:jc w:val="both"/>
        <w:rPr>
          <w:sz w:val="22"/>
          <w:lang w:val="en-US"/>
        </w:rPr>
      </w:pPr>
      <w:r w:rsidRPr="00E1720F">
        <w:t xml:space="preserve">A new FG (18-2b) for </w:t>
      </w:r>
      <w:r w:rsidRPr="00E1720F">
        <w:rPr>
          <w:rFonts w:eastAsia="Batang"/>
          <w:iCs/>
          <w:szCs w:val="24"/>
        </w:rPr>
        <w:t xml:space="preserve">support of HARQ-offset for SUO case1 in EN-DC with LTE TDD </w:t>
      </w:r>
      <w:proofErr w:type="spellStart"/>
      <w:r w:rsidRPr="00E1720F">
        <w:rPr>
          <w:rFonts w:eastAsia="Batang"/>
          <w:iCs/>
          <w:szCs w:val="24"/>
        </w:rPr>
        <w:t>PCell</w:t>
      </w:r>
      <w:proofErr w:type="spellEnd"/>
      <w:r w:rsidRPr="00E1720F">
        <w:rPr>
          <w:rFonts w:eastAsia="Batang"/>
          <w:iCs/>
          <w:szCs w:val="24"/>
        </w:rPr>
        <w:t xml:space="preserve"> for type 1 UE is introduced</w:t>
      </w:r>
    </w:p>
    <w:p w14:paraId="2B59A48B" w14:textId="77777777" w:rsidR="00E1720F" w:rsidRPr="00E1720F" w:rsidRDefault="00E1720F" w:rsidP="00E1720F">
      <w:pPr>
        <w:numPr>
          <w:ilvl w:val="0"/>
          <w:numId w:val="43"/>
        </w:numPr>
        <w:rPr>
          <w:lang w:val="en-US"/>
        </w:rPr>
      </w:pPr>
      <w:r w:rsidRPr="00E1720F">
        <w:t xml:space="preserve">FG18-4/4a are kept. </w:t>
      </w:r>
    </w:p>
    <w:p w14:paraId="290A3C45" w14:textId="77777777" w:rsidR="00E1720F" w:rsidRPr="00E1720F" w:rsidRDefault="00E1720F" w:rsidP="00E1720F">
      <w:pPr>
        <w:numPr>
          <w:ilvl w:val="0"/>
          <w:numId w:val="43"/>
        </w:numPr>
        <w:rPr>
          <w:lang w:val="en-US"/>
        </w:rPr>
      </w:pPr>
      <w:r w:rsidRPr="00E1720F">
        <w:t xml:space="preserve">FG18-7 is kept. </w:t>
      </w:r>
    </w:p>
    <w:p w14:paraId="08B6D965" w14:textId="77777777" w:rsidR="00E1720F" w:rsidRPr="00E1720F" w:rsidRDefault="00E1720F" w:rsidP="00E1720F">
      <w:pPr>
        <w:numPr>
          <w:ilvl w:val="0"/>
          <w:numId w:val="43"/>
        </w:numPr>
        <w:rPr>
          <w:lang w:val="en-US"/>
        </w:rPr>
      </w:pPr>
      <w:r w:rsidRPr="00E1720F">
        <w:t xml:space="preserve">FG18-8 is kept. </w:t>
      </w:r>
    </w:p>
    <w:p w14:paraId="358C6C5E" w14:textId="77777777" w:rsidR="00E1720F" w:rsidRPr="00E1720F" w:rsidRDefault="00E1720F" w:rsidP="004A1EB2">
      <w:pPr>
        <w:spacing w:afterLines="50" w:after="120"/>
        <w:jc w:val="both"/>
        <w:rPr>
          <w:rFonts w:hint="eastAsia"/>
          <w:sz w:val="22"/>
          <w:lang w:val="en-US"/>
        </w:rPr>
      </w:pPr>
    </w:p>
    <w:p w14:paraId="2D7565D6" w14:textId="68BBE35B" w:rsidR="004A1EB2" w:rsidRDefault="00FF6A9E" w:rsidP="00E15D6E">
      <w:pPr>
        <w:spacing w:afterLines="50" w:after="120"/>
        <w:jc w:val="both"/>
        <w:rPr>
          <w:sz w:val="22"/>
          <w:lang w:val="en-US"/>
        </w:rPr>
      </w:pPr>
      <w:r>
        <w:rPr>
          <w:rFonts w:hint="eastAsia"/>
          <w:sz w:val="22"/>
          <w:lang w:val="en-US"/>
        </w:rPr>
        <w:t>I</w:t>
      </w:r>
      <w:r>
        <w:rPr>
          <w:sz w:val="22"/>
          <w:lang w:val="en-US"/>
        </w:rPr>
        <w:t>n addition, following proposals are under discussion in the email discussion [100b-e-NR-UEFeatures-MRDCCA-01] and [100b-e-NR-UEFeatures-MRDCCA-02].</w:t>
      </w:r>
    </w:p>
    <w:p w14:paraId="0B0E177E" w14:textId="36A7F2CC" w:rsidR="00FF6A9E" w:rsidRDefault="00FF6A9E" w:rsidP="00E15D6E">
      <w:pPr>
        <w:spacing w:afterLines="50" w:after="120"/>
        <w:jc w:val="both"/>
        <w:rPr>
          <w:sz w:val="22"/>
          <w:lang w:val="en-US"/>
        </w:rPr>
      </w:pPr>
    </w:p>
    <w:p w14:paraId="641A5486" w14:textId="3DBBC3B2" w:rsidR="00FF6A9E" w:rsidRDefault="00FF6A9E" w:rsidP="00E15D6E">
      <w:pPr>
        <w:spacing w:afterLines="50" w:after="120"/>
        <w:jc w:val="both"/>
        <w:rPr>
          <w:sz w:val="22"/>
          <w:lang w:val="en-US"/>
        </w:rPr>
      </w:pPr>
      <w:r>
        <w:rPr>
          <w:rFonts w:hint="eastAsia"/>
          <w:sz w:val="22"/>
          <w:lang w:val="en-US"/>
        </w:rPr>
        <w:t>P</w:t>
      </w:r>
      <w:r>
        <w:rPr>
          <w:sz w:val="22"/>
          <w:lang w:val="en-US"/>
        </w:rPr>
        <w:t>roposals:</w:t>
      </w:r>
    </w:p>
    <w:p w14:paraId="33605B77" w14:textId="77777777" w:rsidR="00FF6A9E" w:rsidRPr="00FF6A9E" w:rsidRDefault="00FF6A9E" w:rsidP="00FF6A9E">
      <w:pPr>
        <w:pStyle w:val="aff"/>
        <w:numPr>
          <w:ilvl w:val="0"/>
          <w:numId w:val="46"/>
        </w:numPr>
        <w:spacing w:afterLines="50" w:after="120"/>
        <w:ind w:leftChars="0"/>
        <w:jc w:val="both"/>
        <w:rPr>
          <w:sz w:val="22"/>
          <w:lang w:val="en-US"/>
        </w:rPr>
      </w:pPr>
      <w:r w:rsidRPr="00FF6A9E">
        <w:rPr>
          <w:sz w:val="22"/>
          <w:lang w:val="en-US"/>
        </w:rPr>
        <w:t>Update the FG18-1/18-1a/18-1b as following.</w:t>
      </w:r>
    </w:p>
    <w:p w14:paraId="12A1BF92" w14:textId="77777777" w:rsidR="00FF6A9E" w:rsidRPr="00FF6A9E" w:rsidRDefault="00FF6A9E" w:rsidP="00FF6A9E">
      <w:pPr>
        <w:pStyle w:val="aff"/>
        <w:numPr>
          <w:ilvl w:val="1"/>
          <w:numId w:val="46"/>
        </w:numPr>
        <w:spacing w:afterLines="50" w:after="120"/>
        <w:ind w:leftChars="0"/>
        <w:jc w:val="both"/>
        <w:rPr>
          <w:sz w:val="22"/>
          <w:lang w:val="en-US"/>
        </w:rPr>
      </w:pPr>
      <w:r w:rsidRPr="00FF6A9E">
        <w:rPr>
          <w:sz w:val="22"/>
          <w:lang w:val="en-US"/>
        </w:rPr>
        <w:t>Delete sync/async differentiation in FG18-1b (given the understanding that such differentiation should be done outside of this FG).</w:t>
      </w:r>
    </w:p>
    <w:p w14:paraId="623F079F" w14:textId="77777777" w:rsidR="00FF6A9E" w:rsidRPr="00FF6A9E" w:rsidRDefault="00FF6A9E" w:rsidP="00FF6A9E">
      <w:pPr>
        <w:pStyle w:val="aff"/>
        <w:numPr>
          <w:ilvl w:val="1"/>
          <w:numId w:val="46"/>
        </w:numPr>
        <w:spacing w:afterLines="50" w:after="120"/>
        <w:ind w:leftChars="0"/>
        <w:jc w:val="both"/>
        <w:rPr>
          <w:sz w:val="22"/>
          <w:lang w:val="en-US"/>
        </w:rPr>
      </w:pPr>
      <w:r w:rsidRPr="00FF6A9E">
        <w:rPr>
          <w:sz w:val="22"/>
          <w:lang w:val="en-US"/>
        </w:rPr>
        <w:t>Add “Semi-static power sharing mode 2 between MCG and SCG cells of same FR is applicable only for synchronous NR dual connectivity” in the note of FG18-1a.</w:t>
      </w:r>
    </w:p>
    <w:p w14:paraId="71DB4ADA" w14:textId="04D379C5" w:rsidR="00F8330C" w:rsidRDefault="00F8330C" w:rsidP="00FF6A9E">
      <w:pPr>
        <w:spacing w:afterLines="50" w:after="120"/>
        <w:jc w:val="both"/>
        <w:rPr>
          <w:sz w:val="22"/>
          <w:lang w:val="en-US"/>
        </w:rPr>
      </w:pPr>
    </w:p>
    <w:p w14:paraId="3FF335AF" w14:textId="1575681A" w:rsidR="00FF6A9E" w:rsidRDefault="00FF6A9E" w:rsidP="00FF6A9E">
      <w:pPr>
        <w:spacing w:afterLines="50" w:after="120"/>
        <w:jc w:val="both"/>
        <w:rPr>
          <w:sz w:val="22"/>
          <w:lang w:val="en-US"/>
        </w:rPr>
      </w:pPr>
      <w:r>
        <w:rPr>
          <w:rFonts w:hint="eastAsia"/>
          <w:sz w:val="22"/>
          <w:lang w:val="en-US"/>
        </w:rPr>
        <w:t>P</w:t>
      </w:r>
      <w:r>
        <w:rPr>
          <w:sz w:val="22"/>
          <w:lang w:val="en-US"/>
        </w:rPr>
        <w:t>roposals:</w:t>
      </w:r>
    </w:p>
    <w:p w14:paraId="1FAC02EE" w14:textId="77777777" w:rsidR="00FF6A9E" w:rsidRPr="00F14C5F" w:rsidRDefault="00FF6A9E" w:rsidP="00FF6A9E">
      <w:pPr>
        <w:pStyle w:val="aff"/>
        <w:numPr>
          <w:ilvl w:val="0"/>
          <w:numId w:val="43"/>
        </w:numPr>
        <w:spacing w:afterLines="50" w:after="120"/>
        <w:ind w:leftChars="0"/>
        <w:jc w:val="both"/>
        <w:rPr>
          <w:rFonts w:eastAsia="ＭＳ 明朝"/>
          <w:sz w:val="22"/>
          <w:szCs w:val="22"/>
          <w:lang w:val="en-US"/>
        </w:rPr>
      </w:pPr>
      <w:r w:rsidRPr="00F14C5F">
        <w:rPr>
          <w:rFonts w:eastAsia="ＭＳ 明朝"/>
          <w:sz w:val="22"/>
          <w:szCs w:val="22"/>
          <w:lang w:val="en-US"/>
        </w:rPr>
        <w:lastRenderedPageBreak/>
        <w:t>Following FGs are included in the UE features list for MR-DC/CA enhancements</w:t>
      </w:r>
    </w:p>
    <w:p w14:paraId="24F91C0F" w14:textId="77777777" w:rsidR="00FF6A9E" w:rsidRPr="00F14C5F" w:rsidRDefault="00FF6A9E" w:rsidP="00FF6A9E">
      <w:pPr>
        <w:pStyle w:val="aff"/>
        <w:numPr>
          <w:ilvl w:val="1"/>
          <w:numId w:val="43"/>
        </w:numPr>
        <w:spacing w:afterLines="50" w:after="120"/>
        <w:ind w:leftChars="0"/>
        <w:jc w:val="both"/>
        <w:rPr>
          <w:rFonts w:eastAsia="ＭＳ 明朝"/>
          <w:sz w:val="22"/>
          <w:szCs w:val="22"/>
          <w:lang w:val="en-US"/>
        </w:rPr>
      </w:pPr>
      <w:r w:rsidRPr="00F14C5F">
        <w:rPr>
          <w:rFonts w:eastAsia="ＭＳ 明朝"/>
          <w:sz w:val="22"/>
          <w:szCs w:val="22"/>
          <w:lang w:val="en-US"/>
        </w:rPr>
        <w:t>FG18-5 for DL cross-carrier scheduling with different SCS</w:t>
      </w:r>
    </w:p>
    <w:p w14:paraId="03B63CC0" w14:textId="77777777" w:rsidR="00FF6A9E" w:rsidRPr="00F14C5F" w:rsidRDefault="00FF6A9E" w:rsidP="00FF6A9E">
      <w:pPr>
        <w:pStyle w:val="aff"/>
        <w:numPr>
          <w:ilvl w:val="1"/>
          <w:numId w:val="43"/>
        </w:numPr>
        <w:spacing w:afterLines="50" w:after="120"/>
        <w:ind w:leftChars="0"/>
        <w:jc w:val="both"/>
        <w:rPr>
          <w:rFonts w:eastAsia="ＭＳ 明朝"/>
          <w:sz w:val="22"/>
          <w:szCs w:val="22"/>
          <w:lang w:val="en-US"/>
        </w:rPr>
      </w:pPr>
      <w:r w:rsidRPr="00F14C5F">
        <w:rPr>
          <w:rFonts w:eastAsia="ＭＳ 明朝"/>
          <w:sz w:val="22"/>
          <w:szCs w:val="22"/>
          <w:lang w:val="en-US"/>
        </w:rPr>
        <w:t>FG18-5a for Default QCL assumption for cross-carrier scheduling</w:t>
      </w:r>
    </w:p>
    <w:p w14:paraId="0145484D" w14:textId="77777777" w:rsidR="00FF6A9E" w:rsidRDefault="00FF6A9E" w:rsidP="00FF6A9E">
      <w:pPr>
        <w:pStyle w:val="aff"/>
        <w:numPr>
          <w:ilvl w:val="1"/>
          <w:numId w:val="43"/>
        </w:numPr>
        <w:spacing w:afterLines="50" w:after="120"/>
        <w:ind w:leftChars="0"/>
        <w:jc w:val="both"/>
        <w:rPr>
          <w:rFonts w:eastAsia="ＭＳ 明朝"/>
          <w:sz w:val="22"/>
          <w:szCs w:val="22"/>
          <w:lang w:val="en-US"/>
        </w:rPr>
      </w:pPr>
      <w:r>
        <w:rPr>
          <w:rFonts w:eastAsia="ＭＳ 明朝"/>
          <w:sz w:val="22"/>
          <w:szCs w:val="22"/>
          <w:lang w:val="en-US"/>
        </w:rPr>
        <w:t>[</w:t>
      </w:r>
      <w:r w:rsidRPr="00F14C5F">
        <w:rPr>
          <w:rFonts w:eastAsia="ＭＳ 明朝"/>
          <w:sz w:val="22"/>
          <w:szCs w:val="22"/>
          <w:lang w:val="en-US"/>
        </w:rPr>
        <w:t xml:space="preserve">FG18-5b for UL </w:t>
      </w:r>
      <w:r>
        <w:rPr>
          <w:rFonts w:eastAsia="ＭＳ 明朝"/>
          <w:sz w:val="22"/>
          <w:szCs w:val="22"/>
          <w:lang w:val="en-US"/>
        </w:rPr>
        <w:t>cross-carrier scheduling with different SCS]</w:t>
      </w:r>
    </w:p>
    <w:p w14:paraId="59F36E70" w14:textId="77777777" w:rsidR="00FF6A9E" w:rsidRPr="00F14C5F" w:rsidRDefault="00FF6A9E" w:rsidP="00FF6A9E">
      <w:pPr>
        <w:pStyle w:val="aff"/>
        <w:numPr>
          <w:ilvl w:val="1"/>
          <w:numId w:val="43"/>
        </w:numPr>
        <w:spacing w:afterLines="50" w:after="120"/>
        <w:ind w:leftChars="0"/>
        <w:jc w:val="both"/>
        <w:rPr>
          <w:rFonts w:eastAsia="ＭＳ 明朝"/>
          <w:sz w:val="22"/>
          <w:szCs w:val="22"/>
          <w:lang w:val="en-US"/>
        </w:rPr>
      </w:pPr>
      <w:r w:rsidRPr="00F14C5F">
        <w:rPr>
          <w:rFonts w:eastAsia="ＭＳ 明朝"/>
          <w:sz w:val="22"/>
          <w:szCs w:val="22"/>
          <w:lang w:val="en-US"/>
        </w:rPr>
        <w:t>FG18-6 for cross-carrier A-CSI-RS triggering with different SCS</w:t>
      </w:r>
    </w:p>
    <w:p w14:paraId="6AE0AEEE" w14:textId="77777777" w:rsidR="00FF6A9E" w:rsidRPr="00F14C5F" w:rsidRDefault="00FF6A9E" w:rsidP="00FF6A9E">
      <w:pPr>
        <w:pStyle w:val="aff"/>
        <w:numPr>
          <w:ilvl w:val="1"/>
          <w:numId w:val="43"/>
        </w:numPr>
        <w:spacing w:afterLines="50" w:after="120"/>
        <w:ind w:leftChars="0"/>
        <w:jc w:val="both"/>
        <w:rPr>
          <w:rFonts w:eastAsia="ＭＳ 明朝"/>
          <w:sz w:val="22"/>
          <w:szCs w:val="22"/>
          <w:lang w:val="en-US"/>
        </w:rPr>
      </w:pPr>
      <w:r w:rsidRPr="00F14C5F">
        <w:rPr>
          <w:rFonts w:eastAsia="ＭＳ 明朝"/>
          <w:sz w:val="22"/>
          <w:szCs w:val="22"/>
          <w:lang w:val="en-US"/>
        </w:rPr>
        <w:t>FG18-6a for Default QCL assumption for cross-carrier A-CSI-RS triggering</w:t>
      </w:r>
    </w:p>
    <w:p w14:paraId="5427753A" w14:textId="77777777" w:rsidR="00FF6A9E" w:rsidRPr="00FF6A9E" w:rsidRDefault="00FF6A9E" w:rsidP="00FF6A9E">
      <w:pPr>
        <w:spacing w:afterLines="50" w:after="120"/>
        <w:jc w:val="both"/>
        <w:rPr>
          <w:rFonts w:hint="eastAsia"/>
          <w:sz w:val="22"/>
          <w:lang w:val="en-US"/>
        </w:rPr>
      </w:pPr>
    </w:p>
    <w:p w14:paraId="0F4AC1F7" w14:textId="67959E00" w:rsidR="00FF6A9E" w:rsidRPr="00FF6A9E" w:rsidRDefault="00FF6A9E" w:rsidP="00FF6A9E">
      <w:pPr>
        <w:spacing w:afterLines="50" w:after="120"/>
        <w:jc w:val="both"/>
        <w:rPr>
          <w:rFonts w:hint="eastAsia"/>
          <w:sz w:val="22"/>
          <w:lang w:val="en-US"/>
        </w:rPr>
        <w:sectPr w:rsidR="00FF6A9E" w:rsidRPr="00FF6A9E" w:rsidSect="00A01954">
          <w:footerReference w:type="default" r:id="rId11"/>
          <w:pgSz w:w="12240" w:h="15840" w:code="1"/>
          <w:pgMar w:top="851" w:right="1134" w:bottom="567" w:left="1134" w:header="720" w:footer="720" w:gutter="0"/>
          <w:cols w:space="720"/>
          <w:docGrid w:linePitch="326"/>
        </w:sectPr>
      </w:pPr>
    </w:p>
    <w:p w14:paraId="3CC987C8" w14:textId="686AA48D" w:rsidR="00D27B9E" w:rsidRPr="009517C5" w:rsidRDefault="008E3C47" w:rsidP="00D27B9E">
      <w:pPr>
        <w:pStyle w:val="1"/>
        <w:numPr>
          <w:ilvl w:val="0"/>
          <w:numId w:val="4"/>
        </w:numPr>
        <w:spacing w:before="180" w:after="120"/>
        <w:rPr>
          <w:rFonts w:eastAsia="ＭＳ 明朝"/>
          <w:b/>
          <w:bCs/>
          <w:szCs w:val="24"/>
          <w:lang w:val="en-US"/>
        </w:rPr>
      </w:pPr>
      <w:r>
        <w:rPr>
          <w:rFonts w:eastAsia="ＭＳ 明朝"/>
          <w:b/>
          <w:bCs/>
          <w:szCs w:val="24"/>
          <w:lang w:val="en-US"/>
        </w:rPr>
        <w:lastRenderedPageBreak/>
        <w:t>[</w:t>
      </w:r>
      <w:r w:rsidR="00F37927" w:rsidRPr="00F37927">
        <w:rPr>
          <w:rFonts w:eastAsia="ＭＳ 明朝"/>
          <w:b/>
          <w:bCs/>
          <w:szCs w:val="24"/>
          <w:lang w:val="en-US"/>
        </w:rPr>
        <w:t>FG18-1/18-1a/18-1b</w:t>
      </w:r>
      <w:r w:rsidR="00AB40CB">
        <w:rPr>
          <w:rFonts w:eastAsia="ＭＳ 明朝"/>
          <w:b/>
          <w:bCs/>
          <w:szCs w:val="24"/>
          <w:lang w:val="en-US"/>
        </w:rPr>
        <w:t>: UL power sharing for DC</w:t>
      </w:r>
      <w:r>
        <w:rPr>
          <w:rFonts w:eastAsia="ＭＳ 明朝"/>
          <w:b/>
          <w:bCs/>
          <w:szCs w:val="24"/>
          <w:lang w:val="en-US"/>
        </w:rPr>
        <w:t>]</w:t>
      </w:r>
    </w:p>
    <w:p w14:paraId="3AB927F5" w14:textId="7CBBE191" w:rsidR="005D55CB" w:rsidRDefault="00AB40CB" w:rsidP="00F8330C">
      <w:pPr>
        <w:spacing w:afterLines="50" w:after="120"/>
        <w:jc w:val="both"/>
        <w:rPr>
          <w:sz w:val="22"/>
          <w:lang w:val="en-US"/>
        </w:rPr>
      </w:pPr>
      <w:r>
        <w:rPr>
          <w:sz w:val="22"/>
          <w:lang w:val="en-US"/>
        </w:rPr>
        <w:t>Based on [1] and on-going email discussion [100b-e-NR-UEFeatures-MRDCCA-01], FG18-1/1a/1b can be defined as below</w:t>
      </w:r>
      <w:r w:rsidR="008E3C47">
        <w:rPr>
          <w:sz w:val="22"/>
          <w:lang w:val="en-US"/>
        </w:rPr>
        <w:t xml:space="preserve"> although they are under discussion</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06C75DDF" w:rsidR="004C3CE1" w:rsidRDefault="004C3CE1">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7F6EB7B" w:rsidR="006C7A7A" w:rsidRDefault="00AB40CB" w:rsidP="006C7A7A">
            <w:pPr>
              <w:pStyle w:val="TAL"/>
              <w:rPr>
                <w:rFonts w:hint="eastAsia"/>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59813A6"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158BB565" w:rsidR="006C7A7A" w:rsidRDefault="00AB40CB" w:rsidP="006C7A7A">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96C81D" w14:textId="13E059C6" w:rsidR="006C7A7A" w:rsidRPr="00AB40CB" w:rsidRDefault="00AB40CB" w:rsidP="006C7A7A">
            <w:pPr>
              <w:pStyle w:val="TAL"/>
            </w:pPr>
            <w:r>
              <w:t>[</w:t>
            </w:r>
            <w:r w:rsidR="006C7A7A">
              <w:t xml:space="preserve">Absence means intra-FR DC is not supported. </w:t>
            </w:r>
            <w:r>
              <w:t>]</w:t>
            </w: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ＭＳ 明朝"/>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58B30484" w:rsidR="006C7A7A" w:rsidRDefault="006C7A7A" w:rsidP="006C7A7A">
            <w:pPr>
              <w:pStyle w:val="TAL"/>
            </w:pPr>
            <w:r>
              <w:rPr>
                <w:lang w:eastAsia="ja-JP"/>
              </w:rPr>
              <w:t>18-1</w:t>
            </w:r>
            <w:r w:rsidR="00AB40CB">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1D7B2720" w14:textId="4C734580" w:rsidR="006C7A7A" w:rsidRDefault="00AB40CB" w:rsidP="006C7A7A">
            <w:pPr>
              <w:pStyle w:val="TAL"/>
              <w:rPr>
                <w:rFonts w:hint="eastAsia"/>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898C17B" w14:textId="5ED98EAB" w:rsidR="006C7A7A" w:rsidRDefault="00AB40CB" w:rsidP="006C7A7A">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24733EF0" w:rsidR="006C7A7A" w:rsidRDefault="00AB40CB" w:rsidP="006C7A7A">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BCF520" w14:textId="1C0BA7E1" w:rsidR="00AB40CB" w:rsidRDefault="00AB40CB" w:rsidP="006C7A7A">
            <w:pPr>
              <w:pStyle w:val="TAL"/>
              <w:rPr>
                <w:rFonts w:hint="eastAsia"/>
                <w:lang w:eastAsia="ja-JP"/>
              </w:rPr>
            </w:pPr>
            <w:r>
              <w:rPr>
                <w:rFonts w:hint="eastAsia"/>
                <w:lang w:eastAsia="ja-JP"/>
              </w:rPr>
              <w:t>[</w:t>
            </w:r>
            <w:r w:rsidRPr="00AB40CB">
              <w:rPr>
                <w:lang w:eastAsia="ja-JP"/>
              </w:rPr>
              <w:t>Semi-static power sharing mode 2 between MCG and SCG cells of same FR is applicable only for synchronous NR dual connectivity</w:t>
            </w:r>
            <w:r>
              <w:rPr>
                <w:lang w:eastAsia="ja-JP"/>
              </w:rPr>
              <w:t>]</w:t>
            </w: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56B4E072" w14:textId="4652C0C3" w:rsidR="006C7A7A" w:rsidRDefault="006C7A7A" w:rsidP="006C7A7A">
            <w:pPr>
              <w:pStyle w:val="TAL"/>
              <w:numPr>
                <w:ilvl w:val="0"/>
                <w:numId w:val="13"/>
              </w:numPr>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74135EC3" w14:textId="7B959C3F" w:rsidR="006C7A7A" w:rsidRDefault="006C7A7A" w:rsidP="006C7A7A">
            <w:pPr>
              <w:pStyle w:val="TAL"/>
              <w:rPr>
                <w:lang w:eastAsia="ja-JP"/>
              </w:rPr>
            </w:pPr>
            <w:r>
              <w:rPr>
                <w:lang w:eastAsia="ja-JP"/>
              </w:rPr>
              <w:t>18-1</w:t>
            </w:r>
            <w:r w:rsidR="00AB40CB">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26274784" w14:textId="6A654253" w:rsidR="006C7A7A" w:rsidRDefault="00AB40CB" w:rsidP="006C7A7A">
            <w:pPr>
              <w:pStyle w:val="TAL"/>
              <w:rPr>
                <w:rFonts w:hint="eastAsia"/>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BEF635A" w14:textId="1C80A3CE" w:rsidR="006C7A7A" w:rsidRDefault="00AB40CB" w:rsidP="006C7A7A">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4D1572F4" w:rsidR="006C7A7A" w:rsidRDefault="00AB40CB" w:rsidP="006C7A7A">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3DCE47A" w14:textId="19B7B176" w:rsidR="006C7A7A" w:rsidRDefault="00AB40CB" w:rsidP="006C7A7A">
            <w:pPr>
              <w:pStyle w:val="TAL"/>
            </w:pPr>
            <w:r>
              <w:t>1</w:t>
            </w:r>
            <w:r w:rsidR="006C7A7A">
              <w:t>)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bl>
    <w:p w14:paraId="31877E1B" w14:textId="371FC539" w:rsidR="004C3CE1" w:rsidRDefault="004C3CE1" w:rsidP="00F8330C">
      <w:pPr>
        <w:spacing w:afterLines="50" w:after="120"/>
        <w:jc w:val="both"/>
        <w:rPr>
          <w:sz w:val="22"/>
          <w:lang w:val="en-US"/>
        </w:rPr>
      </w:pPr>
    </w:p>
    <w:p w14:paraId="1045A9DB" w14:textId="77777777" w:rsidR="00AB40CB" w:rsidRPr="007E1B22" w:rsidRDefault="00AB40CB" w:rsidP="00AB40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AB40CB" w14:paraId="77089A25" w14:textId="77777777" w:rsidTr="00D15DBB">
        <w:tc>
          <w:tcPr>
            <w:tcW w:w="1980" w:type="dxa"/>
            <w:shd w:val="clear" w:color="auto" w:fill="F2F2F2" w:themeFill="background1" w:themeFillShade="F2"/>
          </w:tcPr>
          <w:p w14:paraId="0881560E" w14:textId="77777777" w:rsidR="00AB40CB" w:rsidRDefault="00AB40C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4CF1294" w14:textId="77777777" w:rsidR="00AB40CB" w:rsidRDefault="00AB40CB" w:rsidP="00D15DBB">
            <w:pPr>
              <w:spacing w:afterLines="50" w:after="120"/>
              <w:jc w:val="both"/>
              <w:rPr>
                <w:sz w:val="22"/>
                <w:lang w:val="en-US"/>
              </w:rPr>
            </w:pPr>
            <w:r>
              <w:rPr>
                <w:rFonts w:hint="eastAsia"/>
                <w:sz w:val="22"/>
                <w:lang w:val="en-US"/>
              </w:rPr>
              <w:t>C</w:t>
            </w:r>
            <w:r>
              <w:rPr>
                <w:sz w:val="22"/>
                <w:lang w:val="en-US"/>
              </w:rPr>
              <w:t>omment</w:t>
            </w:r>
          </w:p>
        </w:tc>
      </w:tr>
      <w:tr w:rsidR="00AB40CB" w14:paraId="19D5E2BF" w14:textId="77777777" w:rsidTr="00D15DBB">
        <w:tc>
          <w:tcPr>
            <w:tcW w:w="1980" w:type="dxa"/>
          </w:tcPr>
          <w:p w14:paraId="200E6A3D" w14:textId="77777777" w:rsidR="00AB40CB" w:rsidRDefault="00AB40CB" w:rsidP="00D15DBB">
            <w:pPr>
              <w:spacing w:after="0"/>
              <w:jc w:val="both"/>
              <w:rPr>
                <w:sz w:val="22"/>
                <w:lang w:val="en-US"/>
              </w:rPr>
            </w:pPr>
          </w:p>
        </w:tc>
        <w:tc>
          <w:tcPr>
            <w:tcW w:w="7982" w:type="dxa"/>
          </w:tcPr>
          <w:p w14:paraId="640E761B" w14:textId="77777777" w:rsidR="00AB40CB" w:rsidRPr="00900640" w:rsidRDefault="00AB40CB" w:rsidP="00D15DBB">
            <w:pPr>
              <w:spacing w:after="0"/>
              <w:rPr>
                <w:rFonts w:ascii="ＭＳ Ｐゴシック" w:eastAsia="ＭＳ Ｐゴシック" w:hAnsi="ＭＳ Ｐゴシック" w:cs="ＭＳ Ｐゴシック"/>
                <w:color w:val="000000"/>
                <w:szCs w:val="24"/>
                <w:lang w:val="en-US"/>
              </w:rPr>
            </w:pPr>
          </w:p>
        </w:tc>
      </w:tr>
      <w:tr w:rsidR="00AB40CB" w14:paraId="3ABBC1FE" w14:textId="77777777" w:rsidTr="00D15DBB">
        <w:tc>
          <w:tcPr>
            <w:tcW w:w="1980" w:type="dxa"/>
          </w:tcPr>
          <w:p w14:paraId="3D68734F" w14:textId="77777777" w:rsidR="00AB40CB" w:rsidRDefault="00AB40CB" w:rsidP="00D15DBB">
            <w:pPr>
              <w:spacing w:after="0"/>
              <w:jc w:val="both"/>
              <w:rPr>
                <w:sz w:val="22"/>
                <w:lang w:val="en-US"/>
              </w:rPr>
            </w:pPr>
          </w:p>
        </w:tc>
        <w:tc>
          <w:tcPr>
            <w:tcW w:w="7982" w:type="dxa"/>
          </w:tcPr>
          <w:p w14:paraId="6B1C60D5" w14:textId="77777777" w:rsidR="00AB40CB" w:rsidRPr="00563B84" w:rsidRDefault="00AB40CB" w:rsidP="00D15DBB">
            <w:pPr>
              <w:spacing w:after="0"/>
              <w:rPr>
                <w:rFonts w:ascii="Times" w:eastAsia="Batang" w:hAnsi="Times"/>
                <w:iCs/>
                <w:lang w:eastAsia="x-none"/>
              </w:rPr>
            </w:pPr>
          </w:p>
        </w:tc>
      </w:tr>
      <w:tr w:rsidR="00AB40CB" w14:paraId="42D1ED72" w14:textId="77777777" w:rsidTr="00D15DBB">
        <w:tc>
          <w:tcPr>
            <w:tcW w:w="1980" w:type="dxa"/>
          </w:tcPr>
          <w:p w14:paraId="500DF56E" w14:textId="77777777" w:rsidR="00AB40CB" w:rsidRPr="00E35784" w:rsidRDefault="00AB40CB" w:rsidP="00D15DBB">
            <w:pPr>
              <w:spacing w:after="0"/>
              <w:jc w:val="both"/>
              <w:rPr>
                <w:rFonts w:eastAsia="SimSun"/>
                <w:sz w:val="22"/>
                <w:lang w:val="en-US" w:eastAsia="zh-CN"/>
              </w:rPr>
            </w:pPr>
          </w:p>
        </w:tc>
        <w:tc>
          <w:tcPr>
            <w:tcW w:w="7982" w:type="dxa"/>
          </w:tcPr>
          <w:p w14:paraId="428D53BA" w14:textId="77777777" w:rsidR="00AB40CB" w:rsidRPr="00131EE6" w:rsidRDefault="00AB40CB" w:rsidP="00D15DBB">
            <w:pPr>
              <w:spacing w:after="0"/>
              <w:jc w:val="both"/>
              <w:rPr>
                <w:sz w:val="22"/>
                <w:lang w:val="en-US"/>
              </w:rPr>
            </w:pPr>
          </w:p>
        </w:tc>
      </w:tr>
      <w:tr w:rsidR="00AB40CB" w14:paraId="3C0228EF" w14:textId="77777777" w:rsidTr="00D15DBB">
        <w:trPr>
          <w:trHeight w:val="70"/>
        </w:trPr>
        <w:tc>
          <w:tcPr>
            <w:tcW w:w="1980" w:type="dxa"/>
          </w:tcPr>
          <w:p w14:paraId="0A8F1751" w14:textId="77777777" w:rsidR="00AB40CB" w:rsidRPr="00131EE6" w:rsidRDefault="00AB40CB" w:rsidP="00D15DBB">
            <w:pPr>
              <w:spacing w:after="0"/>
              <w:jc w:val="both"/>
              <w:rPr>
                <w:rFonts w:eastAsiaTheme="minorEastAsia"/>
                <w:sz w:val="22"/>
              </w:rPr>
            </w:pPr>
          </w:p>
        </w:tc>
        <w:tc>
          <w:tcPr>
            <w:tcW w:w="7982" w:type="dxa"/>
          </w:tcPr>
          <w:p w14:paraId="2E7E3D4B" w14:textId="77777777" w:rsidR="00AB40CB" w:rsidRPr="00131EE6" w:rsidRDefault="00AB40CB" w:rsidP="00D15DBB">
            <w:pPr>
              <w:spacing w:after="0"/>
              <w:rPr>
                <w:rFonts w:eastAsia="ＭＳ Ｐゴシック"/>
                <w:szCs w:val="24"/>
                <w:lang w:val="en-US"/>
              </w:rPr>
            </w:pPr>
          </w:p>
        </w:tc>
      </w:tr>
    </w:tbl>
    <w:p w14:paraId="135BE388" w14:textId="77777777" w:rsidR="00AB40CB" w:rsidRPr="005D55CB" w:rsidRDefault="00AB40CB" w:rsidP="00F8330C">
      <w:pPr>
        <w:spacing w:afterLines="50" w:after="120"/>
        <w:jc w:val="both"/>
        <w:rPr>
          <w:rFonts w:hint="eastAsia"/>
          <w:sz w:val="22"/>
          <w:lang w:val="en-US"/>
        </w:rPr>
      </w:pPr>
    </w:p>
    <w:p w14:paraId="3B68F9C8" w14:textId="234F8D6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F37927">
        <w:rPr>
          <w:sz w:val="22"/>
          <w:lang w:val="en-US"/>
        </w:rPr>
        <w:t>views</w:t>
      </w:r>
      <w:r>
        <w:rPr>
          <w:sz w:val="22"/>
          <w:lang w:val="en-US"/>
        </w:rPr>
        <w:t xml:space="preserve">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 xml:space="preserve">For the current RAN1 UE feature table of MR-DC/CA, we think the alternative 18-1/1a/1b structure marked in </w:t>
            </w:r>
            <w:proofErr w:type="gramStart"/>
            <w:r w:rsidRPr="001F0ADC">
              <w:rPr>
                <w:rFonts w:eastAsia="PMingLiU"/>
                <w:sz w:val="20"/>
                <w:lang w:eastAsia="en-US"/>
              </w:rPr>
              <w:t>[ ]</w:t>
            </w:r>
            <w:proofErr w:type="gramEnd"/>
            <w:r w:rsidRPr="001F0ADC">
              <w:rPr>
                <w:rFonts w:eastAsia="PMingLiU"/>
                <w:sz w:val="20"/>
                <w:lang w:eastAsia="en-US"/>
              </w:rPr>
              <w:t xml:space="preserve">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w:t>
            </w:r>
            <w:proofErr w:type="gramStart"/>
            <w:r w:rsidRPr="001F0ADC">
              <w:rPr>
                <w:rFonts w:eastAsia="PMingLiU"/>
                <w:b/>
                <w:sz w:val="20"/>
                <w:lang w:eastAsia="en-US"/>
              </w:rPr>
              <w:t>[ ]</w:t>
            </w:r>
            <w:proofErr w:type="gramEnd"/>
            <w:r w:rsidRPr="001F0ADC">
              <w:rPr>
                <w:rFonts w:eastAsia="PMingLiU"/>
                <w:b/>
                <w:sz w:val="20"/>
                <w:lang w:eastAsia="en-US"/>
              </w:rPr>
              <w:t xml:space="preserve">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2"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3"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4" w:author="CH Hsieh (謝其軒)" w:date="2020-04-08T18:49:00Z"/>
                    </w:rPr>
                  </w:pPr>
                  <w:del w:id="5"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6"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7"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8"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2" w:author="CH Hsieh (謝其軒)" w:date="2020-04-08T18:49:00Z"/>
                    </w:rPr>
                  </w:pPr>
                  <w:del w:id="13"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4"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5"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6"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7"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8"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1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2"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3"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4"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5" w:author="CH Hsieh (謝其軒)" w:date="2020-04-08T18:49:00Z"/>
                    </w:rPr>
                  </w:pPr>
                  <w:del w:id="26"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681ACD">
                  <w:pPr>
                    <w:pStyle w:val="TAL"/>
                    <w:numPr>
                      <w:ilvl w:val="0"/>
                      <w:numId w:val="13"/>
                    </w:numPr>
                    <w:rPr>
                      <w:del w:id="27" w:author="CH Hsieh (謝其軒)" w:date="2020-04-08T18:49:00Z"/>
                    </w:rPr>
                  </w:pPr>
                  <w:del w:id="28" w:author="CH Hsieh (謝其軒)" w:date="2020-04-08T18:49:00Z">
                    <w:r w:rsidDel="006A0A3F">
                      <w:delText>Supported scenario for dynamic power sharing</w:delText>
                    </w:r>
                  </w:del>
                </w:p>
                <w:p w14:paraId="6C65BE64" w14:textId="77777777" w:rsidR="00CE6D25" w:rsidRDefault="00CE6D25" w:rsidP="00681ACD">
                  <w:pPr>
                    <w:pStyle w:val="TAL"/>
                    <w:numPr>
                      <w:ilvl w:val="0"/>
                      <w:numId w:val="13"/>
                    </w:numPr>
                  </w:pPr>
                  <w:del w:id="29"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0"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1"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2"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4" w:author="CH Hsieh (謝其軒)" w:date="2020-04-08T18:49:00Z"/>
                    </w:rPr>
                  </w:pPr>
                  <w:del w:id="35" w:author="CH Hsieh (謝其軒)" w:date="2020-04-08T18:49:00Z">
                    <w:r w:rsidDel="006A0A3F">
                      <w:delText>1) {Synch DC only, Sync and Async DC}</w:delText>
                    </w:r>
                  </w:del>
                </w:p>
                <w:p w14:paraId="316D5587" w14:textId="77777777" w:rsidR="00CE6D25" w:rsidRDefault="00CE6D25" w:rsidP="00CE6D25">
                  <w:pPr>
                    <w:pStyle w:val="TAL"/>
                  </w:pPr>
                  <w:del w:id="36"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7"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8" w:author="CH Hsieh (謝其軒)" w:date="2020-04-08T18:49:00Z">
                    <w:r w:rsidDel="006A0A3F">
                      <w:rPr>
                        <w:highlight w:val="yellow"/>
                        <w:lang w:eastAsia="ja-JP"/>
                      </w:rPr>
                      <w:delText>[</w:delText>
                    </w:r>
                  </w:del>
                  <w:r>
                    <w:rPr>
                      <w:highlight w:val="yellow"/>
                      <w:lang w:eastAsia="ja-JP"/>
                    </w:rPr>
                    <w:t>18-1</w:t>
                  </w:r>
                  <w:del w:id="39"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ＭＳ 明朝"/>
                      <w:szCs w:val="18"/>
                      <w:lang w:eastAsia="ja-JP"/>
                    </w:rPr>
                  </w:pPr>
                  <w:r>
                    <w:rPr>
                      <w:rFonts w:eastAsia="ＭＳ 明朝"/>
                      <w:szCs w:val="18"/>
                      <w:lang w:eastAsia="ja-JP"/>
                    </w:rPr>
                    <w:t>NR-DC operation with synchronization between MCG and SCG</w:t>
                  </w:r>
                </w:p>
                <w:p w14:paraId="3961EC81"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7CBAE574"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1</w:t>
                  </w:r>
                </w:p>
                <w:p w14:paraId="2901961E"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2</w:t>
                  </w:r>
                </w:p>
                <w:p w14:paraId="3CE8C3DB"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0" w:author="CH Hsieh (謝其軒)" w:date="2020-04-08T18:49:00Z">
                    <w:r w:rsidDel="006A0A3F">
                      <w:rPr>
                        <w:highlight w:val="yellow"/>
                        <w:lang w:eastAsia="ja-JP"/>
                      </w:rPr>
                      <w:lastRenderedPageBreak/>
                      <w:delText>[</w:delText>
                    </w:r>
                  </w:del>
                  <w:r>
                    <w:rPr>
                      <w:highlight w:val="yellow"/>
                      <w:lang w:eastAsia="ja-JP"/>
                    </w:rPr>
                    <w:t>18-1a</w:t>
                  </w:r>
                  <w:del w:id="41"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39E2239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1</w:t>
                  </w:r>
                </w:p>
                <w:p w14:paraId="337C7C7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2</w:t>
                  </w:r>
                </w:p>
                <w:p w14:paraId="49C00A45"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2" w:author="CH Hsieh (謝其軒)" w:date="2020-04-08T18:49:00Z">
                    <w:r w:rsidDel="006A0A3F">
                      <w:rPr>
                        <w:highlight w:val="yellow"/>
                        <w:lang w:eastAsia="ja-JP"/>
                      </w:rPr>
                      <w:delText>[</w:delText>
                    </w:r>
                  </w:del>
                  <w:r>
                    <w:rPr>
                      <w:highlight w:val="yellow"/>
                      <w:lang w:eastAsia="ja-JP"/>
                    </w:rPr>
                    <w:t>18-1b</w:t>
                  </w:r>
                  <w:del w:id="43"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14C6805E"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semi-static power-sharing mode 1</w:t>
                  </w:r>
                </w:p>
                <w:p w14:paraId="1E373FF6"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681ACD">
            <w:pPr>
              <w:pStyle w:val="aff"/>
              <w:numPr>
                <w:ilvl w:val="0"/>
                <w:numId w:val="17"/>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681ACD">
            <w:pPr>
              <w:pStyle w:val="aff"/>
              <w:numPr>
                <w:ilvl w:val="0"/>
                <w:numId w:val="17"/>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681ACD">
            <w:pPr>
              <w:pStyle w:val="aff"/>
              <w:numPr>
                <w:ilvl w:val="0"/>
                <w:numId w:val="18"/>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681ACD">
            <w:pPr>
              <w:pStyle w:val="aff"/>
              <w:numPr>
                <w:ilvl w:val="0"/>
                <w:numId w:val="18"/>
              </w:numPr>
              <w:spacing w:after="200" w:line="276" w:lineRule="auto"/>
              <w:ind w:leftChars="0"/>
              <w:contextualSpacing/>
              <w:jc w:val="both"/>
            </w:pPr>
            <w:r>
              <w:t xml:space="preserve">18-1b: it is not clear if </w:t>
            </w:r>
            <w:proofErr w:type="spellStart"/>
            <w:r>
              <w:t>T_offset</w:t>
            </w:r>
            <w:proofErr w:type="spellEnd"/>
            <w:r>
              <w:t xml:space="preserve">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 xml:space="preserve">FG 18-1b: to clarify </w:t>
            </w:r>
            <w:proofErr w:type="spellStart"/>
            <w:r w:rsidRPr="00261CD0">
              <w:rPr>
                <w:b/>
                <w:lang w:val="en-US"/>
              </w:rPr>
              <w:t>T_offset</w:t>
            </w:r>
            <w:proofErr w:type="spellEnd"/>
            <w:r w:rsidRPr="00261CD0">
              <w:rPr>
                <w:b/>
                <w:lang w:val="en-US"/>
              </w:rPr>
              <w:t xml:space="preserve">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681ACD">
            <w:pPr>
              <w:pStyle w:val="a4"/>
              <w:numPr>
                <w:ilvl w:val="0"/>
                <w:numId w:val="19"/>
              </w:numPr>
              <w:jc w:val="both"/>
            </w:pPr>
            <w:r>
              <w:t xml:space="preserve">Proposed FGs [18-1], [18-1a], [18-1b], </w:t>
            </w:r>
          </w:p>
          <w:p w14:paraId="5AC36F11" w14:textId="77777777" w:rsidR="00C632C0" w:rsidRDefault="00C632C0" w:rsidP="00681ACD">
            <w:pPr>
              <w:pStyle w:val="a4"/>
              <w:numPr>
                <w:ilvl w:val="1"/>
                <w:numId w:val="19"/>
              </w:numPr>
              <w:jc w:val="both"/>
            </w:pPr>
            <w:r>
              <w:t xml:space="preserve">SFN sync between MCG and SCG is related to Rel15 parameter </w:t>
            </w:r>
            <w:proofErr w:type="spellStart"/>
            <w:r w:rsidRPr="00271FB7">
              <w:rPr>
                <w:i/>
                <w:iCs/>
              </w:rPr>
              <w:t>sfn-SyncNRDC</w:t>
            </w:r>
            <w:proofErr w:type="spellEnd"/>
            <w:r>
              <w:t>. Since discussion related to this issue is ongoing in RAN (i.e., as per [2]), we propose to treat any related Rel16 discussion in RAN plenary instead of RAN1.</w:t>
            </w:r>
          </w:p>
          <w:p w14:paraId="58B65902" w14:textId="1696D08A" w:rsidR="00EF1635" w:rsidRPr="00C632C0" w:rsidRDefault="00C632C0" w:rsidP="00681ACD">
            <w:pPr>
              <w:pStyle w:val="a4"/>
              <w:numPr>
                <w:ilvl w:val="1"/>
                <w:numId w:val="19"/>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4" w:name="_Hlk37349913"/>
                  <w:r>
                    <w:rPr>
                      <w:lang w:eastAsia="ja-JP"/>
                    </w:rPr>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681ACD">
                  <w:pPr>
                    <w:pStyle w:val="TAL"/>
                    <w:numPr>
                      <w:ilvl w:val="0"/>
                      <w:numId w:val="20"/>
                    </w:numPr>
                  </w:pPr>
                  <w:r>
                    <w:t>Supported scenario for dynamic power sharing</w:t>
                  </w:r>
                </w:p>
                <w:p w14:paraId="096E1881" w14:textId="77777777" w:rsidR="00C632C0" w:rsidRDefault="00C632C0" w:rsidP="00681ACD">
                  <w:pPr>
                    <w:pStyle w:val="TAL"/>
                    <w:numPr>
                      <w:ilvl w:val="0"/>
                      <w:numId w:val="20"/>
                    </w:numPr>
                  </w:pPr>
                  <w:proofErr w:type="spellStart"/>
                  <w:r>
                    <w:t>T_offset</w:t>
                  </w:r>
                  <w:proofErr w:type="spellEnd"/>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4"/>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ＭＳ 明朝"/>
                <w:sz w:val="22"/>
                <w:szCs w:val="22"/>
                <w:lang w:val="en-US"/>
              </w:rPr>
              <w:t xml:space="preserve">We believe the original 18-1, 18-1a, </w:t>
            </w:r>
            <w:r>
              <w:rPr>
                <w:rFonts w:eastAsia="ＭＳ 明朝"/>
                <w:sz w:val="22"/>
                <w:szCs w:val="22"/>
                <w:lang w:val="en-US"/>
              </w:rPr>
              <w:t xml:space="preserve">and </w:t>
            </w:r>
            <w:r w:rsidRPr="009D2ED7">
              <w:rPr>
                <w:rFonts w:eastAsia="ＭＳ 明朝"/>
                <w:sz w:val="22"/>
                <w:szCs w:val="22"/>
                <w:lang w:val="en-US"/>
              </w:rPr>
              <w:t xml:space="preserve">18-1b, should be replaced by the proposed [18-1], [18-1a], </w:t>
            </w:r>
            <w:r>
              <w:rPr>
                <w:rFonts w:eastAsia="ＭＳ 明朝"/>
                <w:sz w:val="22"/>
                <w:szCs w:val="22"/>
                <w:lang w:val="en-US"/>
              </w:rPr>
              <w:t xml:space="preserve">and </w:t>
            </w:r>
            <w:r w:rsidRPr="009D2ED7">
              <w:rPr>
                <w:rFonts w:eastAsia="ＭＳ 明朝"/>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Huawei, HiSilicon</w:t>
            </w:r>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af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Microsoft YaHei"/>
                      <w:color w:val="000000" w:themeColor="text1"/>
                      <w:sz w:val="20"/>
                      <w:szCs w:val="28"/>
                      <w:lang w:eastAsia="zh-CN"/>
                    </w:rPr>
                  </w:pPr>
                  <w:del w:id="45" w:author="Huawei" w:date="2020-04-10T23:10:00Z">
                    <w:r w:rsidRPr="00F17F8F" w:rsidDel="00561A5C">
                      <w:rPr>
                        <w:sz w:val="20"/>
                        <w:szCs w:val="28"/>
                        <w:highlight w:val="yellow"/>
                      </w:rPr>
                      <w:lastRenderedPageBreak/>
                      <w:delText>[18-1]</w:delText>
                    </w:r>
                  </w:del>
                </w:p>
              </w:tc>
              <w:tc>
                <w:tcPr>
                  <w:tcW w:w="651" w:type="pct"/>
                </w:tcPr>
                <w:p w14:paraId="7E6C59EF" w14:textId="77777777" w:rsidR="00F17F8F" w:rsidRPr="00F17F8F" w:rsidRDefault="00F17F8F" w:rsidP="00F17F8F">
                  <w:pPr>
                    <w:rPr>
                      <w:rFonts w:eastAsia="Microsoft YaHei"/>
                      <w:color w:val="000000" w:themeColor="text1"/>
                      <w:sz w:val="20"/>
                      <w:szCs w:val="28"/>
                      <w:lang w:eastAsia="zh-CN"/>
                    </w:rPr>
                  </w:pPr>
                  <w:del w:id="46"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7" w:author="Huawei" w:date="2020-04-10T23:10:00Z"/>
                      <w:rFonts w:ascii="Times New Roman" w:eastAsia="ＭＳ 明朝" w:hAnsi="Times New Roman"/>
                      <w:sz w:val="20"/>
                      <w:szCs w:val="28"/>
                      <w:lang w:eastAsia="ja-JP"/>
                    </w:rPr>
                  </w:pPr>
                  <w:del w:id="48" w:author="Huawei" w:date="2020-04-10T23:10:00Z">
                    <w:r w:rsidRPr="00F17F8F" w:rsidDel="00561A5C">
                      <w:rPr>
                        <w:rFonts w:ascii="Times New Roman" w:eastAsia="ＭＳ 明朝"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49" w:author="Huawei" w:date="2020-04-10T23:10:00Z"/>
                      <w:rFonts w:ascii="Times New Roman" w:eastAsia="ＭＳ 明朝" w:hAnsi="Times New Roman"/>
                      <w:sz w:val="20"/>
                      <w:szCs w:val="28"/>
                      <w:lang w:eastAsia="ja-JP"/>
                    </w:rPr>
                  </w:pPr>
                  <w:del w:id="50" w:author="Huawei" w:date="2020-04-10T23:10:00Z">
                    <w:r w:rsidRPr="00F17F8F" w:rsidDel="00561A5C">
                      <w:rPr>
                        <w:rFonts w:ascii="Times New Roman" w:eastAsia="ＭＳ 明朝" w:hAnsi="Times New Roman"/>
                        <w:sz w:val="20"/>
                        <w:szCs w:val="28"/>
                        <w:lang w:eastAsia="ja-JP"/>
                      </w:rPr>
                      <w:delText>Power-sharing mode within the frequency range</w:delText>
                    </w:r>
                  </w:del>
                </w:p>
                <w:p w14:paraId="3F7F8779" w14:textId="77777777" w:rsidR="00F17F8F" w:rsidRPr="00F17F8F" w:rsidDel="00561A5C" w:rsidRDefault="00F17F8F" w:rsidP="00681ACD">
                  <w:pPr>
                    <w:pStyle w:val="TAL"/>
                    <w:widowControl w:val="0"/>
                    <w:numPr>
                      <w:ilvl w:val="0"/>
                      <w:numId w:val="21"/>
                    </w:numPr>
                    <w:tabs>
                      <w:tab w:val="num" w:pos="360"/>
                    </w:tabs>
                    <w:rPr>
                      <w:del w:id="51" w:author="Huawei" w:date="2020-04-10T23:10:00Z"/>
                      <w:rFonts w:ascii="Times New Roman" w:eastAsia="ＭＳ 明朝" w:hAnsi="Times New Roman"/>
                      <w:sz w:val="20"/>
                      <w:szCs w:val="28"/>
                      <w:lang w:eastAsia="ja-JP"/>
                    </w:rPr>
                  </w:pPr>
                  <w:del w:id="52" w:author="Huawei" w:date="2020-04-10T23:10:00Z">
                    <w:r w:rsidRPr="00F17F8F" w:rsidDel="00561A5C">
                      <w:rPr>
                        <w:rFonts w:ascii="Times New Roman" w:eastAsia="ＭＳ 明朝" w:hAnsi="Times New Roman"/>
                        <w:sz w:val="20"/>
                        <w:szCs w:val="28"/>
                        <w:lang w:eastAsia="ja-JP"/>
                      </w:rPr>
                      <w:delText>semi-static power-sharing mode 1</w:delText>
                    </w:r>
                  </w:del>
                </w:p>
                <w:p w14:paraId="1A7CF890" w14:textId="77777777" w:rsidR="00F17F8F" w:rsidRPr="00F17F8F" w:rsidDel="00561A5C" w:rsidRDefault="00F17F8F" w:rsidP="00681ACD">
                  <w:pPr>
                    <w:pStyle w:val="TAL"/>
                    <w:widowControl w:val="0"/>
                    <w:numPr>
                      <w:ilvl w:val="0"/>
                      <w:numId w:val="21"/>
                    </w:numPr>
                    <w:tabs>
                      <w:tab w:val="num" w:pos="360"/>
                    </w:tabs>
                    <w:rPr>
                      <w:del w:id="53" w:author="Huawei" w:date="2020-04-10T23:10:00Z"/>
                      <w:rFonts w:ascii="Times New Roman" w:eastAsia="ＭＳ 明朝" w:hAnsi="Times New Roman"/>
                      <w:sz w:val="20"/>
                      <w:szCs w:val="28"/>
                      <w:lang w:eastAsia="ja-JP"/>
                    </w:rPr>
                  </w:pPr>
                  <w:del w:id="54" w:author="Huawei" w:date="2020-04-10T23:10:00Z">
                    <w:r w:rsidRPr="00F17F8F" w:rsidDel="00561A5C">
                      <w:rPr>
                        <w:rFonts w:ascii="Times New Roman" w:eastAsia="ＭＳ 明朝" w:hAnsi="Times New Roman"/>
                        <w:sz w:val="20"/>
                        <w:szCs w:val="28"/>
                        <w:lang w:eastAsia="ja-JP"/>
                      </w:rPr>
                      <w:delText>semi-static power-sharing mode 2</w:delText>
                    </w:r>
                  </w:del>
                </w:p>
                <w:p w14:paraId="25F4E7D2" w14:textId="7E48F51A" w:rsidR="00F17F8F" w:rsidRPr="00F17F8F" w:rsidRDefault="00F17F8F" w:rsidP="00681ACD">
                  <w:pPr>
                    <w:pStyle w:val="TAL"/>
                    <w:widowControl w:val="0"/>
                    <w:numPr>
                      <w:ilvl w:val="0"/>
                      <w:numId w:val="21"/>
                    </w:numPr>
                    <w:tabs>
                      <w:tab w:val="num" w:pos="360"/>
                    </w:tabs>
                    <w:rPr>
                      <w:rFonts w:ascii="Times New Roman" w:eastAsia="ＭＳ 明朝" w:hAnsi="Times New Roman"/>
                      <w:sz w:val="20"/>
                      <w:szCs w:val="28"/>
                      <w:lang w:eastAsia="ja-JP"/>
                    </w:rPr>
                  </w:pPr>
                  <w:del w:id="55" w:author="Huawei" w:date="2020-04-10T23:10:00Z">
                    <w:r w:rsidRPr="00F17F8F" w:rsidDel="00561A5C">
                      <w:rPr>
                        <w:rFonts w:ascii="Times New Roman" w:eastAsia="ＭＳ 明朝"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Microsoft YaHei"/>
                      <w:color w:val="000000" w:themeColor="text1"/>
                      <w:sz w:val="20"/>
                      <w:szCs w:val="28"/>
                      <w:lang w:eastAsia="zh-CN"/>
                    </w:rPr>
                  </w:pPr>
                </w:p>
              </w:tc>
              <w:tc>
                <w:tcPr>
                  <w:tcW w:w="332" w:type="pct"/>
                </w:tcPr>
                <w:p w14:paraId="02431724" w14:textId="77777777" w:rsidR="00F17F8F" w:rsidRPr="00F17F8F" w:rsidRDefault="00F17F8F" w:rsidP="00F17F8F">
                  <w:pPr>
                    <w:rPr>
                      <w:rFonts w:eastAsia="Microsoft YaHei"/>
                      <w:color w:val="000000" w:themeColor="text1"/>
                      <w:sz w:val="20"/>
                      <w:szCs w:val="28"/>
                      <w:lang w:eastAsia="zh-CN"/>
                    </w:rPr>
                  </w:pPr>
                  <w:del w:id="56"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Microsoft YaHei"/>
                      <w:color w:val="000000" w:themeColor="text1"/>
                      <w:sz w:val="20"/>
                      <w:szCs w:val="28"/>
                      <w:lang w:eastAsia="zh-CN"/>
                    </w:rPr>
                  </w:pPr>
                  <w:del w:id="57"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Microsoft YaHei"/>
                      <w:color w:val="000000" w:themeColor="text1"/>
                      <w:sz w:val="20"/>
                      <w:szCs w:val="28"/>
                      <w:lang w:eastAsia="zh-CN"/>
                    </w:rPr>
                  </w:pPr>
                  <w:del w:id="58"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59" w:author="Huawei" w:date="2020-04-10T23:10:00Z"/>
                      <w:rFonts w:ascii="Times New Roman" w:hAnsi="Times New Roman"/>
                      <w:sz w:val="20"/>
                      <w:szCs w:val="28"/>
                    </w:rPr>
                  </w:pPr>
                  <w:del w:id="60"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1" w:author="Huawei" w:date="2020-04-10T23:10:00Z"/>
                      <w:rFonts w:ascii="Times New Roman" w:hAnsi="Times New Roman"/>
                      <w:sz w:val="20"/>
                      <w:szCs w:val="28"/>
                    </w:rPr>
                  </w:pPr>
                  <w:del w:id="62"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3" w:author="Huawei" w:date="2020-04-10T23:10:00Z"/>
                      <w:rFonts w:ascii="Times New Roman" w:hAnsi="Times New Roman"/>
                      <w:sz w:val="20"/>
                      <w:szCs w:val="28"/>
                    </w:rPr>
                  </w:pPr>
                  <w:del w:id="64"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Microsoft YaHei"/>
                      <w:color w:val="000000" w:themeColor="text1"/>
                      <w:sz w:val="20"/>
                      <w:szCs w:val="28"/>
                      <w:lang w:eastAsia="zh-CN"/>
                    </w:rPr>
                  </w:pPr>
                  <w:del w:id="65"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Microsoft YaHei"/>
                      <w:color w:val="000000" w:themeColor="text1"/>
                      <w:sz w:val="20"/>
                      <w:szCs w:val="28"/>
                      <w:lang w:eastAsia="zh-CN"/>
                    </w:rPr>
                  </w:pPr>
                  <w:del w:id="66"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bl>
    <w:p w14:paraId="287AF6CC" w14:textId="1518FBDB" w:rsidR="00BC6D2B" w:rsidRDefault="00BC6D2B" w:rsidP="00A91D01">
      <w:pPr>
        <w:spacing w:afterLines="50" w:after="120"/>
        <w:jc w:val="both"/>
        <w:rPr>
          <w:sz w:val="22"/>
          <w:lang w:val="en-US"/>
        </w:rPr>
      </w:pPr>
    </w:p>
    <w:p w14:paraId="07DD4B66" w14:textId="1BB000F0" w:rsidR="00AB72AB" w:rsidRDefault="00AB72AB" w:rsidP="006F2D0E">
      <w:pPr>
        <w:rPr>
          <w:sz w:val="22"/>
          <w:lang w:val="en-US"/>
        </w:rPr>
      </w:pPr>
    </w:p>
    <w:p w14:paraId="0561D566" w14:textId="6EC32974" w:rsidR="00AB40CB" w:rsidRPr="009517C5" w:rsidRDefault="00AB40CB" w:rsidP="00AB40CB">
      <w:pPr>
        <w:pStyle w:val="1"/>
        <w:numPr>
          <w:ilvl w:val="0"/>
          <w:numId w:val="4"/>
        </w:numPr>
        <w:spacing w:before="180" w:after="120"/>
        <w:rPr>
          <w:rFonts w:eastAsia="ＭＳ 明朝"/>
          <w:b/>
          <w:bCs/>
          <w:szCs w:val="24"/>
          <w:lang w:val="en-US"/>
        </w:rPr>
      </w:pPr>
      <w:r w:rsidRPr="00F37927">
        <w:rPr>
          <w:rFonts w:eastAsia="ＭＳ 明朝"/>
          <w:b/>
          <w:bCs/>
          <w:szCs w:val="24"/>
          <w:lang w:val="en-US"/>
        </w:rPr>
        <w:t>FG18-</w:t>
      </w:r>
      <w:r>
        <w:rPr>
          <w:rFonts w:eastAsia="ＭＳ 明朝"/>
          <w:b/>
          <w:bCs/>
          <w:szCs w:val="24"/>
          <w:lang w:val="en-US"/>
        </w:rPr>
        <w:t>4</w:t>
      </w:r>
      <w:r w:rsidRPr="00F37927">
        <w:rPr>
          <w:rFonts w:eastAsia="ＭＳ 明朝"/>
          <w:b/>
          <w:bCs/>
          <w:szCs w:val="24"/>
          <w:lang w:val="en-US"/>
        </w:rPr>
        <w:t>/18-</w:t>
      </w:r>
      <w:r>
        <w:rPr>
          <w:rFonts w:eastAsia="ＭＳ 明朝"/>
          <w:b/>
          <w:bCs/>
          <w:szCs w:val="24"/>
          <w:lang w:val="en-US"/>
        </w:rPr>
        <w:t>4</w:t>
      </w:r>
      <w:r w:rsidRPr="00F37927">
        <w:rPr>
          <w:rFonts w:eastAsia="ＭＳ 明朝"/>
          <w:b/>
          <w:bCs/>
          <w:szCs w:val="24"/>
          <w:lang w:val="en-US"/>
        </w:rPr>
        <w:t>a</w:t>
      </w:r>
      <w:r>
        <w:rPr>
          <w:rFonts w:eastAsia="ＭＳ 明朝"/>
          <w:b/>
          <w:bCs/>
          <w:szCs w:val="24"/>
          <w:lang w:val="en-US"/>
        </w:rPr>
        <w:t xml:space="preserve">: </w:t>
      </w:r>
      <w:proofErr w:type="spellStart"/>
      <w:r>
        <w:rPr>
          <w:rFonts w:eastAsia="ＭＳ 明朝"/>
          <w:b/>
          <w:bCs/>
          <w:szCs w:val="24"/>
          <w:lang w:val="en-US"/>
        </w:rPr>
        <w:t>SCell</w:t>
      </w:r>
      <w:proofErr w:type="spellEnd"/>
      <w:r>
        <w:rPr>
          <w:rFonts w:eastAsia="ＭＳ 明朝"/>
          <w:b/>
          <w:bCs/>
          <w:szCs w:val="24"/>
          <w:lang w:val="en-US"/>
        </w:rPr>
        <w:t xml:space="preserve"> dormancy indication</w:t>
      </w:r>
    </w:p>
    <w:p w14:paraId="1544573D" w14:textId="4AC31A30" w:rsidR="00AB40CB" w:rsidRDefault="00AB40CB" w:rsidP="00AB40CB">
      <w:pPr>
        <w:spacing w:afterLines="50" w:after="120"/>
        <w:jc w:val="both"/>
        <w:rPr>
          <w:sz w:val="22"/>
          <w:lang w:val="en-US"/>
        </w:rPr>
      </w:pPr>
      <w:r>
        <w:rPr>
          <w:sz w:val="22"/>
          <w:lang w:val="en-US"/>
        </w:rPr>
        <w:t>Based on [1] and the agreements, FG18-4/4a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B40CB" w14:paraId="6F3C4372"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DA3A0C" w14:textId="77777777" w:rsidR="00AB40CB" w:rsidRDefault="00AB40CB"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F1BF9D" w14:textId="77777777" w:rsidR="00AB40CB" w:rsidRDefault="00AB40CB"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0E166" w14:textId="77777777" w:rsidR="00AB40CB" w:rsidRDefault="00AB40CB"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3C718" w14:textId="77777777" w:rsidR="00AB40CB" w:rsidRDefault="00AB40CB"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59B0AC" w14:textId="77777777" w:rsidR="00AB40CB" w:rsidRDefault="00AB40CB"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DB7EDE" w14:textId="77777777" w:rsidR="00AB40CB" w:rsidRDefault="00AB40CB" w:rsidP="00D15DB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9ECFF5" w14:textId="77777777" w:rsidR="00AB40CB" w:rsidRDefault="00AB40CB"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09CC484" w14:textId="77777777" w:rsidR="00AB40CB" w:rsidRDefault="00AB40CB"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2BE5FA" w14:textId="77777777" w:rsidR="00AB40CB" w:rsidRDefault="00AB40CB" w:rsidP="00D15DBB">
            <w:pPr>
              <w:pStyle w:val="TAN"/>
              <w:ind w:left="0" w:firstLine="0"/>
              <w:rPr>
                <w:b/>
                <w:lang w:eastAsia="ja-JP"/>
              </w:rPr>
            </w:pPr>
            <w:r>
              <w:rPr>
                <w:b/>
                <w:lang w:eastAsia="ja-JP"/>
              </w:rPr>
              <w:t>Type</w:t>
            </w:r>
          </w:p>
          <w:p w14:paraId="0422827D" w14:textId="04EA2A26" w:rsidR="00AB40CB" w:rsidRDefault="00AB40CB" w:rsidP="00D15DB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AF4A0A5" w14:textId="77777777" w:rsidR="00AB40CB" w:rsidRDefault="00AB40CB"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C3AC5D" w14:textId="77777777" w:rsidR="00AB40CB" w:rsidRDefault="00AB40CB"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B83E21" w14:textId="77777777" w:rsidR="00AB40CB" w:rsidRDefault="00AB40CB"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3469BC" w14:textId="77777777" w:rsidR="00AB40CB" w:rsidRDefault="00AB40CB"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C8FA6F" w14:textId="77777777" w:rsidR="00AB40CB" w:rsidRDefault="00AB40CB" w:rsidP="00D15DBB">
            <w:pPr>
              <w:pStyle w:val="TAH"/>
            </w:pPr>
            <w:r>
              <w:t>Mandatory/Optional</w:t>
            </w:r>
          </w:p>
        </w:tc>
      </w:tr>
      <w:tr w:rsidR="00AB40CB" w14:paraId="7098B163" w14:textId="77777777" w:rsidTr="00D15DBB">
        <w:trPr>
          <w:trHeight w:val="20"/>
        </w:trPr>
        <w:tc>
          <w:tcPr>
            <w:tcW w:w="1130" w:type="dxa"/>
            <w:vMerge w:val="restart"/>
            <w:tcBorders>
              <w:top w:val="single" w:sz="4" w:space="0" w:color="auto"/>
              <w:left w:val="single" w:sz="4" w:space="0" w:color="auto"/>
              <w:right w:val="single" w:sz="4" w:space="0" w:color="auto"/>
            </w:tcBorders>
            <w:hideMark/>
          </w:tcPr>
          <w:p w14:paraId="75F4656C" w14:textId="77777777" w:rsidR="00AB40CB" w:rsidRDefault="00AB40CB"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E3C790" w14:textId="77777777" w:rsidR="00AB40CB" w:rsidRDefault="00AB40CB" w:rsidP="00D15DBB">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C6BA55F" w14:textId="77777777" w:rsidR="00AB40CB" w:rsidRDefault="00AB40CB" w:rsidP="00D15DBB">
            <w:pPr>
              <w:pStyle w:val="TAL"/>
            </w:pPr>
            <w:proofErr w:type="spellStart"/>
            <w:r>
              <w:t>SCell</w:t>
            </w:r>
            <w:proofErr w:type="spellEnd"/>
            <w: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38B400FC" w14:textId="77777777" w:rsidR="00AB40CB" w:rsidRDefault="00AB40CB" w:rsidP="00D15DBB">
            <w:pPr>
              <w:pStyle w:val="TAL"/>
              <w:rPr>
                <w:rFonts w:eastAsia="ＭＳ 明朝"/>
                <w:lang w:eastAsia="ja-JP"/>
              </w:rPr>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6C96845C" w14:textId="2706942F" w:rsidR="00AB40CB" w:rsidRDefault="00F43982" w:rsidP="00D15DBB">
            <w:pPr>
              <w:pStyle w:val="TAL"/>
              <w:rPr>
                <w:rFonts w:hint="eastAsia"/>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5609BD4" w14:textId="302C7F97" w:rsidR="00AB40CB" w:rsidRDefault="00F43982" w:rsidP="00D15DBB">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6470F1F" w14:textId="77777777" w:rsidR="00AB40CB" w:rsidRDefault="00AB40CB"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C02D0" w14:textId="77777777" w:rsidR="00AB40CB" w:rsidRDefault="00AB40CB"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A4A447" w14:textId="77777777" w:rsidR="00AB40CB" w:rsidRDefault="00AB40CB"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73F12E8" w14:textId="77777777" w:rsidR="00AB40CB" w:rsidRDefault="00AB40CB"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9C52353" w14:textId="77777777" w:rsidR="00AB40CB" w:rsidRDefault="00AB40CB"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AE90736" w14:textId="35DADA46" w:rsidR="00AB40CB" w:rsidRDefault="00F43982" w:rsidP="00D15DBB">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C67736" w14:textId="77777777" w:rsidR="00AB40CB" w:rsidRDefault="00AB40CB"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30D82F3B" w14:textId="77777777" w:rsidR="00AB40CB" w:rsidRDefault="00AB40CB" w:rsidP="00D15DBB">
            <w:pPr>
              <w:pStyle w:val="TAL"/>
              <w:rPr>
                <w:rFonts w:eastAsia="ＭＳ 明朝"/>
                <w:lang w:eastAsia="ja-JP"/>
              </w:rPr>
            </w:pPr>
            <w:r>
              <w:rPr>
                <w:lang w:eastAsia="ja-JP"/>
              </w:rPr>
              <w:t>Optional with capability signalling</w:t>
            </w:r>
          </w:p>
        </w:tc>
      </w:tr>
      <w:tr w:rsidR="00AB40CB" w14:paraId="0ABE7B9B" w14:textId="77777777" w:rsidTr="00D15DBB">
        <w:trPr>
          <w:trHeight w:val="20"/>
        </w:trPr>
        <w:tc>
          <w:tcPr>
            <w:tcW w:w="1130" w:type="dxa"/>
            <w:vMerge/>
            <w:tcBorders>
              <w:left w:val="single" w:sz="4" w:space="0" w:color="auto"/>
              <w:bottom w:val="single" w:sz="4" w:space="0" w:color="auto"/>
              <w:right w:val="single" w:sz="4" w:space="0" w:color="auto"/>
            </w:tcBorders>
          </w:tcPr>
          <w:p w14:paraId="2CDA23B1" w14:textId="77777777" w:rsidR="00AB40CB" w:rsidRDefault="00AB40CB" w:rsidP="00D15DB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798198A" w14:textId="77777777" w:rsidR="00AB40CB" w:rsidRDefault="00AB40CB" w:rsidP="00D15DBB">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31188D9D" w14:textId="77777777" w:rsidR="00AB40CB" w:rsidRDefault="00AB40CB" w:rsidP="00D15DBB">
            <w:pPr>
              <w:pStyle w:val="TAL"/>
            </w:pPr>
            <w:proofErr w:type="spellStart"/>
            <w:r>
              <w:t>SCell</w:t>
            </w:r>
            <w:proofErr w:type="spellEnd"/>
            <w: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15FD88A5" w14:textId="77777777" w:rsidR="00AB40CB" w:rsidRDefault="00AB40CB" w:rsidP="00D15DBB">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3A6FD5CB" w14:textId="383C366A" w:rsidR="00AB40CB" w:rsidRDefault="00AB40CB" w:rsidP="00D15DBB">
            <w:pPr>
              <w:pStyle w:val="TAL"/>
            </w:pPr>
            <w:r>
              <w:rPr>
                <w:lang w:eastAsia="ja-JP"/>
              </w:rPr>
              <w:t>[19-1]</w:t>
            </w:r>
            <w:r w:rsidR="00F43982">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6F699AE5" w14:textId="722B6E6B" w:rsidR="00AB40CB" w:rsidRDefault="00F43982" w:rsidP="00D15DBB">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682E57" w14:textId="2C617897" w:rsidR="00AB40CB" w:rsidRDefault="00F43982" w:rsidP="00D15DBB">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4C68FDA" w14:textId="77777777" w:rsidR="00AB40CB" w:rsidRDefault="00AB40CB"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898CA3" w14:textId="77777777" w:rsidR="00AB40CB" w:rsidRDefault="00AB40CB"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E53F61" w14:textId="77777777" w:rsidR="00AB40CB" w:rsidRDefault="00AB40CB"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0BD30DF" w14:textId="77777777" w:rsidR="00AB40CB" w:rsidRDefault="00AB40CB"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508C38A" w14:textId="1BF55446" w:rsidR="00AB40CB" w:rsidRDefault="00F43982" w:rsidP="00D15DBB">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424785" w14:textId="77777777" w:rsidR="00AB40CB" w:rsidRDefault="00AB40CB"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55BE909B" w14:textId="77777777" w:rsidR="00AB40CB" w:rsidRDefault="00AB40CB" w:rsidP="00D15DBB">
            <w:pPr>
              <w:pStyle w:val="TAL"/>
              <w:rPr>
                <w:lang w:eastAsia="ja-JP"/>
              </w:rPr>
            </w:pPr>
            <w:r>
              <w:rPr>
                <w:lang w:eastAsia="ja-JP"/>
              </w:rPr>
              <w:t>Optional with capability signalling</w:t>
            </w:r>
          </w:p>
        </w:tc>
      </w:tr>
    </w:tbl>
    <w:p w14:paraId="683C59A3" w14:textId="77777777" w:rsidR="00AB40CB" w:rsidRDefault="00AB40CB" w:rsidP="00AB40CB">
      <w:pPr>
        <w:spacing w:afterLines="50" w:after="120"/>
        <w:jc w:val="both"/>
        <w:rPr>
          <w:sz w:val="22"/>
          <w:lang w:val="en-US"/>
        </w:rPr>
      </w:pPr>
    </w:p>
    <w:p w14:paraId="6E47B8F9" w14:textId="77777777" w:rsidR="00AB40CB" w:rsidRPr="007E1B22" w:rsidRDefault="00AB40CB" w:rsidP="00AB40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AB40CB" w14:paraId="30192625" w14:textId="77777777" w:rsidTr="00D15DBB">
        <w:tc>
          <w:tcPr>
            <w:tcW w:w="1980" w:type="dxa"/>
            <w:shd w:val="clear" w:color="auto" w:fill="F2F2F2" w:themeFill="background1" w:themeFillShade="F2"/>
          </w:tcPr>
          <w:p w14:paraId="509024D6" w14:textId="77777777" w:rsidR="00AB40CB" w:rsidRDefault="00AB40C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4E213A9" w14:textId="77777777" w:rsidR="00AB40CB" w:rsidRDefault="00AB40CB" w:rsidP="00D15DBB">
            <w:pPr>
              <w:spacing w:afterLines="50" w:after="120"/>
              <w:jc w:val="both"/>
              <w:rPr>
                <w:sz w:val="22"/>
                <w:lang w:val="en-US"/>
              </w:rPr>
            </w:pPr>
            <w:r>
              <w:rPr>
                <w:rFonts w:hint="eastAsia"/>
                <w:sz w:val="22"/>
                <w:lang w:val="en-US"/>
              </w:rPr>
              <w:t>C</w:t>
            </w:r>
            <w:r>
              <w:rPr>
                <w:sz w:val="22"/>
                <w:lang w:val="en-US"/>
              </w:rPr>
              <w:t>omment</w:t>
            </w:r>
          </w:p>
        </w:tc>
      </w:tr>
      <w:tr w:rsidR="00AB40CB" w14:paraId="702C613B" w14:textId="77777777" w:rsidTr="00D15DBB">
        <w:tc>
          <w:tcPr>
            <w:tcW w:w="1980" w:type="dxa"/>
          </w:tcPr>
          <w:p w14:paraId="4FD9148F" w14:textId="77777777" w:rsidR="00AB40CB" w:rsidRDefault="00AB40CB" w:rsidP="00D15DBB">
            <w:pPr>
              <w:spacing w:after="0"/>
              <w:jc w:val="both"/>
              <w:rPr>
                <w:sz w:val="22"/>
                <w:lang w:val="en-US"/>
              </w:rPr>
            </w:pPr>
          </w:p>
        </w:tc>
        <w:tc>
          <w:tcPr>
            <w:tcW w:w="7982" w:type="dxa"/>
          </w:tcPr>
          <w:p w14:paraId="55F697DA" w14:textId="77777777" w:rsidR="00AB40CB" w:rsidRPr="00900640" w:rsidRDefault="00AB40CB" w:rsidP="00D15DBB">
            <w:pPr>
              <w:spacing w:after="0"/>
              <w:rPr>
                <w:rFonts w:ascii="ＭＳ Ｐゴシック" w:eastAsia="ＭＳ Ｐゴシック" w:hAnsi="ＭＳ Ｐゴシック" w:cs="ＭＳ Ｐゴシック"/>
                <w:color w:val="000000"/>
                <w:szCs w:val="24"/>
                <w:lang w:val="en-US"/>
              </w:rPr>
            </w:pPr>
          </w:p>
        </w:tc>
      </w:tr>
      <w:tr w:rsidR="00AB40CB" w14:paraId="7A47E6D5" w14:textId="77777777" w:rsidTr="00D15DBB">
        <w:tc>
          <w:tcPr>
            <w:tcW w:w="1980" w:type="dxa"/>
          </w:tcPr>
          <w:p w14:paraId="719B08DF" w14:textId="77777777" w:rsidR="00AB40CB" w:rsidRDefault="00AB40CB" w:rsidP="00D15DBB">
            <w:pPr>
              <w:spacing w:after="0"/>
              <w:jc w:val="both"/>
              <w:rPr>
                <w:sz w:val="22"/>
                <w:lang w:val="en-US"/>
              </w:rPr>
            </w:pPr>
          </w:p>
        </w:tc>
        <w:tc>
          <w:tcPr>
            <w:tcW w:w="7982" w:type="dxa"/>
          </w:tcPr>
          <w:p w14:paraId="63B03757" w14:textId="77777777" w:rsidR="00AB40CB" w:rsidRPr="00563B84" w:rsidRDefault="00AB40CB" w:rsidP="00D15DBB">
            <w:pPr>
              <w:spacing w:after="0"/>
              <w:rPr>
                <w:rFonts w:ascii="Times" w:eastAsia="Batang" w:hAnsi="Times"/>
                <w:iCs/>
                <w:lang w:eastAsia="x-none"/>
              </w:rPr>
            </w:pPr>
          </w:p>
        </w:tc>
      </w:tr>
      <w:tr w:rsidR="00AB40CB" w14:paraId="00BC7A48" w14:textId="77777777" w:rsidTr="00D15DBB">
        <w:tc>
          <w:tcPr>
            <w:tcW w:w="1980" w:type="dxa"/>
          </w:tcPr>
          <w:p w14:paraId="336F7E9A" w14:textId="77777777" w:rsidR="00AB40CB" w:rsidRPr="00E35784" w:rsidRDefault="00AB40CB" w:rsidP="00D15DBB">
            <w:pPr>
              <w:spacing w:after="0"/>
              <w:jc w:val="both"/>
              <w:rPr>
                <w:rFonts w:eastAsia="SimSun"/>
                <w:sz w:val="22"/>
                <w:lang w:val="en-US" w:eastAsia="zh-CN"/>
              </w:rPr>
            </w:pPr>
          </w:p>
        </w:tc>
        <w:tc>
          <w:tcPr>
            <w:tcW w:w="7982" w:type="dxa"/>
          </w:tcPr>
          <w:p w14:paraId="5758B249" w14:textId="77777777" w:rsidR="00AB40CB" w:rsidRPr="00131EE6" w:rsidRDefault="00AB40CB" w:rsidP="00D15DBB">
            <w:pPr>
              <w:spacing w:after="0"/>
              <w:jc w:val="both"/>
              <w:rPr>
                <w:sz w:val="22"/>
                <w:lang w:val="en-US"/>
              </w:rPr>
            </w:pPr>
          </w:p>
        </w:tc>
      </w:tr>
      <w:tr w:rsidR="00AB40CB" w14:paraId="51242CE1" w14:textId="77777777" w:rsidTr="00D15DBB">
        <w:trPr>
          <w:trHeight w:val="70"/>
        </w:trPr>
        <w:tc>
          <w:tcPr>
            <w:tcW w:w="1980" w:type="dxa"/>
          </w:tcPr>
          <w:p w14:paraId="59ABD4E0" w14:textId="77777777" w:rsidR="00AB40CB" w:rsidRPr="00131EE6" w:rsidRDefault="00AB40CB" w:rsidP="00D15DBB">
            <w:pPr>
              <w:spacing w:after="0"/>
              <w:jc w:val="both"/>
              <w:rPr>
                <w:rFonts w:eastAsiaTheme="minorEastAsia"/>
                <w:sz w:val="22"/>
              </w:rPr>
            </w:pPr>
          </w:p>
        </w:tc>
        <w:tc>
          <w:tcPr>
            <w:tcW w:w="7982" w:type="dxa"/>
          </w:tcPr>
          <w:p w14:paraId="30128279" w14:textId="77777777" w:rsidR="00AB40CB" w:rsidRPr="00131EE6" w:rsidRDefault="00AB40CB" w:rsidP="00D15DBB">
            <w:pPr>
              <w:spacing w:after="0"/>
              <w:rPr>
                <w:rFonts w:eastAsia="ＭＳ Ｐゴシック"/>
                <w:szCs w:val="24"/>
                <w:lang w:val="en-US"/>
              </w:rPr>
            </w:pPr>
          </w:p>
        </w:tc>
      </w:tr>
    </w:tbl>
    <w:p w14:paraId="4A20BBD2" w14:textId="64D24FD0" w:rsidR="00AB40CB" w:rsidRDefault="00AB40CB" w:rsidP="006F2D0E">
      <w:pPr>
        <w:rPr>
          <w:sz w:val="22"/>
          <w:lang w:val="en-US"/>
        </w:rPr>
      </w:pPr>
    </w:p>
    <w:p w14:paraId="4F8581D8" w14:textId="16E13842" w:rsidR="00F43982" w:rsidRDefault="00F43982" w:rsidP="00F4398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9380268" w14:textId="3D7FD207" w:rsidR="00F43982" w:rsidRPr="00F43982" w:rsidRDefault="00F43982" w:rsidP="00F43982">
      <w:pPr>
        <w:spacing w:afterLines="50" w:after="120"/>
        <w:jc w:val="both"/>
        <w:rPr>
          <w:b/>
          <w:bCs/>
          <w:sz w:val="22"/>
          <w:lang w:val="en-US"/>
        </w:rPr>
      </w:pPr>
      <w:r w:rsidRPr="00F43982">
        <w:rPr>
          <w:rFonts w:hint="eastAsia"/>
          <w:b/>
          <w:bCs/>
          <w:sz w:val="22"/>
          <w:lang w:val="en-US"/>
        </w:rPr>
        <w:t>B</w:t>
      </w:r>
      <w:r w:rsidRPr="00F43982">
        <w:rPr>
          <w:b/>
          <w:bCs/>
          <w:sz w:val="22"/>
          <w:lang w:val="en-US"/>
        </w:rPr>
        <w:t>ased on the feedbacks, at least following points should be discussed.</w:t>
      </w:r>
    </w:p>
    <w:p w14:paraId="1204CBF2" w14:textId="6A388F60" w:rsidR="00F43982" w:rsidRPr="00F43982" w:rsidRDefault="00F43982" w:rsidP="00F43982">
      <w:pPr>
        <w:pStyle w:val="aff"/>
        <w:numPr>
          <w:ilvl w:val="0"/>
          <w:numId w:val="19"/>
        </w:numPr>
        <w:spacing w:afterLines="50" w:after="120"/>
        <w:ind w:leftChars="0"/>
        <w:jc w:val="both"/>
        <w:rPr>
          <w:b/>
          <w:bCs/>
          <w:sz w:val="22"/>
          <w:lang w:val="en-US"/>
        </w:rPr>
      </w:pPr>
      <w:r w:rsidRPr="00F43982">
        <w:rPr>
          <w:b/>
          <w:bCs/>
          <w:sz w:val="22"/>
          <w:lang w:val="en-US"/>
        </w:rPr>
        <w:t>whether FG18-4/4a are per band combination or per UE</w:t>
      </w:r>
    </w:p>
    <w:tbl>
      <w:tblPr>
        <w:tblStyle w:val="afd"/>
        <w:tblW w:w="0" w:type="auto"/>
        <w:tblLook w:val="04A0" w:firstRow="1" w:lastRow="0" w:firstColumn="1" w:lastColumn="0" w:noHBand="0" w:noVBand="1"/>
      </w:tblPr>
      <w:tblGrid>
        <w:gridCol w:w="846"/>
        <w:gridCol w:w="2977"/>
        <w:gridCol w:w="18560"/>
      </w:tblGrid>
      <w:tr w:rsidR="00F43982" w14:paraId="4A4DD394" w14:textId="77777777" w:rsidTr="00D15DBB">
        <w:tc>
          <w:tcPr>
            <w:tcW w:w="846" w:type="dxa"/>
          </w:tcPr>
          <w:p w14:paraId="4FD31CA6" w14:textId="77777777" w:rsidR="00F43982" w:rsidRDefault="00F43982" w:rsidP="00D15DBB">
            <w:pPr>
              <w:spacing w:afterLines="50" w:after="120"/>
              <w:jc w:val="both"/>
              <w:rPr>
                <w:sz w:val="22"/>
                <w:lang w:val="en-US"/>
              </w:rPr>
            </w:pPr>
            <w:r>
              <w:rPr>
                <w:rFonts w:hint="eastAsia"/>
                <w:sz w:val="22"/>
                <w:lang w:val="en-US"/>
              </w:rPr>
              <w:t>[</w:t>
            </w:r>
            <w:r>
              <w:rPr>
                <w:sz w:val="22"/>
                <w:lang w:val="en-US"/>
              </w:rPr>
              <w:t>3]</w:t>
            </w:r>
          </w:p>
        </w:tc>
        <w:tc>
          <w:tcPr>
            <w:tcW w:w="2977" w:type="dxa"/>
          </w:tcPr>
          <w:p w14:paraId="70FEFCB2" w14:textId="77777777" w:rsidR="00F43982" w:rsidRDefault="00F43982" w:rsidP="00D15DBB">
            <w:pPr>
              <w:spacing w:afterLines="50" w:after="120"/>
              <w:jc w:val="both"/>
              <w:rPr>
                <w:sz w:val="22"/>
                <w:lang w:val="en-US"/>
              </w:rPr>
            </w:pPr>
            <w:r w:rsidRPr="00CE6D25">
              <w:rPr>
                <w:sz w:val="22"/>
                <w:lang w:val="en-US"/>
              </w:rPr>
              <w:t>MediaTek Inc.</w:t>
            </w:r>
          </w:p>
        </w:tc>
        <w:tc>
          <w:tcPr>
            <w:tcW w:w="18560" w:type="dxa"/>
          </w:tcPr>
          <w:p w14:paraId="01312431" w14:textId="77777777" w:rsidR="00F43982" w:rsidRPr="001F0ADC" w:rsidRDefault="00F43982" w:rsidP="00D15DBB">
            <w:pPr>
              <w:jc w:val="both"/>
              <w:rPr>
                <w:rFonts w:eastAsia="ＭＳ 明朝"/>
                <w:sz w:val="20"/>
              </w:rPr>
            </w:pPr>
            <w:r w:rsidRPr="001F0ADC">
              <w:rPr>
                <w:rFonts w:eastAsia="ＭＳ 明朝"/>
                <w:sz w:val="20"/>
              </w:rPr>
              <w:t xml:space="preserve">For FG 18-4, two Cases of </w:t>
            </w:r>
            <w:proofErr w:type="spellStart"/>
            <w:r w:rsidRPr="001F0ADC">
              <w:rPr>
                <w:rFonts w:eastAsia="ＭＳ 明朝"/>
                <w:sz w:val="20"/>
              </w:rPr>
              <w:t>SCell</w:t>
            </w:r>
            <w:proofErr w:type="spellEnd"/>
            <w:r w:rsidRPr="001F0ADC">
              <w:rPr>
                <w:rFonts w:eastAsia="ＭＳ 明朝"/>
                <w:sz w:val="20"/>
              </w:rPr>
              <w:t xml:space="preserve"> dormancy indication are supported when the indication is sent within DRX Active Time.</w:t>
            </w:r>
          </w:p>
          <w:p w14:paraId="55461217" w14:textId="77777777" w:rsidR="00F43982" w:rsidRPr="001F0ADC" w:rsidRDefault="00F43982" w:rsidP="00F43982">
            <w:pPr>
              <w:pStyle w:val="aff"/>
              <w:numPr>
                <w:ilvl w:val="0"/>
                <w:numId w:val="26"/>
              </w:numPr>
              <w:ind w:leftChars="0"/>
              <w:jc w:val="both"/>
              <w:rPr>
                <w:rFonts w:eastAsia="ＭＳ 明朝"/>
                <w:sz w:val="20"/>
              </w:rPr>
            </w:pPr>
            <w:r w:rsidRPr="001F0ADC">
              <w:rPr>
                <w:rFonts w:eastAsia="ＭＳ 明朝"/>
                <w:sz w:val="20"/>
              </w:rPr>
              <w:t xml:space="preserve">Case 1 </w:t>
            </w:r>
            <w:proofErr w:type="spellStart"/>
            <w:r w:rsidRPr="001F0ADC">
              <w:rPr>
                <w:rFonts w:eastAsia="ＭＳ 明朝"/>
                <w:sz w:val="20"/>
              </w:rPr>
              <w:t>SCell</w:t>
            </w:r>
            <w:proofErr w:type="spellEnd"/>
            <w:r w:rsidRPr="001F0ADC">
              <w:rPr>
                <w:rFonts w:eastAsia="ＭＳ 明朝"/>
                <w:sz w:val="20"/>
              </w:rPr>
              <w:t xml:space="preserve"> dormancy indication:</w:t>
            </w:r>
          </w:p>
          <w:p w14:paraId="7C30CF39" w14:textId="77777777" w:rsidR="00F43982" w:rsidRPr="001F0ADC" w:rsidRDefault="00F43982" w:rsidP="00F43982">
            <w:pPr>
              <w:pStyle w:val="aff"/>
              <w:numPr>
                <w:ilvl w:val="1"/>
                <w:numId w:val="26"/>
              </w:numPr>
              <w:ind w:leftChars="0"/>
              <w:rPr>
                <w:rFonts w:eastAsia="ＭＳ 明朝"/>
                <w:sz w:val="20"/>
              </w:rPr>
            </w:pPr>
            <w:r w:rsidRPr="001F0ADC">
              <w:rPr>
                <w:rFonts w:eastAsia="ＭＳ 明朝"/>
                <w:sz w:val="20"/>
              </w:rPr>
              <w:t>DCI format 0_1 and 1_1 with additional bit field “</w:t>
            </w:r>
            <w:proofErr w:type="spellStart"/>
            <w:r w:rsidRPr="001F0ADC">
              <w:rPr>
                <w:rFonts w:eastAsia="ＭＳ 明朝"/>
                <w:sz w:val="20"/>
              </w:rPr>
              <w:t>SCell</w:t>
            </w:r>
            <w:proofErr w:type="spellEnd"/>
            <w:r w:rsidRPr="001F0ADC">
              <w:rPr>
                <w:rFonts w:eastAsia="ＭＳ 明朝"/>
                <w:sz w:val="20"/>
              </w:rPr>
              <w:t xml:space="preserve"> dormancy indication” are used.</w:t>
            </w:r>
          </w:p>
          <w:p w14:paraId="778AC553" w14:textId="77777777" w:rsidR="00F43982" w:rsidRPr="001F0ADC" w:rsidRDefault="00F43982" w:rsidP="00F43982">
            <w:pPr>
              <w:pStyle w:val="aff"/>
              <w:numPr>
                <w:ilvl w:val="1"/>
                <w:numId w:val="26"/>
              </w:numPr>
              <w:ind w:leftChars="0"/>
              <w:rPr>
                <w:rFonts w:eastAsia="ＭＳ 明朝"/>
                <w:sz w:val="20"/>
              </w:rPr>
            </w:pPr>
            <w:r w:rsidRPr="001F0ADC">
              <w:rPr>
                <w:rFonts w:eastAsia="ＭＳ 明朝"/>
                <w:sz w:val="20"/>
              </w:rPr>
              <w:t>Case 1 DCI can still schedule PDSCH/PUSCH, and the timeline for HARQ-ACK information feedback is the same as N1 in Rel-15.</w:t>
            </w:r>
          </w:p>
          <w:p w14:paraId="21C0F8AA" w14:textId="77777777" w:rsidR="00F43982" w:rsidRPr="001F0ADC" w:rsidRDefault="00F43982" w:rsidP="00F43982">
            <w:pPr>
              <w:pStyle w:val="aff"/>
              <w:numPr>
                <w:ilvl w:val="1"/>
                <w:numId w:val="26"/>
              </w:numPr>
              <w:ind w:leftChars="0"/>
              <w:rPr>
                <w:rFonts w:eastAsia="ＭＳ 明朝"/>
                <w:sz w:val="20"/>
              </w:rPr>
            </w:pPr>
            <w:r w:rsidRPr="001F0ADC">
              <w:rPr>
                <w:rFonts w:eastAsia="ＭＳ 明朝"/>
                <w:sz w:val="20"/>
              </w:rPr>
              <w:t>1 bit in “</w:t>
            </w:r>
            <w:proofErr w:type="spellStart"/>
            <w:r w:rsidRPr="001F0ADC">
              <w:rPr>
                <w:rFonts w:eastAsia="ＭＳ 明朝"/>
                <w:sz w:val="20"/>
              </w:rPr>
              <w:t>SCell</w:t>
            </w:r>
            <w:proofErr w:type="spellEnd"/>
            <w:r w:rsidRPr="001F0ADC">
              <w:rPr>
                <w:rFonts w:eastAsia="ＭＳ 明朝"/>
                <w:sz w:val="20"/>
              </w:rPr>
              <w:t xml:space="preserve"> dormancy indication” indicates </w:t>
            </w:r>
            <w:proofErr w:type="spellStart"/>
            <w:r w:rsidRPr="001F0ADC">
              <w:rPr>
                <w:rFonts w:eastAsia="ＭＳ 明朝"/>
                <w:sz w:val="20"/>
              </w:rPr>
              <w:t>SCell</w:t>
            </w:r>
            <w:proofErr w:type="spellEnd"/>
            <w:r w:rsidRPr="001F0ADC">
              <w:rPr>
                <w:rFonts w:eastAsia="ＭＳ 明朝"/>
                <w:sz w:val="20"/>
              </w:rPr>
              <w:t xml:space="preserve"> dormancy/non-dormancy for a group of </w:t>
            </w:r>
            <w:proofErr w:type="spellStart"/>
            <w:r w:rsidRPr="001F0ADC">
              <w:rPr>
                <w:rFonts w:eastAsia="ＭＳ 明朝"/>
                <w:sz w:val="20"/>
              </w:rPr>
              <w:t>SCells</w:t>
            </w:r>
            <w:proofErr w:type="spellEnd"/>
            <w:r w:rsidRPr="001F0ADC">
              <w:rPr>
                <w:rFonts w:eastAsia="ＭＳ 明朝"/>
                <w:sz w:val="20"/>
              </w:rPr>
              <w:t>.</w:t>
            </w:r>
          </w:p>
          <w:p w14:paraId="031060D0" w14:textId="77777777" w:rsidR="00F43982" w:rsidRPr="001F0ADC" w:rsidRDefault="00F43982" w:rsidP="00F43982">
            <w:pPr>
              <w:pStyle w:val="aff"/>
              <w:numPr>
                <w:ilvl w:val="0"/>
                <w:numId w:val="26"/>
              </w:numPr>
              <w:ind w:leftChars="0"/>
              <w:rPr>
                <w:rFonts w:eastAsia="ＭＳ 明朝"/>
                <w:sz w:val="20"/>
              </w:rPr>
            </w:pPr>
            <w:r w:rsidRPr="001F0ADC">
              <w:rPr>
                <w:rFonts w:eastAsia="ＭＳ 明朝"/>
                <w:sz w:val="20"/>
              </w:rPr>
              <w:t xml:space="preserve">Case 2 </w:t>
            </w:r>
            <w:proofErr w:type="spellStart"/>
            <w:r w:rsidRPr="001F0ADC">
              <w:rPr>
                <w:rFonts w:eastAsia="ＭＳ 明朝"/>
                <w:sz w:val="20"/>
              </w:rPr>
              <w:t>SCell</w:t>
            </w:r>
            <w:proofErr w:type="spellEnd"/>
            <w:r w:rsidRPr="001F0ADC">
              <w:rPr>
                <w:rFonts w:eastAsia="ＭＳ 明朝"/>
                <w:sz w:val="20"/>
              </w:rPr>
              <w:t xml:space="preserve"> dormancy indication:</w:t>
            </w:r>
          </w:p>
          <w:p w14:paraId="265EB0E1" w14:textId="77777777" w:rsidR="00F43982" w:rsidRPr="001F0ADC" w:rsidRDefault="00F43982" w:rsidP="00F43982">
            <w:pPr>
              <w:pStyle w:val="aff"/>
              <w:numPr>
                <w:ilvl w:val="1"/>
                <w:numId w:val="26"/>
              </w:numPr>
              <w:ind w:leftChars="0"/>
              <w:rPr>
                <w:rFonts w:eastAsia="ＭＳ 明朝"/>
                <w:sz w:val="20"/>
              </w:rPr>
            </w:pPr>
            <w:r w:rsidRPr="001F0ADC">
              <w:rPr>
                <w:rFonts w:eastAsia="ＭＳ 明朝"/>
                <w:sz w:val="20"/>
              </w:rPr>
              <w:t>DCI format 1_1 with some repurposed bit fields is used.</w:t>
            </w:r>
          </w:p>
          <w:p w14:paraId="19B46CC1" w14:textId="77777777" w:rsidR="00F43982" w:rsidRPr="001F0ADC" w:rsidRDefault="00F43982" w:rsidP="00F43982">
            <w:pPr>
              <w:pStyle w:val="aff"/>
              <w:numPr>
                <w:ilvl w:val="1"/>
                <w:numId w:val="26"/>
              </w:numPr>
              <w:ind w:leftChars="0"/>
              <w:rPr>
                <w:rFonts w:eastAsia="ＭＳ 明朝"/>
                <w:sz w:val="20"/>
              </w:rPr>
            </w:pPr>
            <w:r w:rsidRPr="001F0ADC">
              <w:rPr>
                <w:rFonts w:eastAsia="ＭＳ 明朝"/>
                <w:sz w:val="20"/>
              </w:rPr>
              <w:lastRenderedPageBreak/>
              <w:t>Case 2 DCI cannot schedule PDSCH but UE still needs to report HARQ-ACK information. Its HARQ-ACK report timeline is tighter than in Case 1. (working assumption: timeline is the same as in HARQ-ACK information report for SPS PDSCH release).</w:t>
            </w:r>
          </w:p>
          <w:p w14:paraId="39BCD765" w14:textId="77777777" w:rsidR="00F43982" w:rsidRPr="001F0ADC" w:rsidRDefault="00F43982" w:rsidP="00F43982">
            <w:pPr>
              <w:pStyle w:val="aff"/>
              <w:numPr>
                <w:ilvl w:val="1"/>
                <w:numId w:val="26"/>
              </w:numPr>
              <w:ind w:leftChars="0"/>
              <w:jc w:val="both"/>
              <w:rPr>
                <w:rFonts w:eastAsia="ＭＳ 明朝"/>
                <w:sz w:val="20"/>
              </w:rPr>
            </w:pPr>
            <w:r w:rsidRPr="001F0ADC">
              <w:rPr>
                <w:rFonts w:eastAsia="ＭＳ 明朝"/>
                <w:sz w:val="20"/>
              </w:rPr>
              <w:t xml:space="preserve">1 bit of </w:t>
            </w:r>
            <w:proofErr w:type="spellStart"/>
            <w:r w:rsidRPr="001F0ADC">
              <w:rPr>
                <w:rFonts w:eastAsia="ＭＳ 明朝"/>
                <w:sz w:val="20"/>
              </w:rPr>
              <w:t>SCell</w:t>
            </w:r>
            <w:proofErr w:type="spellEnd"/>
            <w:r w:rsidRPr="001F0ADC">
              <w:rPr>
                <w:rFonts w:eastAsia="ＭＳ 明朝"/>
                <w:sz w:val="20"/>
              </w:rPr>
              <w:t xml:space="preserve"> dormancy indication indicates </w:t>
            </w:r>
            <w:proofErr w:type="spellStart"/>
            <w:r w:rsidRPr="001F0ADC">
              <w:rPr>
                <w:rFonts w:eastAsia="ＭＳ 明朝"/>
                <w:sz w:val="20"/>
              </w:rPr>
              <w:t>SCell</w:t>
            </w:r>
            <w:proofErr w:type="spellEnd"/>
            <w:r w:rsidRPr="001F0ADC">
              <w:rPr>
                <w:rFonts w:eastAsia="ＭＳ 明朝"/>
                <w:sz w:val="20"/>
              </w:rPr>
              <w:t xml:space="preserve"> dormancy/non-dormancy for a </w:t>
            </w:r>
            <w:proofErr w:type="spellStart"/>
            <w:r w:rsidRPr="001F0ADC">
              <w:rPr>
                <w:rFonts w:eastAsia="ＭＳ 明朝"/>
                <w:sz w:val="20"/>
              </w:rPr>
              <w:t>SCell</w:t>
            </w:r>
            <w:proofErr w:type="spellEnd"/>
            <w:r w:rsidRPr="001F0ADC">
              <w:rPr>
                <w:rFonts w:eastAsia="ＭＳ 明朝"/>
                <w:sz w:val="20"/>
              </w:rPr>
              <w:t>.</w:t>
            </w:r>
          </w:p>
          <w:p w14:paraId="1CA008C6" w14:textId="77777777" w:rsidR="00F43982" w:rsidRPr="001F0ADC" w:rsidRDefault="00F43982" w:rsidP="00D15DBB">
            <w:pPr>
              <w:jc w:val="both"/>
              <w:rPr>
                <w:rFonts w:eastAsia="ＭＳ 明朝"/>
                <w:sz w:val="20"/>
              </w:rPr>
            </w:pPr>
            <w:r w:rsidRPr="001F0ADC">
              <w:rPr>
                <w:rFonts w:eastAsia="ＭＳ 明朝"/>
                <w:sz w:val="20"/>
              </w:rPr>
              <w:t xml:space="preserve">Because of many differences between Case 1 and Case 2 </w:t>
            </w:r>
            <w:proofErr w:type="spellStart"/>
            <w:r w:rsidRPr="001F0ADC">
              <w:rPr>
                <w:rFonts w:eastAsia="ＭＳ 明朝"/>
                <w:sz w:val="20"/>
              </w:rPr>
              <w:t>SCell</w:t>
            </w:r>
            <w:proofErr w:type="spellEnd"/>
            <w:r w:rsidRPr="001F0ADC">
              <w:rPr>
                <w:rFonts w:eastAsia="ＭＳ 明朝"/>
                <w:sz w:val="20"/>
              </w:rPr>
              <w:t xml:space="preserve"> dormancy indication, it is more reasonable to have separated FGs for them. We suggest the following revisions:</w:t>
            </w:r>
          </w:p>
          <w:p w14:paraId="427D478E" w14:textId="77777777" w:rsidR="00F43982" w:rsidRPr="001F0ADC" w:rsidRDefault="00F43982" w:rsidP="00D15DBB">
            <w:pPr>
              <w:jc w:val="both"/>
              <w:rPr>
                <w:rFonts w:eastAsia="ＭＳ 明朝"/>
                <w:sz w:val="20"/>
              </w:rPr>
            </w:pPr>
            <w:r w:rsidRPr="001F0ADC">
              <w:rPr>
                <w:rFonts w:eastAsia="PMingLiU" w:hint="eastAsia"/>
                <w:b/>
                <w:sz w:val="20"/>
                <w:u w:val="single"/>
                <w:lang w:eastAsia="zh-TW"/>
              </w:rPr>
              <w:t>P</w:t>
            </w:r>
            <w:r w:rsidRPr="001F0ADC">
              <w:rPr>
                <w:rFonts w:eastAsia="PMingLiU"/>
                <w:b/>
                <w:sz w:val="20"/>
                <w:u w:val="single"/>
                <w:lang w:eastAsia="en-US"/>
              </w:rPr>
              <w:t>roposal 2:</w:t>
            </w:r>
          </w:p>
          <w:p w14:paraId="5B2EF231" w14:textId="77777777" w:rsidR="00F43982" w:rsidRPr="001F0ADC" w:rsidRDefault="00F43982" w:rsidP="00F43982">
            <w:pPr>
              <w:pStyle w:val="aff"/>
              <w:numPr>
                <w:ilvl w:val="0"/>
                <w:numId w:val="25"/>
              </w:numPr>
              <w:ind w:leftChars="0"/>
              <w:rPr>
                <w:rFonts w:eastAsia="ＭＳ 明朝"/>
                <w:b/>
                <w:sz w:val="20"/>
              </w:rPr>
            </w:pPr>
            <w:r w:rsidRPr="001F0ADC">
              <w:rPr>
                <w:rFonts w:eastAsia="ＭＳ 明朝"/>
                <w:b/>
                <w:sz w:val="20"/>
              </w:rPr>
              <w:t xml:space="preserve">FG 18-4: </w:t>
            </w:r>
            <w:proofErr w:type="spellStart"/>
            <w:r w:rsidRPr="001F0ADC">
              <w:rPr>
                <w:b/>
                <w:sz w:val="20"/>
              </w:rPr>
              <w:t>SCell</w:t>
            </w:r>
            <w:proofErr w:type="spellEnd"/>
            <w:r w:rsidRPr="001F0ADC">
              <w:rPr>
                <w:b/>
                <w:sz w:val="20"/>
              </w:rPr>
              <w:t xml:space="preserve"> dormancy</w:t>
            </w:r>
            <w:r w:rsidRPr="001F0ADC">
              <w:rPr>
                <w:b/>
                <w:color w:val="0000FF"/>
                <w:sz w:val="20"/>
              </w:rPr>
              <w:t xml:space="preserve"> indication with data scheduling</w:t>
            </w:r>
            <w:r w:rsidRPr="001F0ADC">
              <w:rPr>
                <w:b/>
                <w:sz w:val="20"/>
              </w:rPr>
              <w:t xml:space="preserve"> within active time</w:t>
            </w:r>
          </w:p>
          <w:p w14:paraId="330E3950" w14:textId="77777777" w:rsidR="00F43982" w:rsidRPr="001F0ADC" w:rsidRDefault="00F43982" w:rsidP="00F43982">
            <w:pPr>
              <w:pStyle w:val="aff"/>
              <w:numPr>
                <w:ilvl w:val="1"/>
                <w:numId w:val="25"/>
              </w:numPr>
              <w:ind w:leftChars="0"/>
              <w:rPr>
                <w:rFonts w:eastAsia="ＭＳ 明朝"/>
                <w:b/>
                <w:sz w:val="20"/>
              </w:rPr>
            </w:pPr>
            <w:r w:rsidRPr="001F0ADC">
              <w:rPr>
                <w:b/>
                <w:sz w:val="20"/>
              </w:rPr>
              <w:t xml:space="preserve">Support for </w:t>
            </w:r>
            <w:proofErr w:type="spellStart"/>
            <w:r w:rsidRPr="001F0ADC">
              <w:rPr>
                <w:b/>
                <w:sz w:val="20"/>
              </w:rPr>
              <w:t>SCell</w:t>
            </w:r>
            <w:proofErr w:type="spellEnd"/>
            <w:r w:rsidRPr="001F0ADC">
              <w:rPr>
                <w:b/>
                <w:sz w:val="20"/>
              </w:rPr>
              <w:t xml:space="preserve"> dormancy indication sent within the active time on </w:t>
            </w:r>
            <w:proofErr w:type="spellStart"/>
            <w:r w:rsidRPr="001F0ADC">
              <w:rPr>
                <w:b/>
                <w:sz w:val="20"/>
              </w:rPr>
              <w:t>PCell</w:t>
            </w:r>
            <w:proofErr w:type="spellEnd"/>
            <w:r w:rsidRPr="001F0ADC">
              <w:rPr>
                <w:b/>
                <w:sz w:val="20"/>
              </w:rPr>
              <w:t xml:space="preserve"> with DCI format 0_1/1_1 </w:t>
            </w:r>
            <w:r w:rsidRPr="001F0ADC">
              <w:rPr>
                <w:b/>
                <w:color w:val="0000FF"/>
                <w:sz w:val="20"/>
              </w:rPr>
              <w:t>scheduling PUSCH/PDSCH</w:t>
            </w:r>
          </w:p>
          <w:p w14:paraId="43B98109" w14:textId="77777777" w:rsidR="00F43982" w:rsidRPr="001F0ADC" w:rsidRDefault="00F43982" w:rsidP="00F43982">
            <w:pPr>
              <w:pStyle w:val="aff"/>
              <w:numPr>
                <w:ilvl w:val="0"/>
                <w:numId w:val="25"/>
              </w:numPr>
              <w:ind w:leftChars="0"/>
              <w:rPr>
                <w:rFonts w:eastAsia="ＭＳ 明朝"/>
                <w:b/>
                <w:sz w:val="20"/>
              </w:rPr>
            </w:pPr>
            <w:r w:rsidRPr="001F0ADC">
              <w:rPr>
                <w:rFonts w:eastAsia="ＭＳ 明朝"/>
                <w:b/>
                <w:color w:val="FF0000"/>
                <w:sz w:val="20"/>
              </w:rPr>
              <w:t xml:space="preserve">Add </w:t>
            </w:r>
            <w:r w:rsidRPr="001F0ADC">
              <w:rPr>
                <w:rFonts w:eastAsia="ＭＳ 明朝"/>
                <w:b/>
                <w:sz w:val="20"/>
              </w:rPr>
              <w:t xml:space="preserve">FG 18-4b: </w:t>
            </w:r>
            <w:proofErr w:type="spellStart"/>
            <w:r w:rsidRPr="001F0ADC">
              <w:rPr>
                <w:b/>
                <w:color w:val="0000FF"/>
                <w:sz w:val="20"/>
              </w:rPr>
              <w:t>SCell</w:t>
            </w:r>
            <w:proofErr w:type="spellEnd"/>
            <w:r w:rsidRPr="001F0ADC">
              <w:rPr>
                <w:b/>
                <w:color w:val="0000FF"/>
                <w:sz w:val="20"/>
              </w:rPr>
              <w:t xml:space="preserve"> dormancy indication without data scheduling within active time</w:t>
            </w:r>
          </w:p>
          <w:p w14:paraId="3E982158" w14:textId="77777777" w:rsidR="00F43982" w:rsidRPr="005B119A" w:rsidRDefault="00F43982" w:rsidP="00F43982">
            <w:pPr>
              <w:pStyle w:val="aff"/>
              <w:numPr>
                <w:ilvl w:val="1"/>
                <w:numId w:val="25"/>
              </w:numPr>
              <w:ind w:leftChars="0"/>
              <w:rPr>
                <w:rFonts w:eastAsia="ＭＳ 明朝"/>
                <w:b/>
                <w:color w:val="0000FF"/>
                <w:sz w:val="20"/>
              </w:rPr>
            </w:pPr>
            <w:r w:rsidRPr="001F0ADC">
              <w:rPr>
                <w:b/>
                <w:color w:val="0000FF"/>
                <w:sz w:val="20"/>
              </w:rPr>
              <w:t xml:space="preserve">Support for </w:t>
            </w:r>
            <w:proofErr w:type="spellStart"/>
            <w:r w:rsidRPr="001F0ADC">
              <w:rPr>
                <w:b/>
                <w:color w:val="0000FF"/>
                <w:sz w:val="20"/>
              </w:rPr>
              <w:t>SCell</w:t>
            </w:r>
            <w:proofErr w:type="spellEnd"/>
            <w:r w:rsidRPr="001F0ADC">
              <w:rPr>
                <w:b/>
                <w:color w:val="0000FF"/>
                <w:sz w:val="20"/>
              </w:rPr>
              <w:t xml:space="preserve"> dormancy indication sent within the active time on </w:t>
            </w:r>
            <w:proofErr w:type="spellStart"/>
            <w:r w:rsidRPr="001F0ADC">
              <w:rPr>
                <w:b/>
                <w:color w:val="0000FF"/>
                <w:sz w:val="20"/>
              </w:rPr>
              <w:t>PCell</w:t>
            </w:r>
            <w:proofErr w:type="spellEnd"/>
            <w:r w:rsidRPr="001F0ADC">
              <w:rPr>
                <w:b/>
                <w:color w:val="0000FF"/>
                <w:sz w:val="20"/>
              </w:rPr>
              <w:t xml:space="preserve">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F43982" w14:paraId="1F2346C5"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hideMark/>
                </w:tcPr>
                <w:p w14:paraId="6D43F619" w14:textId="77777777" w:rsidR="00F43982" w:rsidRDefault="00F43982" w:rsidP="00D15DBB">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34501B5" w14:textId="77777777" w:rsidR="00F43982" w:rsidRDefault="00F43982" w:rsidP="00D15DBB">
                  <w:pPr>
                    <w:pStyle w:val="TAL"/>
                  </w:pPr>
                  <w:proofErr w:type="spellStart"/>
                  <w:r>
                    <w:t>SCell</w:t>
                  </w:r>
                  <w:proofErr w:type="spellEnd"/>
                  <w:r>
                    <w:t xml:space="preserve"> </w:t>
                  </w:r>
                  <w:proofErr w:type="gramStart"/>
                  <w:r>
                    <w:t xml:space="preserve">dormancy </w:t>
                  </w:r>
                  <w:ins w:id="67" w:author="CH Hsieh (謝其軒)" w:date="2020-04-09T16:06:00Z">
                    <w:r>
                      <w:t xml:space="preserve"> indication</w:t>
                    </w:r>
                    <w:proofErr w:type="gramEnd"/>
                    <w:r>
                      <w:t xml:space="preserve">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695F7ADB" w14:textId="77777777" w:rsidR="00F43982" w:rsidRDefault="00F43982" w:rsidP="00D15DBB">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ins w:id="68"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0EF9184D" w14:textId="77777777" w:rsidR="00F43982" w:rsidRDefault="00F43982" w:rsidP="00D15DBB">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0525F54D" w14:textId="77777777" w:rsidR="00F43982" w:rsidRDefault="00F43982" w:rsidP="00D15DBB">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C404EB6" w14:textId="77777777" w:rsidR="00F43982" w:rsidRDefault="00F43982" w:rsidP="00D15DBB">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6A185762" w14:textId="77777777" w:rsidR="00F43982" w:rsidRDefault="00F43982" w:rsidP="00D15DBB">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42DD3E71" w14:textId="77777777" w:rsidR="00F43982" w:rsidRDefault="00F43982" w:rsidP="00D15DBB">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3CB147D9" w14:textId="77777777" w:rsidR="00F43982" w:rsidRDefault="00F43982" w:rsidP="00D15DBB">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781E1EA7" w14:textId="77777777" w:rsidR="00F43982" w:rsidRDefault="00F43982" w:rsidP="00D15DBB">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68AF02B" w14:textId="77777777" w:rsidR="00F43982" w:rsidRDefault="00F43982" w:rsidP="00D15DBB">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0B2C7312" w14:textId="77777777" w:rsidR="00F43982" w:rsidRDefault="00F43982" w:rsidP="00D15DBB">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3473E06" w14:textId="77777777" w:rsidR="00F43982" w:rsidRDefault="00F43982" w:rsidP="00D15DBB">
                  <w:pPr>
                    <w:pStyle w:val="TAL"/>
                    <w:rPr>
                      <w:lang w:eastAsia="ja-JP"/>
                    </w:rPr>
                  </w:pPr>
                  <w:r>
                    <w:rPr>
                      <w:lang w:eastAsia="ja-JP"/>
                    </w:rPr>
                    <w:t>Optional with capability signalling</w:t>
                  </w:r>
                </w:p>
              </w:tc>
            </w:tr>
            <w:tr w:rsidR="00F43982" w14:paraId="74CFD038"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hideMark/>
                </w:tcPr>
                <w:p w14:paraId="275EBE32" w14:textId="77777777" w:rsidR="00F43982" w:rsidRDefault="00F43982" w:rsidP="00D15DBB">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78B35AB4" w14:textId="77777777" w:rsidR="00F43982" w:rsidRDefault="00F43982" w:rsidP="00D15DBB">
                  <w:pPr>
                    <w:pStyle w:val="TAL"/>
                  </w:pPr>
                  <w:proofErr w:type="spellStart"/>
                  <w:r>
                    <w:t>SCell</w:t>
                  </w:r>
                  <w:proofErr w:type="spellEnd"/>
                  <w:r>
                    <w:t xml:space="preserve">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13ABA3BA" w14:textId="77777777" w:rsidR="00F43982" w:rsidRDefault="00F43982" w:rsidP="00D15DBB">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16" w:type="pct"/>
                  <w:tcBorders>
                    <w:top w:val="single" w:sz="4" w:space="0" w:color="auto"/>
                    <w:left w:val="single" w:sz="4" w:space="0" w:color="auto"/>
                    <w:bottom w:val="single" w:sz="4" w:space="0" w:color="auto"/>
                    <w:right w:val="single" w:sz="4" w:space="0" w:color="auto"/>
                  </w:tcBorders>
                  <w:hideMark/>
                </w:tcPr>
                <w:p w14:paraId="3AB4E59F" w14:textId="77777777" w:rsidR="00F43982" w:rsidRDefault="00F43982" w:rsidP="00D15DBB">
                  <w:pPr>
                    <w:pStyle w:val="TAL"/>
                    <w:rPr>
                      <w:lang w:eastAsia="ja-JP"/>
                    </w:rPr>
                  </w:pPr>
                  <w:del w:id="69" w:author="CH Hsieh (謝其軒)" w:date="2020-04-09T16:07:00Z">
                    <w:r w:rsidDel="00F06110">
                      <w:rPr>
                        <w:lang w:eastAsia="ja-JP"/>
                      </w:rPr>
                      <w:delText>[</w:delText>
                    </w:r>
                  </w:del>
                  <w:r>
                    <w:rPr>
                      <w:lang w:eastAsia="ja-JP"/>
                    </w:rPr>
                    <w:t>19-1</w:t>
                  </w:r>
                  <w:del w:id="70"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48D9D070" w14:textId="77777777" w:rsidR="00F43982" w:rsidRDefault="00F43982" w:rsidP="00D15DBB">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671E440F" w14:textId="77777777" w:rsidR="00F43982" w:rsidRDefault="00F43982" w:rsidP="00D15DBB">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0F25D875" w14:textId="77777777" w:rsidR="00F43982" w:rsidRDefault="00F43982" w:rsidP="00D15DBB">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39EDAE49" w14:textId="77777777" w:rsidR="00F43982" w:rsidRDefault="00F43982" w:rsidP="00D15DBB">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6E43FFAF" w14:textId="77777777" w:rsidR="00F43982" w:rsidRDefault="00F43982" w:rsidP="00D15DBB">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41B4BC42" w14:textId="77777777" w:rsidR="00F43982" w:rsidRDefault="00F43982" w:rsidP="00D15DBB">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4DA7082B" w14:textId="77777777" w:rsidR="00F43982" w:rsidRDefault="00F43982" w:rsidP="00D15DBB">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1BF12B72" w14:textId="77777777" w:rsidR="00F43982" w:rsidRDefault="00F43982" w:rsidP="00D15DBB">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0E1C7561" w14:textId="77777777" w:rsidR="00F43982" w:rsidRDefault="00F43982" w:rsidP="00D15DBB">
                  <w:pPr>
                    <w:pStyle w:val="TAL"/>
                    <w:rPr>
                      <w:lang w:eastAsia="ja-JP"/>
                    </w:rPr>
                  </w:pPr>
                  <w:r>
                    <w:rPr>
                      <w:lang w:eastAsia="ja-JP"/>
                    </w:rPr>
                    <w:t>Optional with capability signalling</w:t>
                  </w:r>
                </w:p>
              </w:tc>
            </w:tr>
            <w:tr w:rsidR="00F43982" w14:paraId="56ABC652"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tcPr>
                <w:p w14:paraId="6373E735" w14:textId="77777777" w:rsidR="00F43982" w:rsidRDefault="00F43982" w:rsidP="00D15DBB">
                  <w:pPr>
                    <w:pStyle w:val="TAL"/>
                    <w:rPr>
                      <w:ins w:id="71" w:author="CH Hsieh (謝其軒)" w:date="2020-04-09T16:07:00Z"/>
                      <w:lang w:eastAsia="ja-JP"/>
                    </w:rPr>
                  </w:pPr>
                  <w:ins w:id="72"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7079C7A0" w14:textId="77777777" w:rsidR="00F43982" w:rsidRDefault="00F43982" w:rsidP="00D15DBB">
                  <w:pPr>
                    <w:pStyle w:val="TAL"/>
                    <w:rPr>
                      <w:ins w:id="73" w:author="CH Hsieh (謝其軒)" w:date="2020-04-09T16:07:00Z"/>
                    </w:rPr>
                  </w:pPr>
                  <w:proofErr w:type="spellStart"/>
                  <w:ins w:id="74" w:author="CH Hsieh (謝其軒)" w:date="2020-04-09T16:07:00Z">
                    <w:r>
                      <w:t>SCell</w:t>
                    </w:r>
                    <w:proofErr w:type="spellEnd"/>
                    <w:r>
                      <w:t xml:space="preserve">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0AEC2A22" w14:textId="77777777" w:rsidR="00F43982" w:rsidRDefault="00F43982" w:rsidP="00D15DBB">
                  <w:pPr>
                    <w:pStyle w:val="TAL"/>
                    <w:rPr>
                      <w:ins w:id="75" w:author="CH Hsieh (謝其軒)" w:date="2020-04-09T16:07:00Z"/>
                    </w:rPr>
                  </w:pPr>
                  <w:ins w:id="76" w:author="CH Hsieh (謝其軒)" w:date="2020-04-09T16:10:00Z">
                    <w:r w:rsidRPr="000A2CEA">
                      <w:t xml:space="preserve">Support for </w:t>
                    </w:r>
                    <w:proofErr w:type="spellStart"/>
                    <w:r w:rsidRPr="000A2CEA">
                      <w:t>SCell</w:t>
                    </w:r>
                    <w:proofErr w:type="spellEnd"/>
                    <w:r w:rsidRPr="000A2CEA">
                      <w:t xml:space="preserve"> dormancy indication sent within the active time on </w:t>
                    </w:r>
                    <w:proofErr w:type="spellStart"/>
                    <w:r w:rsidRPr="000A2CEA">
                      <w:t>PCell</w:t>
                    </w:r>
                    <w:proofErr w:type="spellEnd"/>
                    <w:r w:rsidRPr="000A2CEA">
                      <w:t xml:space="preserve">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21190823" w14:textId="77777777" w:rsidR="00F43982" w:rsidDel="00F06110" w:rsidRDefault="00F43982" w:rsidP="00D15DBB">
                  <w:pPr>
                    <w:pStyle w:val="TAL"/>
                    <w:rPr>
                      <w:ins w:id="77"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5859D984" w14:textId="77777777" w:rsidR="00F43982" w:rsidRDefault="00F43982" w:rsidP="00D15DBB">
                  <w:pPr>
                    <w:pStyle w:val="TAL"/>
                    <w:rPr>
                      <w:ins w:id="78"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09FA7CA4" w14:textId="77777777" w:rsidR="00F43982" w:rsidRDefault="00F43982" w:rsidP="00D15DBB">
                  <w:pPr>
                    <w:pStyle w:val="TAL"/>
                    <w:rPr>
                      <w:ins w:id="79" w:author="CH Hsieh (謝其軒)" w:date="2020-04-09T16:07:00Z"/>
                      <w:lang w:eastAsia="ja-JP"/>
                    </w:rPr>
                  </w:pPr>
                  <w:ins w:id="80"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698C5154" w14:textId="77777777" w:rsidR="00F43982" w:rsidRDefault="00F43982" w:rsidP="00D15DBB">
                  <w:pPr>
                    <w:pStyle w:val="TAL"/>
                    <w:rPr>
                      <w:ins w:id="81"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4718F4BB" w14:textId="77777777" w:rsidR="00F43982" w:rsidRDefault="00F43982" w:rsidP="00D15DBB">
                  <w:pPr>
                    <w:pStyle w:val="TAL"/>
                    <w:rPr>
                      <w:ins w:id="82" w:author="CH Hsieh (謝其軒)" w:date="2020-04-09T16:07:00Z"/>
                      <w:lang w:eastAsia="ja-JP"/>
                    </w:rPr>
                  </w:pPr>
                  <w:ins w:id="83"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23719562" w14:textId="77777777" w:rsidR="00F43982" w:rsidRDefault="00F43982" w:rsidP="00D15DBB">
                  <w:pPr>
                    <w:pStyle w:val="TAL"/>
                    <w:rPr>
                      <w:ins w:id="84" w:author="CH Hsieh (謝其軒)" w:date="2020-04-09T16:07:00Z"/>
                      <w:lang w:eastAsia="ja-JP"/>
                    </w:rPr>
                  </w:pPr>
                  <w:ins w:id="85"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577C9635" w14:textId="77777777" w:rsidR="00F43982" w:rsidRDefault="00F43982" w:rsidP="00D15DBB">
                  <w:pPr>
                    <w:pStyle w:val="TAL"/>
                    <w:rPr>
                      <w:ins w:id="86" w:author="CH Hsieh (謝其軒)" w:date="2020-04-09T16:07:00Z"/>
                      <w:lang w:eastAsia="ja-JP"/>
                    </w:rPr>
                  </w:pPr>
                  <w:ins w:id="87"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619B65A4" w14:textId="77777777" w:rsidR="00F43982" w:rsidRDefault="00F43982" w:rsidP="00D15DBB">
                  <w:pPr>
                    <w:pStyle w:val="TAL"/>
                    <w:rPr>
                      <w:ins w:id="88"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21971E1F" w14:textId="77777777" w:rsidR="00F43982" w:rsidRDefault="00F43982" w:rsidP="00D15DBB">
                  <w:pPr>
                    <w:pStyle w:val="TAL"/>
                    <w:rPr>
                      <w:ins w:id="89"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3D6B4110" w14:textId="77777777" w:rsidR="00F43982" w:rsidRDefault="00F43982" w:rsidP="00D15DBB">
                  <w:pPr>
                    <w:pStyle w:val="TAL"/>
                    <w:rPr>
                      <w:ins w:id="90" w:author="CH Hsieh (謝其軒)" w:date="2020-04-09T16:07:00Z"/>
                      <w:lang w:eastAsia="ja-JP"/>
                    </w:rPr>
                  </w:pPr>
                  <w:ins w:id="91" w:author="CH Hsieh (謝其軒)" w:date="2020-04-09T16:07:00Z">
                    <w:r>
                      <w:rPr>
                        <w:lang w:eastAsia="ja-JP"/>
                      </w:rPr>
                      <w:t xml:space="preserve">Optional with capability </w:t>
                    </w:r>
                    <w:proofErr w:type="spellStart"/>
                    <w:r>
                      <w:rPr>
                        <w:lang w:eastAsia="ja-JP"/>
                      </w:rPr>
                      <w:t>signaling</w:t>
                    </w:r>
                    <w:proofErr w:type="spellEnd"/>
                  </w:ins>
                </w:p>
              </w:tc>
            </w:tr>
          </w:tbl>
          <w:p w14:paraId="16E42AE2" w14:textId="77777777" w:rsidR="00F43982" w:rsidRPr="005B119A" w:rsidRDefault="00F43982" w:rsidP="00D15DBB">
            <w:pPr>
              <w:rPr>
                <w:rFonts w:eastAsia="ＭＳ 明朝"/>
                <w:b/>
                <w:color w:val="0000FF"/>
                <w:sz w:val="20"/>
              </w:rPr>
            </w:pPr>
          </w:p>
        </w:tc>
      </w:tr>
      <w:tr w:rsidR="00F43982" w14:paraId="749D348B" w14:textId="77777777" w:rsidTr="00D15DBB">
        <w:tc>
          <w:tcPr>
            <w:tcW w:w="846" w:type="dxa"/>
          </w:tcPr>
          <w:p w14:paraId="26BAA670" w14:textId="77777777" w:rsidR="00F43982" w:rsidRDefault="00F43982" w:rsidP="00D15DBB">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618FF013" w14:textId="77777777" w:rsidR="00F43982" w:rsidRPr="00BC6D2B" w:rsidRDefault="00F43982" w:rsidP="00D15DBB">
            <w:pPr>
              <w:spacing w:afterLines="50" w:after="120"/>
              <w:jc w:val="both"/>
              <w:rPr>
                <w:sz w:val="22"/>
                <w:lang w:val="en-US"/>
              </w:rPr>
            </w:pPr>
            <w:r w:rsidRPr="00CE6D25">
              <w:rPr>
                <w:sz w:val="22"/>
                <w:lang w:val="en-US"/>
              </w:rPr>
              <w:t>Intel Corporation</w:t>
            </w:r>
          </w:p>
        </w:tc>
        <w:tc>
          <w:tcPr>
            <w:tcW w:w="18560" w:type="dxa"/>
          </w:tcPr>
          <w:p w14:paraId="69F9FD7D" w14:textId="77777777" w:rsidR="00F43982" w:rsidRDefault="00F43982" w:rsidP="00D15DBB">
            <w:pPr>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w:t>
            </w:r>
            <w:proofErr w:type="spellStart"/>
            <w:r>
              <w:rPr>
                <w:lang w:val="en-US" w:eastAsia="zh-CN"/>
              </w:rPr>
              <w:t>SCell</w:t>
            </w:r>
            <w:proofErr w:type="spellEnd"/>
            <w:r>
              <w:rPr>
                <w:lang w:val="en-US" w:eastAsia="zh-CN"/>
              </w:rPr>
              <w:t xml:space="preserve"> dormancy and multi-BWP operation. </w:t>
            </w:r>
          </w:p>
          <w:p w14:paraId="367E9687" w14:textId="77777777" w:rsidR="00F43982" w:rsidRDefault="00F43982" w:rsidP="00D15DBB">
            <w:pPr>
              <w:rPr>
                <w:lang w:val="en-US" w:eastAsia="zh-CN"/>
              </w:rPr>
            </w:pPr>
          </w:p>
          <w:p w14:paraId="31618505" w14:textId="77777777" w:rsidR="00F43982" w:rsidRPr="00261CD0" w:rsidRDefault="00F43982" w:rsidP="00D15DBB">
            <w:pPr>
              <w:pStyle w:val="aff"/>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w:t>
            </w:r>
            <w:proofErr w:type="spellStart"/>
            <w:r>
              <w:rPr>
                <w:b/>
              </w:rPr>
              <w:t>SCell</w:t>
            </w:r>
            <w:proofErr w:type="spellEnd"/>
            <w:r>
              <w:rPr>
                <w:b/>
              </w:rPr>
              <w:t xml:space="preserve"> dormancy, </w:t>
            </w:r>
          </w:p>
          <w:p w14:paraId="0538F1B4" w14:textId="77777777" w:rsidR="00F43982" w:rsidRPr="008C6361" w:rsidRDefault="00F43982" w:rsidP="00F43982">
            <w:pPr>
              <w:pStyle w:val="aff"/>
              <w:numPr>
                <w:ilvl w:val="0"/>
                <w:numId w:val="18"/>
              </w:numPr>
              <w:tabs>
                <w:tab w:val="left" w:pos="720"/>
              </w:tabs>
              <w:spacing w:after="200" w:line="276" w:lineRule="auto"/>
              <w:ind w:leftChars="0"/>
              <w:contextualSpacing/>
              <w:jc w:val="both"/>
              <w:rPr>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F43982" w14:paraId="02C0705F" w14:textId="77777777" w:rsidTr="00D15DBB">
        <w:tc>
          <w:tcPr>
            <w:tcW w:w="846" w:type="dxa"/>
          </w:tcPr>
          <w:p w14:paraId="4DF5B480" w14:textId="77777777" w:rsidR="00F43982" w:rsidRDefault="00F43982" w:rsidP="00D15DBB">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661A8404" w14:textId="77777777" w:rsidR="00F43982" w:rsidRPr="00CE6D25" w:rsidRDefault="00F43982" w:rsidP="00D15DBB">
            <w:pPr>
              <w:spacing w:afterLines="50" w:after="120"/>
              <w:jc w:val="both"/>
              <w:rPr>
                <w:sz w:val="22"/>
                <w:lang w:val="en-US"/>
              </w:rPr>
            </w:pPr>
            <w:r w:rsidRPr="00C632C0">
              <w:rPr>
                <w:sz w:val="22"/>
                <w:lang w:val="en-US"/>
              </w:rPr>
              <w:t>Nokia, Nokia Shanghai Bell</w:t>
            </w:r>
          </w:p>
        </w:tc>
        <w:tc>
          <w:tcPr>
            <w:tcW w:w="18560" w:type="dxa"/>
          </w:tcPr>
          <w:p w14:paraId="22476E6A" w14:textId="77777777" w:rsidR="00F43982" w:rsidRDefault="00F43982" w:rsidP="00D15DBB">
            <w:pPr>
              <w:rPr>
                <w:b/>
                <w:bCs/>
                <w:lang w:eastAsia="x-none"/>
              </w:rPr>
            </w:pPr>
            <w:r>
              <w:rPr>
                <w:b/>
                <w:bCs/>
                <w:lang w:eastAsia="x-none"/>
              </w:rPr>
              <w:t xml:space="preserve">18-4: </w:t>
            </w:r>
          </w:p>
          <w:p w14:paraId="29638DA2" w14:textId="77777777" w:rsidR="00F43982" w:rsidRDefault="00F43982" w:rsidP="00F43982">
            <w:pPr>
              <w:pStyle w:val="aff"/>
              <w:numPr>
                <w:ilvl w:val="0"/>
                <w:numId w:val="27"/>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F43982" w14:paraId="39494775" w14:textId="77777777" w:rsidTr="00D15DBB">
              <w:trPr>
                <w:trHeight w:val="20"/>
              </w:trPr>
              <w:tc>
                <w:tcPr>
                  <w:tcW w:w="402" w:type="pct"/>
                  <w:tcBorders>
                    <w:top w:val="single" w:sz="4" w:space="0" w:color="auto"/>
                    <w:left w:val="single" w:sz="4" w:space="0" w:color="auto"/>
                    <w:bottom w:val="single" w:sz="4" w:space="0" w:color="auto"/>
                    <w:right w:val="single" w:sz="4" w:space="0" w:color="auto"/>
                  </w:tcBorders>
                  <w:hideMark/>
                </w:tcPr>
                <w:p w14:paraId="6B3D515F" w14:textId="77777777" w:rsidR="00F43982" w:rsidRDefault="00F43982" w:rsidP="00D15DBB">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2A679B54" w14:textId="77777777" w:rsidR="00F43982" w:rsidRDefault="00F43982" w:rsidP="00D15DBB">
                  <w:pPr>
                    <w:pStyle w:val="TAL"/>
                  </w:pPr>
                  <w:proofErr w:type="spellStart"/>
                  <w:r>
                    <w:t>SCell</w:t>
                  </w:r>
                  <w:proofErr w:type="spellEnd"/>
                  <w:r>
                    <w:t xml:space="preserve">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63BEBC0E" w14:textId="77777777" w:rsidR="00F43982" w:rsidRDefault="00F43982" w:rsidP="00D15DBB">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p w14:paraId="27415D6C" w14:textId="77777777" w:rsidR="00F43982" w:rsidRDefault="00F43982" w:rsidP="00F43982">
                  <w:pPr>
                    <w:pStyle w:val="TAL"/>
                    <w:numPr>
                      <w:ilvl w:val="0"/>
                      <w:numId w:val="28"/>
                    </w:numPr>
                    <w:rPr>
                      <w:color w:val="FF0000"/>
                      <w:u w:val="single"/>
                    </w:rPr>
                  </w:pPr>
                  <w:r w:rsidRPr="000369B5">
                    <w:rPr>
                      <w:color w:val="FF0000"/>
                      <w:u w:val="single"/>
                    </w:rPr>
                    <w:t>DCI format 1_1 without scheduling PDSCH</w:t>
                  </w:r>
                </w:p>
                <w:p w14:paraId="11A9C723" w14:textId="77777777" w:rsidR="00F43982" w:rsidRPr="000369B5" w:rsidRDefault="00F43982" w:rsidP="00F43982">
                  <w:pPr>
                    <w:pStyle w:val="TAL"/>
                    <w:numPr>
                      <w:ilvl w:val="0"/>
                      <w:numId w:val="28"/>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4B4720C1" w14:textId="77777777" w:rsidR="00F43982" w:rsidRPr="008C6361" w:rsidRDefault="00F43982" w:rsidP="00D15DBB">
            <w:pPr>
              <w:widowControl w:val="0"/>
              <w:jc w:val="both"/>
              <w:rPr>
                <w:rFonts w:ascii="Arial" w:eastAsia="Times New Roman" w:hAnsi="Arial" w:cs="Arial"/>
                <w:kern w:val="2"/>
                <w:sz w:val="20"/>
                <w:lang w:eastAsia="zh-CN"/>
              </w:rPr>
            </w:pPr>
          </w:p>
        </w:tc>
      </w:tr>
      <w:tr w:rsidR="00F43982" w14:paraId="730C78C9" w14:textId="77777777" w:rsidTr="00D15DBB">
        <w:tc>
          <w:tcPr>
            <w:tcW w:w="846" w:type="dxa"/>
          </w:tcPr>
          <w:p w14:paraId="2BA3A156" w14:textId="77777777" w:rsidR="00F43982" w:rsidRDefault="00F43982" w:rsidP="00D15DBB">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F713C42" w14:textId="77777777" w:rsidR="00F43982" w:rsidRPr="00BC6D2B" w:rsidRDefault="00F43982" w:rsidP="00D15DBB">
            <w:pPr>
              <w:spacing w:afterLines="50" w:after="120"/>
              <w:jc w:val="both"/>
              <w:rPr>
                <w:sz w:val="22"/>
                <w:lang w:val="en-US"/>
              </w:rPr>
            </w:pPr>
            <w:r w:rsidRPr="00CD73FF">
              <w:rPr>
                <w:sz w:val="22"/>
                <w:lang w:val="en-US"/>
              </w:rPr>
              <w:t>Qualcomm Incorporated</w:t>
            </w:r>
          </w:p>
        </w:tc>
        <w:tc>
          <w:tcPr>
            <w:tcW w:w="18560" w:type="dxa"/>
          </w:tcPr>
          <w:p w14:paraId="76217C8D" w14:textId="77777777" w:rsidR="00F43982" w:rsidRDefault="00F43982" w:rsidP="00D15DBB">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7DB41F7C" w14:textId="77777777" w:rsidR="00F43982" w:rsidRDefault="00F43982" w:rsidP="00D15DBB">
            <w:r>
              <w:t xml:space="preserve">We prefer “per band combination” so that it provides more flexibility to UE to selectively support </w:t>
            </w:r>
            <w:proofErr w:type="spellStart"/>
            <w:r>
              <w:t>Scell</w:t>
            </w:r>
            <w:proofErr w:type="spellEnd"/>
            <w:r>
              <w:t xml:space="preserve"> dormancy. Besides we observed that most of the feature groups in MR/DC-CA enhancement are also “Per band combination” which is aligned with our proposal for </w:t>
            </w:r>
            <w:proofErr w:type="spellStart"/>
            <w:r>
              <w:t>Scell</w:t>
            </w:r>
            <w:proofErr w:type="spellEnd"/>
            <w:r>
              <w:t xml:space="preserve">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F43982" w14:paraId="3D47155F" w14:textId="77777777" w:rsidTr="00D15DBB">
              <w:trPr>
                <w:trHeight w:val="20"/>
              </w:trPr>
              <w:tc>
                <w:tcPr>
                  <w:tcW w:w="342" w:type="pct"/>
                  <w:tcBorders>
                    <w:top w:val="single" w:sz="4" w:space="0" w:color="auto"/>
                    <w:left w:val="single" w:sz="4" w:space="0" w:color="auto"/>
                    <w:bottom w:val="single" w:sz="4" w:space="0" w:color="auto"/>
                    <w:right w:val="single" w:sz="4" w:space="0" w:color="auto"/>
                  </w:tcBorders>
                  <w:hideMark/>
                </w:tcPr>
                <w:p w14:paraId="0228D867" w14:textId="77777777" w:rsidR="00F43982" w:rsidRDefault="00F43982" w:rsidP="00D15DBB">
                  <w:pPr>
                    <w:pStyle w:val="TAL"/>
                    <w:rPr>
                      <w:lang w:eastAsia="ja-JP"/>
                    </w:rPr>
                  </w:pPr>
                  <w:r>
                    <w:rPr>
                      <w:lang w:eastAsia="ja-JP"/>
                    </w:rPr>
                    <w:t>18-4</w:t>
                  </w:r>
                </w:p>
              </w:tc>
              <w:tc>
                <w:tcPr>
                  <w:tcW w:w="573" w:type="pct"/>
                  <w:tcBorders>
                    <w:top w:val="single" w:sz="4" w:space="0" w:color="auto"/>
                    <w:left w:val="single" w:sz="4" w:space="0" w:color="auto"/>
                    <w:bottom w:val="single" w:sz="4" w:space="0" w:color="auto"/>
                    <w:right w:val="single" w:sz="4" w:space="0" w:color="auto"/>
                  </w:tcBorders>
                  <w:hideMark/>
                </w:tcPr>
                <w:p w14:paraId="7402A0BC" w14:textId="77777777" w:rsidR="00F43982" w:rsidRDefault="00F43982" w:rsidP="00D15DBB">
                  <w:pPr>
                    <w:pStyle w:val="TAL"/>
                  </w:pPr>
                  <w:proofErr w:type="spellStart"/>
                  <w:r>
                    <w:t>Scell</w:t>
                  </w:r>
                  <w:proofErr w:type="spellEnd"/>
                  <w:r>
                    <w:t xml:space="preserve">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23DD4AC8" w14:textId="77777777" w:rsidR="00F43982" w:rsidRDefault="00F43982" w:rsidP="00D15DBB">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280" w:type="pct"/>
                  <w:tcBorders>
                    <w:top w:val="single" w:sz="4" w:space="0" w:color="auto"/>
                    <w:left w:val="single" w:sz="4" w:space="0" w:color="auto"/>
                    <w:bottom w:val="single" w:sz="4" w:space="0" w:color="auto"/>
                    <w:right w:val="single" w:sz="4" w:space="0" w:color="auto"/>
                  </w:tcBorders>
                </w:tcPr>
                <w:p w14:paraId="7B8A9639" w14:textId="77777777" w:rsidR="00F43982" w:rsidRDefault="00F43982" w:rsidP="00D15DBB">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0EB1F20F" w14:textId="77777777" w:rsidR="00F43982" w:rsidRDefault="00F43982" w:rsidP="00D15DBB">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5B9FEBE9" w14:textId="77777777" w:rsidR="00F43982" w:rsidRDefault="00F43982" w:rsidP="00D15DBB">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212A27E8" w14:textId="77777777" w:rsidR="00F43982" w:rsidRDefault="00F43982" w:rsidP="00D15DBB">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6949B616" w14:textId="77777777" w:rsidR="00F43982" w:rsidRDefault="00F43982" w:rsidP="00D15DBB">
                  <w:pPr>
                    <w:pStyle w:val="TAL"/>
                    <w:rPr>
                      <w:ins w:id="92" w:author="Qualcomm" w:date="2020-04-10T11:41:00Z"/>
                      <w:lang w:eastAsia="ja-JP"/>
                    </w:rPr>
                  </w:pPr>
                  <w:del w:id="93" w:author="Qualcomm" w:date="2020-04-10T11:41:00Z">
                    <w:r w:rsidDel="00195A74">
                      <w:rPr>
                        <w:lang w:eastAsia="ja-JP"/>
                      </w:rPr>
                      <w:delText>Per UE</w:delText>
                    </w:r>
                  </w:del>
                </w:p>
                <w:p w14:paraId="4BDB5CC8" w14:textId="77777777" w:rsidR="00F43982" w:rsidRDefault="00F43982" w:rsidP="00D15DBB">
                  <w:pPr>
                    <w:pStyle w:val="TAL"/>
                    <w:rPr>
                      <w:lang w:eastAsia="ja-JP"/>
                    </w:rPr>
                  </w:pPr>
                  <w:ins w:id="94"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398348FC" w14:textId="77777777" w:rsidR="00F43982" w:rsidRDefault="00F43982" w:rsidP="00D15DBB">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7C93CDB3" w14:textId="77777777" w:rsidR="00F43982" w:rsidRDefault="00F43982" w:rsidP="00D15DBB">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4D474A48" w14:textId="77777777" w:rsidR="00F43982" w:rsidRDefault="00F43982" w:rsidP="00D15DBB">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42F9888B" w14:textId="77777777" w:rsidR="00F43982" w:rsidRDefault="00F43982" w:rsidP="00D15DBB">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9F814E9" w14:textId="77777777" w:rsidR="00F43982" w:rsidRDefault="00F43982" w:rsidP="00D15DBB">
                  <w:pPr>
                    <w:pStyle w:val="TAL"/>
                    <w:rPr>
                      <w:lang w:eastAsia="ja-JP"/>
                    </w:rPr>
                  </w:pPr>
                  <w:r>
                    <w:rPr>
                      <w:lang w:eastAsia="ja-JP"/>
                    </w:rPr>
                    <w:t>Optional with capability signalling</w:t>
                  </w:r>
                </w:p>
              </w:tc>
            </w:tr>
            <w:tr w:rsidR="00F43982" w14:paraId="3A584498" w14:textId="77777777" w:rsidTr="00D15DBB">
              <w:trPr>
                <w:trHeight w:val="20"/>
              </w:trPr>
              <w:tc>
                <w:tcPr>
                  <w:tcW w:w="342" w:type="pct"/>
                  <w:tcBorders>
                    <w:top w:val="single" w:sz="4" w:space="0" w:color="auto"/>
                    <w:left w:val="single" w:sz="4" w:space="0" w:color="auto"/>
                    <w:bottom w:val="single" w:sz="4" w:space="0" w:color="auto"/>
                    <w:right w:val="single" w:sz="4" w:space="0" w:color="auto"/>
                  </w:tcBorders>
                  <w:hideMark/>
                </w:tcPr>
                <w:p w14:paraId="6B0BB88C" w14:textId="77777777" w:rsidR="00F43982" w:rsidRDefault="00F43982" w:rsidP="00D15DBB">
                  <w:pPr>
                    <w:pStyle w:val="TAL"/>
                    <w:rPr>
                      <w:lang w:eastAsia="ja-JP"/>
                    </w:rPr>
                  </w:pPr>
                  <w:r>
                    <w:rPr>
                      <w:lang w:eastAsia="ja-JP"/>
                    </w:rPr>
                    <w:t>18-4a</w:t>
                  </w:r>
                </w:p>
              </w:tc>
              <w:tc>
                <w:tcPr>
                  <w:tcW w:w="573" w:type="pct"/>
                  <w:tcBorders>
                    <w:top w:val="single" w:sz="4" w:space="0" w:color="auto"/>
                    <w:left w:val="single" w:sz="4" w:space="0" w:color="auto"/>
                    <w:bottom w:val="single" w:sz="4" w:space="0" w:color="auto"/>
                    <w:right w:val="single" w:sz="4" w:space="0" w:color="auto"/>
                  </w:tcBorders>
                  <w:hideMark/>
                </w:tcPr>
                <w:p w14:paraId="3BB3C74C" w14:textId="77777777" w:rsidR="00F43982" w:rsidRDefault="00F43982" w:rsidP="00D15DBB">
                  <w:pPr>
                    <w:pStyle w:val="TAL"/>
                  </w:pPr>
                  <w:proofErr w:type="spellStart"/>
                  <w:r>
                    <w:t>Scell</w:t>
                  </w:r>
                  <w:proofErr w:type="spellEnd"/>
                  <w:r>
                    <w:t xml:space="preserve">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7AF192EF" w14:textId="77777777" w:rsidR="00F43982" w:rsidRDefault="00F43982" w:rsidP="00D15DBB">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280" w:type="pct"/>
                  <w:tcBorders>
                    <w:top w:val="single" w:sz="4" w:space="0" w:color="auto"/>
                    <w:left w:val="single" w:sz="4" w:space="0" w:color="auto"/>
                    <w:bottom w:val="single" w:sz="4" w:space="0" w:color="auto"/>
                    <w:right w:val="single" w:sz="4" w:space="0" w:color="auto"/>
                  </w:tcBorders>
                  <w:hideMark/>
                </w:tcPr>
                <w:p w14:paraId="209EE359" w14:textId="77777777" w:rsidR="00F43982" w:rsidRDefault="00F43982" w:rsidP="00D15DBB">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0A847F03" w14:textId="77777777" w:rsidR="00F43982" w:rsidRDefault="00F43982" w:rsidP="00D15DBB">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180959FA" w14:textId="77777777" w:rsidR="00F43982" w:rsidRDefault="00F43982" w:rsidP="00D15DBB">
                  <w:pPr>
                    <w:pStyle w:val="TAL"/>
                    <w:rPr>
                      <w:lang w:eastAsia="ja-JP"/>
                    </w:rPr>
                  </w:pPr>
                  <w:ins w:id="95"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39CD9507" w14:textId="77777777" w:rsidR="00F43982" w:rsidRDefault="00F43982" w:rsidP="00D15DBB">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1EDAF2C7" w14:textId="77777777" w:rsidR="00F43982" w:rsidRDefault="00F43982" w:rsidP="00D15DBB">
                  <w:pPr>
                    <w:pStyle w:val="TAL"/>
                    <w:rPr>
                      <w:ins w:id="96" w:author="Qualcomm" w:date="2020-04-10T11:41:00Z"/>
                      <w:lang w:eastAsia="ja-JP"/>
                    </w:rPr>
                  </w:pPr>
                  <w:del w:id="97" w:author="Qualcomm" w:date="2020-04-10T11:41:00Z">
                    <w:r w:rsidDel="00F34D8F">
                      <w:rPr>
                        <w:lang w:eastAsia="ja-JP"/>
                      </w:rPr>
                      <w:delText>Per UE</w:delText>
                    </w:r>
                  </w:del>
                </w:p>
                <w:p w14:paraId="50A08FD6" w14:textId="77777777" w:rsidR="00F43982" w:rsidRDefault="00F43982" w:rsidP="00D15DBB">
                  <w:pPr>
                    <w:pStyle w:val="TAL"/>
                    <w:rPr>
                      <w:lang w:eastAsia="ja-JP"/>
                    </w:rPr>
                  </w:pPr>
                  <w:ins w:id="98"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3ABAF2E3" w14:textId="77777777" w:rsidR="00F43982" w:rsidRDefault="00F43982" w:rsidP="00D15DBB">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3104C8C1" w14:textId="77777777" w:rsidR="00F43982" w:rsidRDefault="00F43982" w:rsidP="00D15DBB">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F96693C" w14:textId="77777777" w:rsidR="00F43982" w:rsidRDefault="00F43982" w:rsidP="00D15DBB">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84FE375" w14:textId="77777777" w:rsidR="00F43982" w:rsidRDefault="00F43982" w:rsidP="00D15DBB">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5BD5F657" w14:textId="77777777" w:rsidR="00F43982" w:rsidRDefault="00F43982" w:rsidP="00D15DBB">
                  <w:pPr>
                    <w:pStyle w:val="TAL"/>
                    <w:rPr>
                      <w:lang w:eastAsia="ja-JP"/>
                    </w:rPr>
                  </w:pPr>
                  <w:r>
                    <w:rPr>
                      <w:lang w:eastAsia="ja-JP"/>
                    </w:rPr>
                    <w:t>Optional with capability signalling</w:t>
                  </w:r>
                </w:p>
              </w:tc>
            </w:tr>
          </w:tbl>
          <w:p w14:paraId="674C3EA7" w14:textId="77777777" w:rsidR="00F43982" w:rsidRPr="008C6361" w:rsidRDefault="00F43982" w:rsidP="00D15DBB">
            <w:pPr>
              <w:spacing w:afterLines="50" w:after="120"/>
              <w:jc w:val="both"/>
              <w:rPr>
                <w:sz w:val="22"/>
              </w:rPr>
            </w:pPr>
          </w:p>
        </w:tc>
      </w:tr>
      <w:tr w:rsidR="00F43982" w14:paraId="4BA21F68" w14:textId="77777777" w:rsidTr="00D15DBB">
        <w:tc>
          <w:tcPr>
            <w:tcW w:w="846" w:type="dxa"/>
          </w:tcPr>
          <w:p w14:paraId="4082BB58" w14:textId="77777777" w:rsidR="00F43982" w:rsidRDefault="00F43982" w:rsidP="00D15DBB">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7259F06A" w14:textId="77777777" w:rsidR="00F43982" w:rsidRPr="00BC6D2B" w:rsidRDefault="00F43982" w:rsidP="00D15DBB">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7F68FD5A" w14:textId="77777777" w:rsidR="00F43982" w:rsidRPr="00DF5D22" w:rsidRDefault="00F43982" w:rsidP="00F43982">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79CC66CB" w14:textId="77777777" w:rsidR="00F43982" w:rsidRDefault="00F43982" w:rsidP="00D15DBB">
            <w:pPr>
              <w:ind w:leftChars="200" w:left="480"/>
              <w:rPr>
                <w:lang w:eastAsia="zh-CN"/>
              </w:rPr>
            </w:pPr>
            <w:r>
              <w:rPr>
                <w:lang w:eastAsia="zh-CN"/>
              </w:rPr>
              <w:t>FG 6-5/6-6 should be as pre-requisite</w:t>
            </w:r>
          </w:p>
          <w:p w14:paraId="319078C0" w14:textId="77777777" w:rsidR="00F43982" w:rsidRDefault="00F43982" w:rsidP="00D15DBB">
            <w:pPr>
              <w:ind w:leftChars="200" w:left="480"/>
              <w:rPr>
                <w:lang w:eastAsia="zh-CN"/>
              </w:rPr>
            </w:pPr>
            <w:r>
              <w:rPr>
                <w:lang w:eastAsia="zh-CN"/>
              </w:rPr>
              <w:t xml:space="preserve">Change the reporting type from ‘per UE’ to ‘per BC’, and at this stage please put per UE in bracket. </w:t>
            </w:r>
          </w:p>
          <w:p w14:paraId="0E753319" w14:textId="77777777" w:rsidR="00F43982" w:rsidRPr="00BC52C0" w:rsidRDefault="00F43982" w:rsidP="00D15DBB">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af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F43982" w:rsidRPr="008D1D41" w14:paraId="61A88F57" w14:textId="77777777" w:rsidTr="00D15DBB">
              <w:tc>
                <w:tcPr>
                  <w:tcW w:w="454" w:type="pct"/>
                </w:tcPr>
                <w:p w14:paraId="4135F54A" w14:textId="77777777" w:rsidR="00F43982" w:rsidRPr="008D1D41" w:rsidRDefault="00F43982" w:rsidP="00D15DBB">
                  <w:pPr>
                    <w:rPr>
                      <w:rFonts w:eastAsia="Microsoft YaHei"/>
                      <w:sz w:val="20"/>
                      <w:szCs w:val="28"/>
                    </w:rPr>
                  </w:pPr>
                  <w:r w:rsidRPr="008D1D41">
                    <w:rPr>
                      <w:rFonts w:eastAsia="Microsoft YaHei"/>
                      <w:sz w:val="20"/>
                      <w:szCs w:val="28"/>
                    </w:rPr>
                    <w:lastRenderedPageBreak/>
                    <w:t>18-4</w:t>
                  </w:r>
                </w:p>
              </w:tc>
              <w:tc>
                <w:tcPr>
                  <w:tcW w:w="685" w:type="pct"/>
                </w:tcPr>
                <w:p w14:paraId="4E0FDBFE" w14:textId="77777777" w:rsidR="00F43982" w:rsidRPr="008D1D41" w:rsidRDefault="00F43982" w:rsidP="00D15DBB">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within active time</w:t>
                  </w:r>
                </w:p>
              </w:tc>
              <w:tc>
                <w:tcPr>
                  <w:tcW w:w="1598" w:type="pct"/>
                </w:tcPr>
                <w:p w14:paraId="51777D62" w14:textId="77777777" w:rsidR="00F43982" w:rsidRPr="008D1D41" w:rsidRDefault="00F43982" w:rsidP="00D15DBB">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within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0_1/1_1</w:t>
                  </w:r>
                </w:p>
              </w:tc>
              <w:tc>
                <w:tcPr>
                  <w:tcW w:w="232" w:type="pct"/>
                </w:tcPr>
                <w:p w14:paraId="7011F7D5" w14:textId="77777777" w:rsidR="00F43982" w:rsidRPr="008D1D41" w:rsidRDefault="00F43982" w:rsidP="00D15DBB">
                  <w:pPr>
                    <w:rPr>
                      <w:rFonts w:eastAsia="Microsoft YaHei"/>
                      <w:sz w:val="20"/>
                      <w:szCs w:val="28"/>
                    </w:rPr>
                  </w:pPr>
                  <w:ins w:id="99" w:author="Huawei" w:date="2020-04-10T23:13:00Z">
                    <w:r w:rsidRPr="008D1D41">
                      <w:rPr>
                        <w:i/>
                        <w:sz w:val="20"/>
                        <w:szCs w:val="28"/>
                        <w:lang w:eastAsia="zh-CN"/>
                      </w:rPr>
                      <w:t>FG 6-5/6-6</w:t>
                    </w:r>
                  </w:ins>
                </w:p>
              </w:tc>
              <w:tc>
                <w:tcPr>
                  <w:tcW w:w="304" w:type="pct"/>
                </w:tcPr>
                <w:p w14:paraId="7C5DA168" w14:textId="77777777" w:rsidR="00F43982" w:rsidRPr="008D1D41" w:rsidRDefault="00F43982" w:rsidP="00D15DBB">
                  <w:pPr>
                    <w:rPr>
                      <w:rFonts w:eastAsia="Microsoft YaHei"/>
                      <w:color w:val="000000" w:themeColor="text1"/>
                      <w:sz w:val="20"/>
                      <w:szCs w:val="28"/>
                    </w:rPr>
                  </w:pPr>
                  <w:ins w:id="100" w:author="Huawei" w:date="2020-04-10T23:13:00Z">
                    <w:r w:rsidRPr="008D1D41">
                      <w:rPr>
                        <w:i/>
                        <w:sz w:val="20"/>
                        <w:szCs w:val="28"/>
                        <w:lang w:eastAsia="zh-CN"/>
                      </w:rPr>
                      <w:t>Per BC</w:t>
                    </w:r>
                  </w:ins>
                  <w:del w:id="101" w:author="Huawei" w:date="2020-04-10T23:13:00Z">
                    <w:r w:rsidRPr="008D1D41" w:rsidDel="00561A5C">
                      <w:rPr>
                        <w:sz w:val="20"/>
                        <w:szCs w:val="28"/>
                      </w:rPr>
                      <w:delText>Per UE</w:delText>
                    </w:r>
                  </w:del>
                </w:p>
              </w:tc>
              <w:tc>
                <w:tcPr>
                  <w:tcW w:w="380" w:type="pct"/>
                </w:tcPr>
                <w:p w14:paraId="2F061CE0"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304" w:type="pct"/>
                </w:tcPr>
                <w:p w14:paraId="188E8E3A"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533" w:type="pct"/>
                </w:tcPr>
                <w:p w14:paraId="2FF2FA2C" w14:textId="77777777" w:rsidR="00F43982" w:rsidRPr="008D1D41" w:rsidRDefault="00F43982" w:rsidP="00D15DBB">
                  <w:pPr>
                    <w:rPr>
                      <w:rFonts w:eastAsia="Microsoft YaHei"/>
                      <w:color w:val="000000" w:themeColor="text1"/>
                      <w:sz w:val="20"/>
                      <w:szCs w:val="28"/>
                      <w:lang w:eastAsia="zh-CN"/>
                    </w:rPr>
                  </w:pPr>
                </w:p>
              </w:tc>
              <w:tc>
                <w:tcPr>
                  <w:tcW w:w="509" w:type="pct"/>
                </w:tcPr>
                <w:p w14:paraId="17743F2E" w14:textId="77777777" w:rsidR="00F43982" w:rsidRPr="008D1D41" w:rsidRDefault="00F43982" w:rsidP="00D15DBB">
                  <w:pPr>
                    <w:jc w:val="center"/>
                    <w:rPr>
                      <w:rFonts w:eastAsia="Microsoft YaHei"/>
                      <w:color w:val="000000" w:themeColor="text1"/>
                      <w:sz w:val="20"/>
                      <w:szCs w:val="28"/>
                      <w:lang w:eastAsia="zh-CN"/>
                    </w:rPr>
                  </w:pPr>
                  <w:r w:rsidRPr="008D1D41">
                    <w:rPr>
                      <w:sz w:val="20"/>
                      <w:szCs w:val="28"/>
                    </w:rPr>
                    <w:t>Optional with capability signalling</w:t>
                  </w:r>
                </w:p>
              </w:tc>
            </w:tr>
            <w:tr w:rsidR="00F43982" w:rsidRPr="008D1D41" w14:paraId="03B99F97" w14:textId="77777777" w:rsidTr="00D15DBB">
              <w:tc>
                <w:tcPr>
                  <w:tcW w:w="454" w:type="pct"/>
                </w:tcPr>
                <w:p w14:paraId="1A8FEF53" w14:textId="77777777" w:rsidR="00F43982" w:rsidRPr="008D1D41" w:rsidRDefault="00F43982" w:rsidP="00D15DBB">
                  <w:pPr>
                    <w:rPr>
                      <w:rFonts w:eastAsia="Microsoft YaHei"/>
                      <w:sz w:val="20"/>
                      <w:szCs w:val="28"/>
                    </w:rPr>
                  </w:pPr>
                  <w:r w:rsidRPr="008D1D41">
                    <w:rPr>
                      <w:rFonts w:eastAsia="Microsoft YaHei"/>
                      <w:sz w:val="20"/>
                      <w:szCs w:val="28"/>
                    </w:rPr>
                    <w:t>18-4a</w:t>
                  </w:r>
                </w:p>
              </w:tc>
              <w:tc>
                <w:tcPr>
                  <w:tcW w:w="685" w:type="pct"/>
                </w:tcPr>
                <w:p w14:paraId="1EDCFA27" w14:textId="77777777" w:rsidR="00F43982" w:rsidRPr="008D1D41" w:rsidRDefault="00F43982" w:rsidP="00D15DBB">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outside active time</w:t>
                  </w:r>
                </w:p>
              </w:tc>
              <w:tc>
                <w:tcPr>
                  <w:tcW w:w="1598" w:type="pct"/>
                </w:tcPr>
                <w:p w14:paraId="1E756A16" w14:textId="77777777" w:rsidR="00F43982" w:rsidRPr="008D1D41" w:rsidRDefault="00F43982" w:rsidP="00D15DBB">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outside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2_6</w:t>
                  </w:r>
                </w:p>
              </w:tc>
              <w:tc>
                <w:tcPr>
                  <w:tcW w:w="232" w:type="pct"/>
                </w:tcPr>
                <w:p w14:paraId="19737F26" w14:textId="77777777" w:rsidR="00F43982" w:rsidRPr="008D1D41" w:rsidRDefault="00F43982" w:rsidP="00D15DBB">
                  <w:pPr>
                    <w:rPr>
                      <w:rFonts w:eastAsia="Microsoft YaHei"/>
                      <w:sz w:val="20"/>
                      <w:szCs w:val="28"/>
                    </w:rPr>
                  </w:pPr>
                  <w:r w:rsidRPr="008D1D41">
                    <w:rPr>
                      <w:rFonts w:eastAsia="Microsoft YaHei"/>
                      <w:sz w:val="20"/>
                      <w:szCs w:val="28"/>
                    </w:rPr>
                    <w:t>[19-1</w:t>
                  </w:r>
                  <w:proofErr w:type="gramStart"/>
                  <w:r w:rsidRPr="008D1D41">
                    <w:rPr>
                      <w:rFonts w:eastAsia="Microsoft YaHei"/>
                      <w:sz w:val="20"/>
                      <w:szCs w:val="28"/>
                    </w:rPr>
                    <w:t>]</w:t>
                  </w:r>
                  <w:ins w:id="102" w:author="Huawei" w:date="2020-04-10T23:12:00Z">
                    <w:r w:rsidRPr="008D1D41">
                      <w:rPr>
                        <w:rFonts w:eastAsia="Microsoft YaHei"/>
                        <w:sz w:val="20"/>
                        <w:szCs w:val="28"/>
                      </w:rPr>
                      <w:t xml:space="preserve"> ,</w:t>
                    </w:r>
                    <w:proofErr w:type="gramEnd"/>
                    <w:r w:rsidRPr="008D1D41">
                      <w:rPr>
                        <w:rFonts w:eastAsia="Microsoft YaHei"/>
                        <w:sz w:val="20"/>
                        <w:szCs w:val="28"/>
                      </w:rPr>
                      <w:t xml:space="preserve"> </w:t>
                    </w:r>
                    <w:r w:rsidRPr="008D1D41">
                      <w:rPr>
                        <w:i/>
                        <w:sz w:val="20"/>
                        <w:szCs w:val="28"/>
                        <w:lang w:eastAsia="zh-CN"/>
                      </w:rPr>
                      <w:t>FG 6-5/6-6</w:t>
                    </w:r>
                  </w:ins>
                </w:p>
              </w:tc>
              <w:tc>
                <w:tcPr>
                  <w:tcW w:w="304" w:type="pct"/>
                </w:tcPr>
                <w:p w14:paraId="7EE18E45" w14:textId="77777777" w:rsidR="00F43982" w:rsidRPr="008D1D41" w:rsidRDefault="00F43982" w:rsidP="00D15DBB">
                  <w:pPr>
                    <w:rPr>
                      <w:rFonts w:eastAsia="Microsoft YaHei"/>
                      <w:color w:val="000000" w:themeColor="text1"/>
                      <w:sz w:val="20"/>
                      <w:szCs w:val="28"/>
                    </w:rPr>
                  </w:pPr>
                  <w:ins w:id="103" w:author="Huawei" w:date="2020-04-10T23:13:00Z">
                    <w:r w:rsidRPr="008D1D41">
                      <w:rPr>
                        <w:i/>
                        <w:sz w:val="20"/>
                        <w:szCs w:val="28"/>
                        <w:lang w:eastAsia="zh-CN"/>
                      </w:rPr>
                      <w:t>Per BC</w:t>
                    </w:r>
                  </w:ins>
                  <w:del w:id="104" w:author="Huawei" w:date="2020-04-10T23:13:00Z">
                    <w:r w:rsidRPr="008D1D41" w:rsidDel="00561A5C">
                      <w:rPr>
                        <w:sz w:val="20"/>
                        <w:szCs w:val="28"/>
                      </w:rPr>
                      <w:delText>Per UE</w:delText>
                    </w:r>
                  </w:del>
                </w:p>
              </w:tc>
              <w:tc>
                <w:tcPr>
                  <w:tcW w:w="380" w:type="pct"/>
                </w:tcPr>
                <w:p w14:paraId="2E1BF97C"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304" w:type="pct"/>
                </w:tcPr>
                <w:p w14:paraId="023ECCD0"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533" w:type="pct"/>
                </w:tcPr>
                <w:p w14:paraId="3E43F4F8" w14:textId="77777777" w:rsidR="00F43982" w:rsidRPr="008D1D41" w:rsidRDefault="00F43982" w:rsidP="00D15DBB">
                  <w:pPr>
                    <w:rPr>
                      <w:rFonts w:eastAsia="Microsoft YaHei"/>
                      <w:color w:val="000000" w:themeColor="text1"/>
                      <w:sz w:val="20"/>
                      <w:szCs w:val="28"/>
                      <w:lang w:eastAsia="zh-CN"/>
                    </w:rPr>
                  </w:pPr>
                </w:p>
              </w:tc>
              <w:tc>
                <w:tcPr>
                  <w:tcW w:w="509" w:type="pct"/>
                </w:tcPr>
                <w:p w14:paraId="5019AAC8" w14:textId="77777777" w:rsidR="00F43982" w:rsidRPr="008D1D41" w:rsidRDefault="00F43982" w:rsidP="00D15DBB">
                  <w:pPr>
                    <w:jc w:val="center"/>
                    <w:rPr>
                      <w:rFonts w:eastAsia="Microsoft YaHei"/>
                      <w:color w:val="000000" w:themeColor="text1"/>
                      <w:sz w:val="20"/>
                      <w:szCs w:val="28"/>
                      <w:lang w:eastAsia="zh-CN"/>
                    </w:rPr>
                  </w:pPr>
                  <w:r w:rsidRPr="008D1D41">
                    <w:rPr>
                      <w:sz w:val="20"/>
                      <w:szCs w:val="28"/>
                    </w:rPr>
                    <w:t>Optional with capability signalling</w:t>
                  </w:r>
                </w:p>
              </w:tc>
            </w:tr>
          </w:tbl>
          <w:p w14:paraId="032C0AAC" w14:textId="77777777" w:rsidR="00F43982" w:rsidRPr="008C6361" w:rsidRDefault="00F43982" w:rsidP="00D15DBB">
            <w:pPr>
              <w:spacing w:afterLines="50" w:after="120"/>
              <w:jc w:val="both"/>
              <w:rPr>
                <w:sz w:val="22"/>
              </w:rPr>
            </w:pPr>
          </w:p>
        </w:tc>
      </w:tr>
    </w:tbl>
    <w:p w14:paraId="734CC74F" w14:textId="4AE1867D" w:rsidR="00AB40CB" w:rsidRDefault="00AB40CB" w:rsidP="006F2D0E">
      <w:pPr>
        <w:rPr>
          <w:sz w:val="22"/>
          <w:lang w:val="en-US"/>
        </w:rPr>
      </w:pPr>
    </w:p>
    <w:p w14:paraId="48F13829" w14:textId="6904530F" w:rsidR="008E3C47" w:rsidRDefault="008E3C47" w:rsidP="006F2D0E">
      <w:pPr>
        <w:rPr>
          <w:sz w:val="22"/>
          <w:lang w:val="en-US"/>
        </w:rPr>
      </w:pPr>
    </w:p>
    <w:p w14:paraId="65F3624E" w14:textId="450F2DD7" w:rsidR="008E3C47" w:rsidRDefault="008E3C47" w:rsidP="006F2D0E">
      <w:pPr>
        <w:rPr>
          <w:sz w:val="22"/>
          <w:lang w:val="en-US"/>
        </w:rPr>
      </w:pPr>
    </w:p>
    <w:p w14:paraId="2C7B891A" w14:textId="373976E7" w:rsidR="008E3C47" w:rsidRPr="009517C5" w:rsidRDefault="008E3C47" w:rsidP="008E3C47">
      <w:pPr>
        <w:pStyle w:val="1"/>
        <w:numPr>
          <w:ilvl w:val="0"/>
          <w:numId w:val="4"/>
        </w:numPr>
        <w:spacing w:before="180" w:after="120"/>
        <w:rPr>
          <w:rFonts w:eastAsia="ＭＳ 明朝"/>
          <w:b/>
          <w:bCs/>
          <w:szCs w:val="24"/>
          <w:lang w:val="en-US"/>
        </w:rPr>
      </w:pPr>
      <w:r>
        <w:rPr>
          <w:rFonts w:eastAsia="ＭＳ 明朝"/>
          <w:b/>
          <w:bCs/>
          <w:szCs w:val="24"/>
          <w:lang w:val="en-US"/>
        </w:rPr>
        <w:t>[</w:t>
      </w:r>
      <w:r w:rsidRPr="00F37927">
        <w:rPr>
          <w:rFonts w:eastAsia="ＭＳ 明朝"/>
          <w:b/>
          <w:bCs/>
          <w:szCs w:val="24"/>
          <w:lang w:val="en-US"/>
        </w:rPr>
        <w:t>FG18-</w:t>
      </w:r>
      <w:r>
        <w:rPr>
          <w:rFonts w:eastAsia="ＭＳ 明朝"/>
          <w:b/>
          <w:bCs/>
          <w:szCs w:val="24"/>
          <w:lang w:val="en-US"/>
        </w:rPr>
        <w:t>5/5a</w:t>
      </w:r>
      <w:r w:rsidR="007521D1">
        <w:rPr>
          <w:rFonts w:eastAsia="ＭＳ 明朝"/>
          <w:b/>
          <w:bCs/>
          <w:szCs w:val="24"/>
          <w:lang w:val="en-US"/>
        </w:rPr>
        <w:t>/</w:t>
      </w:r>
      <w:r w:rsidR="00937842">
        <w:rPr>
          <w:rFonts w:eastAsia="ＭＳ 明朝"/>
          <w:b/>
          <w:bCs/>
          <w:szCs w:val="24"/>
          <w:lang w:val="en-US"/>
        </w:rPr>
        <w:t>[</w:t>
      </w:r>
      <w:r w:rsidR="007521D1">
        <w:rPr>
          <w:rFonts w:eastAsia="ＭＳ 明朝"/>
          <w:b/>
          <w:bCs/>
          <w:szCs w:val="24"/>
          <w:lang w:val="en-US"/>
        </w:rPr>
        <w:t>5b</w:t>
      </w:r>
      <w:r w:rsidR="00937842">
        <w:rPr>
          <w:rFonts w:eastAsia="ＭＳ 明朝"/>
          <w:b/>
          <w:bCs/>
          <w:szCs w:val="24"/>
          <w:lang w:val="en-US"/>
        </w:rPr>
        <w:t>]</w:t>
      </w:r>
      <w:r>
        <w:rPr>
          <w:rFonts w:eastAsia="ＭＳ 明朝"/>
          <w:b/>
          <w:bCs/>
          <w:szCs w:val="24"/>
          <w:lang w:val="en-US"/>
        </w:rPr>
        <w:t xml:space="preserve">: </w:t>
      </w:r>
      <w:r>
        <w:rPr>
          <w:rFonts w:eastAsia="ＭＳ 明朝"/>
          <w:b/>
          <w:bCs/>
          <w:szCs w:val="24"/>
          <w:lang w:val="en-US"/>
        </w:rPr>
        <w:t>Cross carrier scheduling with different SCS</w:t>
      </w:r>
      <w:r>
        <w:rPr>
          <w:rFonts w:eastAsia="ＭＳ 明朝"/>
          <w:b/>
          <w:bCs/>
          <w:szCs w:val="24"/>
          <w:lang w:val="en-US"/>
        </w:rPr>
        <w:t>]</w:t>
      </w:r>
    </w:p>
    <w:p w14:paraId="1A4782CA" w14:textId="1A5DF7E7" w:rsidR="008E3C47" w:rsidRDefault="008E3C47" w:rsidP="008E3C47">
      <w:pPr>
        <w:spacing w:afterLines="50" w:after="120"/>
        <w:jc w:val="both"/>
        <w:rPr>
          <w:sz w:val="22"/>
          <w:lang w:val="en-US"/>
        </w:rPr>
      </w:pPr>
      <w:r>
        <w:rPr>
          <w:sz w:val="22"/>
          <w:lang w:val="en-US"/>
        </w:rPr>
        <w:t>Based on [1] and on-going email discussion [100b-e-NR-UEFeatures-MRDCCA-0</w:t>
      </w:r>
      <w:r>
        <w:rPr>
          <w:sz w:val="22"/>
          <w:lang w:val="en-US"/>
        </w:rPr>
        <w:t>2</w:t>
      </w:r>
      <w:r>
        <w:rPr>
          <w:sz w:val="22"/>
          <w:lang w:val="en-US"/>
        </w:rPr>
        <w:t>], FG18-</w:t>
      </w:r>
      <w:r>
        <w:rPr>
          <w:sz w:val="22"/>
          <w:lang w:val="en-US"/>
        </w:rPr>
        <w:t>5/5a</w:t>
      </w:r>
      <w:r w:rsidR="007521D1">
        <w:rPr>
          <w:sz w:val="22"/>
          <w:lang w:val="en-US"/>
        </w:rPr>
        <w:t>/5b</w:t>
      </w:r>
      <w:r>
        <w:rPr>
          <w:sz w:val="22"/>
          <w:lang w:val="en-US"/>
        </w:rPr>
        <w:t xml:space="preserve"> can be defined as below although </w:t>
      </w:r>
      <w:r>
        <w:rPr>
          <w:sz w:val="22"/>
          <w:lang w:val="en-US"/>
        </w:rPr>
        <w:t>they are</w:t>
      </w:r>
      <w:r>
        <w:rPr>
          <w:sz w:val="22"/>
          <w:lang w:val="en-US"/>
        </w:rPr>
        <w:t xml:space="preserve"> under discussion.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3C47" w14:paraId="1C70653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47138C7" w14:textId="77777777" w:rsidR="008E3C47" w:rsidRDefault="008E3C47"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9C0960" w14:textId="77777777" w:rsidR="008E3C47" w:rsidRDefault="008E3C47"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2094F8" w14:textId="77777777" w:rsidR="008E3C47" w:rsidRDefault="008E3C47"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BFFD9EA" w14:textId="77777777" w:rsidR="008E3C47" w:rsidRDefault="008E3C47"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7CE89" w14:textId="77777777" w:rsidR="008E3C47" w:rsidRDefault="008E3C47"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B2029" w14:textId="77777777" w:rsidR="008E3C47" w:rsidRDefault="008E3C47"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A2D75D2" w14:textId="77777777" w:rsidR="008E3C47" w:rsidRDefault="008E3C47"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0DF615" w14:textId="77777777" w:rsidR="008E3C47" w:rsidRDefault="008E3C47"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BA65E5E" w14:textId="77777777" w:rsidR="008E3C47" w:rsidRDefault="008E3C47" w:rsidP="00C92CA9">
            <w:pPr>
              <w:pStyle w:val="TAN"/>
              <w:ind w:left="0" w:firstLine="0"/>
              <w:rPr>
                <w:b/>
                <w:lang w:eastAsia="ja-JP"/>
              </w:rPr>
            </w:pPr>
            <w:r>
              <w:rPr>
                <w:b/>
                <w:lang w:eastAsia="ja-JP"/>
              </w:rPr>
              <w:t>Type</w:t>
            </w:r>
          </w:p>
          <w:p w14:paraId="187F14B7" w14:textId="77777777" w:rsidR="008E3C47" w:rsidRDefault="008E3C47"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4A7EC7" w14:textId="77777777" w:rsidR="008E3C47" w:rsidRDefault="008E3C47"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AEE9160" w14:textId="77777777" w:rsidR="008E3C47" w:rsidRDefault="008E3C47"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4BFE18" w14:textId="77777777" w:rsidR="008E3C47" w:rsidRDefault="008E3C47"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75FC00D" w14:textId="77777777" w:rsidR="008E3C47" w:rsidRDefault="008E3C47"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F578AB0" w14:textId="77777777" w:rsidR="008E3C47" w:rsidRDefault="008E3C47" w:rsidP="00C92CA9">
            <w:pPr>
              <w:pStyle w:val="TAH"/>
            </w:pPr>
            <w:r>
              <w:t>Mandatory/Optional</w:t>
            </w:r>
          </w:p>
        </w:tc>
      </w:tr>
      <w:tr w:rsidR="007521D1" w:rsidRPr="00833C9D" w14:paraId="1D3AB657" w14:textId="77777777" w:rsidTr="00C92CA9">
        <w:trPr>
          <w:trHeight w:val="20"/>
        </w:trPr>
        <w:tc>
          <w:tcPr>
            <w:tcW w:w="1130" w:type="dxa"/>
            <w:vMerge w:val="restart"/>
            <w:tcBorders>
              <w:top w:val="single" w:sz="4" w:space="0" w:color="auto"/>
              <w:left w:val="single" w:sz="4" w:space="0" w:color="auto"/>
              <w:right w:val="single" w:sz="4" w:space="0" w:color="auto"/>
            </w:tcBorders>
          </w:tcPr>
          <w:p w14:paraId="76C00860" w14:textId="77777777" w:rsidR="007521D1" w:rsidRDefault="007521D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00E3C18" w14:textId="77777777" w:rsidR="007521D1" w:rsidRDefault="007521D1" w:rsidP="00C92CA9">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7D2429E0" w14:textId="5978E335" w:rsidR="007521D1" w:rsidRDefault="00937842" w:rsidP="00C92CA9">
            <w:pPr>
              <w:pStyle w:val="TAL"/>
            </w:pPr>
            <w:r>
              <w:t>[</w:t>
            </w:r>
            <w:r w:rsidR="007521D1">
              <w:t>DL</w:t>
            </w:r>
            <w:r>
              <w:t>]</w:t>
            </w:r>
            <w:r w:rsidR="007521D1">
              <w:t xml:space="preserve"> c</w:t>
            </w:r>
            <w:r w:rsidR="007521D1">
              <w:t>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F676950" w14:textId="03079718" w:rsidR="007521D1" w:rsidRPr="00833C9D" w:rsidRDefault="007521D1" w:rsidP="00C92CA9">
            <w:pPr>
              <w:pStyle w:val="TAL"/>
            </w:pPr>
            <w:r w:rsidRPr="00833C9D">
              <w:t>1</w:t>
            </w:r>
            <w:r>
              <w:t>.</w:t>
            </w:r>
            <w:r w:rsidRPr="00833C9D">
              <w:t xml:space="preserve"> The UE supports </w:t>
            </w:r>
            <w:r>
              <w:t xml:space="preserve">DL </w:t>
            </w:r>
            <w:r w:rsidRPr="00833C9D">
              <w:t>cross carrier scheduling for the different numerologies with carrier indicator field (CIF) in DL carrier aggregation where numerologies for the scheduling cell and scheduled cell are different</w:t>
            </w:r>
          </w:p>
          <w:p w14:paraId="6D40147A" w14:textId="78A18055" w:rsidR="007521D1" w:rsidRPr="00833C9D" w:rsidRDefault="007521D1" w:rsidP="008E3C47">
            <w:pPr>
              <w:pStyle w:val="TAL"/>
              <w:ind w:leftChars="100" w:left="240"/>
            </w:pPr>
            <w:r w:rsidRPr="00833C9D">
              <w:t>{Scheduling cell of lower SCS and scheduled cell of higher SCS, Scheduling cell of higher SCS and scheduled cell of lower SCS, both}</w:t>
            </w:r>
          </w:p>
          <w:p w14:paraId="12C5C55B" w14:textId="38AA19A5" w:rsidR="007521D1" w:rsidRDefault="007521D1" w:rsidP="00C92CA9">
            <w:pPr>
              <w:pStyle w:val="TAL"/>
            </w:pPr>
            <w:r w:rsidRPr="00833C9D">
              <w:t>[2</w:t>
            </w:r>
            <w:r>
              <w:t>.</w:t>
            </w:r>
            <w:r w:rsidRPr="00833C9D">
              <w:t xml:space="preserve"> Processing up to X unicast DCI scheduling </w:t>
            </w:r>
            <w:r>
              <w:t xml:space="preserve">for </w:t>
            </w:r>
            <w:r w:rsidRPr="00833C9D">
              <w:t xml:space="preserve">DL per scheduled </w:t>
            </w:r>
            <w:proofErr w:type="gramStart"/>
            <w:r w:rsidRPr="00833C9D">
              <w:t>CC ]</w:t>
            </w:r>
            <w:proofErr w:type="gramEnd"/>
          </w:p>
          <w:p w14:paraId="539290CA" w14:textId="77777777" w:rsidR="007521D1" w:rsidRPr="00833C9D" w:rsidRDefault="007521D1" w:rsidP="007521D1">
            <w:pPr>
              <w:pStyle w:val="TAL"/>
              <w:ind w:leftChars="100" w:left="240"/>
            </w:pPr>
            <w:r w:rsidRPr="00833C9D">
              <w:t>X is based on pair of (scheduling CC SCS, scheduled CC SCS):</w:t>
            </w:r>
          </w:p>
          <w:p w14:paraId="38C9688E" w14:textId="409C0B41" w:rsidR="007521D1" w:rsidRPr="00833C9D" w:rsidRDefault="007521D1" w:rsidP="007521D1">
            <w:pPr>
              <w:pStyle w:val="TAL"/>
              <w:ind w:leftChars="100" w:left="240"/>
            </w:pPr>
            <w:r>
              <w:t>X</w:t>
            </w:r>
            <w:proofErr w:type="gramStart"/>
            <w:r>
              <w:t>=</w:t>
            </w:r>
            <w:r w:rsidRPr="00833C9D">
              <w:t>[</w:t>
            </w:r>
            <w:proofErr w:type="gramEnd"/>
            <w:r w:rsidRPr="00833C9D">
              <w:t xml:space="preserve">4] for (15,120), (15,60), (30,120), </w:t>
            </w:r>
          </w:p>
          <w:p w14:paraId="14C203CA" w14:textId="40BD3148" w:rsidR="007521D1" w:rsidRDefault="007521D1" w:rsidP="007521D1">
            <w:pPr>
              <w:pStyle w:val="TAL"/>
              <w:ind w:leftChars="100" w:left="240"/>
            </w:pPr>
            <w:r>
              <w:t>X</w:t>
            </w:r>
            <w:proofErr w:type="gramStart"/>
            <w:r>
              <w:t>=</w:t>
            </w:r>
            <w:r w:rsidRPr="00833C9D">
              <w:t>[</w:t>
            </w:r>
            <w:proofErr w:type="gramEnd"/>
            <w:r w:rsidRPr="00833C9D">
              <w:t>2] for (15,30), (30,60), (60,120 kHz),</w:t>
            </w:r>
          </w:p>
          <w:p w14:paraId="10AEAB62" w14:textId="70A698D1" w:rsidR="007521D1" w:rsidRPr="008E3C47" w:rsidRDefault="007521D1" w:rsidP="007521D1">
            <w:pPr>
              <w:pStyle w:val="TAL"/>
              <w:rPr>
                <w:rFonts w:hint="eastAsia"/>
              </w:rPr>
            </w:pPr>
            <w:r w:rsidRPr="00833C9D">
              <w:t>[3</w:t>
            </w:r>
            <w:r>
              <w:t>.</w:t>
            </w:r>
            <w:r w:rsidRPr="00833C9D">
              <w:t xml:space="preserve">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17F1926A" w14:textId="17196D3C" w:rsidR="007521D1" w:rsidRPr="00833C9D" w:rsidRDefault="007521D1" w:rsidP="00C92CA9">
            <w:pPr>
              <w:pStyle w:val="TAL"/>
              <w:rPr>
                <w:rFonts w:hint="eastAsia"/>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298AAEBF" w14:textId="54879E67" w:rsidR="007521D1" w:rsidRPr="00833C9D" w:rsidRDefault="007521D1"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5E9EBE" w14:textId="77777777" w:rsidR="007521D1" w:rsidRPr="00833C9D" w:rsidRDefault="007521D1" w:rsidP="00C92CA9">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FCB231" w14:textId="77777777" w:rsidR="007521D1" w:rsidRPr="00833C9D" w:rsidRDefault="007521D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4CF378" w14:textId="77777777" w:rsidR="007521D1" w:rsidRPr="00833C9D" w:rsidRDefault="007521D1"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8250B34" w14:textId="4BF7273A" w:rsidR="007521D1" w:rsidRPr="00833C9D" w:rsidRDefault="007521D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02B7DBF" w14:textId="40478D68" w:rsidR="007521D1" w:rsidRPr="00833C9D" w:rsidRDefault="007521D1" w:rsidP="00C92CA9">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F83B02C" w14:textId="47EC66AC" w:rsidR="007521D1" w:rsidRPr="00833C9D" w:rsidRDefault="007521D1" w:rsidP="00C92CA9">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0A7322" w14:textId="77777777" w:rsidR="007521D1" w:rsidRPr="00833C9D" w:rsidRDefault="007521D1" w:rsidP="00C92CA9">
            <w:pPr>
              <w:pStyle w:val="TAL"/>
            </w:pPr>
            <w:proofErr w:type="spellStart"/>
            <w:r w:rsidRPr="00833C9D">
              <w:t>crossCarrierScheduling-OtherSCS</w:t>
            </w:r>
            <w:proofErr w:type="spellEnd"/>
          </w:p>
          <w:p w14:paraId="75656D4C" w14:textId="466D33AD" w:rsidR="007521D1" w:rsidRDefault="007521D1" w:rsidP="00C92CA9">
            <w:pPr>
              <w:pStyle w:val="TAL"/>
            </w:pPr>
            <w:r w:rsidRPr="00833C9D">
              <w:t xml:space="preserve"> </w:t>
            </w:r>
          </w:p>
          <w:p w14:paraId="740A88FF" w14:textId="0127F818" w:rsidR="007521D1" w:rsidRPr="00833C9D" w:rsidRDefault="007521D1" w:rsidP="00C92CA9">
            <w:pPr>
              <w:pStyle w:val="TAL"/>
            </w:pPr>
            <w:r w:rsidRPr="00833C9D">
              <w:t>Note: This applies also to the case where there is a single span in the slot for the scheduling CC.</w:t>
            </w:r>
          </w:p>
          <w:p w14:paraId="53368D15" w14:textId="77777777" w:rsidR="007521D1" w:rsidRPr="00833C9D" w:rsidRDefault="007521D1" w:rsidP="00C92CA9">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6ECF2E93" w14:textId="77777777" w:rsidR="007521D1" w:rsidRPr="00833C9D" w:rsidRDefault="007521D1" w:rsidP="00C92CA9">
            <w:pPr>
              <w:pStyle w:val="TAL"/>
              <w:rPr>
                <w:rFonts w:eastAsia="ＭＳ 明朝"/>
                <w:lang w:eastAsia="ja-JP"/>
              </w:rPr>
            </w:pPr>
            <w:r w:rsidRPr="00833C9D">
              <w:rPr>
                <w:lang w:eastAsia="ja-JP"/>
              </w:rPr>
              <w:t>Optional with capability signalling</w:t>
            </w:r>
          </w:p>
        </w:tc>
      </w:tr>
      <w:tr w:rsidR="007521D1" w:rsidRPr="00833C9D" w14:paraId="0670BA5B" w14:textId="77777777" w:rsidTr="007521D1">
        <w:trPr>
          <w:trHeight w:val="20"/>
        </w:trPr>
        <w:tc>
          <w:tcPr>
            <w:tcW w:w="1130" w:type="dxa"/>
            <w:vMerge/>
            <w:tcBorders>
              <w:left w:val="single" w:sz="4" w:space="0" w:color="auto"/>
              <w:right w:val="single" w:sz="4" w:space="0" w:color="auto"/>
            </w:tcBorders>
          </w:tcPr>
          <w:p w14:paraId="7071E1AC" w14:textId="77777777" w:rsidR="007521D1" w:rsidRDefault="007521D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EB7AEB" w14:textId="675E19E8" w:rsidR="007521D1" w:rsidRDefault="007521D1" w:rsidP="00C92CA9">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73D777E3" w14:textId="77777777" w:rsidR="007521D1" w:rsidRDefault="007521D1" w:rsidP="00C92CA9">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2C1F3C99" w14:textId="7C8BECB0" w:rsidR="007521D1" w:rsidRPr="00833C9D" w:rsidRDefault="007521D1" w:rsidP="00C92CA9">
            <w:pPr>
              <w:pStyle w:val="TAL"/>
              <w:rPr>
                <w:rFonts w:eastAsia="ＭＳ 明朝"/>
                <w:lang w:eastAsia="ja-JP"/>
              </w:rPr>
            </w:pPr>
            <w:r>
              <w:t>[</w:t>
            </w: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w:t>
            </w:r>
            <w:r>
              <w:t>]</w:t>
            </w:r>
          </w:p>
        </w:tc>
        <w:tc>
          <w:tcPr>
            <w:tcW w:w="1277" w:type="dxa"/>
            <w:tcBorders>
              <w:top w:val="single" w:sz="4" w:space="0" w:color="auto"/>
              <w:left w:val="single" w:sz="4" w:space="0" w:color="auto"/>
              <w:bottom w:val="single" w:sz="4" w:space="0" w:color="auto"/>
              <w:right w:val="single" w:sz="4" w:space="0" w:color="auto"/>
            </w:tcBorders>
          </w:tcPr>
          <w:p w14:paraId="45647A3F" w14:textId="379737C1" w:rsidR="007521D1" w:rsidRPr="00833C9D" w:rsidRDefault="007521D1" w:rsidP="00C92CA9">
            <w:pPr>
              <w:pStyle w:val="TAL"/>
              <w:rPr>
                <w:rFonts w:hint="eastAsia"/>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3AB2935C" w14:textId="48BA37C3" w:rsidR="007521D1" w:rsidRPr="00833C9D" w:rsidRDefault="007521D1" w:rsidP="00C92CA9">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CC0D68" w14:textId="7AABF3BB" w:rsidR="007521D1" w:rsidRPr="008E3C47" w:rsidRDefault="007521D1" w:rsidP="00C92CA9">
            <w:pPr>
              <w:pStyle w:val="TAL"/>
              <w:rPr>
                <w:rFonts w:hint="eastAsia"/>
                <w:iCs/>
                <w:lang w:eastAsia="ja-JP"/>
              </w:rPr>
            </w:pPr>
            <w:r w:rsidRPr="008E3C47">
              <w:rPr>
                <w:rFonts w:hint="eastAsia"/>
                <w:iCs/>
                <w:lang w:eastAsia="ja-JP"/>
              </w:rPr>
              <w:t>N</w:t>
            </w:r>
            <w:r w:rsidRPr="008E3C47">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22B3896" w14:textId="77777777" w:rsidR="007521D1" w:rsidRPr="00833C9D" w:rsidRDefault="007521D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2671E3" w14:textId="77777777" w:rsidR="007521D1" w:rsidRPr="00833C9D" w:rsidRDefault="007521D1"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0EBEF6E" w14:textId="7CDC678E" w:rsidR="007521D1" w:rsidRPr="00833C9D" w:rsidRDefault="007521D1"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64D10E6" w14:textId="047B1250" w:rsidR="007521D1" w:rsidRPr="00833C9D" w:rsidRDefault="007521D1"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58E1B67" w14:textId="2910C708" w:rsidR="007521D1" w:rsidRPr="00833C9D" w:rsidRDefault="007521D1" w:rsidP="00C92CA9">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BDFBB7" w14:textId="7080020A" w:rsidR="007521D1" w:rsidRPr="00833C9D" w:rsidRDefault="007521D1"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E6E3EED" w14:textId="77777777" w:rsidR="007521D1" w:rsidRPr="00833C9D" w:rsidRDefault="007521D1" w:rsidP="00C92CA9">
            <w:pPr>
              <w:pStyle w:val="TAL"/>
              <w:rPr>
                <w:rFonts w:eastAsia="ＭＳ 明朝"/>
                <w:lang w:eastAsia="ja-JP"/>
              </w:rPr>
            </w:pPr>
            <w:r w:rsidRPr="00833C9D">
              <w:rPr>
                <w:lang w:eastAsia="ja-JP"/>
              </w:rPr>
              <w:t>Optional with capability signalling</w:t>
            </w:r>
          </w:p>
        </w:tc>
      </w:tr>
      <w:tr w:rsidR="007521D1" w:rsidRPr="00833C9D" w14:paraId="187A0C9A" w14:textId="77777777" w:rsidTr="00C92CA9">
        <w:trPr>
          <w:trHeight w:val="20"/>
        </w:trPr>
        <w:tc>
          <w:tcPr>
            <w:tcW w:w="1130" w:type="dxa"/>
            <w:vMerge/>
            <w:tcBorders>
              <w:left w:val="single" w:sz="4" w:space="0" w:color="auto"/>
              <w:bottom w:val="single" w:sz="4" w:space="0" w:color="auto"/>
              <w:right w:val="single" w:sz="4" w:space="0" w:color="auto"/>
            </w:tcBorders>
          </w:tcPr>
          <w:p w14:paraId="543EEB60" w14:textId="77777777" w:rsidR="007521D1" w:rsidRDefault="007521D1" w:rsidP="007521D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CD8A1F0" w14:textId="2774CD36" w:rsidR="007521D1" w:rsidRDefault="007521D1" w:rsidP="007521D1">
            <w:pPr>
              <w:pStyle w:val="TAL"/>
              <w:rPr>
                <w:lang w:eastAsia="ja-JP"/>
              </w:rPr>
            </w:pPr>
            <w:r>
              <w:rPr>
                <w:lang w:eastAsia="ja-JP"/>
              </w:rPr>
              <w:t>[</w:t>
            </w:r>
            <w:r>
              <w:rPr>
                <w:lang w:eastAsia="ja-JP"/>
              </w:rPr>
              <w:t>18-5</w:t>
            </w:r>
            <w:r>
              <w:rPr>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DC9226A" w14:textId="35FE22A5" w:rsidR="007521D1" w:rsidRDefault="007521D1" w:rsidP="007521D1">
            <w:pPr>
              <w:pStyle w:val="TAL"/>
            </w:pPr>
            <w:r>
              <w:t>[U</w:t>
            </w:r>
            <w:r>
              <w:t>L cross-carrier scheduling with different SCS</w:t>
            </w:r>
            <w:r>
              <w:t>]</w:t>
            </w:r>
          </w:p>
        </w:tc>
        <w:tc>
          <w:tcPr>
            <w:tcW w:w="6371" w:type="dxa"/>
            <w:tcBorders>
              <w:top w:val="single" w:sz="4" w:space="0" w:color="auto"/>
              <w:left w:val="single" w:sz="4" w:space="0" w:color="auto"/>
              <w:bottom w:val="single" w:sz="4" w:space="0" w:color="auto"/>
              <w:right w:val="single" w:sz="4" w:space="0" w:color="auto"/>
            </w:tcBorders>
          </w:tcPr>
          <w:p w14:paraId="7255BC3C" w14:textId="67EC9F44" w:rsidR="007521D1" w:rsidRPr="00833C9D" w:rsidRDefault="007521D1" w:rsidP="007521D1">
            <w:pPr>
              <w:pStyle w:val="TAL"/>
            </w:pPr>
            <w:r w:rsidRPr="00833C9D">
              <w:t>1</w:t>
            </w:r>
            <w:r>
              <w:t>.</w:t>
            </w:r>
            <w:r w:rsidRPr="00833C9D">
              <w:t xml:space="preserve"> The UE supports </w:t>
            </w:r>
            <w:r>
              <w:t>U</w:t>
            </w:r>
            <w:r>
              <w:t xml:space="preserve">L </w:t>
            </w:r>
            <w:r w:rsidRPr="00833C9D">
              <w:t xml:space="preserve">cross carrier scheduling for the different numerologies with carrier indicator field (CIF) in </w:t>
            </w:r>
            <w:r>
              <w:t>U</w:t>
            </w:r>
            <w:r w:rsidRPr="00833C9D">
              <w:t>L carrier aggregation where numerologies for the scheduling cell and scheduled cell are different</w:t>
            </w:r>
          </w:p>
          <w:p w14:paraId="5E2340DB" w14:textId="77777777" w:rsidR="007521D1" w:rsidRPr="00833C9D" w:rsidRDefault="007521D1" w:rsidP="007521D1">
            <w:pPr>
              <w:pStyle w:val="TAL"/>
              <w:ind w:leftChars="100" w:left="240"/>
            </w:pPr>
            <w:r w:rsidRPr="00833C9D">
              <w:t>{Scheduling cell of lower SCS and scheduled cell of higher SCS, Scheduling cell of higher SCS and scheduled cell of lower SCS, both}</w:t>
            </w:r>
          </w:p>
          <w:p w14:paraId="097C0387" w14:textId="4DBFCA46" w:rsidR="007521D1" w:rsidRDefault="007521D1" w:rsidP="007521D1">
            <w:pPr>
              <w:pStyle w:val="TAL"/>
            </w:pPr>
            <w:r w:rsidRPr="00833C9D">
              <w:t>[2</w:t>
            </w:r>
            <w:r>
              <w:t>.</w:t>
            </w:r>
            <w:r w:rsidRPr="00833C9D">
              <w:t xml:space="preserve"> Processing up to X unicast DCI scheduling </w:t>
            </w:r>
            <w:r>
              <w:t xml:space="preserve">for </w:t>
            </w:r>
            <w:r>
              <w:t>U</w:t>
            </w:r>
            <w:r w:rsidRPr="00833C9D">
              <w:t xml:space="preserve">L per scheduled </w:t>
            </w:r>
            <w:proofErr w:type="gramStart"/>
            <w:r w:rsidRPr="00833C9D">
              <w:t>CC ]</w:t>
            </w:r>
            <w:proofErr w:type="gramEnd"/>
          </w:p>
          <w:p w14:paraId="75A01015" w14:textId="77777777" w:rsidR="007521D1" w:rsidRPr="00833C9D" w:rsidRDefault="007521D1" w:rsidP="007521D1">
            <w:pPr>
              <w:pStyle w:val="TAL"/>
              <w:ind w:leftChars="100" w:left="240"/>
            </w:pPr>
            <w:r w:rsidRPr="00833C9D">
              <w:t>X is based on pair of (scheduling CC SCS, scheduled CC SCS):</w:t>
            </w:r>
          </w:p>
          <w:p w14:paraId="1895DEC2" w14:textId="77777777" w:rsidR="007521D1" w:rsidRPr="00833C9D" w:rsidRDefault="007521D1" w:rsidP="007521D1">
            <w:pPr>
              <w:pStyle w:val="TAL"/>
              <w:ind w:leftChars="100" w:left="240"/>
            </w:pPr>
            <w:r>
              <w:t>X</w:t>
            </w:r>
            <w:proofErr w:type="gramStart"/>
            <w:r>
              <w:t>=</w:t>
            </w:r>
            <w:r w:rsidRPr="00833C9D">
              <w:t>[</w:t>
            </w:r>
            <w:proofErr w:type="gramEnd"/>
            <w:r w:rsidRPr="00833C9D">
              <w:t xml:space="preserve">4] for (15,120), (15,60), (30,120), </w:t>
            </w:r>
          </w:p>
          <w:p w14:paraId="488F65F5" w14:textId="77777777" w:rsidR="007521D1" w:rsidRPr="00833C9D" w:rsidRDefault="007521D1" w:rsidP="007521D1">
            <w:pPr>
              <w:pStyle w:val="TAL"/>
              <w:ind w:leftChars="100" w:left="240"/>
            </w:pPr>
            <w:r>
              <w:t>X</w:t>
            </w:r>
            <w:proofErr w:type="gramStart"/>
            <w:r>
              <w:t>=</w:t>
            </w:r>
            <w:r w:rsidRPr="00833C9D">
              <w:t>[</w:t>
            </w:r>
            <w:proofErr w:type="gramEnd"/>
            <w:r w:rsidRPr="00833C9D">
              <w:t xml:space="preserve">2] for (15,30), (30,60), (60,120 kHz), </w:t>
            </w:r>
          </w:p>
          <w:p w14:paraId="583A3F7B" w14:textId="77777777" w:rsidR="007521D1" w:rsidRPr="00833C9D" w:rsidRDefault="007521D1" w:rsidP="007521D1">
            <w:pPr>
              <w:pStyle w:val="TAL"/>
            </w:pPr>
          </w:p>
        </w:tc>
        <w:tc>
          <w:tcPr>
            <w:tcW w:w="1277" w:type="dxa"/>
            <w:tcBorders>
              <w:top w:val="single" w:sz="4" w:space="0" w:color="auto"/>
              <w:left w:val="single" w:sz="4" w:space="0" w:color="auto"/>
              <w:bottom w:val="single" w:sz="4" w:space="0" w:color="auto"/>
              <w:right w:val="single" w:sz="4" w:space="0" w:color="auto"/>
            </w:tcBorders>
          </w:tcPr>
          <w:p w14:paraId="4DA23F01" w14:textId="40474BA9" w:rsidR="007521D1" w:rsidRDefault="007521D1" w:rsidP="007521D1">
            <w:pPr>
              <w:pStyle w:val="TAL"/>
              <w:rPr>
                <w:rFonts w:hint="eastAsia"/>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457E3BA" w14:textId="0A2E5C34" w:rsidR="007521D1" w:rsidRDefault="007521D1" w:rsidP="007521D1">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AC832A9" w14:textId="2F93E725" w:rsidR="007521D1" w:rsidRPr="008E3C47" w:rsidRDefault="007521D1" w:rsidP="007521D1">
            <w:pPr>
              <w:pStyle w:val="TAL"/>
              <w:rPr>
                <w:rFonts w:hint="eastAsia"/>
                <w:iCs/>
                <w:lang w:eastAsia="ja-JP"/>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C39F1" w14:textId="77777777" w:rsidR="007521D1" w:rsidRPr="00833C9D" w:rsidRDefault="007521D1" w:rsidP="007521D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0577D09" w14:textId="58174F61" w:rsidR="007521D1" w:rsidRPr="00833C9D" w:rsidRDefault="007521D1" w:rsidP="007521D1">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49BBB" w14:textId="114D2D62" w:rsidR="007521D1" w:rsidRDefault="007521D1" w:rsidP="007521D1">
            <w:pPr>
              <w:pStyle w:val="TAL"/>
              <w:rPr>
                <w:rFonts w:hint="eastAsia"/>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9B7507D" w14:textId="58D2C6B7" w:rsidR="007521D1" w:rsidRDefault="007521D1" w:rsidP="007521D1">
            <w:pPr>
              <w:pStyle w:val="TAL"/>
              <w:rPr>
                <w:rFonts w:hint="eastAsia"/>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897B97B" w14:textId="291E4A93" w:rsidR="007521D1" w:rsidRDefault="007521D1" w:rsidP="007521D1">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1FB90E" w14:textId="77777777" w:rsidR="007521D1" w:rsidRPr="00833C9D" w:rsidRDefault="007521D1" w:rsidP="007521D1">
            <w:pPr>
              <w:pStyle w:val="TAL"/>
            </w:pPr>
            <w:proofErr w:type="spellStart"/>
            <w:r w:rsidRPr="00833C9D">
              <w:t>crossCarrierScheduling-OtherSCS</w:t>
            </w:r>
            <w:proofErr w:type="spellEnd"/>
          </w:p>
          <w:p w14:paraId="7E0B04C8" w14:textId="77777777" w:rsidR="007521D1" w:rsidRDefault="007521D1" w:rsidP="007521D1">
            <w:pPr>
              <w:pStyle w:val="TAL"/>
            </w:pPr>
            <w:r w:rsidRPr="00833C9D">
              <w:t xml:space="preserve"> </w:t>
            </w:r>
          </w:p>
          <w:p w14:paraId="07C35D6D" w14:textId="77777777" w:rsidR="007521D1" w:rsidRPr="00833C9D" w:rsidRDefault="007521D1" w:rsidP="007521D1">
            <w:pPr>
              <w:pStyle w:val="TAL"/>
            </w:pPr>
            <w:r w:rsidRPr="00833C9D">
              <w:t>Note: This applies also to the case where there is a single span in the slot for the scheduling CC.</w:t>
            </w:r>
          </w:p>
          <w:p w14:paraId="2FB37701" w14:textId="6CE3E04F" w:rsidR="007521D1" w:rsidRPr="00833C9D" w:rsidRDefault="007521D1" w:rsidP="007521D1">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2E93A9B" w14:textId="7D211C00" w:rsidR="007521D1" w:rsidRPr="00833C9D" w:rsidRDefault="007521D1" w:rsidP="007521D1">
            <w:pPr>
              <w:pStyle w:val="TAL"/>
              <w:rPr>
                <w:lang w:eastAsia="ja-JP"/>
              </w:rPr>
            </w:pPr>
            <w:r w:rsidRPr="00833C9D">
              <w:rPr>
                <w:lang w:eastAsia="ja-JP"/>
              </w:rPr>
              <w:t>Optional with capability signalling</w:t>
            </w:r>
          </w:p>
        </w:tc>
      </w:tr>
    </w:tbl>
    <w:p w14:paraId="0457BED0" w14:textId="77777777" w:rsidR="008E3C47" w:rsidRDefault="008E3C47" w:rsidP="008E3C47">
      <w:pPr>
        <w:spacing w:afterLines="50" w:after="120"/>
        <w:jc w:val="both"/>
        <w:rPr>
          <w:sz w:val="22"/>
          <w:lang w:val="en-US"/>
        </w:rPr>
      </w:pPr>
    </w:p>
    <w:p w14:paraId="353FEDCE" w14:textId="77777777" w:rsidR="008E3C47" w:rsidRPr="007E1B22" w:rsidRDefault="008E3C47" w:rsidP="008E3C47">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8E3C47" w14:paraId="0C7B2CAC" w14:textId="77777777" w:rsidTr="00C92CA9">
        <w:tc>
          <w:tcPr>
            <w:tcW w:w="1980" w:type="dxa"/>
            <w:shd w:val="clear" w:color="auto" w:fill="F2F2F2" w:themeFill="background1" w:themeFillShade="F2"/>
          </w:tcPr>
          <w:p w14:paraId="7092D32C" w14:textId="77777777" w:rsidR="008E3C47" w:rsidRDefault="008E3C47"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BBC28EF" w14:textId="77777777" w:rsidR="008E3C47" w:rsidRDefault="008E3C47" w:rsidP="00C92CA9">
            <w:pPr>
              <w:spacing w:afterLines="50" w:after="120"/>
              <w:jc w:val="both"/>
              <w:rPr>
                <w:sz w:val="22"/>
                <w:lang w:val="en-US"/>
              </w:rPr>
            </w:pPr>
            <w:r>
              <w:rPr>
                <w:rFonts w:hint="eastAsia"/>
                <w:sz w:val="22"/>
                <w:lang w:val="en-US"/>
              </w:rPr>
              <w:t>C</w:t>
            </w:r>
            <w:r>
              <w:rPr>
                <w:sz w:val="22"/>
                <w:lang w:val="en-US"/>
              </w:rPr>
              <w:t>omment</w:t>
            </w:r>
          </w:p>
        </w:tc>
      </w:tr>
      <w:tr w:rsidR="008E3C47" w14:paraId="066EF8C7" w14:textId="77777777" w:rsidTr="00C92CA9">
        <w:tc>
          <w:tcPr>
            <w:tcW w:w="1980" w:type="dxa"/>
          </w:tcPr>
          <w:p w14:paraId="6C6D7FC6" w14:textId="77777777" w:rsidR="008E3C47" w:rsidRDefault="008E3C47" w:rsidP="00C92CA9">
            <w:pPr>
              <w:spacing w:after="0"/>
              <w:jc w:val="both"/>
              <w:rPr>
                <w:sz w:val="22"/>
                <w:lang w:val="en-US"/>
              </w:rPr>
            </w:pPr>
          </w:p>
        </w:tc>
        <w:tc>
          <w:tcPr>
            <w:tcW w:w="7982" w:type="dxa"/>
          </w:tcPr>
          <w:p w14:paraId="3FCBBF19" w14:textId="77777777" w:rsidR="008E3C47" w:rsidRPr="00900640" w:rsidRDefault="008E3C47" w:rsidP="00C92CA9">
            <w:pPr>
              <w:spacing w:after="0"/>
              <w:rPr>
                <w:rFonts w:ascii="ＭＳ Ｐゴシック" w:eastAsia="ＭＳ Ｐゴシック" w:hAnsi="ＭＳ Ｐゴシック" w:cs="ＭＳ Ｐゴシック"/>
                <w:color w:val="000000"/>
                <w:szCs w:val="24"/>
                <w:lang w:val="en-US"/>
              </w:rPr>
            </w:pPr>
          </w:p>
        </w:tc>
      </w:tr>
      <w:tr w:rsidR="008E3C47" w14:paraId="54275EB1" w14:textId="77777777" w:rsidTr="00C92CA9">
        <w:tc>
          <w:tcPr>
            <w:tcW w:w="1980" w:type="dxa"/>
          </w:tcPr>
          <w:p w14:paraId="6A4AA3D6" w14:textId="77777777" w:rsidR="008E3C47" w:rsidRDefault="008E3C47" w:rsidP="00C92CA9">
            <w:pPr>
              <w:spacing w:after="0"/>
              <w:jc w:val="both"/>
              <w:rPr>
                <w:sz w:val="22"/>
                <w:lang w:val="en-US"/>
              </w:rPr>
            </w:pPr>
          </w:p>
        </w:tc>
        <w:tc>
          <w:tcPr>
            <w:tcW w:w="7982" w:type="dxa"/>
          </w:tcPr>
          <w:p w14:paraId="4C7C35C3" w14:textId="77777777" w:rsidR="008E3C47" w:rsidRPr="00563B84" w:rsidRDefault="008E3C47" w:rsidP="00C92CA9">
            <w:pPr>
              <w:spacing w:after="0"/>
              <w:rPr>
                <w:rFonts w:ascii="Times" w:eastAsia="Batang" w:hAnsi="Times"/>
                <w:iCs/>
                <w:lang w:eastAsia="x-none"/>
              </w:rPr>
            </w:pPr>
          </w:p>
        </w:tc>
      </w:tr>
      <w:tr w:rsidR="008E3C47" w14:paraId="398DDBCE" w14:textId="77777777" w:rsidTr="00C92CA9">
        <w:tc>
          <w:tcPr>
            <w:tcW w:w="1980" w:type="dxa"/>
          </w:tcPr>
          <w:p w14:paraId="056898E0" w14:textId="77777777" w:rsidR="008E3C47" w:rsidRPr="00E35784" w:rsidRDefault="008E3C47" w:rsidP="00C92CA9">
            <w:pPr>
              <w:spacing w:after="0"/>
              <w:jc w:val="both"/>
              <w:rPr>
                <w:rFonts w:eastAsia="SimSun"/>
                <w:sz w:val="22"/>
                <w:lang w:val="en-US" w:eastAsia="zh-CN"/>
              </w:rPr>
            </w:pPr>
          </w:p>
        </w:tc>
        <w:tc>
          <w:tcPr>
            <w:tcW w:w="7982" w:type="dxa"/>
          </w:tcPr>
          <w:p w14:paraId="18BD846C" w14:textId="77777777" w:rsidR="008E3C47" w:rsidRPr="00131EE6" w:rsidRDefault="008E3C47" w:rsidP="00C92CA9">
            <w:pPr>
              <w:spacing w:after="0"/>
              <w:jc w:val="both"/>
              <w:rPr>
                <w:sz w:val="22"/>
                <w:lang w:val="en-US"/>
              </w:rPr>
            </w:pPr>
          </w:p>
        </w:tc>
      </w:tr>
      <w:tr w:rsidR="008E3C47" w14:paraId="25F7EAF2" w14:textId="77777777" w:rsidTr="00C92CA9">
        <w:trPr>
          <w:trHeight w:val="70"/>
        </w:trPr>
        <w:tc>
          <w:tcPr>
            <w:tcW w:w="1980" w:type="dxa"/>
          </w:tcPr>
          <w:p w14:paraId="12364CFF" w14:textId="77777777" w:rsidR="008E3C47" w:rsidRPr="00131EE6" w:rsidRDefault="008E3C47" w:rsidP="00C92CA9">
            <w:pPr>
              <w:spacing w:after="0"/>
              <w:jc w:val="both"/>
              <w:rPr>
                <w:rFonts w:eastAsiaTheme="minorEastAsia"/>
                <w:sz w:val="22"/>
              </w:rPr>
            </w:pPr>
          </w:p>
        </w:tc>
        <w:tc>
          <w:tcPr>
            <w:tcW w:w="7982" w:type="dxa"/>
          </w:tcPr>
          <w:p w14:paraId="4834A056" w14:textId="77777777" w:rsidR="008E3C47" w:rsidRPr="00131EE6" w:rsidRDefault="008E3C47" w:rsidP="00C92CA9">
            <w:pPr>
              <w:spacing w:after="0"/>
              <w:rPr>
                <w:rFonts w:eastAsia="ＭＳ Ｐゴシック"/>
                <w:szCs w:val="24"/>
                <w:lang w:val="en-US"/>
              </w:rPr>
            </w:pPr>
          </w:p>
        </w:tc>
      </w:tr>
    </w:tbl>
    <w:p w14:paraId="725E7355" w14:textId="1B04F193" w:rsidR="008E3C47" w:rsidRDefault="008E3C47" w:rsidP="006F2D0E">
      <w:pPr>
        <w:rPr>
          <w:sz w:val="22"/>
          <w:lang w:val="en-US"/>
        </w:rPr>
      </w:pPr>
    </w:p>
    <w:p w14:paraId="5AC523C5" w14:textId="365BBE71" w:rsidR="007521D1" w:rsidRDefault="007521D1" w:rsidP="007521D1">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p w14:paraId="09F689E9" w14:textId="2D1817BC" w:rsidR="007521D1" w:rsidRPr="003D7EA7" w:rsidRDefault="007521D1" w:rsidP="007521D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w:t>
      </w:r>
      <w:r>
        <w:rPr>
          <w:b/>
          <w:bCs/>
          <w:sz w:val="22"/>
          <w:lang w:val="en-US"/>
        </w:rPr>
        <w:t>5/5a/5b</w:t>
      </w:r>
      <w:r w:rsidRPr="003D7EA7">
        <w:rPr>
          <w:b/>
          <w:bCs/>
          <w:sz w:val="22"/>
          <w:lang w:val="en-US"/>
        </w:rPr>
        <w:t>.</w:t>
      </w:r>
    </w:p>
    <w:p w14:paraId="77ED3927" w14:textId="4383DA1E" w:rsidR="007521D1" w:rsidRPr="007521D1" w:rsidRDefault="007521D1" w:rsidP="007521D1">
      <w:pPr>
        <w:pStyle w:val="aff"/>
        <w:numPr>
          <w:ilvl w:val="0"/>
          <w:numId w:val="10"/>
        </w:numPr>
        <w:spacing w:afterLines="50" w:after="120"/>
        <w:ind w:leftChars="0"/>
        <w:jc w:val="both"/>
        <w:rPr>
          <w:b/>
          <w:bCs/>
          <w:sz w:val="22"/>
          <w:lang w:val="en-US"/>
        </w:rPr>
      </w:pPr>
      <w:r w:rsidRPr="007521D1">
        <w:rPr>
          <w:b/>
          <w:bCs/>
          <w:sz w:val="22"/>
          <w:lang w:val="en-US"/>
        </w:rPr>
        <w:t>Whether per band is added for FG18-5/5a or not</w:t>
      </w:r>
    </w:p>
    <w:p w14:paraId="62B692FD" w14:textId="77777777" w:rsidR="007521D1" w:rsidRPr="007521D1" w:rsidRDefault="007521D1" w:rsidP="007521D1">
      <w:pPr>
        <w:pStyle w:val="aff"/>
        <w:numPr>
          <w:ilvl w:val="0"/>
          <w:numId w:val="10"/>
        </w:numPr>
        <w:spacing w:afterLines="50" w:after="120"/>
        <w:ind w:leftChars="0"/>
        <w:jc w:val="both"/>
        <w:rPr>
          <w:b/>
          <w:bCs/>
          <w:sz w:val="22"/>
          <w:lang w:val="en-US"/>
        </w:rPr>
      </w:pPr>
      <w:r w:rsidRPr="007521D1">
        <w:rPr>
          <w:b/>
          <w:bCs/>
          <w:sz w:val="22"/>
          <w:lang w:val="en-US"/>
        </w:rPr>
        <w:t>Whether the component 2 of 18-5 “Processing up to X unicast DCI scheduling (DL and UL) per scheduled CC” is kept or removed</w:t>
      </w:r>
    </w:p>
    <w:p w14:paraId="1131DDA3" w14:textId="77777777" w:rsidR="007521D1" w:rsidRPr="007521D1" w:rsidRDefault="007521D1" w:rsidP="007521D1">
      <w:pPr>
        <w:pStyle w:val="aff"/>
        <w:numPr>
          <w:ilvl w:val="0"/>
          <w:numId w:val="10"/>
        </w:numPr>
        <w:spacing w:afterLines="50" w:after="120"/>
        <w:ind w:leftChars="0"/>
        <w:jc w:val="both"/>
        <w:rPr>
          <w:b/>
          <w:bCs/>
          <w:sz w:val="22"/>
          <w:lang w:val="en-US"/>
        </w:rPr>
      </w:pPr>
      <w:r w:rsidRPr="007521D1">
        <w:rPr>
          <w:b/>
          <w:bCs/>
          <w:sz w:val="22"/>
          <w:lang w:val="en-US"/>
        </w:rPr>
        <w:t xml:space="preserve">Whether the component 3 of 18-5 is added to </w:t>
      </w:r>
      <w:proofErr w:type="gramStart"/>
      <w:r w:rsidRPr="007521D1">
        <w:rPr>
          <w:b/>
          <w:bCs/>
          <w:sz w:val="22"/>
          <w:lang w:val="en-US"/>
        </w:rPr>
        <w:t>FG[</w:t>
      </w:r>
      <w:proofErr w:type="gramEnd"/>
      <w:r w:rsidRPr="007521D1">
        <w:rPr>
          <w:b/>
          <w:bCs/>
          <w:sz w:val="22"/>
          <w:lang w:val="en-US"/>
        </w:rPr>
        <w:t>18-5a] or not</w:t>
      </w:r>
    </w:p>
    <w:p w14:paraId="41107501" w14:textId="77777777" w:rsidR="007521D1" w:rsidRPr="007521D1" w:rsidRDefault="007521D1" w:rsidP="007521D1">
      <w:pPr>
        <w:pStyle w:val="aff"/>
        <w:numPr>
          <w:ilvl w:val="0"/>
          <w:numId w:val="10"/>
        </w:numPr>
        <w:spacing w:afterLines="50" w:after="120"/>
        <w:ind w:leftChars="0"/>
        <w:jc w:val="both"/>
        <w:rPr>
          <w:b/>
          <w:bCs/>
          <w:sz w:val="22"/>
          <w:lang w:val="en-US"/>
        </w:rPr>
      </w:pPr>
      <w:r w:rsidRPr="007521D1">
        <w:rPr>
          <w:b/>
          <w:bCs/>
          <w:sz w:val="22"/>
          <w:lang w:val="en-US"/>
        </w:rPr>
        <w:t>Whether or not to define the maximum number of unicast DCIs in one scheduling slot/span across all scheduled cells</w:t>
      </w:r>
    </w:p>
    <w:tbl>
      <w:tblPr>
        <w:tblStyle w:val="afd"/>
        <w:tblW w:w="0" w:type="auto"/>
        <w:tblLook w:val="04A0" w:firstRow="1" w:lastRow="0" w:firstColumn="1" w:lastColumn="0" w:noHBand="0" w:noVBand="1"/>
      </w:tblPr>
      <w:tblGrid>
        <w:gridCol w:w="846"/>
        <w:gridCol w:w="2977"/>
        <w:gridCol w:w="18560"/>
      </w:tblGrid>
      <w:tr w:rsidR="007521D1" w14:paraId="4FF1551D" w14:textId="77777777" w:rsidTr="00C92CA9">
        <w:tc>
          <w:tcPr>
            <w:tcW w:w="846" w:type="dxa"/>
          </w:tcPr>
          <w:p w14:paraId="57FA13B5" w14:textId="77777777" w:rsidR="007521D1" w:rsidRDefault="007521D1" w:rsidP="00C92CA9">
            <w:pPr>
              <w:spacing w:afterLines="50" w:after="120"/>
              <w:jc w:val="both"/>
              <w:rPr>
                <w:sz w:val="22"/>
                <w:lang w:val="en-US"/>
              </w:rPr>
            </w:pPr>
            <w:r>
              <w:rPr>
                <w:rFonts w:hint="eastAsia"/>
                <w:sz w:val="22"/>
                <w:lang w:val="en-US"/>
              </w:rPr>
              <w:t>[</w:t>
            </w:r>
            <w:r>
              <w:rPr>
                <w:sz w:val="22"/>
                <w:lang w:val="en-US"/>
              </w:rPr>
              <w:t>2]</w:t>
            </w:r>
          </w:p>
        </w:tc>
        <w:tc>
          <w:tcPr>
            <w:tcW w:w="2977" w:type="dxa"/>
          </w:tcPr>
          <w:p w14:paraId="2FD2EA1C" w14:textId="77777777" w:rsidR="007521D1" w:rsidRPr="00CE6D25" w:rsidRDefault="007521D1" w:rsidP="00C92CA9">
            <w:pPr>
              <w:spacing w:afterLines="50" w:after="120"/>
              <w:jc w:val="both"/>
              <w:rPr>
                <w:sz w:val="22"/>
                <w:lang w:val="en-US"/>
              </w:rPr>
            </w:pPr>
            <w:r w:rsidRPr="00413686">
              <w:rPr>
                <w:sz w:val="22"/>
                <w:lang w:val="en-US"/>
              </w:rPr>
              <w:t>ZTE Corporation</w:t>
            </w:r>
          </w:p>
        </w:tc>
        <w:tc>
          <w:tcPr>
            <w:tcW w:w="18560" w:type="dxa"/>
          </w:tcPr>
          <w:p w14:paraId="496C0877" w14:textId="77777777" w:rsidR="007521D1" w:rsidRDefault="007521D1" w:rsidP="00C92CA9">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508DA455" w14:textId="77777777" w:rsidR="007521D1" w:rsidRPr="001C34E5" w:rsidRDefault="007521D1" w:rsidP="00C92CA9">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64E62851" w14:textId="77777777" w:rsidR="007521D1" w:rsidRPr="001C34E5" w:rsidRDefault="007521D1" w:rsidP="00C92CA9">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6CA5AAA7" w14:textId="77777777" w:rsidR="007521D1" w:rsidRPr="001C34E5" w:rsidRDefault="007521D1" w:rsidP="00C92CA9">
            <w:pPr>
              <w:rPr>
                <w:rFonts w:ascii="Times" w:eastAsiaTheme="minorEastAsia" w:hAnsi="Times"/>
                <w:i/>
                <w:lang w:eastAsia="zh-CN"/>
              </w:rPr>
            </w:pPr>
            <w:r w:rsidRPr="001C34E5">
              <w:rPr>
                <w:rFonts w:ascii="Times" w:eastAsiaTheme="minorEastAsia" w:hAnsi="Times"/>
                <w:i/>
                <w:lang w:eastAsia="zh-CN"/>
              </w:rPr>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2A90B2D8" w14:textId="77777777" w:rsidR="007521D1" w:rsidRDefault="007521D1" w:rsidP="00C92CA9">
            <w:pPr>
              <w:rPr>
                <w:rFonts w:ascii="Times" w:eastAsiaTheme="minorEastAsia" w:hAnsi="Times"/>
                <w:lang w:eastAsia="zh-CN"/>
              </w:rPr>
            </w:pPr>
            <w:r>
              <w:rPr>
                <w:rFonts w:ascii="Times" w:eastAsiaTheme="minorEastAsia" w:hAnsi="Times"/>
                <w:lang w:eastAsia="zh-CN"/>
              </w:rPr>
              <w:t xml:space="preserve">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w:t>
            </w:r>
            <w:proofErr w:type="spellStart"/>
            <w:r>
              <w:rPr>
                <w:rFonts w:ascii="Times" w:eastAsiaTheme="minorEastAsia" w:hAnsi="Times"/>
                <w:lang w:eastAsia="zh-CN"/>
              </w:rPr>
              <w:t>KHz</w:t>
            </w:r>
            <w:proofErr w:type="spellEnd"/>
            <w:r>
              <w:rPr>
                <w:rFonts w:ascii="Times" w:eastAsiaTheme="minorEastAsia" w:hAnsi="Times"/>
                <w:lang w:eastAsia="zh-CN"/>
              </w:rPr>
              <w:t xml:space="preserve"> SCS and the scheduled cell is of 120 </w:t>
            </w:r>
            <w:proofErr w:type="spellStart"/>
            <w:r>
              <w:rPr>
                <w:rFonts w:ascii="Times" w:eastAsiaTheme="minorEastAsia" w:hAnsi="Times"/>
                <w:lang w:eastAsia="zh-CN"/>
              </w:rPr>
              <w:t>KHz</w:t>
            </w:r>
            <w:proofErr w:type="spellEnd"/>
            <w:r>
              <w:rPr>
                <w:rFonts w:ascii="Times" w:eastAsiaTheme="minorEastAsia" w:hAnsi="Times"/>
                <w:lang w:eastAsia="zh-CN"/>
              </w:rPr>
              <w:t xml:space="preserve"> SCS, where one 15 </w:t>
            </w:r>
            <w:proofErr w:type="spellStart"/>
            <w:r>
              <w:rPr>
                <w:rFonts w:ascii="Times" w:eastAsiaTheme="minorEastAsia" w:hAnsi="Times"/>
                <w:lang w:eastAsia="zh-CN"/>
              </w:rPr>
              <w:t>KHz</w:t>
            </w:r>
            <w:proofErr w:type="spellEnd"/>
            <w:r>
              <w:rPr>
                <w:rFonts w:ascii="Times" w:eastAsiaTheme="minorEastAsia" w:hAnsi="Times"/>
                <w:lang w:eastAsia="zh-CN"/>
              </w:rPr>
              <w:t xml:space="preserve"> slot equals to 8 120 </w:t>
            </w:r>
            <w:proofErr w:type="spellStart"/>
            <w:r>
              <w:rPr>
                <w:rFonts w:ascii="Times" w:eastAsiaTheme="minorEastAsia" w:hAnsi="Times"/>
                <w:lang w:eastAsia="zh-CN"/>
              </w:rPr>
              <w:t>KHz</w:t>
            </w:r>
            <w:proofErr w:type="spellEnd"/>
            <w:r>
              <w:rPr>
                <w:rFonts w:ascii="Times" w:eastAsiaTheme="minorEastAsia" w:hAnsi="Times"/>
                <w:lang w:eastAsia="zh-CN"/>
              </w:rPr>
              <w:t xml:space="preserve">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0C29CAC9" w14:textId="77777777" w:rsidR="007521D1" w:rsidRDefault="007521D1" w:rsidP="007521D1">
            <w:pPr>
              <w:pStyle w:val="aff"/>
              <w:numPr>
                <w:ilvl w:val="0"/>
                <w:numId w:val="31"/>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3A552AFB" w14:textId="77777777" w:rsidR="007521D1" w:rsidRDefault="007521D1" w:rsidP="007521D1">
            <w:pPr>
              <w:pStyle w:val="aff"/>
              <w:numPr>
                <w:ilvl w:val="0"/>
                <w:numId w:val="31"/>
              </w:numPr>
              <w:spacing w:after="120"/>
              <w:ind w:leftChars="0"/>
              <w:rPr>
                <w:bCs/>
              </w:rPr>
            </w:pPr>
            <w:r>
              <w:rPr>
                <w:bCs/>
              </w:rPr>
              <w:t>Second in ascending order of serving cell index;</w:t>
            </w:r>
          </w:p>
          <w:p w14:paraId="705EAE3B" w14:textId="77777777" w:rsidR="007521D1" w:rsidRDefault="007521D1" w:rsidP="007521D1">
            <w:pPr>
              <w:pStyle w:val="aff"/>
              <w:numPr>
                <w:ilvl w:val="0"/>
                <w:numId w:val="31"/>
              </w:numPr>
              <w:spacing w:after="120"/>
              <w:ind w:leftChars="0"/>
              <w:rPr>
                <w:bCs/>
              </w:rPr>
            </w:pPr>
            <w:r>
              <w:rPr>
                <w:bCs/>
              </w:rPr>
              <w:t>Third in ascending order of MO index.</w:t>
            </w:r>
          </w:p>
          <w:p w14:paraId="7B4EFF79" w14:textId="77777777" w:rsidR="007521D1" w:rsidRPr="00161B30" w:rsidRDefault="007521D1" w:rsidP="00C92CA9">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20ABB07B" w14:textId="77777777" w:rsidR="007521D1" w:rsidRDefault="007521D1" w:rsidP="00C92CA9">
            <w:pPr>
              <w:jc w:val="center"/>
              <w:rPr>
                <w:lang w:eastAsia="zh-CN"/>
              </w:rPr>
            </w:pPr>
            <w:r>
              <w:rPr>
                <w:noProof/>
                <w:lang w:val="en-US" w:eastAsia="zh-CN"/>
              </w:rPr>
              <w:drawing>
                <wp:inline distT="0" distB="0" distL="0" distR="0" wp14:anchorId="64E41C32" wp14:editId="1E1A98B0">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759E2B55" w14:textId="77777777" w:rsidR="007521D1" w:rsidRPr="00161B30" w:rsidRDefault="007521D1" w:rsidP="00C92CA9">
            <w:pPr>
              <w:jc w:val="center"/>
              <w:rPr>
                <w:rFonts w:eastAsia="SimSun"/>
                <w:lang w:eastAsia="zh-CN"/>
              </w:rPr>
            </w:pPr>
            <w:bookmarkStart w:id="105" w:name="_Ref19811373"/>
            <w:r>
              <w:rPr>
                <w:b/>
                <w:bCs/>
              </w:rPr>
              <w:t xml:space="preserve">Figure </w:t>
            </w:r>
            <w:bookmarkEnd w:id="105"/>
            <w:r>
              <w:rPr>
                <w:b/>
                <w:bCs/>
              </w:rPr>
              <w:t xml:space="preserve">2. </w:t>
            </w:r>
            <w:r>
              <w:rPr>
                <w:bCs/>
              </w:rPr>
              <w:t>DAI count order if more than one DCI is received within one MO.</w:t>
            </w:r>
          </w:p>
        </w:tc>
      </w:tr>
      <w:tr w:rsidR="007521D1" w14:paraId="0CFE2957" w14:textId="77777777" w:rsidTr="00C92CA9">
        <w:tc>
          <w:tcPr>
            <w:tcW w:w="846" w:type="dxa"/>
          </w:tcPr>
          <w:p w14:paraId="785B0F7A" w14:textId="77777777" w:rsidR="007521D1" w:rsidRDefault="007521D1" w:rsidP="00C92CA9">
            <w:pPr>
              <w:spacing w:afterLines="50" w:after="120"/>
              <w:jc w:val="both"/>
              <w:rPr>
                <w:rFonts w:eastAsia="ＭＳ 明朝"/>
                <w:sz w:val="22"/>
              </w:rPr>
            </w:pPr>
            <w:r>
              <w:rPr>
                <w:rFonts w:hint="eastAsia"/>
                <w:sz w:val="22"/>
                <w:lang w:val="en-US"/>
              </w:rPr>
              <w:t>[</w:t>
            </w:r>
            <w:r>
              <w:rPr>
                <w:sz w:val="22"/>
                <w:lang w:val="en-US"/>
              </w:rPr>
              <w:t>3]</w:t>
            </w:r>
          </w:p>
        </w:tc>
        <w:tc>
          <w:tcPr>
            <w:tcW w:w="2977" w:type="dxa"/>
          </w:tcPr>
          <w:p w14:paraId="586DA245" w14:textId="77777777" w:rsidR="007521D1" w:rsidRPr="00BC6D2B" w:rsidRDefault="007521D1" w:rsidP="00C92CA9">
            <w:pPr>
              <w:spacing w:afterLines="50" w:after="120"/>
              <w:jc w:val="both"/>
              <w:rPr>
                <w:sz w:val="22"/>
                <w:lang w:val="en-US"/>
              </w:rPr>
            </w:pPr>
            <w:r w:rsidRPr="00CE6D25">
              <w:rPr>
                <w:sz w:val="22"/>
                <w:lang w:val="en-US"/>
              </w:rPr>
              <w:t>MediaTek Inc.</w:t>
            </w:r>
          </w:p>
        </w:tc>
        <w:tc>
          <w:tcPr>
            <w:tcW w:w="18560" w:type="dxa"/>
          </w:tcPr>
          <w:p w14:paraId="00F72117" w14:textId="77777777" w:rsidR="007521D1" w:rsidRPr="001F0ADC" w:rsidRDefault="007521D1" w:rsidP="00C92CA9">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w:t>
            </w:r>
            <w:proofErr w:type="spellStart"/>
            <w:r w:rsidRPr="001F0ADC">
              <w:rPr>
                <w:rFonts w:eastAsia="PMingLiU"/>
                <w:sz w:val="20"/>
                <w:lang w:eastAsia="en-US"/>
              </w:rPr>
              <w:t>Besices</w:t>
            </w:r>
            <w:proofErr w:type="spellEnd"/>
            <w:r w:rsidRPr="001F0ADC">
              <w:rPr>
                <w:rFonts w:eastAsia="PMingLiU"/>
                <w:sz w:val="20"/>
                <w:lang w:eastAsia="en-US"/>
              </w:rPr>
              <w:t xml:space="preserve">, it is recommended to add ‘Per band’ to support the feature for CA within certain bands or not. </w:t>
            </w:r>
          </w:p>
          <w:p w14:paraId="23BD11AD" w14:textId="77777777" w:rsidR="007521D1" w:rsidRPr="001F0ADC" w:rsidRDefault="007521D1" w:rsidP="00C92CA9">
            <w:pPr>
              <w:rPr>
                <w:rFonts w:eastAsia="PMingLiU"/>
                <w:b/>
                <w:sz w:val="20"/>
                <w:lang w:eastAsia="en-US"/>
              </w:rPr>
            </w:pPr>
            <w:r w:rsidRPr="001F0ADC">
              <w:rPr>
                <w:rFonts w:eastAsia="PMingLiU" w:hint="eastAsia"/>
                <w:b/>
                <w:sz w:val="20"/>
                <w:u w:val="single"/>
                <w:lang w:eastAsia="zh-TW"/>
              </w:rPr>
              <w:lastRenderedPageBreak/>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275BD4AB" w14:textId="77777777" w:rsidR="007521D1" w:rsidRPr="001F0ADC" w:rsidRDefault="007521D1" w:rsidP="00C92CA9">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08FA79A8" w14:textId="77777777" w:rsidR="007521D1" w:rsidRPr="001F0ADC" w:rsidRDefault="007521D1" w:rsidP="00C92CA9">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7521D1" w14:paraId="7F403B7C" w14:textId="77777777" w:rsidTr="00C92CA9">
              <w:trPr>
                <w:trHeight w:val="20"/>
              </w:trPr>
              <w:tc>
                <w:tcPr>
                  <w:tcW w:w="199" w:type="pct"/>
                  <w:tcBorders>
                    <w:top w:val="single" w:sz="4" w:space="0" w:color="auto"/>
                    <w:left w:val="single" w:sz="4" w:space="0" w:color="auto"/>
                    <w:bottom w:val="single" w:sz="4" w:space="0" w:color="auto"/>
                    <w:right w:val="single" w:sz="4" w:space="0" w:color="auto"/>
                  </w:tcBorders>
                  <w:hideMark/>
                </w:tcPr>
                <w:p w14:paraId="0C19CF7B" w14:textId="77777777" w:rsidR="007521D1" w:rsidRDefault="007521D1" w:rsidP="00C92CA9">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5539484F" w14:textId="77777777" w:rsidR="007521D1" w:rsidRDefault="007521D1" w:rsidP="00C92CA9">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197DDC0" w14:textId="77777777" w:rsidR="007521D1" w:rsidRDefault="007521D1" w:rsidP="00C92CA9">
                  <w:pPr>
                    <w:pStyle w:val="TAL"/>
                  </w:pPr>
                </w:p>
                <w:p w14:paraId="0A22BEDC" w14:textId="77777777" w:rsidR="007521D1" w:rsidRDefault="007521D1" w:rsidP="00C92CA9">
                  <w:pPr>
                    <w:pStyle w:val="TAL"/>
                  </w:pPr>
                  <w:r>
                    <w:t>1) The UE supports cross carrier scheduling for the different numerologies with carrier indicator field (CIF) in DL carrier aggregation where numerologies for the scheduling cell and scheduled cell are different</w:t>
                  </w:r>
                </w:p>
                <w:p w14:paraId="7200A28F" w14:textId="77777777" w:rsidR="007521D1" w:rsidRDefault="007521D1" w:rsidP="00C92CA9">
                  <w:pPr>
                    <w:pStyle w:val="TAL"/>
                  </w:pPr>
                </w:p>
                <w:p w14:paraId="1D694156" w14:textId="77777777" w:rsidR="007521D1" w:rsidDel="00541638" w:rsidRDefault="007521D1" w:rsidP="00C92CA9">
                  <w:pPr>
                    <w:pStyle w:val="TAL"/>
                    <w:rPr>
                      <w:del w:id="106" w:author="CH Hsieh (謝其軒)" w:date="2020-04-09T16:12:00Z"/>
                    </w:rPr>
                  </w:pPr>
                  <w:del w:id="107" w:author="CH Hsieh (謝其軒)" w:date="2020-04-09T16:12:00Z">
                    <w:r w:rsidDel="00541638">
                      <w:delText>[2) Processing up to X unicast DCI scheduling (DL and UL) per scheduled CC ]</w:delText>
                    </w:r>
                  </w:del>
                </w:p>
                <w:p w14:paraId="69FC3D9B" w14:textId="77777777" w:rsidR="007521D1" w:rsidRDefault="007521D1" w:rsidP="00C92CA9">
                  <w:pPr>
                    <w:pStyle w:val="TAL"/>
                  </w:pPr>
                </w:p>
                <w:p w14:paraId="0CD45A73" w14:textId="77777777" w:rsidR="007521D1" w:rsidRDefault="007521D1" w:rsidP="00C92CA9">
                  <w:pPr>
                    <w:pStyle w:val="TAL"/>
                  </w:pPr>
                  <w:r>
                    <w:t>[</w:t>
                  </w:r>
                  <w:ins w:id="108" w:author="CH Hsieh (謝其軒)" w:date="2020-04-09T16:13:00Z">
                    <w:r>
                      <w:t>2</w:t>
                    </w:r>
                  </w:ins>
                  <w:del w:id="109"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499E99E9" w14:textId="77777777" w:rsidR="007521D1" w:rsidRDefault="007521D1" w:rsidP="00C92CA9">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648358F5" w14:textId="77777777" w:rsidR="007521D1" w:rsidRDefault="007521D1" w:rsidP="00C92CA9">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1DF89CA0" w14:textId="77777777" w:rsidR="007521D1" w:rsidRDefault="007521D1" w:rsidP="00C92CA9">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659D75FF" w14:textId="77777777" w:rsidR="007521D1" w:rsidRDefault="007521D1" w:rsidP="00C92CA9">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64C4A99A" w14:textId="77777777" w:rsidR="007521D1" w:rsidRDefault="007521D1" w:rsidP="00C92CA9">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67AB5D59" w14:textId="77777777" w:rsidR="007521D1" w:rsidRDefault="007521D1" w:rsidP="00C92CA9">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34290875" w14:textId="77777777" w:rsidR="007521D1" w:rsidRDefault="007521D1" w:rsidP="00C92CA9">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25364447" w14:textId="77777777" w:rsidR="007521D1" w:rsidRDefault="007521D1" w:rsidP="00C92CA9">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2DE60E1E" w14:textId="77777777" w:rsidR="007521D1" w:rsidRDefault="007521D1" w:rsidP="00C92CA9">
                  <w:pPr>
                    <w:pStyle w:val="TAL"/>
                  </w:pPr>
                  <w:proofErr w:type="spellStart"/>
                  <w:r>
                    <w:t>crossCarrierScheduling-OtherSCS</w:t>
                  </w:r>
                  <w:proofErr w:type="spellEnd"/>
                </w:p>
                <w:p w14:paraId="6DB862D2" w14:textId="77777777" w:rsidR="007521D1" w:rsidRDefault="007521D1" w:rsidP="00C92CA9">
                  <w:pPr>
                    <w:pStyle w:val="TAL"/>
                  </w:pPr>
                  <w:r>
                    <w:t xml:space="preserve"> </w:t>
                  </w:r>
                </w:p>
                <w:p w14:paraId="55B40EE5" w14:textId="77777777" w:rsidR="007521D1" w:rsidRDefault="007521D1" w:rsidP="00C92CA9">
                  <w:pPr>
                    <w:pStyle w:val="TAL"/>
                  </w:pPr>
                  <w:r>
                    <w:t>1) {Scheduling cell of lower SCS and scheduled cell of higher SCS, Scheduling cell of higher SCS and scheduled cell of lower SCS, both}</w:t>
                  </w:r>
                </w:p>
                <w:p w14:paraId="77AC43BA" w14:textId="77777777" w:rsidR="007521D1" w:rsidDel="00541638" w:rsidRDefault="007521D1" w:rsidP="00C92CA9">
                  <w:pPr>
                    <w:pStyle w:val="TAL"/>
                    <w:rPr>
                      <w:del w:id="110" w:author="CH Hsieh (謝其軒)" w:date="2020-04-09T16:13:00Z"/>
                    </w:rPr>
                  </w:pPr>
                  <w:del w:id="111" w:author="CH Hsieh (謝其軒)" w:date="2020-04-09T16:13:00Z">
                    <w:r w:rsidDel="00541638">
                      <w:delText>[2) ]</w:delText>
                    </w:r>
                  </w:del>
                </w:p>
                <w:p w14:paraId="26AF1CED" w14:textId="77777777" w:rsidR="007521D1" w:rsidDel="00541638" w:rsidRDefault="007521D1" w:rsidP="00C92CA9">
                  <w:pPr>
                    <w:pStyle w:val="TAL"/>
                    <w:rPr>
                      <w:del w:id="112" w:author="CH Hsieh (謝其軒)" w:date="2020-04-09T16:13:00Z"/>
                    </w:rPr>
                  </w:pPr>
                  <w:del w:id="113" w:author="CH Hsieh (謝其軒)" w:date="2020-04-09T16:13:00Z">
                    <w:r w:rsidDel="00541638">
                      <w:delText>X is based on pair of (scheduling CC SCS, scheduled CC SCS):</w:delText>
                    </w:r>
                  </w:del>
                </w:p>
                <w:p w14:paraId="26F5685F" w14:textId="77777777" w:rsidR="007521D1" w:rsidDel="00541638" w:rsidRDefault="007521D1" w:rsidP="00C92CA9">
                  <w:pPr>
                    <w:pStyle w:val="TAL"/>
                    <w:rPr>
                      <w:del w:id="114" w:author="CH Hsieh (謝其軒)" w:date="2020-04-09T16:13:00Z"/>
                    </w:rPr>
                  </w:pPr>
                  <w:del w:id="115" w:author="CH Hsieh (謝其軒)" w:date="2020-04-09T16:13:00Z">
                    <w:r w:rsidDel="00541638">
                      <w:delText xml:space="preserve">[4] for (15,120), (15,60), (30,120), </w:delText>
                    </w:r>
                  </w:del>
                </w:p>
                <w:p w14:paraId="2FB1C7CC" w14:textId="77777777" w:rsidR="007521D1" w:rsidDel="00541638" w:rsidRDefault="007521D1" w:rsidP="00C92CA9">
                  <w:pPr>
                    <w:pStyle w:val="TAL"/>
                    <w:rPr>
                      <w:del w:id="116" w:author="CH Hsieh (謝其軒)" w:date="2020-04-09T16:13:00Z"/>
                    </w:rPr>
                  </w:pPr>
                  <w:del w:id="117" w:author="CH Hsieh (謝其軒)" w:date="2020-04-09T16:13:00Z">
                    <w:r w:rsidDel="00541638">
                      <w:delText xml:space="preserve">[2] for (15,30), (30,60), (60,120 kHz), </w:delText>
                    </w:r>
                  </w:del>
                </w:p>
                <w:p w14:paraId="524ABB4B" w14:textId="77777777" w:rsidR="007521D1" w:rsidDel="00541638" w:rsidRDefault="007521D1" w:rsidP="00C92CA9">
                  <w:pPr>
                    <w:pStyle w:val="TAL"/>
                    <w:rPr>
                      <w:del w:id="118" w:author="CH Hsieh (謝其軒)" w:date="2020-04-09T16:13:00Z"/>
                    </w:rPr>
                  </w:pPr>
                  <w:del w:id="119" w:author="CH Hsieh (謝其軒)" w:date="2020-04-09T16:13:00Z">
                    <w:r w:rsidDel="00541638">
                      <w:delText>Note: This applies also to the case where there is a single span in the slot for the scheduling CC.</w:delText>
                    </w:r>
                  </w:del>
                </w:p>
                <w:p w14:paraId="18001273" w14:textId="77777777" w:rsidR="007521D1" w:rsidDel="00541638" w:rsidRDefault="007521D1" w:rsidP="00C92CA9">
                  <w:pPr>
                    <w:pStyle w:val="TAL"/>
                    <w:rPr>
                      <w:del w:id="120" w:author="CH Hsieh (謝其軒)" w:date="2020-04-09T16:13:00Z"/>
                    </w:rPr>
                  </w:pPr>
                  <w:del w:id="121" w:author="CH Hsieh (謝其軒)" w:date="2020-04-09T16:13:00Z">
                    <w:r w:rsidDel="00541638">
                      <w:delText>In case UE supports 3-5b, the limits apply for each span for FDD scheduling cell and TDD scheduling cell.</w:delText>
                    </w:r>
                  </w:del>
                </w:p>
                <w:p w14:paraId="55D09653" w14:textId="77777777" w:rsidR="007521D1" w:rsidRDefault="007521D1" w:rsidP="00C92CA9">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23D21B" w14:textId="77777777" w:rsidR="007521D1" w:rsidRDefault="007521D1" w:rsidP="00C92CA9">
                  <w:pPr>
                    <w:pStyle w:val="TAL"/>
                    <w:rPr>
                      <w:lang w:eastAsia="ja-JP"/>
                    </w:rPr>
                  </w:pPr>
                  <w:r>
                    <w:rPr>
                      <w:lang w:eastAsia="ja-JP"/>
                    </w:rPr>
                    <w:t>Optional with capability signalling</w:t>
                  </w:r>
                </w:p>
              </w:tc>
            </w:tr>
            <w:tr w:rsidR="007521D1" w14:paraId="13C6FDF6" w14:textId="77777777" w:rsidTr="00C92CA9">
              <w:trPr>
                <w:trHeight w:val="20"/>
              </w:trPr>
              <w:tc>
                <w:tcPr>
                  <w:tcW w:w="199" w:type="pct"/>
                  <w:tcBorders>
                    <w:top w:val="single" w:sz="4" w:space="0" w:color="auto"/>
                    <w:left w:val="single" w:sz="4" w:space="0" w:color="auto"/>
                    <w:bottom w:val="single" w:sz="4" w:space="0" w:color="auto"/>
                    <w:right w:val="single" w:sz="4" w:space="0" w:color="auto"/>
                  </w:tcBorders>
                  <w:hideMark/>
                </w:tcPr>
                <w:p w14:paraId="5E36F08B" w14:textId="77777777" w:rsidR="007521D1" w:rsidRDefault="007521D1" w:rsidP="00C92CA9">
                  <w:pPr>
                    <w:pStyle w:val="TAL"/>
                    <w:rPr>
                      <w:lang w:eastAsia="ja-JP"/>
                    </w:rPr>
                  </w:pPr>
                  <w:del w:id="122" w:author="CH Hsieh (謝其軒)" w:date="2020-04-08T18:52:00Z">
                    <w:r w:rsidDel="006A0A3F">
                      <w:rPr>
                        <w:lang w:eastAsia="ja-JP"/>
                      </w:rPr>
                      <w:delText>[</w:delText>
                    </w:r>
                  </w:del>
                  <w:r>
                    <w:rPr>
                      <w:lang w:eastAsia="ja-JP"/>
                    </w:rPr>
                    <w:t>18-5a</w:t>
                  </w:r>
                  <w:del w:id="123"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7CB6DEEE" w14:textId="77777777" w:rsidR="007521D1" w:rsidRDefault="007521D1" w:rsidP="00C92CA9">
                  <w:pPr>
                    <w:pStyle w:val="TAL"/>
                  </w:pPr>
                  <w:r>
                    <w:t xml:space="preserve">Default QCL assumption for cross-carrier scheduling </w:t>
                  </w:r>
                  <w:ins w:id="124"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0E9359E2" w14:textId="77777777" w:rsidR="007521D1" w:rsidRDefault="007521D1" w:rsidP="00C92CA9">
                  <w:pPr>
                    <w:pStyle w:val="TAL"/>
                  </w:pPr>
                  <w:r>
                    <w:t xml:space="preserve">Indicates whether the UE can be configured with </w:t>
                  </w:r>
                  <w:proofErr w:type="spellStart"/>
                  <w:r>
                    <w:rPr>
                      <w:i/>
                      <w:iCs/>
                    </w:rPr>
                    <w:t>enabledDefaultBeamForCCS</w:t>
                  </w:r>
                  <w:proofErr w:type="spellEnd"/>
                  <w:r>
                    <w:rPr>
                      <w:i/>
                      <w:iCs/>
                    </w:rPr>
                    <w:t xml:space="preserve">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45EBEBAC" w14:textId="77777777" w:rsidR="007521D1" w:rsidRDefault="007521D1" w:rsidP="00C92CA9">
                  <w:pPr>
                    <w:pStyle w:val="TAL"/>
                    <w:rPr>
                      <w:lang w:eastAsia="ja-JP"/>
                    </w:rPr>
                  </w:pPr>
                  <w:ins w:id="125"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6BD04A6" w14:textId="77777777" w:rsidR="007521D1" w:rsidRDefault="007521D1" w:rsidP="00C92CA9">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1C67FBA5" w14:textId="77777777" w:rsidR="007521D1" w:rsidRDefault="007521D1" w:rsidP="00C92CA9">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5C2DAA47" w14:textId="77777777" w:rsidR="007521D1" w:rsidRDefault="007521D1" w:rsidP="00C92CA9">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5EEA4E9E" w14:textId="77777777" w:rsidR="007521D1" w:rsidRDefault="007521D1" w:rsidP="00C92CA9">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5DD6E1A8" w14:textId="77777777" w:rsidR="007521D1" w:rsidRDefault="007521D1" w:rsidP="00C92CA9">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179BD734" w14:textId="77777777" w:rsidR="007521D1" w:rsidRDefault="007521D1" w:rsidP="00C92CA9">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509BB251" w14:textId="77777777" w:rsidR="007521D1" w:rsidRDefault="007521D1" w:rsidP="00C92CA9">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0014B1C2" w14:textId="77777777" w:rsidR="007521D1" w:rsidRDefault="007521D1" w:rsidP="00C92CA9">
                  <w:pPr>
                    <w:pStyle w:val="TAL"/>
                  </w:pPr>
                  <w:del w:id="126"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34F41B45" w14:textId="77777777" w:rsidR="007521D1" w:rsidRDefault="007521D1" w:rsidP="00C92CA9">
                  <w:pPr>
                    <w:pStyle w:val="TAL"/>
                    <w:rPr>
                      <w:lang w:eastAsia="ja-JP"/>
                    </w:rPr>
                  </w:pPr>
                  <w:r>
                    <w:rPr>
                      <w:lang w:eastAsia="ja-JP"/>
                    </w:rPr>
                    <w:t>Optional with capability signalling</w:t>
                  </w:r>
                </w:p>
              </w:tc>
            </w:tr>
          </w:tbl>
          <w:p w14:paraId="540989F4" w14:textId="77777777" w:rsidR="007521D1" w:rsidRPr="005B119A" w:rsidRDefault="007521D1" w:rsidP="00C92CA9">
            <w:pPr>
              <w:snapToGrid w:val="0"/>
              <w:spacing w:after="120"/>
              <w:jc w:val="both"/>
              <w:rPr>
                <w:rFonts w:eastAsia="SimSun"/>
                <w:sz w:val="22"/>
                <w:szCs w:val="22"/>
                <w:lang w:eastAsia="zh-CN"/>
              </w:rPr>
            </w:pPr>
          </w:p>
        </w:tc>
      </w:tr>
      <w:tr w:rsidR="007521D1" w14:paraId="7B32B833" w14:textId="77777777" w:rsidTr="00C92CA9">
        <w:tc>
          <w:tcPr>
            <w:tcW w:w="846" w:type="dxa"/>
          </w:tcPr>
          <w:p w14:paraId="0D849DF7" w14:textId="77777777" w:rsidR="007521D1" w:rsidRDefault="007521D1" w:rsidP="00C92CA9">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33ACB86A" w14:textId="77777777" w:rsidR="007521D1" w:rsidRPr="00BC6D2B" w:rsidRDefault="007521D1" w:rsidP="00C92CA9">
            <w:pPr>
              <w:spacing w:afterLines="50" w:after="120"/>
              <w:jc w:val="both"/>
              <w:rPr>
                <w:sz w:val="22"/>
                <w:lang w:val="en-US"/>
              </w:rPr>
            </w:pPr>
            <w:r w:rsidRPr="00CE6D25">
              <w:rPr>
                <w:sz w:val="22"/>
                <w:lang w:val="en-US"/>
              </w:rPr>
              <w:t>Intel Corporation</w:t>
            </w:r>
          </w:p>
        </w:tc>
        <w:tc>
          <w:tcPr>
            <w:tcW w:w="18560" w:type="dxa"/>
          </w:tcPr>
          <w:p w14:paraId="042B9061" w14:textId="77777777" w:rsidR="007521D1" w:rsidRPr="00AB31F0" w:rsidRDefault="007521D1" w:rsidP="00C92CA9">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164E92DC" w14:textId="77777777" w:rsidR="007521D1" w:rsidRPr="00AB31F0" w:rsidRDefault="007521D1" w:rsidP="007521D1">
            <w:pPr>
              <w:pStyle w:val="aff"/>
              <w:numPr>
                <w:ilvl w:val="0"/>
                <w:numId w:val="18"/>
              </w:numPr>
              <w:spacing w:after="200" w:line="276" w:lineRule="auto"/>
              <w:ind w:leftChars="0"/>
              <w:contextualSpacing/>
              <w:jc w:val="both"/>
            </w:pPr>
            <w:r w:rsidRPr="00AB31F0">
              <w:t xml:space="preserve">Interpretation #1: X DL DCI + X UL DCI, i.e. </w:t>
            </w:r>
            <w:proofErr w:type="spellStart"/>
            <w:r w:rsidRPr="00AB31F0">
              <w:t>gNB</w:t>
            </w:r>
            <w:proofErr w:type="spellEnd"/>
            <w:r w:rsidRPr="00AB31F0">
              <w:t xml:space="preserve"> can transmit up to 2X DCI per scheduled cell</w:t>
            </w:r>
          </w:p>
          <w:p w14:paraId="5F64CF8C" w14:textId="77777777" w:rsidR="007521D1" w:rsidRPr="00AB31F0" w:rsidRDefault="007521D1" w:rsidP="007521D1">
            <w:pPr>
              <w:pStyle w:val="aff"/>
              <w:numPr>
                <w:ilvl w:val="0"/>
                <w:numId w:val="18"/>
              </w:numPr>
              <w:spacing w:after="200" w:line="276" w:lineRule="auto"/>
              <w:ind w:leftChars="0"/>
              <w:contextualSpacing/>
              <w:jc w:val="both"/>
            </w:pPr>
            <w:r w:rsidRPr="00AB31F0">
              <w:t>Interpretation #2: totally X DCIs</w:t>
            </w:r>
            <w:r>
              <w:t>, i.e.</w:t>
            </w:r>
            <w:r w:rsidRPr="00AB31F0">
              <w:t xml:space="preserve"> </w:t>
            </w:r>
            <w:proofErr w:type="spellStart"/>
            <w:r w:rsidRPr="00AB31F0">
              <w:t>gNB</w:t>
            </w:r>
            <w:proofErr w:type="spellEnd"/>
            <w:r w:rsidRPr="00AB31F0">
              <w:t xml:space="preserve"> can transmit up to X DCI per scheduled cell</w:t>
            </w:r>
          </w:p>
          <w:p w14:paraId="397B0E98" w14:textId="77777777" w:rsidR="007521D1" w:rsidRPr="00AB31F0" w:rsidRDefault="007521D1" w:rsidP="00C92CA9">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40EBA3CD" w14:textId="77777777" w:rsidR="007521D1" w:rsidRDefault="007521D1" w:rsidP="00C92CA9">
            <w:pPr>
              <w:rPr>
                <w:lang w:val="en-US" w:eastAsia="zh-CN"/>
              </w:rPr>
            </w:pPr>
          </w:p>
          <w:p w14:paraId="2AF7CD5C" w14:textId="77777777" w:rsidR="007521D1" w:rsidRDefault="007521D1" w:rsidP="00C92CA9">
            <w:pPr>
              <w:rPr>
                <w:lang w:val="en-US" w:eastAsia="zh-CN"/>
              </w:rPr>
            </w:pPr>
            <w:r>
              <w:rPr>
                <w:lang w:val="en-US" w:eastAsia="zh-CN"/>
              </w:rPr>
              <w:t xml:space="preserve">FG 18-5a: it could be a separate feature since all 3 components in FG 18-1 are related to cross-carrier scheduling with different SCS. </w:t>
            </w:r>
          </w:p>
          <w:p w14:paraId="7F8E0CBF" w14:textId="77777777" w:rsidR="007521D1" w:rsidRDefault="007521D1" w:rsidP="00C92CA9">
            <w:pPr>
              <w:rPr>
                <w:lang w:val="en-US" w:eastAsia="zh-CN"/>
              </w:rPr>
            </w:pPr>
          </w:p>
          <w:p w14:paraId="078C02C9" w14:textId="77777777" w:rsidR="007521D1" w:rsidRDefault="007521D1" w:rsidP="00C92CA9">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21539530" w14:textId="77777777" w:rsidR="007521D1" w:rsidRPr="00DD23AE" w:rsidRDefault="007521D1" w:rsidP="007521D1">
            <w:pPr>
              <w:pStyle w:val="aff"/>
              <w:numPr>
                <w:ilvl w:val="0"/>
                <w:numId w:val="18"/>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1E8F26CF" w14:textId="77777777" w:rsidR="007521D1" w:rsidRPr="00DD23AE" w:rsidRDefault="007521D1" w:rsidP="007521D1">
            <w:pPr>
              <w:pStyle w:val="aff"/>
              <w:numPr>
                <w:ilvl w:val="1"/>
                <w:numId w:val="18"/>
              </w:numPr>
              <w:tabs>
                <w:tab w:val="left" w:pos="720"/>
              </w:tabs>
              <w:spacing w:after="200" w:line="276" w:lineRule="auto"/>
              <w:ind w:leftChars="0"/>
              <w:contextualSpacing/>
              <w:jc w:val="both"/>
              <w:rPr>
                <w:b/>
                <w:bCs/>
              </w:rPr>
            </w:pPr>
            <w:r w:rsidRPr="00DD23AE">
              <w:rPr>
                <w:b/>
                <w:bCs/>
                <w:lang w:val="en-US"/>
              </w:rPr>
              <w:t>I</w:t>
            </w:r>
            <w:proofErr w:type="spellStart"/>
            <w:r w:rsidRPr="00DD23AE">
              <w:rPr>
                <w:b/>
                <w:bCs/>
              </w:rPr>
              <w:t>nterpretation</w:t>
            </w:r>
            <w:proofErr w:type="spellEnd"/>
            <w:r w:rsidRPr="00DD23AE">
              <w:rPr>
                <w:b/>
                <w:bCs/>
              </w:rPr>
              <w:t xml:space="preserve"> #1: X DL DCI + X UL DCI, i.e. </w:t>
            </w:r>
            <w:proofErr w:type="spellStart"/>
            <w:r w:rsidRPr="00DD23AE">
              <w:rPr>
                <w:b/>
                <w:bCs/>
              </w:rPr>
              <w:t>gNB</w:t>
            </w:r>
            <w:proofErr w:type="spellEnd"/>
            <w:r w:rsidRPr="00DD23AE">
              <w:rPr>
                <w:b/>
                <w:bCs/>
              </w:rPr>
              <w:t xml:space="preserve"> can transmit up to 2X DCI per scheduled cell</w:t>
            </w:r>
          </w:p>
          <w:p w14:paraId="74D09AE7" w14:textId="77777777" w:rsidR="007521D1" w:rsidRPr="00DD23AE" w:rsidRDefault="007521D1" w:rsidP="007521D1">
            <w:pPr>
              <w:pStyle w:val="aff"/>
              <w:numPr>
                <w:ilvl w:val="1"/>
                <w:numId w:val="18"/>
              </w:numPr>
              <w:spacing w:after="200" w:line="276" w:lineRule="auto"/>
              <w:ind w:leftChars="0"/>
              <w:contextualSpacing/>
              <w:jc w:val="both"/>
              <w:rPr>
                <w:b/>
                <w:bCs/>
              </w:rPr>
            </w:pPr>
            <w:r w:rsidRPr="00DD23AE">
              <w:rPr>
                <w:b/>
                <w:bCs/>
              </w:rPr>
              <w:t xml:space="preserve">Interpretation #2: totally X DCIs, i.e. </w:t>
            </w:r>
            <w:proofErr w:type="spellStart"/>
            <w:r w:rsidRPr="00DD23AE">
              <w:rPr>
                <w:b/>
                <w:bCs/>
              </w:rPr>
              <w:t>gNB</w:t>
            </w:r>
            <w:proofErr w:type="spellEnd"/>
            <w:r w:rsidRPr="00DD23AE">
              <w:rPr>
                <w:b/>
                <w:bCs/>
              </w:rPr>
              <w:t xml:space="preserve"> can transmit up to X DCI per scheduled cell</w:t>
            </w:r>
          </w:p>
          <w:p w14:paraId="01D3899B" w14:textId="77777777" w:rsidR="007521D1" w:rsidRPr="00DD23AE" w:rsidRDefault="007521D1" w:rsidP="007521D1">
            <w:pPr>
              <w:pStyle w:val="aff"/>
              <w:numPr>
                <w:ilvl w:val="0"/>
                <w:numId w:val="18"/>
              </w:numPr>
              <w:tabs>
                <w:tab w:val="left" w:pos="720"/>
              </w:tabs>
              <w:spacing w:after="200" w:line="276" w:lineRule="auto"/>
              <w:ind w:leftChars="0"/>
              <w:contextualSpacing/>
              <w:jc w:val="both"/>
              <w:rPr>
                <w:b/>
                <w:bCs/>
                <w:lang w:val="en-US"/>
              </w:rPr>
            </w:pPr>
            <w:r w:rsidRPr="00DD23AE">
              <w:rPr>
                <w:b/>
                <w:bCs/>
                <w:lang w:val="en-US"/>
              </w:rPr>
              <w:t>To confirm that</w:t>
            </w:r>
          </w:p>
          <w:p w14:paraId="2B52B230" w14:textId="77777777" w:rsidR="007521D1" w:rsidRPr="001F0FB6" w:rsidRDefault="007521D1" w:rsidP="007521D1">
            <w:pPr>
              <w:pStyle w:val="aff"/>
              <w:numPr>
                <w:ilvl w:val="1"/>
                <w:numId w:val="18"/>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1E8A9BBB" w14:textId="77777777" w:rsidR="007521D1" w:rsidRDefault="007521D1" w:rsidP="007521D1">
            <w:pPr>
              <w:pStyle w:val="aff"/>
              <w:numPr>
                <w:ilvl w:val="1"/>
                <w:numId w:val="18"/>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46851991" w14:textId="77777777" w:rsidR="007521D1" w:rsidRPr="005B119A" w:rsidRDefault="007521D1" w:rsidP="007521D1">
            <w:pPr>
              <w:pStyle w:val="aff"/>
              <w:numPr>
                <w:ilvl w:val="0"/>
                <w:numId w:val="18"/>
              </w:numPr>
              <w:tabs>
                <w:tab w:val="left" w:pos="720"/>
              </w:tabs>
              <w:spacing w:after="200" w:line="276" w:lineRule="auto"/>
              <w:ind w:leftChars="0"/>
              <w:contextualSpacing/>
              <w:jc w:val="both"/>
              <w:rPr>
                <w:b/>
                <w:lang w:val="en-US"/>
              </w:rPr>
            </w:pPr>
            <w:r w:rsidRPr="001F0FB6">
              <w:rPr>
                <w:b/>
                <w:lang w:val="en-US"/>
              </w:rPr>
              <w:t>FG 18-5a can be separate feature</w:t>
            </w:r>
          </w:p>
        </w:tc>
      </w:tr>
      <w:tr w:rsidR="007521D1" w14:paraId="19C8A3CD" w14:textId="77777777" w:rsidTr="00C92CA9">
        <w:tc>
          <w:tcPr>
            <w:tcW w:w="846" w:type="dxa"/>
          </w:tcPr>
          <w:p w14:paraId="63D16546" w14:textId="77777777" w:rsidR="007521D1" w:rsidRDefault="007521D1" w:rsidP="00C92CA9">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73272C3B" w14:textId="77777777" w:rsidR="007521D1" w:rsidRPr="00BC6D2B" w:rsidRDefault="007521D1" w:rsidP="00C92CA9">
            <w:pPr>
              <w:spacing w:afterLines="50" w:after="120"/>
              <w:jc w:val="both"/>
              <w:rPr>
                <w:sz w:val="22"/>
                <w:lang w:val="en-US"/>
              </w:rPr>
            </w:pPr>
            <w:r>
              <w:rPr>
                <w:rFonts w:hint="eastAsia"/>
                <w:sz w:val="22"/>
                <w:lang w:val="en-US"/>
              </w:rPr>
              <w:t>E</w:t>
            </w:r>
            <w:r>
              <w:rPr>
                <w:sz w:val="22"/>
                <w:lang w:val="en-US"/>
              </w:rPr>
              <w:t>ricsson</w:t>
            </w:r>
          </w:p>
        </w:tc>
        <w:tc>
          <w:tcPr>
            <w:tcW w:w="18560" w:type="dxa"/>
          </w:tcPr>
          <w:p w14:paraId="40D8D2AA" w14:textId="77777777" w:rsidR="007521D1" w:rsidRPr="003D1882" w:rsidRDefault="007521D1" w:rsidP="007521D1">
            <w:pPr>
              <w:pStyle w:val="aff"/>
              <w:numPr>
                <w:ilvl w:val="0"/>
                <w:numId w:val="19"/>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591687B7" w14:textId="77777777" w:rsidR="007521D1" w:rsidRPr="003D1882" w:rsidRDefault="007521D1" w:rsidP="007521D1">
            <w:pPr>
              <w:pStyle w:val="aff"/>
              <w:numPr>
                <w:ilvl w:val="1"/>
                <w:numId w:val="19"/>
              </w:numPr>
              <w:spacing w:after="160" w:line="259" w:lineRule="auto"/>
              <w:ind w:leftChars="0"/>
              <w:contextualSpacing/>
            </w:pPr>
            <w:r>
              <w:t xml:space="preserve">The feature for cross-carrier scheduling with mixed numerology for uplink carrier aggregation is missing since 18-5 describes only DL CA. </w:t>
            </w:r>
            <w:r w:rsidRPr="003D1882">
              <w:t>Introduce a new feature 18-5</w:t>
            </w:r>
            <w:proofErr w:type="gramStart"/>
            <w:r w:rsidRPr="003D1882">
              <w:t>b  for</w:t>
            </w:r>
            <w:proofErr w:type="gramEnd"/>
            <w:r w:rsidRPr="003D1882">
              <w:t xml:space="preserve"> supporting UL CA, mirroring 18-5 with following </w:t>
            </w:r>
            <w:r>
              <w:t>changes:</w:t>
            </w:r>
          </w:p>
          <w:p w14:paraId="50616E04" w14:textId="77777777" w:rsidR="007521D1" w:rsidRPr="003D1882" w:rsidRDefault="007521D1" w:rsidP="007521D1">
            <w:pPr>
              <w:pStyle w:val="aff"/>
              <w:numPr>
                <w:ilvl w:val="3"/>
                <w:numId w:val="19"/>
              </w:numPr>
              <w:spacing w:after="160" w:line="259" w:lineRule="auto"/>
              <w:ind w:leftChars="0"/>
              <w:contextualSpacing/>
            </w:pPr>
            <w:r w:rsidRPr="003D1882">
              <w:t>Change DL CA to UL CA in component 1)</w:t>
            </w:r>
          </w:p>
          <w:p w14:paraId="44C676EE" w14:textId="77777777" w:rsidR="007521D1" w:rsidRPr="003D1882" w:rsidRDefault="007521D1" w:rsidP="007521D1">
            <w:pPr>
              <w:pStyle w:val="aff"/>
              <w:numPr>
                <w:ilvl w:val="3"/>
                <w:numId w:val="19"/>
              </w:numPr>
              <w:spacing w:after="160" w:line="259" w:lineRule="auto"/>
              <w:ind w:leftChars="0"/>
              <w:contextualSpacing/>
            </w:pPr>
            <w:r w:rsidRPr="003D1882">
              <w:t>Delete component 3)</w:t>
            </w:r>
          </w:p>
          <w:p w14:paraId="0CCD5C62" w14:textId="77777777" w:rsidR="007521D1" w:rsidRDefault="007521D1" w:rsidP="007521D1">
            <w:pPr>
              <w:pStyle w:val="a4"/>
              <w:numPr>
                <w:ilvl w:val="0"/>
                <w:numId w:val="19"/>
              </w:numPr>
              <w:jc w:val="both"/>
            </w:pPr>
            <w:r>
              <w:t>FG 18-5</w:t>
            </w:r>
          </w:p>
          <w:p w14:paraId="3D5DDFDD" w14:textId="77777777" w:rsidR="007521D1" w:rsidRDefault="007521D1" w:rsidP="007521D1">
            <w:pPr>
              <w:pStyle w:val="aff"/>
              <w:numPr>
                <w:ilvl w:val="1"/>
                <w:numId w:val="19"/>
              </w:numPr>
              <w:ind w:leftChars="0"/>
              <w:contextualSpacing/>
            </w:pPr>
            <w:r>
              <w:lastRenderedPageBreak/>
              <w:t xml:space="preserve">Regarding component 2 </w:t>
            </w:r>
          </w:p>
          <w:p w14:paraId="5561E6F8" w14:textId="77777777" w:rsidR="007521D1" w:rsidRPr="003D1882" w:rsidRDefault="007521D1" w:rsidP="007521D1">
            <w:pPr>
              <w:pStyle w:val="aff"/>
              <w:numPr>
                <w:ilvl w:val="2"/>
                <w:numId w:val="19"/>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27E68F16" w14:textId="77777777" w:rsidR="007521D1" w:rsidRPr="003D1882" w:rsidRDefault="007521D1" w:rsidP="007521D1">
            <w:pPr>
              <w:pStyle w:val="aff"/>
              <w:numPr>
                <w:ilvl w:val="1"/>
                <w:numId w:val="19"/>
              </w:numPr>
              <w:ind w:leftChars="0"/>
              <w:contextualSpacing/>
            </w:pPr>
            <w:r>
              <w:rPr>
                <w:rFonts w:ascii="Times" w:eastAsia="Batang" w:hAnsi="Times"/>
              </w:rPr>
              <w:t>Regarding component 3</w:t>
            </w:r>
          </w:p>
          <w:p w14:paraId="530C1469" w14:textId="77777777" w:rsidR="007521D1" w:rsidRPr="00682304" w:rsidRDefault="007521D1" w:rsidP="007521D1">
            <w:pPr>
              <w:pStyle w:val="aff"/>
              <w:numPr>
                <w:ilvl w:val="2"/>
                <w:numId w:val="19"/>
              </w:numPr>
              <w:ind w:leftChars="0"/>
              <w:contextualSpacing/>
            </w:pPr>
            <w:r>
              <w:rPr>
                <w:rFonts w:ascii="Times" w:eastAsia="Batang" w:hAnsi="Times"/>
              </w:rPr>
              <w:t xml:space="preserve">Propose to confirm the text in square brackets as default beam for different SCS case does not need separate capability. </w:t>
            </w:r>
          </w:p>
          <w:p w14:paraId="1177DCAF" w14:textId="77777777" w:rsidR="007521D1" w:rsidRDefault="007521D1" w:rsidP="007521D1">
            <w:pPr>
              <w:pStyle w:val="a4"/>
              <w:numPr>
                <w:ilvl w:val="0"/>
                <w:numId w:val="19"/>
              </w:numPr>
              <w:jc w:val="both"/>
            </w:pPr>
            <w:r>
              <w:t>FG 18-5a</w:t>
            </w:r>
          </w:p>
          <w:p w14:paraId="3E59E590" w14:textId="77777777" w:rsidR="007521D1" w:rsidRPr="005B119A" w:rsidRDefault="007521D1" w:rsidP="007521D1">
            <w:pPr>
              <w:pStyle w:val="a4"/>
              <w:numPr>
                <w:ilvl w:val="1"/>
                <w:numId w:val="19"/>
              </w:numPr>
              <w:jc w:val="both"/>
            </w:pPr>
            <w:r>
              <w:t>Prefer to define this capability only for</w:t>
            </w:r>
            <w:r w:rsidRPr="003C5E5C">
              <w:t xml:space="preserve"> same SCS</w:t>
            </w:r>
            <w:r>
              <w:t xml:space="preserve"> as different SCS can be handled by 18-5.</w:t>
            </w:r>
          </w:p>
        </w:tc>
      </w:tr>
      <w:tr w:rsidR="007521D1" w14:paraId="60CE25D6" w14:textId="77777777" w:rsidTr="00C92CA9">
        <w:tc>
          <w:tcPr>
            <w:tcW w:w="846" w:type="dxa"/>
          </w:tcPr>
          <w:p w14:paraId="4140A4D2" w14:textId="77777777" w:rsidR="007521D1" w:rsidRDefault="007521D1" w:rsidP="00C92CA9">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2977" w:type="dxa"/>
          </w:tcPr>
          <w:p w14:paraId="67FFF2B7" w14:textId="77777777" w:rsidR="007521D1" w:rsidRPr="00BC6D2B" w:rsidRDefault="007521D1" w:rsidP="00C92CA9">
            <w:pPr>
              <w:spacing w:afterLines="50" w:after="120"/>
              <w:jc w:val="both"/>
              <w:rPr>
                <w:sz w:val="22"/>
                <w:lang w:val="en-US"/>
              </w:rPr>
            </w:pPr>
            <w:r w:rsidRPr="00C632C0">
              <w:rPr>
                <w:sz w:val="22"/>
                <w:lang w:val="en-US"/>
              </w:rPr>
              <w:t>Nokia, Nokia Shanghai Bell</w:t>
            </w:r>
          </w:p>
        </w:tc>
        <w:tc>
          <w:tcPr>
            <w:tcW w:w="18560" w:type="dxa"/>
          </w:tcPr>
          <w:p w14:paraId="610F3BEF" w14:textId="77777777" w:rsidR="007521D1" w:rsidRDefault="007521D1" w:rsidP="00C92CA9">
            <w:pPr>
              <w:rPr>
                <w:b/>
                <w:bCs/>
                <w:lang w:eastAsia="x-none"/>
              </w:rPr>
            </w:pPr>
            <w:r>
              <w:rPr>
                <w:b/>
                <w:bCs/>
                <w:lang w:eastAsia="x-none"/>
              </w:rPr>
              <w:t xml:space="preserve">18-5: </w:t>
            </w:r>
          </w:p>
          <w:p w14:paraId="207B176B" w14:textId="77777777" w:rsidR="007521D1" w:rsidRDefault="007521D1" w:rsidP="007521D1">
            <w:pPr>
              <w:pStyle w:val="aff"/>
              <w:numPr>
                <w:ilvl w:val="0"/>
                <w:numId w:val="27"/>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2D3E2450" w14:textId="77777777" w:rsidR="007521D1" w:rsidRPr="00025780" w:rsidRDefault="007521D1" w:rsidP="007521D1">
            <w:pPr>
              <w:pStyle w:val="aff"/>
              <w:numPr>
                <w:ilvl w:val="0"/>
                <w:numId w:val="27"/>
              </w:numPr>
              <w:ind w:leftChars="0"/>
              <w:contextualSpacing/>
              <w:rPr>
                <w:lang w:eastAsia="x-none"/>
              </w:rPr>
            </w:pPr>
            <w:r>
              <w:rPr>
                <w:lang w:eastAsia="x-none"/>
              </w:rPr>
              <w:t>Component 3: This should be included as a basic component as always supported when UE indicates support for 18-5</w:t>
            </w:r>
          </w:p>
          <w:p w14:paraId="4403CCA1" w14:textId="77777777" w:rsidR="007521D1" w:rsidRPr="005B119A" w:rsidRDefault="007521D1" w:rsidP="00C92CA9">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7521D1" w14:paraId="3459677E" w14:textId="77777777" w:rsidTr="00C92CA9">
        <w:tc>
          <w:tcPr>
            <w:tcW w:w="846" w:type="dxa"/>
          </w:tcPr>
          <w:p w14:paraId="5F8E6B6A" w14:textId="77777777" w:rsidR="007521D1" w:rsidRDefault="007521D1" w:rsidP="00C92CA9">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75BBB831" w14:textId="77777777" w:rsidR="007521D1" w:rsidRPr="00BC6D2B" w:rsidRDefault="007521D1" w:rsidP="00C92CA9">
            <w:pPr>
              <w:spacing w:afterLines="50" w:after="120"/>
              <w:jc w:val="both"/>
              <w:rPr>
                <w:sz w:val="22"/>
                <w:lang w:val="en-US"/>
              </w:rPr>
            </w:pPr>
            <w:r w:rsidRPr="00CD73FF">
              <w:rPr>
                <w:sz w:val="22"/>
                <w:lang w:val="en-US"/>
              </w:rPr>
              <w:t>Qualcomm Incorporated</w:t>
            </w:r>
          </w:p>
        </w:tc>
        <w:tc>
          <w:tcPr>
            <w:tcW w:w="18560" w:type="dxa"/>
          </w:tcPr>
          <w:p w14:paraId="3D962537" w14:textId="77777777" w:rsidR="007521D1" w:rsidRPr="000618B9" w:rsidRDefault="007521D1" w:rsidP="00C92CA9">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441E7ABC" w14:textId="77777777" w:rsidR="007521D1" w:rsidRDefault="007521D1" w:rsidP="00C92CA9">
            <w:pPr>
              <w:rPr>
                <w:szCs w:val="24"/>
              </w:rPr>
            </w:pPr>
            <w:r>
              <w:rPr>
                <w:szCs w:val="24"/>
              </w:rPr>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60574A46" w14:textId="77777777" w:rsidR="007521D1" w:rsidRDefault="007521D1" w:rsidP="00C92CA9">
            <w:pPr>
              <w:rPr>
                <w:szCs w:val="24"/>
              </w:rPr>
            </w:pPr>
            <w:r>
              <w:rPr>
                <w:szCs w:val="24"/>
              </w:rPr>
              <w:t>On component 3 of FG 18-5, similar to component 2, we would like to clarify whether a UE must support all components in an FG if the UE supports any.</w:t>
            </w:r>
          </w:p>
          <w:p w14:paraId="0FC94051" w14:textId="77777777" w:rsidR="007521D1" w:rsidRDefault="007521D1" w:rsidP="00C92CA9">
            <w:pPr>
              <w:rPr>
                <w:szCs w:val="24"/>
              </w:rPr>
            </w:pPr>
            <w:r>
              <w:rPr>
                <w:szCs w:val="24"/>
              </w:rPr>
              <w:t xml:space="preserve">On FG 18-5a, we support to include this FG in the UE features. It can be further discussed whether 18-5a and 18-5 </w:t>
            </w:r>
            <w:proofErr w:type="spellStart"/>
            <w:r>
              <w:rPr>
                <w:szCs w:val="24"/>
              </w:rPr>
              <w:t>compnent</w:t>
            </w:r>
            <w:proofErr w:type="spellEnd"/>
            <w:r>
              <w:rPr>
                <w:szCs w:val="24"/>
              </w:rPr>
              <w:t xml:space="preserve"> 3 can be merged together. If they are merged together, </w:t>
            </w:r>
            <w:proofErr w:type="spellStart"/>
            <w:r>
              <w:rPr>
                <w:szCs w:val="24"/>
              </w:rPr>
              <w:t>compnent</w:t>
            </w:r>
            <w:proofErr w:type="spellEnd"/>
            <w:r>
              <w:rPr>
                <w:szCs w:val="24"/>
              </w:rPr>
              <w:t xml:space="preserve"> 3 of FG 18-5 is added to FG 18-5a, but not the other way round.</w:t>
            </w:r>
          </w:p>
          <w:p w14:paraId="36B51195" w14:textId="77777777" w:rsidR="007521D1" w:rsidRDefault="007521D1" w:rsidP="00C92CA9">
            <w:pPr>
              <w:rPr>
                <w:szCs w:val="24"/>
              </w:rPr>
            </w:pPr>
            <w:r>
              <w:rPr>
                <w:rFonts w:hint="eastAsia"/>
                <w:szCs w:val="24"/>
              </w:rPr>
              <w:t>~</w:t>
            </w:r>
          </w:p>
          <w:p w14:paraId="5B7056C5" w14:textId="77777777" w:rsidR="007521D1" w:rsidRPr="009807B3" w:rsidRDefault="007521D1" w:rsidP="00C92CA9">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7521D1" w14:paraId="08F04B7D" w14:textId="77777777" w:rsidTr="00C92CA9">
              <w:trPr>
                <w:trHeight w:val="20"/>
              </w:trPr>
              <w:tc>
                <w:tcPr>
                  <w:tcW w:w="215" w:type="pct"/>
                  <w:tcBorders>
                    <w:top w:val="single" w:sz="4" w:space="0" w:color="auto"/>
                    <w:left w:val="single" w:sz="4" w:space="0" w:color="auto"/>
                    <w:bottom w:val="single" w:sz="4" w:space="0" w:color="auto"/>
                    <w:right w:val="single" w:sz="4" w:space="0" w:color="auto"/>
                  </w:tcBorders>
                  <w:hideMark/>
                </w:tcPr>
                <w:p w14:paraId="7FBDB501" w14:textId="77777777" w:rsidR="007521D1" w:rsidRDefault="007521D1" w:rsidP="00C92CA9">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2BD5E7B8" w14:textId="77777777" w:rsidR="007521D1" w:rsidRDefault="007521D1" w:rsidP="00C92CA9">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4827372A" w14:textId="77777777" w:rsidR="007521D1" w:rsidRDefault="007521D1" w:rsidP="00C92CA9">
                  <w:pPr>
                    <w:pStyle w:val="TAL"/>
                  </w:pPr>
                </w:p>
                <w:p w14:paraId="237C1E60" w14:textId="77777777" w:rsidR="007521D1" w:rsidRDefault="007521D1" w:rsidP="00C92CA9">
                  <w:pPr>
                    <w:pStyle w:val="TAL"/>
                  </w:pPr>
                  <w:r>
                    <w:t>1) The UE supports cross carrier scheduling for the different numerologies with carrier indicator field (CIF) in DL carrier aggregation where numerologies for the scheduling cell and scheduled cell are different</w:t>
                  </w:r>
                </w:p>
                <w:p w14:paraId="6BA613BA" w14:textId="77777777" w:rsidR="007521D1" w:rsidRDefault="007521D1" w:rsidP="00C92CA9">
                  <w:pPr>
                    <w:pStyle w:val="TAL"/>
                  </w:pPr>
                </w:p>
                <w:p w14:paraId="5D4FB204" w14:textId="77777777" w:rsidR="007521D1" w:rsidRDefault="007521D1" w:rsidP="00C92CA9">
                  <w:pPr>
                    <w:pStyle w:val="TAL"/>
                    <w:rPr>
                      <w:ins w:id="127" w:author="Nokia" w:date="2020-04-02T23:38:00Z"/>
                    </w:rPr>
                  </w:pPr>
                  <w:r>
                    <w:t xml:space="preserve">[2] Processing up to X unicast DCI scheduling (DL and UL) per scheduled </w:t>
                  </w:r>
                  <w:proofErr w:type="gramStart"/>
                  <w:r>
                    <w:t>CC ]</w:t>
                  </w:r>
                  <w:proofErr w:type="gramEnd"/>
                </w:p>
                <w:p w14:paraId="556D2F93" w14:textId="77777777" w:rsidR="007521D1" w:rsidRDefault="007521D1" w:rsidP="00C92CA9">
                  <w:pPr>
                    <w:pStyle w:val="TAL"/>
                    <w:rPr>
                      <w:ins w:id="128" w:author="Nokia" w:date="2020-04-02T23:38:00Z"/>
                    </w:rPr>
                  </w:pPr>
                </w:p>
                <w:p w14:paraId="58C6F85C" w14:textId="77777777" w:rsidR="007521D1" w:rsidRDefault="007521D1" w:rsidP="00C92CA9">
                  <w:pPr>
                    <w:pStyle w:val="TAL"/>
                  </w:pPr>
                  <w:ins w:id="129"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6432D915" w14:textId="77777777" w:rsidR="007521D1" w:rsidRDefault="007521D1" w:rsidP="00C92CA9">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0DBED78B" w14:textId="77777777" w:rsidR="007521D1" w:rsidRDefault="007521D1" w:rsidP="00C92CA9">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6D5FABF6" w14:textId="77777777" w:rsidR="007521D1" w:rsidRDefault="007521D1" w:rsidP="00C92CA9">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0A54EC9D" w14:textId="77777777" w:rsidR="007521D1" w:rsidRDefault="007521D1" w:rsidP="00C92CA9">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7705FA67" w14:textId="77777777" w:rsidR="007521D1" w:rsidRDefault="007521D1" w:rsidP="00C92CA9">
                  <w:pPr>
                    <w:pStyle w:val="TAL"/>
                    <w:rPr>
                      <w:lang w:eastAsia="ja-JP"/>
                    </w:rPr>
                  </w:pPr>
                  <w:ins w:id="130" w:author="Qualcomm" w:date="2020-03-24T21:01:00Z">
                    <w:r>
                      <w:rPr>
                        <w:color w:val="FF0000"/>
                        <w:lang w:eastAsia="ja-JP"/>
                      </w:rPr>
                      <w:t xml:space="preserve">Per band and </w:t>
                    </w:r>
                  </w:ins>
                  <w:del w:id="131" w:author="Qualcomm" w:date="2020-03-24T21:01:00Z">
                    <w:r>
                      <w:delText>Per</w:delText>
                    </w:r>
                    <w:r>
                      <w:rPr>
                        <w:color w:val="FF0000"/>
                        <w:lang w:eastAsia="ja-JP"/>
                      </w:rPr>
                      <w:delText xml:space="preserve"> </w:delText>
                    </w:r>
                  </w:del>
                  <w:ins w:id="132"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3B644A8A" w14:textId="77777777" w:rsidR="007521D1" w:rsidRDefault="007521D1" w:rsidP="00C92CA9">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118C5332" w14:textId="77777777" w:rsidR="007521D1" w:rsidRDefault="007521D1" w:rsidP="00C92CA9">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F606E71" w14:textId="77777777" w:rsidR="007521D1" w:rsidRDefault="007521D1" w:rsidP="00C92CA9">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179D79E" w14:textId="77777777" w:rsidR="007521D1" w:rsidRDefault="007521D1" w:rsidP="00C92CA9">
                  <w:pPr>
                    <w:pStyle w:val="TAL"/>
                  </w:pPr>
                  <w:proofErr w:type="spellStart"/>
                  <w:r>
                    <w:t>crossCarrierScheduling-OtherSCS</w:t>
                  </w:r>
                  <w:proofErr w:type="spellEnd"/>
                </w:p>
                <w:p w14:paraId="7A5197D2" w14:textId="77777777" w:rsidR="007521D1" w:rsidRDefault="007521D1" w:rsidP="00C92CA9">
                  <w:pPr>
                    <w:pStyle w:val="TAL"/>
                  </w:pPr>
                  <w:r>
                    <w:t xml:space="preserve"> </w:t>
                  </w:r>
                </w:p>
                <w:p w14:paraId="273A41CF" w14:textId="77777777" w:rsidR="007521D1" w:rsidRDefault="007521D1" w:rsidP="00C92CA9">
                  <w:pPr>
                    <w:pStyle w:val="TAL"/>
                  </w:pPr>
                  <w:r>
                    <w:t>1) {Scheduling cell of lower SCS and scheduled cell of higher SCS, Scheduling cell of higher SCS and scheduled cell of lower SCS, both}</w:t>
                  </w:r>
                </w:p>
                <w:p w14:paraId="00FB790C" w14:textId="77777777" w:rsidR="007521D1" w:rsidRDefault="007521D1" w:rsidP="00C92CA9">
                  <w:pPr>
                    <w:pStyle w:val="TAL"/>
                    <w:rPr>
                      <w:ins w:id="133" w:author="Nokia" w:date="2020-04-02T23:40:00Z"/>
                    </w:rPr>
                  </w:pPr>
                  <w:r>
                    <w:t xml:space="preserve">[2] </w:t>
                  </w:r>
                  <w:del w:id="134" w:author="Nokia" w:date="2020-04-02T23:41:00Z">
                    <w:r>
                      <w:delText>X={TBD}</w:delText>
                    </w:r>
                  </w:del>
                  <w:r>
                    <w:t>]</w:t>
                  </w:r>
                </w:p>
                <w:p w14:paraId="4A5F627A" w14:textId="77777777" w:rsidR="007521D1" w:rsidRDefault="007521D1" w:rsidP="00C92CA9">
                  <w:pPr>
                    <w:pStyle w:val="TAL"/>
                    <w:rPr>
                      <w:ins w:id="135" w:author="Nokia" w:date="2020-04-02T23:41:00Z"/>
                    </w:rPr>
                  </w:pPr>
                  <w:ins w:id="136" w:author="Nokia" w:date="2020-04-02T23:41:00Z">
                    <w:r>
                      <w:t>X is based on pair of (scheduling CC SCS, scheduled CC SCS):</w:t>
                    </w:r>
                  </w:ins>
                </w:p>
                <w:p w14:paraId="4851C71A" w14:textId="77777777" w:rsidR="007521D1" w:rsidRDefault="007521D1" w:rsidP="00C92CA9">
                  <w:pPr>
                    <w:pStyle w:val="TAL"/>
                    <w:rPr>
                      <w:ins w:id="137" w:author="Nokia" w:date="2020-04-02T23:41:00Z"/>
                    </w:rPr>
                  </w:pPr>
                  <w:ins w:id="138" w:author="Nokia" w:date="2020-04-02T23:41:00Z">
                    <w:r>
                      <w:t xml:space="preserve">[4] for (15,120), (15,60), (30,120), </w:t>
                    </w:r>
                  </w:ins>
                </w:p>
                <w:p w14:paraId="044FFB27" w14:textId="77777777" w:rsidR="007521D1" w:rsidRDefault="007521D1" w:rsidP="00C92CA9">
                  <w:pPr>
                    <w:pStyle w:val="TAL"/>
                    <w:rPr>
                      <w:ins w:id="139" w:author="Nokia" w:date="2020-04-02T23:41:00Z"/>
                    </w:rPr>
                  </w:pPr>
                  <w:ins w:id="140" w:author="Nokia" w:date="2020-04-02T23:41:00Z">
                    <w:r>
                      <w:t>[2] for (15</w:t>
                    </w:r>
                  </w:ins>
                  <w:ins w:id="141" w:author="Nokia" w:date="2020-04-02T23:43:00Z">
                    <w:r>
                      <w:t>,</w:t>
                    </w:r>
                  </w:ins>
                  <w:ins w:id="142" w:author="Nokia" w:date="2020-04-02T23:41:00Z">
                    <w:r>
                      <w:t>30), (30,60), (60,</w:t>
                    </w:r>
                  </w:ins>
                  <w:ins w:id="143" w:author="Nokia" w:date="2020-04-02T23:43:00Z">
                    <w:r>
                      <w:t>1</w:t>
                    </w:r>
                  </w:ins>
                  <w:ins w:id="144" w:author="Nokia" w:date="2020-04-02T23:41:00Z">
                    <w:r>
                      <w:t xml:space="preserve">20 kHz), </w:t>
                    </w:r>
                  </w:ins>
                </w:p>
                <w:p w14:paraId="0B62BE52" w14:textId="77777777" w:rsidR="007521D1" w:rsidRDefault="007521D1" w:rsidP="00C92CA9">
                  <w:pPr>
                    <w:pStyle w:val="TAL"/>
                    <w:rPr>
                      <w:ins w:id="145" w:author="Nokia" w:date="2020-04-02T23:41:00Z"/>
                    </w:rPr>
                  </w:pPr>
                  <w:ins w:id="146" w:author="Nokia" w:date="2020-04-02T23:41:00Z">
                    <w:r>
                      <w:t>Note: This applies also to the case where there is a single span in the slot for the scheduling CC.</w:t>
                    </w:r>
                  </w:ins>
                </w:p>
                <w:p w14:paraId="662BF746" w14:textId="77777777" w:rsidR="007521D1" w:rsidRDefault="007521D1" w:rsidP="00C92CA9">
                  <w:pPr>
                    <w:pStyle w:val="TAL"/>
                  </w:pPr>
                  <w:ins w:id="147" w:author="Nokia" w:date="2020-04-02T23:41:00Z">
                    <w:r>
                      <w:t>In case UE supports 3-5b, the limits apply for each span for FDD scheduling cell and TDD scheduling cell.</w:t>
                    </w:r>
                  </w:ins>
                </w:p>
                <w:p w14:paraId="3FBA2E11" w14:textId="77777777" w:rsidR="007521D1" w:rsidRDefault="007521D1" w:rsidP="00C92CA9">
                  <w:pPr>
                    <w:pStyle w:val="TAL"/>
                  </w:pPr>
                  <w:del w:id="148"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648622C2" w14:textId="77777777" w:rsidR="007521D1" w:rsidRDefault="007521D1" w:rsidP="00C92CA9">
                  <w:pPr>
                    <w:pStyle w:val="TAL"/>
                  </w:pPr>
                  <w:r>
                    <w:rPr>
                      <w:lang w:eastAsia="ja-JP"/>
                    </w:rPr>
                    <w:t>Optional with capability signalling</w:t>
                  </w:r>
                </w:p>
              </w:tc>
            </w:tr>
            <w:tr w:rsidR="007521D1" w14:paraId="7C23801A" w14:textId="77777777" w:rsidTr="00C92CA9">
              <w:trPr>
                <w:trHeight w:val="20"/>
              </w:trPr>
              <w:tc>
                <w:tcPr>
                  <w:tcW w:w="215" w:type="pct"/>
                  <w:tcBorders>
                    <w:top w:val="single" w:sz="4" w:space="0" w:color="auto"/>
                    <w:left w:val="single" w:sz="4" w:space="0" w:color="auto"/>
                    <w:bottom w:val="single" w:sz="4" w:space="0" w:color="auto"/>
                    <w:right w:val="single" w:sz="4" w:space="0" w:color="auto"/>
                  </w:tcBorders>
                  <w:hideMark/>
                </w:tcPr>
                <w:p w14:paraId="058CBA2E" w14:textId="77777777" w:rsidR="007521D1" w:rsidRDefault="007521D1" w:rsidP="00C92CA9">
                  <w:pPr>
                    <w:pStyle w:val="TAL"/>
                    <w:rPr>
                      <w:ins w:id="149" w:author="Nokia" w:date="2020-04-02T23:17:00Z"/>
                      <w:lang w:eastAsia="ja-JP"/>
                    </w:rPr>
                  </w:pPr>
                  <w:ins w:id="150"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02CF19EE" w14:textId="77777777" w:rsidR="007521D1" w:rsidRDefault="007521D1" w:rsidP="00C92CA9">
                  <w:pPr>
                    <w:pStyle w:val="TAL"/>
                    <w:rPr>
                      <w:ins w:id="151" w:author="Nokia" w:date="2020-04-02T23:17:00Z"/>
                    </w:rPr>
                  </w:pPr>
                  <w:ins w:id="152"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5E22812C" w14:textId="77777777" w:rsidR="007521D1" w:rsidRDefault="007521D1" w:rsidP="00C92CA9">
                  <w:pPr>
                    <w:pStyle w:val="TAL"/>
                    <w:rPr>
                      <w:ins w:id="153" w:author="Nokia" w:date="2020-04-02T23:17:00Z"/>
                    </w:rPr>
                  </w:pPr>
                  <w:ins w:id="154" w:author="Nokia" w:date="2020-04-02T23:17:00Z">
                    <w:r>
                      <w:t xml:space="preserve">Indicates whether the UE can be configured with </w:t>
                    </w:r>
                    <w:proofErr w:type="spellStart"/>
                    <w:r>
                      <w:rPr>
                        <w:i/>
                        <w:iCs/>
                      </w:rPr>
                      <w:t>enabledDefaultBeamForCCS</w:t>
                    </w:r>
                    <w:proofErr w:type="spellEnd"/>
                    <w:r>
                      <w:rPr>
                        <w:i/>
                        <w:iCs/>
                      </w:rPr>
                      <w:t xml:space="preserve"> </w:t>
                    </w:r>
                    <w:r>
                      <w:t>for default QCL assumption for cross-carrier scheduling</w:t>
                    </w:r>
                  </w:ins>
                  <w:ins w:id="155" w:author="Nokia" w:date="2020-04-02T23:38:00Z">
                    <w:r>
                      <w:t xml:space="preserve"> </w:t>
                    </w:r>
                    <w:r>
                      <w:rPr>
                        <w:highlight w:val="yellow"/>
                      </w:rPr>
                      <w:t>with same SCS</w:t>
                    </w:r>
                  </w:ins>
                  <w:ins w:id="156"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6CC25A4A" w14:textId="77777777" w:rsidR="007521D1" w:rsidRDefault="007521D1" w:rsidP="00C92CA9">
                  <w:pPr>
                    <w:pStyle w:val="TAL"/>
                    <w:rPr>
                      <w:ins w:id="157"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770EA98A" w14:textId="77777777" w:rsidR="007521D1" w:rsidRDefault="007521D1" w:rsidP="00C92CA9">
                  <w:pPr>
                    <w:pStyle w:val="TAL"/>
                    <w:rPr>
                      <w:ins w:id="158"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088AF944" w14:textId="77777777" w:rsidR="007521D1" w:rsidRDefault="007521D1" w:rsidP="00C92CA9">
                  <w:pPr>
                    <w:pStyle w:val="TAL"/>
                    <w:rPr>
                      <w:ins w:id="159"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568948FE" w14:textId="77777777" w:rsidR="007521D1" w:rsidRDefault="007521D1" w:rsidP="00C92CA9">
                  <w:pPr>
                    <w:pStyle w:val="TAL"/>
                    <w:rPr>
                      <w:ins w:id="160"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6BC22751" w14:textId="77777777" w:rsidR="007521D1" w:rsidRDefault="007521D1" w:rsidP="00C92CA9">
                  <w:pPr>
                    <w:pStyle w:val="TAL"/>
                    <w:rPr>
                      <w:ins w:id="161" w:author="Nokia" w:date="2020-04-02T23:17:00Z"/>
                      <w:lang w:eastAsia="ja-JP"/>
                    </w:rPr>
                  </w:pPr>
                  <w:ins w:id="162" w:author="Qualcomm" w:date="2020-03-24T21:01:00Z">
                    <w:r>
                      <w:rPr>
                        <w:color w:val="FF0000"/>
                        <w:lang w:eastAsia="ja-JP"/>
                      </w:rPr>
                      <w:t xml:space="preserve">Per band and </w:t>
                    </w:r>
                  </w:ins>
                  <w:del w:id="163" w:author="Qualcomm" w:date="2020-03-24T21:01:00Z">
                    <w:r>
                      <w:delText>Per</w:delText>
                    </w:r>
                    <w:r>
                      <w:rPr>
                        <w:color w:val="FF0000"/>
                        <w:lang w:eastAsia="ja-JP"/>
                      </w:rPr>
                      <w:delText xml:space="preserve"> </w:delText>
                    </w:r>
                  </w:del>
                  <w:ins w:id="164" w:author="Qualcomm" w:date="2020-03-24T21:01:00Z">
                    <w:r>
                      <w:rPr>
                        <w:color w:val="FF0000"/>
                        <w:lang w:eastAsia="ja-JP"/>
                      </w:rPr>
                      <w:t xml:space="preserve"> per </w:t>
                    </w:r>
                  </w:ins>
                  <w:ins w:id="165"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126B2F9C" w14:textId="77777777" w:rsidR="007521D1" w:rsidRDefault="007521D1" w:rsidP="00C92CA9">
                  <w:pPr>
                    <w:pStyle w:val="TAL"/>
                    <w:rPr>
                      <w:ins w:id="166"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350E3DC7" w14:textId="77777777" w:rsidR="007521D1" w:rsidRDefault="007521D1" w:rsidP="00C92CA9">
                  <w:pPr>
                    <w:pStyle w:val="TAL"/>
                    <w:rPr>
                      <w:ins w:id="167"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7E64C76B" w14:textId="77777777" w:rsidR="007521D1" w:rsidRDefault="007521D1" w:rsidP="00C92CA9">
                  <w:pPr>
                    <w:pStyle w:val="TAL"/>
                    <w:rPr>
                      <w:ins w:id="168"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7B4342B0" w14:textId="77777777" w:rsidR="007521D1" w:rsidRDefault="007521D1" w:rsidP="00C92CA9">
                  <w:pPr>
                    <w:pStyle w:val="TAL"/>
                    <w:rPr>
                      <w:ins w:id="169" w:author="Nokia" w:date="2020-04-02T23:17:00Z"/>
                    </w:rPr>
                  </w:pPr>
                  <w:ins w:id="170" w:author="Nokia" w:date="2020-04-02T23:17:00Z">
                    <w:r>
                      <w:rPr>
                        <w:highlight w:val="yellow"/>
                      </w:rPr>
                      <w:t>FFS if this is needed</w:t>
                    </w:r>
                  </w:ins>
                  <w:ins w:id="171"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5E624CA7" w14:textId="77777777" w:rsidR="007521D1" w:rsidRDefault="007521D1" w:rsidP="00C92CA9">
                  <w:pPr>
                    <w:pStyle w:val="TAL"/>
                    <w:rPr>
                      <w:ins w:id="172" w:author="Nokia" w:date="2020-04-02T23:17:00Z"/>
                      <w:lang w:eastAsia="ja-JP"/>
                    </w:rPr>
                  </w:pPr>
                  <w:ins w:id="173" w:author="Nokia" w:date="2020-04-02T23:17:00Z">
                    <w:r>
                      <w:rPr>
                        <w:lang w:eastAsia="ja-JP"/>
                      </w:rPr>
                      <w:t>Optional with capability signalling</w:t>
                    </w:r>
                  </w:ins>
                </w:p>
              </w:tc>
            </w:tr>
            <w:tr w:rsidR="007521D1" w14:paraId="3299D412" w14:textId="77777777" w:rsidTr="00C92CA9">
              <w:trPr>
                <w:trHeight w:val="20"/>
              </w:trPr>
              <w:tc>
                <w:tcPr>
                  <w:tcW w:w="215" w:type="pct"/>
                  <w:tcBorders>
                    <w:top w:val="single" w:sz="4" w:space="0" w:color="auto"/>
                    <w:left w:val="single" w:sz="4" w:space="0" w:color="auto"/>
                    <w:bottom w:val="single" w:sz="4" w:space="0" w:color="auto"/>
                    <w:right w:val="single" w:sz="4" w:space="0" w:color="auto"/>
                  </w:tcBorders>
                </w:tcPr>
                <w:p w14:paraId="78F652B0" w14:textId="77777777" w:rsidR="007521D1" w:rsidRDefault="007521D1" w:rsidP="00C92CA9">
                  <w:pPr>
                    <w:pStyle w:val="TAL"/>
                    <w:rPr>
                      <w:lang w:eastAsia="ja-JP"/>
                    </w:rPr>
                  </w:pPr>
                  <w:ins w:id="174" w:author="Qualcomm" w:date="2020-03-24T21:09:00Z">
                    <w:r>
                      <w:rPr>
                        <w:lang w:eastAsia="ja-JP"/>
                      </w:rPr>
                      <w:t>18-5</w:t>
                    </w:r>
                  </w:ins>
                  <w:ins w:id="175"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1CCF23D9" w14:textId="77777777" w:rsidR="007521D1" w:rsidRDefault="007521D1" w:rsidP="00C92CA9">
                  <w:pPr>
                    <w:pStyle w:val="TAL"/>
                  </w:pPr>
                  <w:ins w:id="176"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519F03B0" w14:textId="77777777" w:rsidR="007521D1" w:rsidRDefault="007521D1" w:rsidP="00C92CA9">
                  <w:pPr>
                    <w:pStyle w:val="TAL"/>
                  </w:pPr>
                  <w:ins w:id="177" w:author="Qualcomm" w:date="2020-03-24T21:09:00Z">
                    <w:r>
                      <w:t>The UE supports cross</w:t>
                    </w:r>
                  </w:ins>
                  <w:ins w:id="178" w:author="Qualcomm" w:date="2020-03-26T10:42:00Z">
                    <w:r>
                      <w:t>-</w:t>
                    </w:r>
                  </w:ins>
                  <w:ins w:id="179" w:author="Qualcomm" w:date="2020-03-24T21:09:00Z">
                    <w:r>
                      <w:t xml:space="preserve">carrier scheduling </w:t>
                    </w:r>
                  </w:ins>
                  <w:ins w:id="180" w:author="Qualcomm" w:date="2020-03-26T10:41:00Z">
                    <w:r>
                      <w:t>with different SCS</w:t>
                    </w:r>
                  </w:ins>
                  <w:ins w:id="181"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5C5D5831" w14:textId="77777777" w:rsidR="007521D1" w:rsidRDefault="007521D1" w:rsidP="00C92CA9">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040D472A" w14:textId="77777777" w:rsidR="007521D1" w:rsidRDefault="007521D1" w:rsidP="00C92CA9">
                  <w:pPr>
                    <w:pStyle w:val="TAL"/>
                    <w:rPr>
                      <w:i/>
                    </w:rPr>
                  </w:pPr>
                  <w:ins w:id="182"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0C6FD74D" w14:textId="77777777" w:rsidR="007521D1" w:rsidRDefault="007521D1" w:rsidP="00C92CA9">
                  <w:pPr>
                    <w:pStyle w:val="TAL"/>
                    <w:rPr>
                      <w:lang w:eastAsia="ja-JP"/>
                    </w:rPr>
                  </w:pPr>
                  <w:ins w:id="183"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39A34B90" w14:textId="77777777" w:rsidR="007521D1" w:rsidRDefault="007521D1" w:rsidP="00C92CA9">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48969BB1" w14:textId="77777777" w:rsidR="007521D1" w:rsidRDefault="007521D1" w:rsidP="00C92CA9">
                  <w:pPr>
                    <w:pStyle w:val="TAL"/>
                    <w:rPr>
                      <w:color w:val="FF0000"/>
                      <w:lang w:eastAsia="ja-JP"/>
                    </w:rPr>
                  </w:pPr>
                  <w:ins w:id="184"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54DFC0F9" w14:textId="77777777" w:rsidR="007521D1" w:rsidRDefault="007521D1" w:rsidP="00C92CA9">
                  <w:pPr>
                    <w:pStyle w:val="TAL"/>
                    <w:rPr>
                      <w:lang w:eastAsia="ja-JP"/>
                    </w:rPr>
                  </w:pPr>
                  <w:ins w:id="185"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26FAEAF9" w14:textId="77777777" w:rsidR="007521D1" w:rsidRDefault="007521D1" w:rsidP="00C92CA9">
                  <w:pPr>
                    <w:pStyle w:val="TAL"/>
                    <w:rPr>
                      <w:lang w:eastAsia="ja-JP"/>
                    </w:rPr>
                  </w:pPr>
                  <w:ins w:id="186"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0315161F" w14:textId="77777777" w:rsidR="007521D1" w:rsidRDefault="007521D1" w:rsidP="00C92CA9">
                  <w:pPr>
                    <w:pStyle w:val="TAL"/>
                  </w:pPr>
                </w:p>
              </w:tc>
              <w:tc>
                <w:tcPr>
                  <w:tcW w:w="1277" w:type="pct"/>
                  <w:tcBorders>
                    <w:top w:val="single" w:sz="4" w:space="0" w:color="auto"/>
                    <w:left w:val="single" w:sz="4" w:space="0" w:color="auto"/>
                    <w:bottom w:val="single" w:sz="4" w:space="0" w:color="auto"/>
                    <w:right w:val="single" w:sz="4" w:space="0" w:color="auto"/>
                  </w:tcBorders>
                </w:tcPr>
                <w:p w14:paraId="5AFE578F" w14:textId="77777777" w:rsidR="007521D1" w:rsidRDefault="007521D1" w:rsidP="00C92CA9">
                  <w:pPr>
                    <w:pStyle w:val="TAL"/>
                    <w:rPr>
                      <w:highlight w:val="yellow"/>
                    </w:rPr>
                  </w:pPr>
                  <w:ins w:id="187"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6A7200E9" w14:textId="77777777" w:rsidR="007521D1" w:rsidRDefault="007521D1" w:rsidP="00C92CA9">
                  <w:pPr>
                    <w:pStyle w:val="TAL"/>
                    <w:rPr>
                      <w:lang w:eastAsia="ja-JP"/>
                    </w:rPr>
                  </w:pPr>
                  <w:ins w:id="188" w:author="Qualcomm" w:date="2020-04-10T13:40:00Z">
                    <w:r>
                      <w:rPr>
                        <w:lang w:eastAsia="ja-JP"/>
                      </w:rPr>
                      <w:t>Optional with capability signalling</w:t>
                    </w:r>
                  </w:ins>
                </w:p>
              </w:tc>
            </w:tr>
          </w:tbl>
          <w:p w14:paraId="52697FD1" w14:textId="77777777" w:rsidR="007521D1" w:rsidRPr="005B119A" w:rsidRDefault="007521D1" w:rsidP="00C92CA9">
            <w:pPr>
              <w:snapToGrid w:val="0"/>
              <w:spacing w:after="120"/>
              <w:jc w:val="both"/>
              <w:rPr>
                <w:rFonts w:eastAsia="SimSun"/>
                <w:sz w:val="22"/>
                <w:szCs w:val="22"/>
                <w:lang w:eastAsia="zh-CN"/>
              </w:rPr>
            </w:pPr>
          </w:p>
        </w:tc>
      </w:tr>
    </w:tbl>
    <w:p w14:paraId="27B45CDC" w14:textId="4D5B3033" w:rsidR="007521D1" w:rsidRDefault="007521D1" w:rsidP="006F2D0E">
      <w:pPr>
        <w:rPr>
          <w:sz w:val="22"/>
          <w:lang w:val="en-US"/>
        </w:rPr>
      </w:pPr>
    </w:p>
    <w:p w14:paraId="3E54EAEC" w14:textId="77777777" w:rsidR="007521D1" w:rsidRDefault="007521D1" w:rsidP="006F2D0E">
      <w:pPr>
        <w:rPr>
          <w:rFonts w:hint="eastAsia"/>
          <w:sz w:val="22"/>
          <w:lang w:val="en-US"/>
        </w:rPr>
      </w:pPr>
    </w:p>
    <w:p w14:paraId="49D63D99" w14:textId="15ADE469" w:rsidR="00F41ED3" w:rsidRPr="009517C5" w:rsidRDefault="00F41ED3" w:rsidP="00F41ED3">
      <w:pPr>
        <w:pStyle w:val="1"/>
        <w:numPr>
          <w:ilvl w:val="0"/>
          <w:numId w:val="4"/>
        </w:numPr>
        <w:spacing w:before="180" w:after="120"/>
        <w:rPr>
          <w:rFonts w:eastAsia="ＭＳ 明朝"/>
          <w:b/>
          <w:bCs/>
          <w:szCs w:val="24"/>
          <w:lang w:val="en-US"/>
        </w:rPr>
      </w:pPr>
      <w:r>
        <w:rPr>
          <w:rFonts w:eastAsia="ＭＳ 明朝"/>
          <w:b/>
          <w:bCs/>
          <w:szCs w:val="24"/>
          <w:lang w:val="en-US"/>
        </w:rPr>
        <w:lastRenderedPageBreak/>
        <w:t>[</w:t>
      </w:r>
      <w:r w:rsidRPr="00F37927">
        <w:rPr>
          <w:rFonts w:eastAsia="ＭＳ 明朝"/>
          <w:b/>
          <w:bCs/>
          <w:szCs w:val="24"/>
          <w:lang w:val="en-US"/>
        </w:rPr>
        <w:t>FG18-</w:t>
      </w:r>
      <w:r>
        <w:rPr>
          <w:rFonts w:eastAsia="ＭＳ 明朝"/>
          <w:b/>
          <w:bCs/>
          <w:szCs w:val="24"/>
          <w:lang w:val="en-US"/>
        </w:rPr>
        <w:t>6</w:t>
      </w:r>
      <w:r>
        <w:rPr>
          <w:rFonts w:eastAsia="ＭＳ 明朝"/>
          <w:b/>
          <w:bCs/>
          <w:szCs w:val="24"/>
          <w:lang w:val="en-US"/>
        </w:rPr>
        <w:t>/</w:t>
      </w:r>
      <w:r>
        <w:rPr>
          <w:rFonts w:eastAsia="ＭＳ 明朝"/>
          <w:b/>
          <w:bCs/>
          <w:szCs w:val="24"/>
          <w:lang w:val="en-US"/>
        </w:rPr>
        <w:t>6</w:t>
      </w:r>
      <w:r>
        <w:rPr>
          <w:rFonts w:eastAsia="ＭＳ 明朝"/>
          <w:b/>
          <w:bCs/>
          <w:szCs w:val="24"/>
          <w:lang w:val="en-US"/>
        </w:rPr>
        <w:t xml:space="preserve">a: Cross carrier </w:t>
      </w:r>
      <w:r>
        <w:rPr>
          <w:rFonts w:eastAsia="ＭＳ 明朝"/>
          <w:b/>
          <w:bCs/>
          <w:szCs w:val="24"/>
          <w:lang w:val="en-US"/>
        </w:rPr>
        <w:t>A-CSI-RS triggering</w:t>
      </w:r>
      <w:r>
        <w:rPr>
          <w:rFonts w:eastAsia="ＭＳ 明朝"/>
          <w:b/>
          <w:bCs/>
          <w:szCs w:val="24"/>
          <w:lang w:val="en-US"/>
        </w:rPr>
        <w:t xml:space="preserve"> with different SCS]</w:t>
      </w:r>
    </w:p>
    <w:p w14:paraId="3B05F751" w14:textId="55B4BC73" w:rsidR="00F41ED3" w:rsidRDefault="00F41ED3" w:rsidP="00F41ED3">
      <w:pPr>
        <w:spacing w:afterLines="50" w:after="120"/>
        <w:jc w:val="both"/>
        <w:rPr>
          <w:sz w:val="22"/>
          <w:lang w:val="en-US"/>
        </w:rPr>
      </w:pPr>
      <w:r>
        <w:rPr>
          <w:sz w:val="22"/>
          <w:lang w:val="en-US"/>
        </w:rPr>
        <w:t>Based on [1] and on-going email discussion [100b-e-NR-UEFeatures-MRDCCA-02], FG18-</w:t>
      </w:r>
      <w:r>
        <w:rPr>
          <w:sz w:val="22"/>
          <w:lang w:val="en-US"/>
        </w:rPr>
        <w:t>6</w:t>
      </w:r>
      <w:r>
        <w:rPr>
          <w:sz w:val="22"/>
          <w:lang w:val="en-US"/>
        </w:rPr>
        <w:t>/</w:t>
      </w:r>
      <w:r>
        <w:rPr>
          <w:sz w:val="22"/>
          <w:lang w:val="en-US"/>
        </w:rPr>
        <w:t>6</w:t>
      </w:r>
      <w:r>
        <w:rPr>
          <w:sz w:val="22"/>
          <w:lang w:val="en-US"/>
        </w:rPr>
        <w:t>a can be defined as below although they are under discussion.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41ED3" w14:paraId="3785D9A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EEDA501" w14:textId="77777777" w:rsidR="00F41ED3" w:rsidRDefault="00F41ED3"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DE01B9D" w14:textId="77777777" w:rsidR="00F41ED3" w:rsidRDefault="00F41ED3"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902071" w14:textId="77777777" w:rsidR="00F41ED3" w:rsidRDefault="00F41ED3"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93950AF" w14:textId="77777777" w:rsidR="00F41ED3" w:rsidRDefault="00F41ED3"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D94E46" w14:textId="77777777" w:rsidR="00F41ED3" w:rsidRDefault="00F41ED3"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99CA147" w14:textId="77777777" w:rsidR="00F41ED3" w:rsidRDefault="00F41ED3"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8E4166F" w14:textId="77777777" w:rsidR="00F41ED3" w:rsidRDefault="00F41ED3"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13D5AB2" w14:textId="77777777" w:rsidR="00F41ED3" w:rsidRDefault="00F41ED3"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CD2540" w14:textId="77777777" w:rsidR="00F41ED3" w:rsidRDefault="00F41ED3" w:rsidP="00C92CA9">
            <w:pPr>
              <w:pStyle w:val="TAN"/>
              <w:ind w:left="0" w:firstLine="0"/>
              <w:rPr>
                <w:b/>
                <w:lang w:eastAsia="ja-JP"/>
              </w:rPr>
            </w:pPr>
            <w:r>
              <w:rPr>
                <w:b/>
                <w:lang w:eastAsia="ja-JP"/>
              </w:rPr>
              <w:t>Type</w:t>
            </w:r>
          </w:p>
          <w:p w14:paraId="6E1ABFC5" w14:textId="77777777" w:rsidR="00F41ED3" w:rsidRDefault="00F41ED3"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BD943" w14:textId="77777777" w:rsidR="00F41ED3" w:rsidRDefault="00F41ED3"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0A9A01" w14:textId="77777777" w:rsidR="00F41ED3" w:rsidRDefault="00F41ED3"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C32130" w14:textId="77777777" w:rsidR="00F41ED3" w:rsidRDefault="00F41ED3"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DCD59F" w14:textId="77777777" w:rsidR="00F41ED3" w:rsidRDefault="00F41ED3"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5FC34E5" w14:textId="77777777" w:rsidR="00F41ED3" w:rsidRDefault="00F41ED3" w:rsidP="00C92CA9">
            <w:pPr>
              <w:pStyle w:val="TAH"/>
            </w:pPr>
            <w:r>
              <w:t>Mandatory/Optional</w:t>
            </w:r>
          </w:p>
        </w:tc>
      </w:tr>
      <w:tr w:rsidR="00F41ED3" w14:paraId="728E50AB" w14:textId="77777777" w:rsidTr="00C92CA9">
        <w:trPr>
          <w:trHeight w:val="20"/>
        </w:trPr>
        <w:tc>
          <w:tcPr>
            <w:tcW w:w="1130" w:type="dxa"/>
            <w:vMerge w:val="restart"/>
            <w:tcBorders>
              <w:top w:val="single" w:sz="4" w:space="0" w:color="auto"/>
              <w:left w:val="single" w:sz="4" w:space="0" w:color="auto"/>
              <w:right w:val="single" w:sz="4" w:space="0" w:color="auto"/>
            </w:tcBorders>
          </w:tcPr>
          <w:p w14:paraId="43BB1F67" w14:textId="77777777" w:rsidR="00F41ED3" w:rsidRDefault="00F41ED3"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CB08416" w14:textId="77777777" w:rsidR="00F41ED3" w:rsidRDefault="00F41ED3" w:rsidP="00C92CA9">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AC83FBF" w14:textId="77777777" w:rsidR="00F41ED3" w:rsidRDefault="00F41ED3" w:rsidP="00C92CA9">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0F4250B1" w14:textId="77777777" w:rsidR="00F41ED3" w:rsidRDefault="00F41ED3" w:rsidP="00C92CA9">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7E1E42A8" w14:textId="436B114E" w:rsidR="00F41ED3" w:rsidRDefault="00F41ED3" w:rsidP="00C92CA9">
            <w:pPr>
              <w:pStyle w:val="TAL"/>
            </w:pPr>
            <w:r>
              <w:rPr>
                <w:lang w:eastAsia="ja-JP"/>
              </w:rPr>
              <w:t>2-33</w:t>
            </w:r>
            <w:r>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69F01540" w14:textId="42FFFD31" w:rsidR="00F41ED3" w:rsidRDefault="00F41ED3"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A6C1995" w14:textId="77777777" w:rsidR="00F41ED3" w:rsidRDefault="00F41ED3"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01E4118" w14:textId="77777777" w:rsidR="00F41ED3" w:rsidRDefault="00F41ED3"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B41901" w14:textId="77777777" w:rsidR="00F41ED3" w:rsidRDefault="00F41ED3"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F2FE254" w14:textId="57101682" w:rsidR="00F41ED3" w:rsidRDefault="00F41ED3" w:rsidP="00C92CA9">
            <w:pPr>
              <w:pStyle w:val="TAL"/>
              <w:rPr>
                <w:lang w:eastAsia="ja-JP"/>
              </w:rPr>
            </w:pPr>
            <w:r>
              <w:rPr>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B0A7560" w14:textId="75596022" w:rsidR="00F41ED3" w:rsidRDefault="00F41ED3" w:rsidP="00C92CA9">
            <w:pPr>
              <w:pStyle w:val="TAL"/>
              <w:rPr>
                <w:lang w:eastAsia="ja-JP"/>
              </w:rPr>
            </w:pPr>
            <w:r>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B45BAF1" w14:textId="1F565AA3" w:rsidR="00F41ED3" w:rsidRDefault="00F41ED3" w:rsidP="00C92CA9">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218BEF" w14:textId="77777777" w:rsidR="00F41ED3" w:rsidRDefault="00F41ED3" w:rsidP="00C92CA9">
            <w:pPr>
              <w:pStyle w:val="TAL"/>
            </w:pPr>
            <w:r>
              <w:t>1) {PDCCH cell of lower SCS and A-CSI RS cell of higher SCS, PDCCH cell of higher SCS and A-CSI-RS of lower SCS, both</w:t>
            </w:r>
            <w:proofErr w:type="gramStart"/>
            <w:r>
              <w:t>} .</w:t>
            </w:r>
            <w:proofErr w:type="gramEnd"/>
            <w:r>
              <w:t xml:space="preserve"> </w:t>
            </w:r>
          </w:p>
        </w:tc>
        <w:tc>
          <w:tcPr>
            <w:tcW w:w="1276" w:type="dxa"/>
            <w:tcBorders>
              <w:top w:val="single" w:sz="4" w:space="0" w:color="auto"/>
              <w:left w:val="single" w:sz="4" w:space="0" w:color="auto"/>
              <w:bottom w:val="single" w:sz="4" w:space="0" w:color="auto"/>
              <w:right w:val="single" w:sz="4" w:space="0" w:color="auto"/>
            </w:tcBorders>
          </w:tcPr>
          <w:p w14:paraId="0B024E9B" w14:textId="77777777" w:rsidR="00F41ED3" w:rsidRDefault="00F41ED3" w:rsidP="00C92CA9">
            <w:pPr>
              <w:pStyle w:val="TAL"/>
              <w:rPr>
                <w:rFonts w:eastAsia="ＭＳ 明朝"/>
                <w:lang w:eastAsia="ja-JP"/>
              </w:rPr>
            </w:pPr>
            <w:r>
              <w:rPr>
                <w:lang w:eastAsia="ja-JP"/>
              </w:rPr>
              <w:t>Optional with capability signalling</w:t>
            </w:r>
          </w:p>
        </w:tc>
      </w:tr>
      <w:tr w:rsidR="00F41ED3" w14:paraId="51FC9D8D" w14:textId="77777777" w:rsidTr="00C92CA9">
        <w:trPr>
          <w:trHeight w:val="20"/>
        </w:trPr>
        <w:tc>
          <w:tcPr>
            <w:tcW w:w="1130" w:type="dxa"/>
            <w:vMerge/>
            <w:tcBorders>
              <w:left w:val="single" w:sz="4" w:space="0" w:color="auto"/>
              <w:bottom w:val="single" w:sz="4" w:space="0" w:color="auto"/>
              <w:right w:val="single" w:sz="4" w:space="0" w:color="auto"/>
            </w:tcBorders>
          </w:tcPr>
          <w:p w14:paraId="58B9B172" w14:textId="77777777" w:rsidR="00F41ED3" w:rsidRDefault="00F41ED3"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D95008" w14:textId="39187404" w:rsidR="00F41ED3" w:rsidRDefault="00F41ED3" w:rsidP="00C92CA9">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39E03925" w14:textId="77777777" w:rsidR="00F41ED3" w:rsidRDefault="00F41ED3" w:rsidP="00C92CA9">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69FD0C0B" w14:textId="77777777" w:rsidR="00F41ED3" w:rsidRDefault="00F41ED3" w:rsidP="00C92CA9">
            <w:pPr>
              <w:pStyle w:val="TAL"/>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BC3E667" w14:textId="79452E71" w:rsidR="00F41ED3" w:rsidRDefault="00F41ED3"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156AC02F" w14:textId="36E6C626" w:rsidR="00F41ED3" w:rsidRDefault="00F41ED3" w:rsidP="00C92CA9">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5B787B" w14:textId="536C1ADA" w:rsidR="00F41ED3" w:rsidRDefault="00F41ED3" w:rsidP="00C92CA9">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F29E35F" w14:textId="77777777" w:rsidR="00F41ED3" w:rsidRDefault="00F41ED3"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048170" w14:textId="77777777" w:rsidR="00F41ED3" w:rsidRDefault="00F41ED3"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8E67BEE" w14:textId="65742F50" w:rsidR="00F41ED3" w:rsidRDefault="00F41ED3"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2D35ED" w14:textId="07C4BAAF" w:rsidR="00F41ED3" w:rsidRDefault="00F41ED3"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A7A7E1E" w14:textId="7D05E468" w:rsidR="00F41ED3" w:rsidRPr="00833C9D" w:rsidRDefault="00F41ED3" w:rsidP="00C92CA9">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8452780" w14:textId="66186AE2" w:rsidR="00F41ED3" w:rsidRPr="00833C9D" w:rsidRDefault="00F41ED3"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0095B34" w14:textId="77777777" w:rsidR="00F41ED3" w:rsidRDefault="00F41ED3" w:rsidP="00C92CA9">
            <w:pPr>
              <w:pStyle w:val="TAL"/>
              <w:rPr>
                <w:lang w:eastAsia="ja-JP"/>
              </w:rPr>
            </w:pPr>
            <w:r>
              <w:rPr>
                <w:lang w:eastAsia="ja-JP"/>
              </w:rPr>
              <w:t>Optional with capability signalling</w:t>
            </w:r>
          </w:p>
        </w:tc>
      </w:tr>
    </w:tbl>
    <w:p w14:paraId="01168683" w14:textId="77777777" w:rsidR="00F41ED3" w:rsidRDefault="00F41ED3" w:rsidP="00F41ED3">
      <w:pPr>
        <w:spacing w:afterLines="50" w:after="120"/>
        <w:jc w:val="both"/>
        <w:rPr>
          <w:sz w:val="22"/>
          <w:lang w:val="en-US"/>
        </w:rPr>
      </w:pPr>
    </w:p>
    <w:p w14:paraId="583305C3" w14:textId="77777777" w:rsidR="00F41ED3" w:rsidRPr="007E1B22" w:rsidRDefault="00F41ED3" w:rsidP="00F41ED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F41ED3" w14:paraId="3507A672" w14:textId="77777777" w:rsidTr="00C92CA9">
        <w:tc>
          <w:tcPr>
            <w:tcW w:w="1980" w:type="dxa"/>
            <w:shd w:val="clear" w:color="auto" w:fill="F2F2F2" w:themeFill="background1" w:themeFillShade="F2"/>
          </w:tcPr>
          <w:p w14:paraId="3870F032" w14:textId="77777777" w:rsidR="00F41ED3" w:rsidRDefault="00F41ED3"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BB71BF" w14:textId="77777777" w:rsidR="00F41ED3" w:rsidRDefault="00F41ED3" w:rsidP="00C92CA9">
            <w:pPr>
              <w:spacing w:afterLines="50" w:after="120"/>
              <w:jc w:val="both"/>
              <w:rPr>
                <w:sz w:val="22"/>
                <w:lang w:val="en-US"/>
              </w:rPr>
            </w:pPr>
            <w:r>
              <w:rPr>
                <w:rFonts w:hint="eastAsia"/>
                <w:sz w:val="22"/>
                <w:lang w:val="en-US"/>
              </w:rPr>
              <w:t>C</w:t>
            </w:r>
            <w:r>
              <w:rPr>
                <w:sz w:val="22"/>
                <w:lang w:val="en-US"/>
              </w:rPr>
              <w:t>omment</w:t>
            </w:r>
          </w:p>
        </w:tc>
      </w:tr>
      <w:tr w:rsidR="00F41ED3" w14:paraId="242CE1ED" w14:textId="77777777" w:rsidTr="00C92CA9">
        <w:tc>
          <w:tcPr>
            <w:tcW w:w="1980" w:type="dxa"/>
          </w:tcPr>
          <w:p w14:paraId="01893923" w14:textId="77777777" w:rsidR="00F41ED3" w:rsidRDefault="00F41ED3" w:rsidP="00C92CA9">
            <w:pPr>
              <w:spacing w:after="0"/>
              <w:jc w:val="both"/>
              <w:rPr>
                <w:sz w:val="22"/>
                <w:lang w:val="en-US"/>
              </w:rPr>
            </w:pPr>
          </w:p>
        </w:tc>
        <w:tc>
          <w:tcPr>
            <w:tcW w:w="7982" w:type="dxa"/>
          </w:tcPr>
          <w:p w14:paraId="08619F67" w14:textId="77777777" w:rsidR="00F41ED3" w:rsidRPr="00900640" w:rsidRDefault="00F41ED3" w:rsidP="00C92CA9">
            <w:pPr>
              <w:spacing w:after="0"/>
              <w:rPr>
                <w:rFonts w:ascii="ＭＳ Ｐゴシック" w:eastAsia="ＭＳ Ｐゴシック" w:hAnsi="ＭＳ Ｐゴシック" w:cs="ＭＳ Ｐゴシック"/>
                <w:color w:val="000000"/>
                <w:szCs w:val="24"/>
                <w:lang w:val="en-US"/>
              </w:rPr>
            </w:pPr>
          </w:p>
        </w:tc>
      </w:tr>
      <w:tr w:rsidR="00F41ED3" w14:paraId="46D38481" w14:textId="77777777" w:rsidTr="00C92CA9">
        <w:tc>
          <w:tcPr>
            <w:tcW w:w="1980" w:type="dxa"/>
          </w:tcPr>
          <w:p w14:paraId="68E40638" w14:textId="77777777" w:rsidR="00F41ED3" w:rsidRDefault="00F41ED3" w:rsidP="00C92CA9">
            <w:pPr>
              <w:spacing w:after="0"/>
              <w:jc w:val="both"/>
              <w:rPr>
                <w:sz w:val="22"/>
                <w:lang w:val="en-US"/>
              </w:rPr>
            </w:pPr>
          </w:p>
        </w:tc>
        <w:tc>
          <w:tcPr>
            <w:tcW w:w="7982" w:type="dxa"/>
          </w:tcPr>
          <w:p w14:paraId="0ECF6E9F" w14:textId="77777777" w:rsidR="00F41ED3" w:rsidRPr="00563B84" w:rsidRDefault="00F41ED3" w:rsidP="00C92CA9">
            <w:pPr>
              <w:spacing w:after="0"/>
              <w:rPr>
                <w:rFonts w:ascii="Times" w:eastAsia="Batang" w:hAnsi="Times"/>
                <w:iCs/>
                <w:lang w:eastAsia="x-none"/>
              </w:rPr>
            </w:pPr>
          </w:p>
        </w:tc>
      </w:tr>
      <w:tr w:rsidR="00F41ED3" w14:paraId="4757B976" w14:textId="77777777" w:rsidTr="00C92CA9">
        <w:tc>
          <w:tcPr>
            <w:tcW w:w="1980" w:type="dxa"/>
          </w:tcPr>
          <w:p w14:paraId="3B8F324A" w14:textId="77777777" w:rsidR="00F41ED3" w:rsidRPr="00E35784" w:rsidRDefault="00F41ED3" w:rsidP="00C92CA9">
            <w:pPr>
              <w:spacing w:after="0"/>
              <w:jc w:val="both"/>
              <w:rPr>
                <w:rFonts w:eastAsia="SimSun"/>
                <w:sz w:val="22"/>
                <w:lang w:val="en-US" w:eastAsia="zh-CN"/>
              </w:rPr>
            </w:pPr>
          </w:p>
        </w:tc>
        <w:tc>
          <w:tcPr>
            <w:tcW w:w="7982" w:type="dxa"/>
          </w:tcPr>
          <w:p w14:paraId="7F890A29" w14:textId="77777777" w:rsidR="00F41ED3" w:rsidRPr="00131EE6" w:rsidRDefault="00F41ED3" w:rsidP="00C92CA9">
            <w:pPr>
              <w:spacing w:after="0"/>
              <w:jc w:val="both"/>
              <w:rPr>
                <w:sz w:val="22"/>
                <w:lang w:val="en-US"/>
              </w:rPr>
            </w:pPr>
          </w:p>
        </w:tc>
      </w:tr>
      <w:tr w:rsidR="00F41ED3" w14:paraId="2A100C14" w14:textId="77777777" w:rsidTr="00C92CA9">
        <w:trPr>
          <w:trHeight w:val="70"/>
        </w:trPr>
        <w:tc>
          <w:tcPr>
            <w:tcW w:w="1980" w:type="dxa"/>
          </w:tcPr>
          <w:p w14:paraId="0B72B35F" w14:textId="77777777" w:rsidR="00F41ED3" w:rsidRPr="00131EE6" w:rsidRDefault="00F41ED3" w:rsidP="00C92CA9">
            <w:pPr>
              <w:spacing w:after="0"/>
              <w:jc w:val="both"/>
              <w:rPr>
                <w:rFonts w:eastAsiaTheme="minorEastAsia"/>
                <w:sz w:val="22"/>
              </w:rPr>
            </w:pPr>
          </w:p>
        </w:tc>
        <w:tc>
          <w:tcPr>
            <w:tcW w:w="7982" w:type="dxa"/>
          </w:tcPr>
          <w:p w14:paraId="4A57EC46" w14:textId="77777777" w:rsidR="00F41ED3" w:rsidRPr="00131EE6" w:rsidRDefault="00F41ED3" w:rsidP="00C92CA9">
            <w:pPr>
              <w:spacing w:after="0"/>
              <w:rPr>
                <w:rFonts w:eastAsia="ＭＳ Ｐゴシック"/>
                <w:szCs w:val="24"/>
                <w:lang w:val="en-US"/>
              </w:rPr>
            </w:pPr>
          </w:p>
        </w:tc>
      </w:tr>
    </w:tbl>
    <w:p w14:paraId="51CAB110" w14:textId="3913114E" w:rsidR="00AB40CB" w:rsidRDefault="00AB40CB" w:rsidP="006F2D0E">
      <w:pPr>
        <w:rPr>
          <w:sz w:val="22"/>
          <w:lang w:val="en-US"/>
        </w:rPr>
      </w:pPr>
    </w:p>
    <w:p w14:paraId="6A9E301B" w14:textId="5662A1A6" w:rsidR="00F41ED3" w:rsidRDefault="00F41ED3" w:rsidP="00F41ED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20E03B44" w14:textId="22BBC6DC" w:rsidR="00F41ED3" w:rsidRDefault="00F41ED3" w:rsidP="00F41ED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w:t>
      </w:r>
      <w:r>
        <w:rPr>
          <w:b/>
          <w:bCs/>
          <w:sz w:val="22"/>
          <w:lang w:val="en-US"/>
        </w:rPr>
        <w:t>6</w:t>
      </w:r>
      <w:r>
        <w:rPr>
          <w:b/>
          <w:bCs/>
          <w:sz w:val="22"/>
          <w:lang w:val="en-US"/>
        </w:rPr>
        <w:t>/</w:t>
      </w:r>
      <w:r>
        <w:rPr>
          <w:b/>
          <w:bCs/>
          <w:sz w:val="22"/>
          <w:lang w:val="en-US"/>
        </w:rPr>
        <w:t>6</w:t>
      </w:r>
      <w:r>
        <w:rPr>
          <w:b/>
          <w:bCs/>
          <w:sz w:val="22"/>
          <w:lang w:val="en-US"/>
        </w:rPr>
        <w:t>a</w:t>
      </w:r>
      <w:r w:rsidRPr="003D7EA7">
        <w:rPr>
          <w:b/>
          <w:bCs/>
          <w:sz w:val="22"/>
          <w:lang w:val="en-US"/>
        </w:rPr>
        <w:t>.</w:t>
      </w:r>
    </w:p>
    <w:p w14:paraId="18C8A89C" w14:textId="121DA0C8" w:rsidR="00F41ED3" w:rsidRPr="00F41ED3" w:rsidRDefault="00F41ED3" w:rsidP="00F41ED3">
      <w:pPr>
        <w:pStyle w:val="aff"/>
        <w:numPr>
          <w:ilvl w:val="0"/>
          <w:numId w:val="10"/>
        </w:numPr>
        <w:spacing w:afterLines="50" w:after="120"/>
        <w:ind w:leftChars="0"/>
        <w:jc w:val="both"/>
        <w:rPr>
          <w:rFonts w:hint="eastAsia"/>
          <w:b/>
          <w:bCs/>
          <w:sz w:val="22"/>
          <w:lang w:val="en-US"/>
        </w:rPr>
      </w:pPr>
      <w:r w:rsidRPr="007521D1">
        <w:rPr>
          <w:b/>
          <w:bCs/>
          <w:sz w:val="22"/>
          <w:lang w:val="en-US"/>
        </w:rPr>
        <w:t>Whether per band is added for FG18-</w:t>
      </w:r>
      <w:r>
        <w:rPr>
          <w:b/>
          <w:bCs/>
          <w:sz w:val="22"/>
          <w:lang w:val="en-US"/>
        </w:rPr>
        <w:t>6</w:t>
      </w:r>
      <w:r w:rsidRPr="007521D1">
        <w:rPr>
          <w:b/>
          <w:bCs/>
          <w:sz w:val="22"/>
          <w:lang w:val="en-US"/>
        </w:rPr>
        <w:t>/</w:t>
      </w:r>
      <w:r>
        <w:rPr>
          <w:b/>
          <w:bCs/>
          <w:sz w:val="22"/>
          <w:lang w:val="en-US"/>
        </w:rPr>
        <w:t>6</w:t>
      </w:r>
      <w:r w:rsidRPr="007521D1">
        <w:rPr>
          <w:b/>
          <w:bCs/>
          <w:sz w:val="22"/>
          <w:lang w:val="en-US"/>
        </w:rPr>
        <w:t>a or not</w:t>
      </w:r>
    </w:p>
    <w:tbl>
      <w:tblPr>
        <w:tblStyle w:val="afd"/>
        <w:tblW w:w="0" w:type="auto"/>
        <w:tblLook w:val="04A0" w:firstRow="1" w:lastRow="0" w:firstColumn="1" w:lastColumn="0" w:noHBand="0" w:noVBand="1"/>
      </w:tblPr>
      <w:tblGrid>
        <w:gridCol w:w="846"/>
        <w:gridCol w:w="2977"/>
        <w:gridCol w:w="18560"/>
      </w:tblGrid>
      <w:tr w:rsidR="00F41ED3" w14:paraId="0D0B2A37" w14:textId="77777777" w:rsidTr="00C92CA9">
        <w:tc>
          <w:tcPr>
            <w:tcW w:w="846" w:type="dxa"/>
          </w:tcPr>
          <w:p w14:paraId="51A85B44" w14:textId="77777777" w:rsidR="00F41ED3" w:rsidRDefault="00F41ED3" w:rsidP="00C92CA9">
            <w:pPr>
              <w:spacing w:afterLines="50" w:after="120"/>
              <w:jc w:val="both"/>
              <w:rPr>
                <w:sz w:val="22"/>
                <w:lang w:val="en-US"/>
              </w:rPr>
            </w:pPr>
            <w:r>
              <w:rPr>
                <w:rFonts w:hint="eastAsia"/>
                <w:sz w:val="22"/>
                <w:lang w:val="en-US"/>
              </w:rPr>
              <w:t>[</w:t>
            </w:r>
            <w:r>
              <w:rPr>
                <w:sz w:val="22"/>
                <w:lang w:val="en-US"/>
              </w:rPr>
              <w:t>3]</w:t>
            </w:r>
          </w:p>
        </w:tc>
        <w:tc>
          <w:tcPr>
            <w:tcW w:w="2977" w:type="dxa"/>
          </w:tcPr>
          <w:p w14:paraId="42C22947" w14:textId="77777777" w:rsidR="00F41ED3" w:rsidRDefault="00F41ED3" w:rsidP="00C92CA9">
            <w:pPr>
              <w:spacing w:afterLines="50" w:after="120"/>
              <w:jc w:val="both"/>
              <w:rPr>
                <w:sz w:val="22"/>
                <w:lang w:val="en-US"/>
              </w:rPr>
            </w:pPr>
            <w:r w:rsidRPr="00CE6D25">
              <w:rPr>
                <w:sz w:val="22"/>
                <w:lang w:val="en-US"/>
              </w:rPr>
              <w:t>MediaTek Inc.</w:t>
            </w:r>
          </w:p>
        </w:tc>
        <w:tc>
          <w:tcPr>
            <w:tcW w:w="18560" w:type="dxa"/>
          </w:tcPr>
          <w:p w14:paraId="2DB66003" w14:textId="77777777" w:rsidR="00F41ED3" w:rsidRPr="001F0ADC" w:rsidRDefault="00F41ED3" w:rsidP="00C92CA9">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488E170D" w14:textId="77777777" w:rsidR="00F41ED3" w:rsidRPr="001F0ADC" w:rsidRDefault="00F41ED3" w:rsidP="00C92CA9">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F41ED3" w14:paraId="435DAED7" w14:textId="77777777" w:rsidTr="00C92CA9">
              <w:trPr>
                <w:trHeight w:val="20"/>
              </w:trPr>
              <w:tc>
                <w:tcPr>
                  <w:tcW w:w="205" w:type="pct"/>
                  <w:tcBorders>
                    <w:top w:val="single" w:sz="4" w:space="0" w:color="auto"/>
                    <w:left w:val="single" w:sz="4" w:space="0" w:color="auto"/>
                    <w:bottom w:val="single" w:sz="4" w:space="0" w:color="auto"/>
                    <w:right w:val="single" w:sz="4" w:space="0" w:color="auto"/>
                  </w:tcBorders>
                  <w:hideMark/>
                </w:tcPr>
                <w:p w14:paraId="0E171DE6" w14:textId="77777777" w:rsidR="00F41ED3" w:rsidRDefault="00F41ED3" w:rsidP="00C92CA9">
                  <w:pPr>
                    <w:pStyle w:val="TAL"/>
                    <w:rPr>
                      <w:lang w:eastAsia="ja-JP"/>
                    </w:rPr>
                  </w:pPr>
                  <w:del w:id="189" w:author="CH Hsieh (謝其軒)" w:date="2020-04-08T18:52:00Z">
                    <w:r w:rsidDel="006A0A3F">
                      <w:rPr>
                        <w:lang w:eastAsia="ja-JP"/>
                      </w:rPr>
                      <w:delText>[</w:delText>
                    </w:r>
                  </w:del>
                  <w:r>
                    <w:rPr>
                      <w:lang w:eastAsia="ja-JP"/>
                    </w:rPr>
                    <w:t>18-6a</w:t>
                  </w:r>
                  <w:del w:id="190"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27E2C1AB" w14:textId="77777777" w:rsidR="00F41ED3" w:rsidRDefault="00F41ED3" w:rsidP="00C92CA9">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412C910B" w14:textId="77777777" w:rsidR="00F41ED3" w:rsidRDefault="00F41ED3" w:rsidP="00C92CA9">
                  <w:pPr>
                    <w:pStyle w:val="TAL"/>
                    <w:rPr>
                      <w:lang w:val="en-US"/>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65C51741" w14:textId="77777777" w:rsidR="00F41ED3" w:rsidRDefault="00F41ED3" w:rsidP="00C92CA9">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551A04A9" w14:textId="77777777" w:rsidR="00F41ED3" w:rsidRDefault="00F41ED3" w:rsidP="00C92CA9">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62319E62" w14:textId="77777777" w:rsidR="00F41ED3" w:rsidRDefault="00F41ED3" w:rsidP="00C92CA9">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24961163" w14:textId="77777777" w:rsidR="00F41ED3" w:rsidRDefault="00F41ED3" w:rsidP="00C92CA9">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2C25B924" w14:textId="77777777" w:rsidR="00F41ED3" w:rsidRDefault="00F41ED3" w:rsidP="00C92CA9">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3E3C5A11" w14:textId="77777777" w:rsidR="00F41ED3" w:rsidRDefault="00F41ED3" w:rsidP="00C92CA9">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2C581CA9" w14:textId="77777777" w:rsidR="00F41ED3" w:rsidRDefault="00F41ED3" w:rsidP="00C92CA9">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4B505B1B" w14:textId="77777777" w:rsidR="00F41ED3" w:rsidRDefault="00F41ED3" w:rsidP="00C92CA9">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64C4013C" w14:textId="77777777" w:rsidR="00F41ED3" w:rsidRDefault="00F41ED3" w:rsidP="00C92CA9">
                  <w:pPr>
                    <w:pStyle w:val="TAL"/>
                  </w:pPr>
                  <w:del w:id="191"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4E704040" w14:textId="77777777" w:rsidR="00F41ED3" w:rsidRDefault="00F41ED3" w:rsidP="00C92CA9">
                  <w:pPr>
                    <w:pStyle w:val="TAL"/>
                    <w:rPr>
                      <w:lang w:eastAsia="ja-JP"/>
                    </w:rPr>
                  </w:pPr>
                  <w:r>
                    <w:rPr>
                      <w:lang w:eastAsia="ja-JP"/>
                    </w:rPr>
                    <w:t>Optional with capability signalling</w:t>
                  </w:r>
                </w:p>
              </w:tc>
            </w:tr>
          </w:tbl>
          <w:p w14:paraId="7C0954E7" w14:textId="77777777" w:rsidR="00F41ED3" w:rsidRPr="0085016D" w:rsidRDefault="00F41ED3" w:rsidP="00C92CA9">
            <w:pPr>
              <w:spacing w:after="120"/>
              <w:ind w:left="992" w:hangingChars="494" w:hanging="992"/>
              <w:jc w:val="both"/>
              <w:rPr>
                <w:rFonts w:eastAsia="SimSun"/>
                <w:b/>
                <w:i/>
                <w:sz w:val="20"/>
                <w:szCs w:val="24"/>
                <w:lang w:eastAsia="zh-CN"/>
              </w:rPr>
            </w:pPr>
          </w:p>
        </w:tc>
      </w:tr>
      <w:tr w:rsidR="00F41ED3" w14:paraId="4BACDD72" w14:textId="77777777" w:rsidTr="00C92CA9">
        <w:tc>
          <w:tcPr>
            <w:tcW w:w="846" w:type="dxa"/>
          </w:tcPr>
          <w:p w14:paraId="005F430C" w14:textId="77777777" w:rsidR="00F41ED3" w:rsidRDefault="00F41ED3" w:rsidP="00C92CA9">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619BC646" w14:textId="77777777" w:rsidR="00F41ED3" w:rsidRPr="00BC6D2B" w:rsidRDefault="00F41ED3" w:rsidP="00C92CA9">
            <w:pPr>
              <w:spacing w:afterLines="50" w:after="120"/>
              <w:jc w:val="both"/>
              <w:rPr>
                <w:sz w:val="22"/>
                <w:lang w:val="en-US"/>
              </w:rPr>
            </w:pPr>
            <w:r w:rsidRPr="00C632C0">
              <w:rPr>
                <w:sz w:val="22"/>
                <w:lang w:val="en-US"/>
              </w:rPr>
              <w:t>Nokia, Nokia Shanghai Bell</w:t>
            </w:r>
          </w:p>
        </w:tc>
        <w:tc>
          <w:tcPr>
            <w:tcW w:w="18560" w:type="dxa"/>
          </w:tcPr>
          <w:p w14:paraId="30125DFF" w14:textId="77777777" w:rsidR="00F41ED3" w:rsidRPr="0085016D" w:rsidRDefault="00F41ED3" w:rsidP="00C92CA9">
            <w:pPr>
              <w:rPr>
                <w:lang w:eastAsia="x-none"/>
              </w:rPr>
            </w:pPr>
            <w:r w:rsidRPr="00E7259B">
              <w:rPr>
                <w:b/>
                <w:bCs/>
                <w:lang w:eastAsia="x-none"/>
              </w:rPr>
              <w:t>18-6a</w:t>
            </w:r>
            <w:r>
              <w:rPr>
                <w:lang w:eastAsia="x-none"/>
              </w:rPr>
              <w:t xml:space="preserve">: This should be made a mandatory component of 18.6. No need for a separate capability </w:t>
            </w:r>
          </w:p>
        </w:tc>
      </w:tr>
      <w:tr w:rsidR="00F41ED3" w14:paraId="34469822" w14:textId="77777777" w:rsidTr="00C92CA9">
        <w:tc>
          <w:tcPr>
            <w:tcW w:w="846" w:type="dxa"/>
          </w:tcPr>
          <w:p w14:paraId="41B84823" w14:textId="77777777" w:rsidR="00F41ED3" w:rsidRDefault="00F41ED3" w:rsidP="00C92CA9">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2977" w:type="dxa"/>
          </w:tcPr>
          <w:p w14:paraId="55B44BDE" w14:textId="77777777" w:rsidR="00F41ED3" w:rsidRPr="00BC6D2B" w:rsidRDefault="00F41ED3" w:rsidP="00C92CA9">
            <w:pPr>
              <w:spacing w:afterLines="50" w:after="120"/>
              <w:jc w:val="both"/>
              <w:rPr>
                <w:sz w:val="22"/>
                <w:lang w:val="en-US"/>
              </w:rPr>
            </w:pPr>
            <w:r w:rsidRPr="00CD73FF">
              <w:rPr>
                <w:sz w:val="22"/>
                <w:lang w:val="en-US"/>
              </w:rPr>
              <w:t>Qualcomm Incorporated</w:t>
            </w:r>
          </w:p>
        </w:tc>
        <w:tc>
          <w:tcPr>
            <w:tcW w:w="18560" w:type="dxa"/>
          </w:tcPr>
          <w:p w14:paraId="00CF65BC" w14:textId="77777777" w:rsidR="00F41ED3" w:rsidRDefault="00F41ED3" w:rsidP="00C92CA9">
            <w:pPr>
              <w:pStyle w:val="TAL"/>
              <w:rPr>
                <w:rFonts w:ascii="Times New Roman" w:hAnsi="Times New Roman"/>
                <w:sz w:val="24"/>
                <w:szCs w:val="28"/>
              </w:rPr>
            </w:pPr>
            <w:r>
              <w:rPr>
                <w:rFonts w:ascii="Times New Roman" w:hAnsi="Times New Roman"/>
                <w:sz w:val="24"/>
                <w:szCs w:val="28"/>
              </w:rPr>
              <w:t>One FG 18-6</w:t>
            </w:r>
          </w:p>
          <w:p w14:paraId="2F7E87DC" w14:textId="77777777" w:rsidR="00F41ED3" w:rsidRDefault="00F41ED3" w:rsidP="00F41ED3">
            <w:pPr>
              <w:pStyle w:val="TAL"/>
              <w:numPr>
                <w:ilvl w:val="0"/>
                <w:numId w:val="29"/>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42EBCFF" w14:textId="77777777" w:rsidR="00F41ED3" w:rsidRDefault="00F41ED3" w:rsidP="00F41ED3">
            <w:pPr>
              <w:pStyle w:val="TAL"/>
              <w:numPr>
                <w:ilvl w:val="0"/>
                <w:numId w:val="29"/>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proofErr w:type="spellStart"/>
            <w:r>
              <w:rPr>
                <w:rFonts w:ascii="Times New Roman" w:hAnsi="Times New Roman"/>
                <w:sz w:val="24"/>
                <w:szCs w:val="28"/>
              </w:rPr>
              <w:t>replaing</w:t>
            </w:r>
            <w:proofErr w:type="spellEnd"/>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301538D9" w14:textId="77777777" w:rsidR="00F41ED3" w:rsidRDefault="00F41ED3" w:rsidP="00C92CA9">
            <w:pPr>
              <w:pStyle w:val="TAL"/>
              <w:rPr>
                <w:rFonts w:ascii="Times New Roman" w:hAnsi="Times New Roman"/>
                <w:sz w:val="24"/>
                <w:szCs w:val="28"/>
              </w:rPr>
            </w:pPr>
            <w:r>
              <w:rPr>
                <w:rFonts w:ascii="Times New Roman" w:hAnsi="Times New Roman"/>
                <w:sz w:val="24"/>
                <w:szCs w:val="28"/>
              </w:rPr>
              <w:t>On FG 18-6a, we propose to remove the FFS.</w:t>
            </w:r>
          </w:p>
          <w:p w14:paraId="3932B37D" w14:textId="77777777" w:rsidR="00F41ED3" w:rsidRDefault="00F41ED3" w:rsidP="00C92CA9">
            <w:pPr>
              <w:pStyle w:val="TAL"/>
              <w:rPr>
                <w:rFonts w:ascii="Times New Roman" w:hAnsi="Times New Roman"/>
                <w:sz w:val="24"/>
                <w:szCs w:val="28"/>
                <w:lang w:eastAsia="ja-JP"/>
              </w:rPr>
            </w:pPr>
            <w:r>
              <w:rPr>
                <w:rFonts w:ascii="Times New Roman" w:hAnsi="Times New Roman" w:hint="eastAsia"/>
                <w:sz w:val="24"/>
                <w:szCs w:val="28"/>
                <w:lang w:eastAsia="ja-JP"/>
              </w:rPr>
              <w:t>~</w:t>
            </w:r>
          </w:p>
          <w:p w14:paraId="691C8BA6" w14:textId="77777777" w:rsidR="00F41ED3" w:rsidRPr="009807B3" w:rsidRDefault="00F41ED3" w:rsidP="00C92CA9">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F41ED3" w14:paraId="0A3C206D" w14:textId="77777777" w:rsidTr="00C92CA9">
              <w:trPr>
                <w:trHeight w:val="20"/>
              </w:trPr>
              <w:tc>
                <w:tcPr>
                  <w:tcW w:w="226" w:type="pct"/>
                  <w:tcBorders>
                    <w:top w:val="single" w:sz="4" w:space="0" w:color="auto"/>
                    <w:left w:val="single" w:sz="4" w:space="0" w:color="auto"/>
                    <w:bottom w:val="single" w:sz="4" w:space="0" w:color="auto"/>
                    <w:right w:val="single" w:sz="4" w:space="0" w:color="auto"/>
                  </w:tcBorders>
                  <w:hideMark/>
                </w:tcPr>
                <w:p w14:paraId="07266189" w14:textId="77777777" w:rsidR="00F41ED3" w:rsidRDefault="00F41ED3" w:rsidP="00C92CA9">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66786C68" w14:textId="77777777" w:rsidR="00F41ED3" w:rsidRDefault="00F41ED3" w:rsidP="00C92CA9">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4E3AEFE" w14:textId="77777777" w:rsidR="00F41ED3" w:rsidRDefault="00F41ED3" w:rsidP="00C92CA9">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1DBD1E9E" w14:textId="77777777" w:rsidR="00F41ED3" w:rsidRDefault="00F41ED3" w:rsidP="00C92CA9">
                  <w:pPr>
                    <w:pStyle w:val="TAL"/>
                    <w:rPr>
                      <w:lang w:eastAsia="ja-JP"/>
                    </w:rPr>
                  </w:pPr>
                  <w:ins w:id="192"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7B4C4CCA" w14:textId="77777777" w:rsidR="00F41ED3" w:rsidRDefault="00F41ED3" w:rsidP="00C92CA9">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92AE6D5" w14:textId="77777777" w:rsidR="00F41ED3" w:rsidRDefault="00F41ED3" w:rsidP="00C92CA9">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3DE64030" w14:textId="77777777" w:rsidR="00F41ED3" w:rsidRDefault="00F41ED3" w:rsidP="00C92CA9">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45393DDD" w14:textId="77777777" w:rsidR="00F41ED3" w:rsidRDefault="00F41ED3" w:rsidP="00C92CA9">
                  <w:pPr>
                    <w:pStyle w:val="TAL"/>
                    <w:rPr>
                      <w:lang w:eastAsia="ja-JP"/>
                    </w:rPr>
                  </w:pPr>
                  <w:ins w:id="193" w:author="Qualcomm" w:date="2020-04-10T13:39:00Z">
                    <w:r>
                      <w:rPr>
                        <w:color w:val="FF0000"/>
                        <w:lang w:eastAsia="ja-JP"/>
                      </w:rPr>
                      <w:t xml:space="preserve">Per band and </w:t>
                    </w:r>
                    <w:r>
                      <w:rPr>
                        <w:lang w:eastAsia="ja-JP"/>
                      </w:rPr>
                      <w:t xml:space="preserve">per </w:t>
                    </w:r>
                  </w:ins>
                  <w:del w:id="194"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40072B9D" w14:textId="77777777" w:rsidR="00F41ED3" w:rsidRDefault="00F41ED3" w:rsidP="00C92CA9">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6E210830" w14:textId="77777777" w:rsidR="00F41ED3" w:rsidRDefault="00F41ED3" w:rsidP="00C92CA9">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044417B2" w14:textId="77777777" w:rsidR="00F41ED3" w:rsidRDefault="00F41ED3" w:rsidP="00C92CA9">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434DBDB0" w14:textId="77777777" w:rsidR="00F41ED3" w:rsidRDefault="00F41ED3" w:rsidP="00C92CA9">
                  <w:pPr>
                    <w:pStyle w:val="TAL"/>
                  </w:pPr>
                  <w:r>
                    <w:t xml:space="preserve">1) {PDCCH </w:t>
                  </w:r>
                  <w:ins w:id="195" w:author="Nokia" w:date="2020-04-02T22:57:00Z">
                    <w:r>
                      <w:t xml:space="preserve">cell </w:t>
                    </w:r>
                  </w:ins>
                  <w:r>
                    <w:t>of lower SCS and A-CSI RS cell of higher SCS, PDCCH cell of higher SCS and A-CSI</w:t>
                  </w:r>
                  <w:del w:id="196" w:author="Qualcomm" w:date="2020-04-10T13:42:00Z">
                    <w:r w:rsidDel="00B15B0E">
                      <w:delText>-</w:delText>
                    </w:r>
                  </w:del>
                  <w:ins w:id="197" w:author="Qualcomm" w:date="2020-04-10T13:42:00Z">
                    <w:r>
                      <w:t xml:space="preserve"> </w:t>
                    </w:r>
                  </w:ins>
                  <w:r>
                    <w:t xml:space="preserve">RS </w:t>
                  </w:r>
                  <w:ins w:id="198" w:author="Qualcomm" w:date="2020-04-10T13:39:00Z">
                    <w:r>
                      <w:t xml:space="preserve">cell </w:t>
                    </w:r>
                  </w:ins>
                  <w:r>
                    <w:t>of lower SCS, both</w:t>
                  </w:r>
                  <w:proofErr w:type="gramStart"/>
                  <w:r>
                    <w:t>} .</w:t>
                  </w:r>
                  <w:proofErr w:type="gramEnd"/>
                  <w:r>
                    <w:t xml:space="preserve"> </w:t>
                  </w:r>
                </w:p>
              </w:tc>
              <w:tc>
                <w:tcPr>
                  <w:tcW w:w="455" w:type="pct"/>
                  <w:tcBorders>
                    <w:top w:val="single" w:sz="4" w:space="0" w:color="auto"/>
                    <w:left w:val="single" w:sz="4" w:space="0" w:color="auto"/>
                    <w:bottom w:val="single" w:sz="4" w:space="0" w:color="auto"/>
                    <w:right w:val="single" w:sz="4" w:space="0" w:color="auto"/>
                  </w:tcBorders>
                  <w:hideMark/>
                </w:tcPr>
                <w:p w14:paraId="1872E15B" w14:textId="77777777" w:rsidR="00F41ED3" w:rsidRDefault="00F41ED3" w:rsidP="00C92CA9">
                  <w:pPr>
                    <w:pStyle w:val="TAL"/>
                    <w:rPr>
                      <w:lang w:eastAsia="ja-JP"/>
                    </w:rPr>
                  </w:pPr>
                  <w:r>
                    <w:rPr>
                      <w:lang w:eastAsia="ja-JP"/>
                    </w:rPr>
                    <w:t>Optional with capability signalling</w:t>
                  </w:r>
                </w:p>
              </w:tc>
            </w:tr>
            <w:tr w:rsidR="00F41ED3" w14:paraId="4649C542" w14:textId="77777777" w:rsidTr="00C92CA9">
              <w:trPr>
                <w:trHeight w:val="20"/>
              </w:trPr>
              <w:tc>
                <w:tcPr>
                  <w:tcW w:w="226" w:type="pct"/>
                  <w:tcBorders>
                    <w:top w:val="single" w:sz="4" w:space="0" w:color="auto"/>
                    <w:left w:val="single" w:sz="4" w:space="0" w:color="auto"/>
                    <w:bottom w:val="single" w:sz="4" w:space="0" w:color="auto"/>
                    <w:right w:val="single" w:sz="4" w:space="0" w:color="auto"/>
                  </w:tcBorders>
                  <w:hideMark/>
                </w:tcPr>
                <w:p w14:paraId="3FB4AA33" w14:textId="77777777" w:rsidR="00F41ED3" w:rsidRDefault="00F41ED3" w:rsidP="00C92CA9">
                  <w:pPr>
                    <w:pStyle w:val="TAL"/>
                    <w:rPr>
                      <w:ins w:id="199" w:author="Nokia" w:date="2020-04-02T22:55:00Z"/>
                      <w:lang w:eastAsia="ja-JP"/>
                    </w:rPr>
                  </w:pPr>
                  <w:ins w:id="200" w:author="Nokia" w:date="2020-04-02T22:56:00Z">
                    <w:r>
                      <w:rPr>
                        <w:lang w:eastAsia="ja-JP"/>
                      </w:rPr>
                      <w:t>[18-6a</w:t>
                    </w:r>
                  </w:ins>
                  <w:ins w:id="201"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10F22DA3" w14:textId="77777777" w:rsidR="00F41ED3" w:rsidRDefault="00F41ED3" w:rsidP="00C92CA9">
                  <w:pPr>
                    <w:pStyle w:val="TAL"/>
                    <w:rPr>
                      <w:ins w:id="202" w:author="Nokia" w:date="2020-04-02T22:55:00Z"/>
                    </w:rPr>
                  </w:pPr>
                  <w:ins w:id="203" w:author="Nokia" w:date="2020-04-02T23:10:00Z">
                    <w:r>
                      <w:t xml:space="preserve">Default QCL assumption for cross-carrier </w:t>
                    </w:r>
                  </w:ins>
                  <w:ins w:id="204"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5CD8827" w14:textId="77777777" w:rsidR="00F41ED3" w:rsidRDefault="00F41ED3" w:rsidP="00C92CA9">
                  <w:pPr>
                    <w:pStyle w:val="TAL"/>
                    <w:rPr>
                      <w:ins w:id="205" w:author="Nokia" w:date="2020-04-02T22:55:00Z"/>
                      <w:lang w:val="en-US"/>
                    </w:rPr>
                  </w:pPr>
                  <w:ins w:id="206" w:author="Nokia" w:date="2020-04-02T23:10:00Z">
                    <w:r>
                      <w:t xml:space="preserve">Indicates whether the UE </w:t>
                    </w:r>
                  </w:ins>
                  <w:ins w:id="207" w:author="Nokia" w:date="2020-04-02T23:12:00Z">
                    <w:r>
                      <w:t xml:space="preserve">can be configured with </w:t>
                    </w:r>
                  </w:ins>
                  <w:proofErr w:type="spellStart"/>
                  <w:ins w:id="208" w:author="Nokia" w:date="2020-04-02T23:11:00Z">
                    <w:r>
                      <w:rPr>
                        <w:i/>
                        <w:iCs/>
                      </w:rPr>
                      <w:t>enabledDefaultBeamForCCS</w:t>
                    </w:r>
                  </w:ins>
                  <w:proofErr w:type="spellEnd"/>
                  <w:ins w:id="209" w:author="Nokia" w:date="2020-04-02T23:12:00Z">
                    <w:r>
                      <w:rPr>
                        <w:i/>
                        <w:iCs/>
                      </w:rPr>
                      <w:t xml:space="preserve"> </w:t>
                    </w:r>
                    <w:r>
                      <w:t xml:space="preserve">for default QCL assumption for cross-carrier </w:t>
                    </w:r>
                  </w:ins>
                  <w:ins w:id="210" w:author="Nokia" w:date="2020-04-02T23:18:00Z">
                    <w:r>
                      <w:t>A-CSI-RS triggering</w:t>
                    </w:r>
                  </w:ins>
                  <w:ins w:id="211"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28ED1404" w14:textId="77777777" w:rsidR="00F41ED3" w:rsidRDefault="00F41ED3" w:rsidP="00C92CA9">
                  <w:pPr>
                    <w:pStyle w:val="TAL"/>
                    <w:rPr>
                      <w:ins w:id="212"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2A259ABF" w14:textId="77777777" w:rsidR="00F41ED3" w:rsidRDefault="00F41ED3" w:rsidP="00C92CA9">
                  <w:pPr>
                    <w:pStyle w:val="TAL"/>
                    <w:rPr>
                      <w:ins w:id="213"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7FAE5B30" w14:textId="77777777" w:rsidR="00F41ED3" w:rsidRDefault="00F41ED3" w:rsidP="00C92CA9">
                  <w:pPr>
                    <w:pStyle w:val="TAL"/>
                    <w:rPr>
                      <w:ins w:id="214"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5EED3D6B" w14:textId="77777777" w:rsidR="00F41ED3" w:rsidRDefault="00F41ED3" w:rsidP="00C92CA9">
                  <w:pPr>
                    <w:pStyle w:val="TAL"/>
                    <w:rPr>
                      <w:ins w:id="215"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4E5A0ACF" w14:textId="77777777" w:rsidR="00F41ED3" w:rsidRDefault="00F41ED3" w:rsidP="00C92CA9">
                  <w:pPr>
                    <w:pStyle w:val="TAL"/>
                    <w:rPr>
                      <w:ins w:id="216" w:author="Nokia" w:date="2020-04-02T22:55:00Z"/>
                      <w:lang w:eastAsia="ja-JP"/>
                    </w:rPr>
                  </w:pPr>
                  <w:ins w:id="217" w:author="Qualcomm" w:date="2020-04-10T13:39:00Z">
                    <w:r>
                      <w:rPr>
                        <w:color w:val="FF0000"/>
                        <w:lang w:eastAsia="ja-JP"/>
                      </w:rPr>
                      <w:t xml:space="preserve">Per band and </w:t>
                    </w:r>
                    <w:r>
                      <w:rPr>
                        <w:lang w:eastAsia="ja-JP"/>
                      </w:rPr>
                      <w:t xml:space="preserve">per </w:t>
                    </w:r>
                  </w:ins>
                  <w:ins w:id="218" w:author="Nokia" w:date="2020-04-02T23:13:00Z">
                    <w:del w:id="219"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6F5D9857" w14:textId="77777777" w:rsidR="00F41ED3" w:rsidRDefault="00F41ED3" w:rsidP="00C92CA9">
                  <w:pPr>
                    <w:pStyle w:val="TAL"/>
                    <w:rPr>
                      <w:ins w:id="220"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74AA2615" w14:textId="77777777" w:rsidR="00F41ED3" w:rsidRDefault="00F41ED3" w:rsidP="00C92CA9">
                  <w:pPr>
                    <w:pStyle w:val="TAL"/>
                    <w:rPr>
                      <w:ins w:id="221"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3E83E3CC" w14:textId="77777777" w:rsidR="00F41ED3" w:rsidRDefault="00F41ED3" w:rsidP="00C92CA9">
                  <w:pPr>
                    <w:pStyle w:val="TAL"/>
                    <w:rPr>
                      <w:ins w:id="222"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4C6DFCD" w14:textId="77777777" w:rsidR="00F41ED3" w:rsidRDefault="00F41ED3" w:rsidP="00C92CA9">
                  <w:pPr>
                    <w:pStyle w:val="TAL"/>
                    <w:rPr>
                      <w:ins w:id="223" w:author="Nokia" w:date="2020-04-02T22:55:00Z"/>
                    </w:rPr>
                  </w:pPr>
                  <w:ins w:id="224"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3C849B62" w14:textId="77777777" w:rsidR="00F41ED3" w:rsidRDefault="00F41ED3" w:rsidP="00C92CA9">
                  <w:pPr>
                    <w:pStyle w:val="TAL"/>
                    <w:rPr>
                      <w:ins w:id="225" w:author="Nokia" w:date="2020-04-02T22:55:00Z"/>
                      <w:lang w:eastAsia="ja-JP"/>
                    </w:rPr>
                  </w:pPr>
                  <w:ins w:id="226" w:author="Nokia" w:date="2020-04-02T23:13:00Z">
                    <w:r>
                      <w:rPr>
                        <w:lang w:eastAsia="ja-JP"/>
                      </w:rPr>
                      <w:t>Optional with capability signalling</w:t>
                    </w:r>
                  </w:ins>
                </w:p>
              </w:tc>
            </w:tr>
            <w:tr w:rsidR="00F41ED3" w14:paraId="6C98CB51" w14:textId="77777777" w:rsidTr="00C92CA9">
              <w:trPr>
                <w:trHeight w:val="20"/>
              </w:trPr>
              <w:tc>
                <w:tcPr>
                  <w:tcW w:w="226" w:type="pct"/>
                  <w:tcBorders>
                    <w:top w:val="single" w:sz="4" w:space="0" w:color="auto"/>
                    <w:left w:val="single" w:sz="4" w:space="0" w:color="auto"/>
                    <w:bottom w:val="single" w:sz="4" w:space="0" w:color="auto"/>
                    <w:right w:val="single" w:sz="4" w:space="0" w:color="auto"/>
                  </w:tcBorders>
                </w:tcPr>
                <w:p w14:paraId="172159D5" w14:textId="77777777" w:rsidR="00F41ED3" w:rsidRDefault="00F41ED3" w:rsidP="00C92CA9">
                  <w:pPr>
                    <w:pStyle w:val="TAL"/>
                    <w:rPr>
                      <w:lang w:eastAsia="ja-JP"/>
                    </w:rPr>
                  </w:pPr>
                  <w:ins w:id="227" w:author="Qualcomm" w:date="2020-03-24T21:10:00Z">
                    <w:r>
                      <w:rPr>
                        <w:lang w:eastAsia="ja-JP"/>
                      </w:rPr>
                      <w:t>18-6</w:t>
                    </w:r>
                  </w:ins>
                  <w:ins w:id="228"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75800695" w14:textId="77777777" w:rsidR="00F41ED3" w:rsidRDefault="00F41ED3" w:rsidP="00C92CA9">
                  <w:pPr>
                    <w:pStyle w:val="TAL"/>
                  </w:pPr>
                  <w:ins w:id="229"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4B8989E6" w14:textId="77777777" w:rsidR="00F41ED3" w:rsidRDefault="00F41ED3" w:rsidP="00C92CA9">
                  <w:pPr>
                    <w:pStyle w:val="TAL"/>
                  </w:pPr>
                  <w:ins w:id="230" w:author="Qualcomm" w:date="2020-03-24T21:10:00Z">
                    <w:r>
                      <w:t>The UE supports cross-carrier A-CSI RS triggering with different SCS</w:t>
                    </w:r>
                  </w:ins>
                  <w:ins w:id="231" w:author="Qualcomm" w:date="2020-03-25T10:07:00Z">
                    <w:r>
                      <w:t xml:space="preserve"> for UR</w:t>
                    </w:r>
                  </w:ins>
                  <w:ins w:id="232" w:author="Qualcomm" w:date="2020-03-25T10:08:00Z">
                    <w:r>
                      <w:t>LLC</w:t>
                    </w:r>
                  </w:ins>
                  <w:ins w:id="233"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767C1B7C" w14:textId="77777777" w:rsidR="00F41ED3" w:rsidRDefault="00F41ED3" w:rsidP="00C92CA9">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12376992" w14:textId="77777777" w:rsidR="00F41ED3" w:rsidRDefault="00F41ED3" w:rsidP="00C92CA9">
                  <w:pPr>
                    <w:pStyle w:val="TAL"/>
                    <w:rPr>
                      <w:i/>
                    </w:rPr>
                  </w:pPr>
                  <w:ins w:id="234"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72D9D3E3" w14:textId="77777777" w:rsidR="00F41ED3" w:rsidRDefault="00F41ED3" w:rsidP="00C92CA9">
                  <w:pPr>
                    <w:pStyle w:val="TAL"/>
                    <w:rPr>
                      <w:lang w:eastAsia="ja-JP"/>
                    </w:rPr>
                  </w:pPr>
                  <w:ins w:id="235"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29A2A11B" w14:textId="77777777" w:rsidR="00F41ED3" w:rsidRDefault="00F41ED3" w:rsidP="00C92CA9">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5F0B432D" w14:textId="77777777" w:rsidR="00F41ED3" w:rsidRDefault="00F41ED3" w:rsidP="00C92CA9">
                  <w:pPr>
                    <w:pStyle w:val="TAL"/>
                    <w:rPr>
                      <w:color w:val="FF0000"/>
                      <w:lang w:eastAsia="ja-JP"/>
                    </w:rPr>
                  </w:pPr>
                  <w:ins w:id="236"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4E1D024B" w14:textId="77777777" w:rsidR="00F41ED3" w:rsidRDefault="00F41ED3" w:rsidP="00C92CA9">
                  <w:pPr>
                    <w:pStyle w:val="TAL"/>
                    <w:rPr>
                      <w:lang w:eastAsia="ja-JP"/>
                    </w:rPr>
                  </w:pPr>
                  <w:ins w:id="237"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49EDD522" w14:textId="77777777" w:rsidR="00F41ED3" w:rsidRDefault="00F41ED3" w:rsidP="00C92CA9">
                  <w:pPr>
                    <w:pStyle w:val="TAL"/>
                    <w:rPr>
                      <w:lang w:eastAsia="ja-JP"/>
                    </w:rPr>
                  </w:pPr>
                  <w:ins w:id="238"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441643AE" w14:textId="77777777" w:rsidR="00F41ED3" w:rsidRDefault="00F41ED3" w:rsidP="00C92CA9">
                  <w:pPr>
                    <w:pStyle w:val="TAL"/>
                  </w:pPr>
                </w:p>
              </w:tc>
              <w:tc>
                <w:tcPr>
                  <w:tcW w:w="942" w:type="pct"/>
                  <w:tcBorders>
                    <w:top w:val="single" w:sz="4" w:space="0" w:color="auto"/>
                    <w:left w:val="single" w:sz="4" w:space="0" w:color="auto"/>
                    <w:bottom w:val="single" w:sz="4" w:space="0" w:color="auto"/>
                    <w:right w:val="single" w:sz="4" w:space="0" w:color="auto"/>
                  </w:tcBorders>
                </w:tcPr>
                <w:p w14:paraId="252F4B3F" w14:textId="77777777" w:rsidR="00F41ED3" w:rsidRDefault="00F41ED3" w:rsidP="00C92CA9">
                  <w:pPr>
                    <w:pStyle w:val="TAL"/>
                    <w:rPr>
                      <w:ins w:id="239" w:author="Qualcomm" w:date="2020-03-24T21:10:00Z"/>
                    </w:rPr>
                  </w:pPr>
                  <w:ins w:id="240" w:author="Qualcomm" w:date="2020-03-24T21:10:00Z">
                    <w:r>
                      <w:t xml:space="preserve">1) {PDCCH </w:t>
                    </w:r>
                  </w:ins>
                  <w:ins w:id="241" w:author="Qualcomm" w:date="2020-03-26T10:45:00Z">
                    <w:r>
                      <w:t xml:space="preserve">cell </w:t>
                    </w:r>
                  </w:ins>
                  <w:ins w:id="242" w:author="Qualcomm" w:date="2020-03-24T21:10:00Z">
                    <w:r>
                      <w:t xml:space="preserve">of lower SCS and A-CSI RS cell of higher SCS, PDCCH cell of higher SCS and A-CSI-RS </w:t>
                    </w:r>
                  </w:ins>
                  <w:ins w:id="243" w:author="Qualcomm" w:date="2020-03-26T10:45:00Z">
                    <w:r>
                      <w:t xml:space="preserve">cell </w:t>
                    </w:r>
                  </w:ins>
                  <w:ins w:id="244" w:author="Qualcomm" w:date="2020-03-24T21:10:00Z">
                    <w:r>
                      <w:t xml:space="preserve">of lower SCS, both}. </w:t>
                    </w:r>
                  </w:ins>
                </w:p>
                <w:p w14:paraId="22666BFB" w14:textId="77777777" w:rsidR="00F41ED3" w:rsidRDefault="00F41ED3" w:rsidP="00C92CA9">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4E494995" w14:textId="77777777" w:rsidR="00F41ED3" w:rsidRDefault="00F41ED3" w:rsidP="00C92CA9">
                  <w:pPr>
                    <w:pStyle w:val="TAL"/>
                    <w:rPr>
                      <w:lang w:eastAsia="ja-JP"/>
                    </w:rPr>
                  </w:pPr>
                  <w:ins w:id="245" w:author="Qualcomm" w:date="2020-04-10T13:40:00Z">
                    <w:r>
                      <w:rPr>
                        <w:lang w:eastAsia="ja-JP"/>
                      </w:rPr>
                      <w:t>Optional with capability signalling</w:t>
                    </w:r>
                  </w:ins>
                </w:p>
              </w:tc>
            </w:tr>
          </w:tbl>
          <w:p w14:paraId="3CBCDBBC" w14:textId="77777777" w:rsidR="00F41ED3" w:rsidRPr="0085016D" w:rsidRDefault="00F41ED3" w:rsidP="00C92CA9">
            <w:pPr>
              <w:spacing w:afterLines="50" w:after="120"/>
              <w:jc w:val="both"/>
              <w:rPr>
                <w:sz w:val="22"/>
              </w:rPr>
            </w:pPr>
          </w:p>
        </w:tc>
      </w:tr>
    </w:tbl>
    <w:p w14:paraId="13472C37" w14:textId="77777777" w:rsidR="00F41ED3" w:rsidRDefault="00F41ED3" w:rsidP="00F41ED3">
      <w:pPr>
        <w:spacing w:afterLines="50" w:after="120"/>
        <w:jc w:val="both"/>
        <w:rPr>
          <w:sz w:val="22"/>
          <w:lang w:val="en-US"/>
        </w:rPr>
      </w:pPr>
    </w:p>
    <w:p w14:paraId="2B8B9DED" w14:textId="2636569B" w:rsidR="00F41ED3" w:rsidRDefault="00F41ED3" w:rsidP="006F2D0E">
      <w:pPr>
        <w:rPr>
          <w:sz w:val="22"/>
          <w:lang w:val="en-US"/>
        </w:rPr>
      </w:pPr>
    </w:p>
    <w:p w14:paraId="0DA5330E" w14:textId="77777777" w:rsidR="00F41ED3" w:rsidRDefault="00F41ED3" w:rsidP="006F2D0E">
      <w:pPr>
        <w:rPr>
          <w:rFonts w:hint="eastAsia"/>
          <w:sz w:val="22"/>
          <w:lang w:val="en-US"/>
        </w:rPr>
      </w:pPr>
    </w:p>
    <w:p w14:paraId="62650D45" w14:textId="3C0452C9" w:rsidR="00F43982" w:rsidRPr="009517C5" w:rsidRDefault="00F43982" w:rsidP="00F43982">
      <w:pPr>
        <w:pStyle w:val="1"/>
        <w:numPr>
          <w:ilvl w:val="0"/>
          <w:numId w:val="4"/>
        </w:numPr>
        <w:spacing w:before="180" w:after="120"/>
        <w:rPr>
          <w:rFonts w:eastAsia="ＭＳ 明朝"/>
          <w:b/>
          <w:bCs/>
          <w:szCs w:val="24"/>
          <w:lang w:val="en-US"/>
        </w:rPr>
      </w:pPr>
      <w:r w:rsidRPr="00F37927">
        <w:rPr>
          <w:rFonts w:eastAsia="ＭＳ 明朝"/>
          <w:b/>
          <w:bCs/>
          <w:szCs w:val="24"/>
          <w:lang w:val="en-US"/>
        </w:rPr>
        <w:t>FG18-</w:t>
      </w:r>
      <w:r>
        <w:rPr>
          <w:rFonts w:eastAsia="ＭＳ 明朝"/>
          <w:b/>
          <w:bCs/>
          <w:szCs w:val="24"/>
          <w:lang w:val="en-US"/>
        </w:rPr>
        <w:t xml:space="preserve">7: </w:t>
      </w:r>
      <w:r w:rsidRPr="00F43982">
        <w:rPr>
          <w:rFonts w:eastAsia="ＭＳ 明朝"/>
          <w:b/>
          <w:bCs/>
          <w:szCs w:val="24"/>
          <w:lang w:val="en-US"/>
        </w:rPr>
        <w:t>CA with non-aligned frame boundaries</w:t>
      </w:r>
    </w:p>
    <w:p w14:paraId="59BAF42B" w14:textId="555237B0" w:rsidR="00F43982" w:rsidRDefault="00F43982" w:rsidP="00F43982">
      <w:pPr>
        <w:spacing w:afterLines="50" w:after="120"/>
        <w:jc w:val="both"/>
        <w:rPr>
          <w:sz w:val="22"/>
          <w:lang w:val="en-US"/>
        </w:rPr>
      </w:pPr>
      <w:r>
        <w:rPr>
          <w:sz w:val="22"/>
          <w:lang w:val="en-US"/>
        </w:rPr>
        <w:t>Based on [1] and the agreements, FG18-</w:t>
      </w:r>
      <w:r w:rsidR="00D15DBB">
        <w:rPr>
          <w:sz w:val="22"/>
          <w:lang w:val="en-US"/>
        </w:rPr>
        <w:t>7</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43982" w14:paraId="5D99BF12"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8C57F3" w14:textId="77777777" w:rsidR="00F43982" w:rsidRDefault="00F43982"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16C5B7" w14:textId="77777777" w:rsidR="00F43982" w:rsidRDefault="00F43982"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EABDF69" w14:textId="77777777" w:rsidR="00F43982" w:rsidRDefault="00F43982"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A6A891" w14:textId="77777777" w:rsidR="00F43982" w:rsidRDefault="00F43982"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E9DB264" w14:textId="77777777" w:rsidR="00F43982" w:rsidRDefault="00F43982"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D19FDC" w14:textId="77777777" w:rsidR="00F43982" w:rsidRDefault="00F43982" w:rsidP="00D15DB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EEEAC97" w14:textId="77777777" w:rsidR="00F43982" w:rsidRDefault="00F43982"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5FE563" w14:textId="77777777" w:rsidR="00F43982" w:rsidRDefault="00F43982"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AEFDA37" w14:textId="77777777" w:rsidR="00F43982" w:rsidRDefault="00F43982" w:rsidP="00D15DBB">
            <w:pPr>
              <w:pStyle w:val="TAN"/>
              <w:ind w:left="0" w:firstLine="0"/>
              <w:rPr>
                <w:b/>
                <w:lang w:eastAsia="ja-JP"/>
              </w:rPr>
            </w:pPr>
            <w:r>
              <w:rPr>
                <w:b/>
                <w:lang w:eastAsia="ja-JP"/>
              </w:rPr>
              <w:t>Type</w:t>
            </w:r>
          </w:p>
          <w:p w14:paraId="2E931BE4" w14:textId="288930A8" w:rsidR="00F43982" w:rsidRDefault="00F43982" w:rsidP="00D15DB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A1BE3C" w14:textId="77777777" w:rsidR="00F43982" w:rsidRDefault="00F43982"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40BFDC8" w14:textId="77777777" w:rsidR="00F43982" w:rsidRDefault="00F43982"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13B069" w14:textId="77777777" w:rsidR="00F43982" w:rsidRDefault="00F43982"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635BF3" w14:textId="77777777" w:rsidR="00F43982" w:rsidRDefault="00F43982"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7CB4EC5" w14:textId="77777777" w:rsidR="00F43982" w:rsidRDefault="00F43982" w:rsidP="00D15DBB">
            <w:pPr>
              <w:pStyle w:val="TAH"/>
            </w:pPr>
            <w:r>
              <w:t>Mandatory/Optional</w:t>
            </w:r>
          </w:p>
        </w:tc>
      </w:tr>
      <w:tr w:rsidR="00F43982" w14:paraId="3514A956"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3F7C4" w14:textId="77777777" w:rsidR="00F43982" w:rsidRDefault="00F43982"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851F6D" w14:textId="77777777" w:rsidR="00F43982" w:rsidRDefault="00F43982" w:rsidP="00D15DBB">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4E1370F0" w14:textId="77777777" w:rsidR="00F43982" w:rsidRDefault="00F43982" w:rsidP="00D15DBB">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5AE086F2" w14:textId="77777777" w:rsidR="00F43982" w:rsidRPr="006F2D0E" w:rsidRDefault="00F43982" w:rsidP="00D15DBB">
            <w:pPr>
              <w:pStyle w:val="TAL"/>
              <w:rPr>
                <w:rFonts w:eastAsia="ＭＳ 明朝"/>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72A5D0FF" w14:textId="45F79176" w:rsidR="00F43982" w:rsidRPr="006F2D0E" w:rsidRDefault="00F43982" w:rsidP="00D15DBB">
            <w:pPr>
              <w:pStyle w:val="TAL"/>
              <w:rPr>
                <w:rFonts w:hint="eastAsia"/>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E4FB3BB" w14:textId="6809A7A7" w:rsidR="00F43982" w:rsidRPr="006F2D0E" w:rsidRDefault="00F43982" w:rsidP="00D15DBB">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AEF8C2" w14:textId="77777777" w:rsidR="00F43982" w:rsidRPr="006F2D0E" w:rsidRDefault="00F43982"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89EC8F" w14:textId="77777777" w:rsidR="00F43982" w:rsidRPr="006F2D0E" w:rsidRDefault="00F43982"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453218" w14:textId="77777777" w:rsidR="00F43982" w:rsidRPr="006F2D0E" w:rsidRDefault="00F43982" w:rsidP="00D15DB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0C9F9E36" w14:textId="1E478205" w:rsidR="00F43982" w:rsidRPr="006F2D0E" w:rsidRDefault="00F43982" w:rsidP="00D15DB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28528C6" w14:textId="063CA39F" w:rsidR="00F43982" w:rsidRPr="006F2D0E" w:rsidRDefault="00F43982" w:rsidP="00D15DB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7A25BF" w14:textId="576396D5" w:rsidR="00F43982" w:rsidRPr="006F2D0E" w:rsidRDefault="00F43982" w:rsidP="00D15DBB">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06E6DA" w14:textId="77777777" w:rsidR="00F43982" w:rsidRPr="006F2D0E" w:rsidRDefault="00F43982" w:rsidP="00D15DBB">
            <w:pPr>
              <w:pStyle w:val="TAL"/>
            </w:pPr>
            <w:r>
              <w:t xml:space="preserve">Defines whether the UE supports carrier aggregation operation where the frame boundaries of the </w:t>
            </w:r>
            <w:proofErr w:type="spellStart"/>
            <w:r>
              <w:t>Pcell</w:t>
            </w:r>
            <w:proofErr w:type="spellEnd"/>
            <w:r>
              <w:t xml:space="preserve"> and the </w:t>
            </w:r>
            <w:proofErr w:type="spellStart"/>
            <w:r>
              <w:t>Scell</w:t>
            </w:r>
            <w:proofErr w:type="spellEnd"/>
            <w: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79D32A8F" w14:textId="77777777" w:rsidR="00F43982" w:rsidRDefault="00F43982" w:rsidP="00D15DBB">
            <w:pPr>
              <w:pStyle w:val="TAL"/>
              <w:rPr>
                <w:rFonts w:eastAsia="ＭＳ 明朝"/>
                <w:lang w:eastAsia="ja-JP"/>
              </w:rPr>
            </w:pPr>
            <w:r>
              <w:rPr>
                <w:lang w:eastAsia="ja-JP"/>
              </w:rPr>
              <w:t>Optional with capability signalling</w:t>
            </w:r>
          </w:p>
        </w:tc>
      </w:tr>
    </w:tbl>
    <w:p w14:paraId="7B325006" w14:textId="77777777" w:rsidR="00F43982" w:rsidRDefault="00F43982" w:rsidP="00F43982">
      <w:pPr>
        <w:spacing w:afterLines="50" w:after="120"/>
        <w:jc w:val="both"/>
        <w:rPr>
          <w:sz w:val="22"/>
          <w:lang w:val="en-US"/>
        </w:rPr>
      </w:pPr>
    </w:p>
    <w:p w14:paraId="5434F183" w14:textId="77777777" w:rsidR="00F43982" w:rsidRPr="007E1B22" w:rsidRDefault="00F43982" w:rsidP="00F4398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F43982" w14:paraId="0CA5121F" w14:textId="77777777" w:rsidTr="00D15DBB">
        <w:tc>
          <w:tcPr>
            <w:tcW w:w="1980" w:type="dxa"/>
            <w:shd w:val="clear" w:color="auto" w:fill="F2F2F2" w:themeFill="background1" w:themeFillShade="F2"/>
          </w:tcPr>
          <w:p w14:paraId="0E2207D5" w14:textId="77777777" w:rsidR="00F43982" w:rsidRDefault="00F43982"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9336AB" w14:textId="77777777" w:rsidR="00F43982" w:rsidRDefault="00F43982" w:rsidP="00D15DBB">
            <w:pPr>
              <w:spacing w:afterLines="50" w:after="120"/>
              <w:jc w:val="both"/>
              <w:rPr>
                <w:sz w:val="22"/>
                <w:lang w:val="en-US"/>
              </w:rPr>
            </w:pPr>
            <w:r>
              <w:rPr>
                <w:rFonts w:hint="eastAsia"/>
                <w:sz w:val="22"/>
                <w:lang w:val="en-US"/>
              </w:rPr>
              <w:t>C</w:t>
            </w:r>
            <w:r>
              <w:rPr>
                <w:sz w:val="22"/>
                <w:lang w:val="en-US"/>
              </w:rPr>
              <w:t>omment</w:t>
            </w:r>
          </w:p>
        </w:tc>
      </w:tr>
      <w:tr w:rsidR="00F43982" w14:paraId="56A07397" w14:textId="77777777" w:rsidTr="00D15DBB">
        <w:tc>
          <w:tcPr>
            <w:tcW w:w="1980" w:type="dxa"/>
          </w:tcPr>
          <w:p w14:paraId="33B4D421" w14:textId="77777777" w:rsidR="00F43982" w:rsidRDefault="00F43982" w:rsidP="00D15DBB">
            <w:pPr>
              <w:spacing w:after="0"/>
              <w:jc w:val="both"/>
              <w:rPr>
                <w:sz w:val="22"/>
                <w:lang w:val="en-US"/>
              </w:rPr>
            </w:pPr>
          </w:p>
        </w:tc>
        <w:tc>
          <w:tcPr>
            <w:tcW w:w="7982" w:type="dxa"/>
          </w:tcPr>
          <w:p w14:paraId="3B3AB78D" w14:textId="77777777" w:rsidR="00F43982" w:rsidRPr="00900640" w:rsidRDefault="00F43982" w:rsidP="00D15DBB">
            <w:pPr>
              <w:spacing w:after="0"/>
              <w:rPr>
                <w:rFonts w:ascii="ＭＳ Ｐゴシック" w:eastAsia="ＭＳ Ｐゴシック" w:hAnsi="ＭＳ Ｐゴシック" w:cs="ＭＳ Ｐゴシック"/>
                <w:color w:val="000000"/>
                <w:szCs w:val="24"/>
                <w:lang w:val="en-US"/>
              </w:rPr>
            </w:pPr>
          </w:p>
        </w:tc>
      </w:tr>
      <w:tr w:rsidR="00F43982" w14:paraId="05E5B33A" w14:textId="77777777" w:rsidTr="00D15DBB">
        <w:tc>
          <w:tcPr>
            <w:tcW w:w="1980" w:type="dxa"/>
          </w:tcPr>
          <w:p w14:paraId="647F39C0" w14:textId="77777777" w:rsidR="00F43982" w:rsidRDefault="00F43982" w:rsidP="00D15DBB">
            <w:pPr>
              <w:spacing w:after="0"/>
              <w:jc w:val="both"/>
              <w:rPr>
                <w:sz w:val="22"/>
                <w:lang w:val="en-US"/>
              </w:rPr>
            </w:pPr>
          </w:p>
        </w:tc>
        <w:tc>
          <w:tcPr>
            <w:tcW w:w="7982" w:type="dxa"/>
          </w:tcPr>
          <w:p w14:paraId="7FD7690A" w14:textId="77777777" w:rsidR="00F43982" w:rsidRPr="00563B84" w:rsidRDefault="00F43982" w:rsidP="00D15DBB">
            <w:pPr>
              <w:spacing w:after="0"/>
              <w:rPr>
                <w:rFonts w:ascii="Times" w:eastAsia="Batang" w:hAnsi="Times"/>
                <w:iCs/>
                <w:lang w:eastAsia="x-none"/>
              </w:rPr>
            </w:pPr>
          </w:p>
        </w:tc>
      </w:tr>
      <w:tr w:rsidR="00F43982" w14:paraId="2855349A" w14:textId="77777777" w:rsidTr="00D15DBB">
        <w:tc>
          <w:tcPr>
            <w:tcW w:w="1980" w:type="dxa"/>
          </w:tcPr>
          <w:p w14:paraId="58195EA8" w14:textId="77777777" w:rsidR="00F43982" w:rsidRPr="00E35784" w:rsidRDefault="00F43982" w:rsidP="00D15DBB">
            <w:pPr>
              <w:spacing w:after="0"/>
              <w:jc w:val="both"/>
              <w:rPr>
                <w:rFonts w:eastAsia="SimSun"/>
                <w:sz w:val="22"/>
                <w:lang w:val="en-US" w:eastAsia="zh-CN"/>
              </w:rPr>
            </w:pPr>
          </w:p>
        </w:tc>
        <w:tc>
          <w:tcPr>
            <w:tcW w:w="7982" w:type="dxa"/>
          </w:tcPr>
          <w:p w14:paraId="605141C6" w14:textId="77777777" w:rsidR="00F43982" w:rsidRPr="00131EE6" w:rsidRDefault="00F43982" w:rsidP="00D15DBB">
            <w:pPr>
              <w:spacing w:after="0"/>
              <w:jc w:val="both"/>
              <w:rPr>
                <w:sz w:val="22"/>
                <w:lang w:val="en-US"/>
              </w:rPr>
            </w:pPr>
          </w:p>
        </w:tc>
      </w:tr>
      <w:tr w:rsidR="00F43982" w14:paraId="185261B5" w14:textId="77777777" w:rsidTr="00D15DBB">
        <w:trPr>
          <w:trHeight w:val="70"/>
        </w:trPr>
        <w:tc>
          <w:tcPr>
            <w:tcW w:w="1980" w:type="dxa"/>
          </w:tcPr>
          <w:p w14:paraId="67CFD275" w14:textId="77777777" w:rsidR="00F43982" w:rsidRPr="00131EE6" w:rsidRDefault="00F43982" w:rsidP="00D15DBB">
            <w:pPr>
              <w:spacing w:after="0"/>
              <w:jc w:val="both"/>
              <w:rPr>
                <w:rFonts w:eastAsiaTheme="minorEastAsia"/>
                <w:sz w:val="22"/>
              </w:rPr>
            </w:pPr>
          </w:p>
        </w:tc>
        <w:tc>
          <w:tcPr>
            <w:tcW w:w="7982" w:type="dxa"/>
          </w:tcPr>
          <w:p w14:paraId="2AC9BC87" w14:textId="77777777" w:rsidR="00F43982" w:rsidRPr="00131EE6" w:rsidRDefault="00F43982" w:rsidP="00D15DBB">
            <w:pPr>
              <w:spacing w:after="0"/>
              <w:rPr>
                <w:rFonts w:eastAsia="ＭＳ Ｐゴシック"/>
                <w:szCs w:val="24"/>
                <w:lang w:val="en-US"/>
              </w:rPr>
            </w:pPr>
          </w:p>
        </w:tc>
      </w:tr>
    </w:tbl>
    <w:p w14:paraId="14F4915C" w14:textId="0579269B" w:rsidR="00F43982" w:rsidRDefault="00F43982" w:rsidP="006F2D0E">
      <w:pPr>
        <w:rPr>
          <w:sz w:val="22"/>
          <w:lang w:val="en-US"/>
        </w:rPr>
      </w:pPr>
    </w:p>
    <w:p w14:paraId="72674B24" w14:textId="3472EF4D" w:rsidR="00F43982" w:rsidRDefault="00F43982" w:rsidP="00F4398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6A48484B" w14:textId="06E59721" w:rsidR="00F43982" w:rsidRPr="003D7EA7" w:rsidRDefault="00F43982" w:rsidP="00F4398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8-7</w:t>
      </w:r>
      <w:r w:rsidRPr="003D7EA7">
        <w:rPr>
          <w:b/>
          <w:bCs/>
          <w:sz w:val="22"/>
          <w:lang w:val="en-US"/>
        </w:rPr>
        <w:t>.</w:t>
      </w:r>
    </w:p>
    <w:p w14:paraId="38532F3F" w14:textId="2CF641CE" w:rsidR="00F43982" w:rsidRPr="00F43982" w:rsidRDefault="00F43982" w:rsidP="00F43982">
      <w:pPr>
        <w:pStyle w:val="aff"/>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Pr>
          <w:b/>
          <w:bCs/>
          <w:sz w:val="22"/>
          <w:lang w:val="en-US"/>
        </w:rPr>
        <w:t>/how to define a signaling structure where the UE can indicate the grouping of cells across which the UE is capable of applying time offsets</w:t>
      </w:r>
    </w:p>
    <w:tbl>
      <w:tblPr>
        <w:tblStyle w:val="afd"/>
        <w:tblW w:w="0" w:type="auto"/>
        <w:tblLook w:val="04A0" w:firstRow="1" w:lastRow="0" w:firstColumn="1" w:lastColumn="0" w:noHBand="0" w:noVBand="1"/>
      </w:tblPr>
      <w:tblGrid>
        <w:gridCol w:w="846"/>
        <w:gridCol w:w="2977"/>
        <w:gridCol w:w="18560"/>
      </w:tblGrid>
      <w:tr w:rsidR="00F43982" w14:paraId="713D898E" w14:textId="77777777" w:rsidTr="00D15DBB">
        <w:tc>
          <w:tcPr>
            <w:tcW w:w="846" w:type="dxa"/>
          </w:tcPr>
          <w:p w14:paraId="7FBA9BA9" w14:textId="77777777" w:rsidR="00F43982" w:rsidRDefault="00F43982" w:rsidP="00D15DBB">
            <w:pPr>
              <w:spacing w:afterLines="50" w:after="120"/>
              <w:jc w:val="both"/>
              <w:rPr>
                <w:sz w:val="22"/>
                <w:lang w:val="en-US"/>
              </w:rPr>
            </w:pPr>
            <w:r>
              <w:rPr>
                <w:rFonts w:eastAsia="ＭＳ 明朝" w:hint="eastAsia"/>
                <w:sz w:val="22"/>
              </w:rPr>
              <w:t>[</w:t>
            </w:r>
            <w:r>
              <w:rPr>
                <w:rFonts w:eastAsia="ＭＳ 明朝"/>
                <w:sz w:val="22"/>
              </w:rPr>
              <w:t>7]</w:t>
            </w:r>
          </w:p>
        </w:tc>
        <w:tc>
          <w:tcPr>
            <w:tcW w:w="2977" w:type="dxa"/>
          </w:tcPr>
          <w:p w14:paraId="34F29EB4" w14:textId="77777777" w:rsidR="00F43982" w:rsidRDefault="00F43982" w:rsidP="00D15DBB">
            <w:pPr>
              <w:spacing w:afterLines="50" w:after="120"/>
              <w:jc w:val="both"/>
              <w:rPr>
                <w:sz w:val="22"/>
                <w:lang w:val="en-US"/>
              </w:rPr>
            </w:pPr>
            <w:r w:rsidRPr="00CD73FF">
              <w:rPr>
                <w:sz w:val="22"/>
                <w:lang w:val="en-US"/>
              </w:rPr>
              <w:t>Qualcomm Incorporated</w:t>
            </w:r>
          </w:p>
        </w:tc>
        <w:tc>
          <w:tcPr>
            <w:tcW w:w="18560" w:type="dxa"/>
          </w:tcPr>
          <w:p w14:paraId="5ABF200D" w14:textId="30E38350" w:rsidR="00F43982" w:rsidRPr="009807B3" w:rsidRDefault="00F43982" w:rsidP="00F43982">
            <w:pPr>
              <w:pStyle w:val="aff"/>
              <w:numPr>
                <w:ilvl w:val="0"/>
                <w:numId w:val="30"/>
              </w:numPr>
              <w:ind w:leftChars="0"/>
              <w:rPr>
                <w:rFonts w:eastAsiaTheme="minor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is capable of applying time offsets. For example, the UE can only apply offset between TDD bands but not between FDD bands, etc. </w:t>
            </w:r>
          </w:p>
        </w:tc>
      </w:tr>
    </w:tbl>
    <w:p w14:paraId="60D30FEF" w14:textId="77777777" w:rsidR="00F43982" w:rsidRDefault="00F43982" w:rsidP="00F43982">
      <w:pPr>
        <w:spacing w:afterLines="50" w:after="120"/>
        <w:jc w:val="both"/>
        <w:rPr>
          <w:sz w:val="22"/>
          <w:lang w:val="en-US"/>
        </w:rPr>
      </w:pPr>
    </w:p>
    <w:p w14:paraId="13CAB3EB" w14:textId="3BF93E86" w:rsidR="00F43982" w:rsidRDefault="00F43982" w:rsidP="006F2D0E">
      <w:pPr>
        <w:rPr>
          <w:sz w:val="22"/>
          <w:lang w:val="en-US"/>
        </w:rPr>
      </w:pPr>
    </w:p>
    <w:p w14:paraId="36CB8E01" w14:textId="5991A6D7" w:rsidR="00D15DBB" w:rsidRPr="009517C5" w:rsidRDefault="00D15DBB" w:rsidP="00D15DBB">
      <w:pPr>
        <w:pStyle w:val="1"/>
        <w:numPr>
          <w:ilvl w:val="0"/>
          <w:numId w:val="4"/>
        </w:numPr>
        <w:spacing w:before="180" w:after="120"/>
        <w:rPr>
          <w:rFonts w:eastAsia="ＭＳ 明朝"/>
          <w:b/>
          <w:bCs/>
          <w:szCs w:val="24"/>
          <w:lang w:val="en-US"/>
        </w:rPr>
      </w:pPr>
      <w:r w:rsidRPr="00F37927">
        <w:rPr>
          <w:rFonts w:eastAsia="ＭＳ 明朝"/>
          <w:b/>
          <w:bCs/>
          <w:szCs w:val="24"/>
          <w:lang w:val="en-US"/>
        </w:rPr>
        <w:t>FG18-</w:t>
      </w:r>
      <w:r>
        <w:rPr>
          <w:rFonts w:eastAsia="ＭＳ 明朝"/>
          <w:b/>
          <w:bCs/>
          <w:szCs w:val="24"/>
          <w:lang w:val="en-US"/>
        </w:rPr>
        <w:t xml:space="preserve">8: </w:t>
      </w:r>
      <w:r w:rsidRPr="00F17F8F">
        <w:rPr>
          <w:rFonts w:eastAsia="ＭＳ 明朝"/>
          <w:b/>
          <w:bCs/>
          <w:szCs w:val="24"/>
          <w:lang w:val="en-US"/>
        </w:rPr>
        <w:t>HARQ-ACK codebook type and HARQ-ACK spatial bundling configuration per PUCCH group</w:t>
      </w:r>
    </w:p>
    <w:p w14:paraId="3A138BB7" w14:textId="42EED5F5" w:rsidR="00D15DBB" w:rsidRDefault="00D15DBB" w:rsidP="00D15DBB">
      <w:pPr>
        <w:spacing w:afterLines="50" w:after="120"/>
        <w:jc w:val="both"/>
        <w:rPr>
          <w:sz w:val="22"/>
          <w:lang w:val="en-US"/>
        </w:rPr>
      </w:pPr>
      <w:r>
        <w:rPr>
          <w:sz w:val="22"/>
          <w:lang w:val="en-US"/>
        </w:rPr>
        <w:t>Based on [1] and the agreements, FG18-8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15DBB" w14:paraId="6E523B46"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1AE3ACAC" w14:textId="77777777" w:rsidR="00D15DBB" w:rsidRDefault="00D15DBB"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B63F703" w14:textId="77777777" w:rsidR="00D15DBB" w:rsidRDefault="00D15DBB"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507EE3B" w14:textId="77777777" w:rsidR="00D15DBB" w:rsidRDefault="00D15DBB"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C4B137F" w14:textId="77777777" w:rsidR="00D15DBB" w:rsidRDefault="00D15DBB"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379C3F" w14:textId="77777777" w:rsidR="00D15DBB" w:rsidRDefault="00D15DBB"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71DDB3" w14:textId="77777777" w:rsidR="00D15DBB" w:rsidRDefault="00D15DBB" w:rsidP="00D15DB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52FA71" w14:textId="77777777" w:rsidR="00D15DBB" w:rsidRDefault="00D15DBB"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5E6F6F" w14:textId="77777777" w:rsidR="00D15DBB" w:rsidRDefault="00D15DBB"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E5B982" w14:textId="77777777" w:rsidR="00D15DBB" w:rsidRDefault="00D15DBB" w:rsidP="00D15DBB">
            <w:pPr>
              <w:pStyle w:val="TAN"/>
              <w:ind w:left="0" w:firstLine="0"/>
              <w:rPr>
                <w:b/>
                <w:lang w:eastAsia="ja-JP"/>
              </w:rPr>
            </w:pPr>
            <w:r>
              <w:rPr>
                <w:b/>
                <w:lang w:eastAsia="ja-JP"/>
              </w:rPr>
              <w:t>Type</w:t>
            </w:r>
          </w:p>
          <w:p w14:paraId="310A954E" w14:textId="77777777" w:rsidR="00D15DBB" w:rsidRDefault="00D15DBB" w:rsidP="00D15DB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E0EAC72" w14:textId="77777777" w:rsidR="00D15DBB" w:rsidRDefault="00D15DBB"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3FA8CD3" w14:textId="77777777" w:rsidR="00D15DBB" w:rsidRDefault="00D15DBB"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F9346D" w14:textId="77777777" w:rsidR="00D15DBB" w:rsidRDefault="00D15DBB"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5CEECC" w14:textId="77777777" w:rsidR="00D15DBB" w:rsidRDefault="00D15DBB"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41E09B" w14:textId="77777777" w:rsidR="00D15DBB" w:rsidRDefault="00D15DBB" w:rsidP="00D15DBB">
            <w:pPr>
              <w:pStyle w:val="TAH"/>
            </w:pPr>
            <w:r>
              <w:t>Mandatory/Optional</w:t>
            </w:r>
          </w:p>
        </w:tc>
      </w:tr>
      <w:tr w:rsidR="00D15DBB" w14:paraId="45EA9447"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B8E9A2" w14:textId="58AE759C" w:rsidR="00D15DBB" w:rsidRDefault="00D15DBB"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7E7D9C5" w14:textId="1276A8CA" w:rsidR="00D15DBB" w:rsidRDefault="00D15DBB" w:rsidP="00D15DBB">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hideMark/>
          </w:tcPr>
          <w:p w14:paraId="249A4651" w14:textId="4ACBF51A" w:rsidR="00D15DBB" w:rsidRDefault="00D15DBB" w:rsidP="00D15DBB">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4D884C8B" w14:textId="08B61DBA" w:rsidR="00D15DBB" w:rsidRPr="006F2D0E" w:rsidRDefault="00D15DBB" w:rsidP="00D15DBB">
            <w:pPr>
              <w:pStyle w:val="TAL"/>
              <w:rPr>
                <w:rFonts w:eastAsia="ＭＳ 明朝"/>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hideMark/>
          </w:tcPr>
          <w:p w14:paraId="00ED5667" w14:textId="6A435E34" w:rsidR="00D15DBB" w:rsidRPr="006F2D0E" w:rsidRDefault="00D15DBB" w:rsidP="00D15DBB">
            <w:pPr>
              <w:pStyle w:val="TAL"/>
              <w:rPr>
                <w:rFonts w:hint="eastAsia"/>
                <w:lang w:eastAsia="ja-JP"/>
              </w:rPr>
            </w:pPr>
            <w:r>
              <w:rPr>
                <w:lang w:eastAsia="ja-JP"/>
              </w:rPr>
              <w:t>6-7</w:t>
            </w:r>
          </w:p>
        </w:tc>
        <w:tc>
          <w:tcPr>
            <w:tcW w:w="858" w:type="dxa"/>
            <w:tcBorders>
              <w:top w:val="single" w:sz="4" w:space="0" w:color="auto"/>
              <w:left w:val="single" w:sz="4" w:space="0" w:color="auto"/>
              <w:bottom w:val="single" w:sz="4" w:space="0" w:color="auto"/>
              <w:right w:val="single" w:sz="4" w:space="0" w:color="auto"/>
            </w:tcBorders>
            <w:hideMark/>
          </w:tcPr>
          <w:p w14:paraId="2C186218" w14:textId="0214017B" w:rsidR="00D15DBB" w:rsidRPr="006F2D0E" w:rsidRDefault="00D15DBB" w:rsidP="00D15DBB">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E7800CC" w14:textId="20FFCAEF" w:rsidR="00D15DBB" w:rsidRPr="006F2D0E" w:rsidRDefault="00D15DBB"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C35B6E" w14:textId="77777777" w:rsidR="00D15DBB" w:rsidRPr="006F2D0E" w:rsidRDefault="00D15DBB"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974782" w14:textId="28BD6D53" w:rsidR="00D15DBB" w:rsidRPr="006F2D0E" w:rsidRDefault="00D15DBB"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F9EF0B5" w14:textId="5A557F82" w:rsidR="00D15DBB" w:rsidRPr="006F2D0E" w:rsidRDefault="00D15DBB"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F854F96" w14:textId="125AF2CE" w:rsidR="00D15DBB" w:rsidRPr="006F2D0E" w:rsidRDefault="00D15DBB"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84ADC7A" w14:textId="47A25D26" w:rsidR="00D15DBB" w:rsidRPr="006F2D0E" w:rsidRDefault="00D15DBB" w:rsidP="00D15DBB">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422893" w14:textId="77777777" w:rsidR="00D15DBB" w:rsidRDefault="00D15DBB" w:rsidP="00D15DBB">
            <w:pPr>
              <w:pStyle w:val="TAL"/>
            </w:pPr>
            <w:r>
              <w:t>Support HARQ-ACK codebook type and HARQ-ACK spatial bundling configuration per PUCCH group.</w:t>
            </w:r>
          </w:p>
          <w:p w14:paraId="3AF8E387" w14:textId="441B6C63" w:rsidR="00D15DBB" w:rsidRPr="006F2D0E" w:rsidRDefault="00D15DBB" w:rsidP="00D15DBB">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793D7626" w14:textId="5EDC53F6" w:rsidR="00D15DBB" w:rsidRDefault="00D15DBB" w:rsidP="00D15DBB">
            <w:pPr>
              <w:pStyle w:val="TAL"/>
              <w:rPr>
                <w:rFonts w:eastAsia="ＭＳ 明朝"/>
                <w:lang w:eastAsia="ja-JP"/>
              </w:rPr>
            </w:pPr>
            <w:r w:rsidRPr="00F17F8F">
              <w:rPr>
                <w:lang w:eastAsia="ja-JP"/>
              </w:rPr>
              <w:t>[Optional with capability signalling or Mandatory conditioned to support for multiple PUCCH groups 6-7]</w:t>
            </w:r>
          </w:p>
        </w:tc>
      </w:tr>
    </w:tbl>
    <w:p w14:paraId="53474707" w14:textId="77777777" w:rsidR="00D15DBB" w:rsidRDefault="00D15DBB" w:rsidP="00D15DBB">
      <w:pPr>
        <w:spacing w:afterLines="50" w:after="120"/>
        <w:jc w:val="both"/>
        <w:rPr>
          <w:sz w:val="22"/>
          <w:lang w:val="en-US"/>
        </w:rPr>
      </w:pPr>
    </w:p>
    <w:p w14:paraId="707CAC36" w14:textId="77777777" w:rsidR="00D15DBB" w:rsidRPr="007E1B22" w:rsidRDefault="00D15DBB" w:rsidP="00D15DB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D15DBB" w14:paraId="5B688478" w14:textId="77777777" w:rsidTr="00D15DBB">
        <w:tc>
          <w:tcPr>
            <w:tcW w:w="1980" w:type="dxa"/>
            <w:shd w:val="clear" w:color="auto" w:fill="F2F2F2" w:themeFill="background1" w:themeFillShade="F2"/>
          </w:tcPr>
          <w:p w14:paraId="79E77732" w14:textId="77777777" w:rsidR="00D15DBB" w:rsidRDefault="00D15DB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D4A270" w14:textId="77777777" w:rsidR="00D15DBB" w:rsidRDefault="00D15DBB" w:rsidP="00D15DBB">
            <w:pPr>
              <w:spacing w:afterLines="50" w:after="120"/>
              <w:jc w:val="both"/>
              <w:rPr>
                <w:sz w:val="22"/>
                <w:lang w:val="en-US"/>
              </w:rPr>
            </w:pPr>
            <w:r>
              <w:rPr>
                <w:rFonts w:hint="eastAsia"/>
                <w:sz w:val="22"/>
                <w:lang w:val="en-US"/>
              </w:rPr>
              <w:t>C</w:t>
            </w:r>
            <w:r>
              <w:rPr>
                <w:sz w:val="22"/>
                <w:lang w:val="en-US"/>
              </w:rPr>
              <w:t>omment</w:t>
            </w:r>
          </w:p>
        </w:tc>
      </w:tr>
      <w:tr w:rsidR="00D15DBB" w14:paraId="155F57BC" w14:textId="77777777" w:rsidTr="00D15DBB">
        <w:tc>
          <w:tcPr>
            <w:tcW w:w="1980" w:type="dxa"/>
          </w:tcPr>
          <w:p w14:paraId="53AECB01" w14:textId="77777777" w:rsidR="00D15DBB" w:rsidRDefault="00D15DBB" w:rsidP="00D15DBB">
            <w:pPr>
              <w:spacing w:after="0"/>
              <w:jc w:val="both"/>
              <w:rPr>
                <w:sz w:val="22"/>
                <w:lang w:val="en-US"/>
              </w:rPr>
            </w:pPr>
          </w:p>
        </w:tc>
        <w:tc>
          <w:tcPr>
            <w:tcW w:w="7982" w:type="dxa"/>
          </w:tcPr>
          <w:p w14:paraId="73AED647" w14:textId="77777777" w:rsidR="00D15DBB" w:rsidRPr="00900640" w:rsidRDefault="00D15DBB" w:rsidP="00D15DBB">
            <w:pPr>
              <w:spacing w:after="0"/>
              <w:rPr>
                <w:rFonts w:ascii="ＭＳ Ｐゴシック" w:eastAsia="ＭＳ Ｐゴシック" w:hAnsi="ＭＳ Ｐゴシック" w:cs="ＭＳ Ｐゴシック"/>
                <w:color w:val="000000"/>
                <w:szCs w:val="24"/>
                <w:lang w:val="en-US"/>
              </w:rPr>
            </w:pPr>
          </w:p>
        </w:tc>
      </w:tr>
      <w:tr w:rsidR="00D15DBB" w14:paraId="177C4596" w14:textId="77777777" w:rsidTr="00D15DBB">
        <w:tc>
          <w:tcPr>
            <w:tcW w:w="1980" w:type="dxa"/>
          </w:tcPr>
          <w:p w14:paraId="05B5772E" w14:textId="77777777" w:rsidR="00D15DBB" w:rsidRDefault="00D15DBB" w:rsidP="00D15DBB">
            <w:pPr>
              <w:spacing w:after="0"/>
              <w:jc w:val="both"/>
              <w:rPr>
                <w:sz w:val="22"/>
                <w:lang w:val="en-US"/>
              </w:rPr>
            </w:pPr>
          </w:p>
        </w:tc>
        <w:tc>
          <w:tcPr>
            <w:tcW w:w="7982" w:type="dxa"/>
          </w:tcPr>
          <w:p w14:paraId="1DA9D5D0" w14:textId="77777777" w:rsidR="00D15DBB" w:rsidRPr="00563B84" w:rsidRDefault="00D15DBB" w:rsidP="00D15DBB">
            <w:pPr>
              <w:spacing w:after="0"/>
              <w:rPr>
                <w:rFonts w:ascii="Times" w:eastAsia="Batang" w:hAnsi="Times"/>
                <w:iCs/>
                <w:lang w:eastAsia="x-none"/>
              </w:rPr>
            </w:pPr>
          </w:p>
        </w:tc>
      </w:tr>
      <w:tr w:rsidR="00D15DBB" w14:paraId="11EF7ACE" w14:textId="77777777" w:rsidTr="00D15DBB">
        <w:tc>
          <w:tcPr>
            <w:tcW w:w="1980" w:type="dxa"/>
          </w:tcPr>
          <w:p w14:paraId="158647BD" w14:textId="77777777" w:rsidR="00D15DBB" w:rsidRPr="00E35784" w:rsidRDefault="00D15DBB" w:rsidP="00D15DBB">
            <w:pPr>
              <w:spacing w:after="0"/>
              <w:jc w:val="both"/>
              <w:rPr>
                <w:rFonts w:eastAsia="SimSun"/>
                <w:sz w:val="22"/>
                <w:lang w:val="en-US" w:eastAsia="zh-CN"/>
              </w:rPr>
            </w:pPr>
          </w:p>
        </w:tc>
        <w:tc>
          <w:tcPr>
            <w:tcW w:w="7982" w:type="dxa"/>
          </w:tcPr>
          <w:p w14:paraId="5B7AD2A2" w14:textId="77777777" w:rsidR="00D15DBB" w:rsidRPr="00131EE6" w:rsidRDefault="00D15DBB" w:rsidP="00D15DBB">
            <w:pPr>
              <w:spacing w:after="0"/>
              <w:jc w:val="both"/>
              <w:rPr>
                <w:sz w:val="22"/>
                <w:lang w:val="en-US"/>
              </w:rPr>
            </w:pPr>
          </w:p>
        </w:tc>
      </w:tr>
      <w:tr w:rsidR="00D15DBB" w14:paraId="3C2EF4A7" w14:textId="77777777" w:rsidTr="00D15DBB">
        <w:trPr>
          <w:trHeight w:val="70"/>
        </w:trPr>
        <w:tc>
          <w:tcPr>
            <w:tcW w:w="1980" w:type="dxa"/>
          </w:tcPr>
          <w:p w14:paraId="2B46DE2B" w14:textId="77777777" w:rsidR="00D15DBB" w:rsidRPr="00131EE6" w:rsidRDefault="00D15DBB" w:rsidP="00D15DBB">
            <w:pPr>
              <w:spacing w:after="0"/>
              <w:jc w:val="both"/>
              <w:rPr>
                <w:rFonts w:eastAsiaTheme="minorEastAsia"/>
                <w:sz w:val="22"/>
              </w:rPr>
            </w:pPr>
          </w:p>
        </w:tc>
        <w:tc>
          <w:tcPr>
            <w:tcW w:w="7982" w:type="dxa"/>
          </w:tcPr>
          <w:p w14:paraId="58C5ED56" w14:textId="77777777" w:rsidR="00D15DBB" w:rsidRPr="00131EE6" w:rsidRDefault="00D15DBB" w:rsidP="00D15DBB">
            <w:pPr>
              <w:spacing w:after="0"/>
              <w:rPr>
                <w:rFonts w:eastAsia="ＭＳ Ｐゴシック"/>
                <w:szCs w:val="24"/>
                <w:lang w:val="en-US"/>
              </w:rPr>
            </w:pPr>
          </w:p>
        </w:tc>
      </w:tr>
    </w:tbl>
    <w:p w14:paraId="63E08141" w14:textId="3ADC50D3" w:rsidR="00D15DBB" w:rsidRDefault="00D15DBB" w:rsidP="006F2D0E">
      <w:pPr>
        <w:rPr>
          <w:sz w:val="22"/>
          <w:lang w:val="en-US"/>
        </w:rPr>
      </w:pPr>
    </w:p>
    <w:p w14:paraId="414069C6" w14:textId="77777777" w:rsidR="00D15DBB" w:rsidRDefault="00D15DBB" w:rsidP="00D15DB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15DBB" w14:paraId="49FB1448" w14:textId="77777777" w:rsidTr="00D15DBB">
        <w:tc>
          <w:tcPr>
            <w:tcW w:w="846" w:type="dxa"/>
          </w:tcPr>
          <w:p w14:paraId="5F26B2C9" w14:textId="77777777" w:rsidR="00D15DBB" w:rsidRDefault="00D15DBB" w:rsidP="00D15DBB">
            <w:pPr>
              <w:spacing w:afterLines="50" w:after="120"/>
              <w:jc w:val="both"/>
              <w:rPr>
                <w:sz w:val="22"/>
                <w:lang w:val="en-US"/>
              </w:rPr>
            </w:pPr>
            <w:r>
              <w:rPr>
                <w:rFonts w:hint="eastAsia"/>
                <w:sz w:val="22"/>
                <w:lang w:val="en-US"/>
              </w:rPr>
              <w:t>[</w:t>
            </w:r>
            <w:r>
              <w:rPr>
                <w:sz w:val="22"/>
                <w:lang w:val="en-US"/>
              </w:rPr>
              <w:t>3]</w:t>
            </w:r>
          </w:p>
        </w:tc>
        <w:tc>
          <w:tcPr>
            <w:tcW w:w="2977" w:type="dxa"/>
          </w:tcPr>
          <w:p w14:paraId="6AA5AB66" w14:textId="77777777" w:rsidR="00D15DBB" w:rsidRDefault="00D15DBB" w:rsidP="00D15DBB">
            <w:pPr>
              <w:spacing w:afterLines="50" w:after="120"/>
              <w:jc w:val="both"/>
              <w:rPr>
                <w:sz w:val="22"/>
                <w:lang w:val="en-US"/>
              </w:rPr>
            </w:pPr>
            <w:r w:rsidRPr="00CE6D25">
              <w:rPr>
                <w:sz w:val="22"/>
                <w:lang w:val="en-US"/>
              </w:rPr>
              <w:t>MediaTek Inc.</w:t>
            </w:r>
          </w:p>
        </w:tc>
        <w:tc>
          <w:tcPr>
            <w:tcW w:w="18560" w:type="dxa"/>
          </w:tcPr>
          <w:p w14:paraId="70AD54D9" w14:textId="77777777" w:rsidR="00D15DBB" w:rsidRPr="001F0ADC" w:rsidRDefault="00D15DBB" w:rsidP="00D15DBB">
            <w:pPr>
              <w:rPr>
                <w:rFonts w:eastAsia="PMingLiU"/>
                <w:sz w:val="20"/>
                <w:lang w:val="en-US" w:eastAsia="zh-TW"/>
              </w:rPr>
            </w:pPr>
            <w:r w:rsidRPr="001F0ADC">
              <w:rPr>
                <w:rFonts w:eastAsia="PMingLiU"/>
                <w:sz w:val="20"/>
                <w:lang w:val="en-US" w:eastAsia="en-US"/>
              </w:rPr>
              <w:t>For FG 18-8: HARQ-ACK codebook type and HARQ-ACK spatial bundling configuration per PUCCH group, since this is a n</w:t>
            </w:r>
            <w:r w:rsidRPr="001F0ADC">
              <w:rPr>
                <w:rFonts w:eastAsia="PMingLiU" w:hint="eastAsia"/>
                <w:sz w:val="20"/>
                <w:lang w:val="en-US" w:eastAsia="zh-TW"/>
              </w:rPr>
              <w:t>ew Rel-16 feature, it should be optional with capability</w:t>
            </w:r>
            <w:r w:rsidRPr="001F0ADC">
              <w:rPr>
                <w:rFonts w:eastAsia="PMingLiU"/>
                <w:sz w:val="20"/>
                <w:lang w:val="en-US" w:eastAsia="zh-TW"/>
              </w:rPr>
              <w:t xml:space="preserve"> signaling.</w:t>
            </w:r>
          </w:p>
          <w:p w14:paraId="449CFF25" w14:textId="77777777" w:rsidR="00D15DBB" w:rsidRPr="001F0ADC" w:rsidRDefault="00D15DBB" w:rsidP="00D15DB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6:</w:t>
            </w:r>
            <w:r w:rsidRPr="001F0ADC">
              <w:rPr>
                <w:rFonts w:eastAsia="PMingLiU"/>
                <w:b/>
                <w:sz w:val="20"/>
                <w:lang w:eastAsia="en-US"/>
              </w:rPr>
              <w:t xml:space="preserve"> FG “18-8 HARQ-ACK codebook type and HARQ-ACK spatial bundling configuration per PUCCH group” should be </w:t>
            </w:r>
            <w:r w:rsidRPr="001F0ADC">
              <w:rPr>
                <w:rFonts w:eastAsia="PMingLiU" w:hint="eastAsia"/>
                <w:b/>
                <w:sz w:val="20"/>
                <w:lang w:eastAsia="en-US"/>
              </w:rPr>
              <w:t>optional with capability</w:t>
            </w:r>
            <w:r w:rsidRPr="001F0ADC">
              <w:rPr>
                <w:rFonts w:eastAsia="PMingLiU"/>
                <w:b/>
                <w:sz w:val="20"/>
                <w:lang w:eastAsia="en-US"/>
              </w:rPr>
              <w:t xml:space="preserve"> </w:t>
            </w:r>
            <w:proofErr w:type="spellStart"/>
            <w:r w:rsidRPr="001F0ADC">
              <w:rPr>
                <w:rFonts w:eastAsia="PMingLiU"/>
                <w:b/>
                <w:sz w:val="20"/>
                <w:lang w:eastAsia="en-US"/>
              </w:rPr>
              <w:t>signaling</w:t>
            </w:r>
            <w:proofErr w:type="spellEnd"/>
            <w:r w:rsidRPr="001F0ADC">
              <w:rPr>
                <w:rFonts w:eastAsia="PMingLiU"/>
                <w:b/>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D15DBB" w14:paraId="7498A55D" w14:textId="77777777" w:rsidTr="00D15DBB">
              <w:trPr>
                <w:trHeight w:val="20"/>
              </w:trPr>
              <w:tc>
                <w:tcPr>
                  <w:tcW w:w="208" w:type="pct"/>
                  <w:tcBorders>
                    <w:top w:val="single" w:sz="4" w:space="0" w:color="auto"/>
                    <w:left w:val="single" w:sz="4" w:space="0" w:color="auto"/>
                    <w:bottom w:val="single" w:sz="4" w:space="0" w:color="auto"/>
                    <w:right w:val="single" w:sz="4" w:space="0" w:color="auto"/>
                  </w:tcBorders>
                  <w:hideMark/>
                </w:tcPr>
                <w:p w14:paraId="55F50116" w14:textId="77777777" w:rsidR="00D15DBB" w:rsidRDefault="00D15DBB" w:rsidP="00D15DBB">
                  <w:pPr>
                    <w:pStyle w:val="TAL"/>
                    <w:rPr>
                      <w:lang w:eastAsia="ja-JP"/>
                    </w:rPr>
                  </w:pPr>
                  <w:r>
                    <w:rPr>
                      <w:lang w:eastAsia="ja-JP"/>
                    </w:rPr>
                    <w:lastRenderedPageBreak/>
                    <w:t>18-8</w:t>
                  </w:r>
                </w:p>
              </w:tc>
              <w:tc>
                <w:tcPr>
                  <w:tcW w:w="346" w:type="pct"/>
                  <w:tcBorders>
                    <w:top w:val="single" w:sz="4" w:space="0" w:color="auto"/>
                    <w:left w:val="single" w:sz="4" w:space="0" w:color="auto"/>
                    <w:bottom w:val="single" w:sz="4" w:space="0" w:color="auto"/>
                    <w:right w:val="single" w:sz="4" w:space="0" w:color="auto"/>
                  </w:tcBorders>
                  <w:hideMark/>
                </w:tcPr>
                <w:p w14:paraId="3337903F" w14:textId="77777777" w:rsidR="00D15DBB" w:rsidRDefault="00D15DBB" w:rsidP="00D15DBB">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5A57FE6" w14:textId="77777777" w:rsidR="00D15DBB" w:rsidRDefault="00D15DBB" w:rsidP="00D15DBB">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6928918A" w14:textId="77777777" w:rsidR="00D15DBB" w:rsidRDefault="00D15DBB" w:rsidP="00D15DBB">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5464460E" w14:textId="77777777" w:rsidR="00D15DBB" w:rsidRDefault="00D15DBB" w:rsidP="00D15DBB">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25E068A5" w14:textId="77777777" w:rsidR="00D15DBB" w:rsidRDefault="00D15DBB" w:rsidP="00D15DBB">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2D1B4873" w14:textId="77777777" w:rsidR="00D15DBB" w:rsidRDefault="00D15DBB" w:rsidP="00D15DBB">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AB73AB3" w14:textId="77777777" w:rsidR="00D15DBB" w:rsidRDefault="00D15DBB" w:rsidP="00D15DBB">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32538D1D" w14:textId="77777777" w:rsidR="00D15DBB" w:rsidRDefault="00D15DBB" w:rsidP="00D15DBB">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4A597231" w14:textId="77777777" w:rsidR="00D15DBB" w:rsidRDefault="00D15DBB" w:rsidP="00D15DBB">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47EA7C7" w14:textId="77777777" w:rsidR="00D15DBB" w:rsidRDefault="00D15DBB" w:rsidP="00D15DBB">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69F75F4C" w14:textId="77777777" w:rsidR="00D15DBB" w:rsidRDefault="00D15DBB" w:rsidP="00D15DBB">
                  <w:pPr>
                    <w:pStyle w:val="TAL"/>
                  </w:pPr>
                  <w:r>
                    <w:t>Support HARQ-ACK codebook type and HARQ-ACK spatial bundling configuration per PUCCH group.</w:t>
                  </w:r>
                </w:p>
                <w:p w14:paraId="520FD6ED" w14:textId="77777777" w:rsidR="00D15DBB" w:rsidRDefault="00D15DBB" w:rsidP="00D15DBB">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44B526A7" w14:textId="77777777" w:rsidR="00D15DBB" w:rsidRDefault="00D15DBB" w:rsidP="00D15DBB">
                  <w:pPr>
                    <w:pStyle w:val="TAL"/>
                    <w:rPr>
                      <w:lang w:eastAsia="ja-JP"/>
                    </w:rPr>
                  </w:pPr>
                  <w:del w:id="246" w:author="CH Hsieh (謝其軒)" w:date="2020-04-08T18:53:00Z">
                    <w:r w:rsidDel="006A0A3F">
                      <w:rPr>
                        <w:highlight w:val="yellow"/>
                        <w:lang w:eastAsia="ja-JP"/>
                      </w:rPr>
                      <w:delText>[</w:delText>
                    </w:r>
                  </w:del>
                  <w:r>
                    <w:rPr>
                      <w:highlight w:val="yellow"/>
                      <w:lang w:eastAsia="ja-JP"/>
                    </w:rPr>
                    <w:t>Optional with capability signalling</w:t>
                  </w:r>
                  <w:del w:id="247" w:author="CH Hsieh (謝其軒)" w:date="2020-04-08T18:53:00Z">
                    <w:r w:rsidDel="006A0A3F">
                      <w:rPr>
                        <w:highlight w:val="yellow"/>
                        <w:lang w:eastAsia="ja-JP"/>
                      </w:rPr>
                      <w:delText xml:space="preserve"> or Mandatory conditioned to support for multiple PUCCH groups 6-7]</w:delText>
                    </w:r>
                  </w:del>
                </w:p>
              </w:tc>
            </w:tr>
          </w:tbl>
          <w:p w14:paraId="1F0CD2AE" w14:textId="77777777" w:rsidR="00D15DBB" w:rsidRPr="009807B3" w:rsidRDefault="00D15DBB" w:rsidP="00D15DBB">
            <w:pPr>
              <w:spacing w:afterLines="50" w:after="120"/>
              <w:jc w:val="both"/>
              <w:rPr>
                <w:sz w:val="22"/>
              </w:rPr>
            </w:pPr>
          </w:p>
        </w:tc>
      </w:tr>
      <w:tr w:rsidR="00D15DBB" w14:paraId="362C2019" w14:textId="77777777" w:rsidTr="00D15DBB">
        <w:tc>
          <w:tcPr>
            <w:tcW w:w="846" w:type="dxa"/>
          </w:tcPr>
          <w:p w14:paraId="4045FB67" w14:textId="77777777" w:rsidR="00D15DBB" w:rsidRDefault="00D15DBB" w:rsidP="00D15DBB">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2977" w:type="dxa"/>
          </w:tcPr>
          <w:p w14:paraId="57CA71D0" w14:textId="77777777" w:rsidR="00D15DBB" w:rsidRPr="00BC6D2B" w:rsidRDefault="00D15DBB" w:rsidP="00D15DBB">
            <w:pPr>
              <w:spacing w:afterLines="50" w:after="120"/>
              <w:jc w:val="both"/>
              <w:rPr>
                <w:sz w:val="22"/>
                <w:lang w:val="en-US"/>
              </w:rPr>
            </w:pPr>
            <w:r w:rsidRPr="00C632C0">
              <w:rPr>
                <w:sz w:val="22"/>
                <w:lang w:val="en-US"/>
              </w:rPr>
              <w:t>Nokia, Nokia Shanghai Bell</w:t>
            </w:r>
          </w:p>
        </w:tc>
        <w:tc>
          <w:tcPr>
            <w:tcW w:w="18560" w:type="dxa"/>
          </w:tcPr>
          <w:p w14:paraId="0C7D18C6" w14:textId="77777777" w:rsidR="00D15DBB" w:rsidRPr="009807B3" w:rsidRDefault="00D15DBB" w:rsidP="00D15DBB">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D15DBB" w14:paraId="479C381A" w14:textId="77777777" w:rsidTr="00D15DBB">
        <w:tc>
          <w:tcPr>
            <w:tcW w:w="846" w:type="dxa"/>
          </w:tcPr>
          <w:p w14:paraId="55D83373" w14:textId="77777777" w:rsidR="00D15DBB" w:rsidRDefault="00D15DBB" w:rsidP="00D15DBB">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623AB0D8" w14:textId="77777777" w:rsidR="00D15DBB" w:rsidRPr="00BC6D2B" w:rsidRDefault="00D15DBB" w:rsidP="00D15DBB">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009F4828" w14:textId="77777777" w:rsidR="00D15DBB" w:rsidRPr="00DF5D22" w:rsidRDefault="00D15DBB" w:rsidP="00D15DBB">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8</w:t>
            </w:r>
          </w:p>
          <w:p w14:paraId="799FD968" w14:textId="77777777" w:rsidR="00D15DBB" w:rsidRDefault="00D15DBB" w:rsidP="00D15DBB">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04645170" w14:textId="77777777" w:rsidR="00D15DBB" w:rsidRDefault="00D15DBB" w:rsidP="00D15DBB">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1794EEDC" w14:textId="77777777" w:rsidR="00D15DBB" w:rsidRPr="009807B3" w:rsidRDefault="00D15DBB" w:rsidP="00D15DBB">
            <w:pPr>
              <w:spacing w:afterLines="50" w:after="120"/>
              <w:jc w:val="both"/>
              <w:rPr>
                <w:sz w:val="22"/>
              </w:rPr>
            </w:pPr>
          </w:p>
        </w:tc>
      </w:tr>
    </w:tbl>
    <w:p w14:paraId="31157636" w14:textId="77777777" w:rsidR="00D15DBB" w:rsidRPr="00D15DBB" w:rsidRDefault="00D15DBB" w:rsidP="006F2D0E">
      <w:pPr>
        <w:rPr>
          <w:rFonts w:hint="eastAsia"/>
          <w:sz w:val="22"/>
        </w:rPr>
      </w:pPr>
    </w:p>
    <w:p w14:paraId="39F1200C" w14:textId="77777777" w:rsidR="00F43982" w:rsidRDefault="00F43982" w:rsidP="006F2D0E">
      <w:pPr>
        <w:rPr>
          <w:rFonts w:hint="eastAsia"/>
          <w:sz w:val="22"/>
          <w:lang w:val="en-US"/>
        </w:rPr>
      </w:pPr>
    </w:p>
    <w:p w14:paraId="702BD19D" w14:textId="10C2736B" w:rsidR="00F37927" w:rsidRPr="00EE092A" w:rsidRDefault="00F37927" w:rsidP="00F37927">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5C156B8B" w14:textId="43029C63" w:rsidR="00F37927" w:rsidRDefault="00F37927" w:rsidP="00F37927">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0136E9FD" w14:textId="77777777" w:rsidR="00F65A4E" w:rsidRPr="00F37927"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Huawei, HiSilicon</w:t>
      </w:r>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32549" w14:textId="77777777" w:rsidR="00EA0871" w:rsidRDefault="00EA0871">
      <w:r>
        <w:separator/>
      </w:r>
    </w:p>
  </w:endnote>
  <w:endnote w:type="continuationSeparator" w:id="0">
    <w:p w14:paraId="388A05E6" w14:textId="77777777" w:rsidR="00EA0871" w:rsidRDefault="00EA0871">
      <w:r>
        <w:continuationSeparator/>
      </w:r>
    </w:p>
  </w:endnote>
  <w:endnote w:type="continuationNotice" w:id="1">
    <w:p w14:paraId="06DCE8CE" w14:textId="77777777" w:rsidR="00EA0871" w:rsidRDefault="00EA0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D15DBB" w:rsidRPr="00000924" w:rsidRDefault="00D15DBB">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21</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F2B06" w14:textId="77777777" w:rsidR="00EA0871" w:rsidRDefault="00EA0871">
      <w:r>
        <w:separator/>
      </w:r>
    </w:p>
  </w:footnote>
  <w:footnote w:type="continuationSeparator" w:id="0">
    <w:p w14:paraId="10ADA89C" w14:textId="77777777" w:rsidR="00EA0871" w:rsidRDefault="00EA0871">
      <w:r>
        <w:continuationSeparator/>
      </w:r>
    </w:p>
  </w:footnote>
  <w:footnote w:type="continuationNotice" w:id="1">
    <w:p w14:paraId="7921BCFB" w14:textId="77777777" w:rsidR="00EA0871" w:rsidRDefault="00EA0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5A3B8A"/>
    <w:multiLevelType w:val="hybridMultilevel"/>
    <w:tmpl w:val="C4322BFE"/>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1D27"/>
    <w:multiLevelType w:val="hybridMultilevel"/>
    <w:tmpl w:val="2DB0223A"/>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2066D"/>
    <w:multiLevelType w:val="hybridMultilevel"/>
    <w:tmpl w:val="BC22E0CC"/>
    <w:lvl w:ilvl="0" w:tplc="04090001">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1" w15:restartNumberingAfterBreak="0">
    <w:nsid w:val="64270833"/>
    <w:multiLevelType w:val="hybridMultilevel"/>
    <w:tmpl w:val="7694A520"/>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68EE3536"/>
    <w:multiLevelType w:val="hybridMultilevel"/>
    <w:tmpl w:val="E640D3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6" w15:restartNumberingAfterBreak="0">
    <w:nsid w:val="697A3BAF"/>
    <w:multiLevelType w:val="hybridMultilevel"/>
    <w:tmpl w:val="B1B28E6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3"/>
  </w:num>
  <w:num w:numId="3">
    <w:abstractNumId w:val="43"/>
  </w:num>
  <w:num w:numId="4">
    <w:abstractNumId w:val="27"/>
  </w:num>
  <w:num w:numId="5">
    <w:abstractNumId w:val="4"/>
  </w:num>
  <w:num w:numId="6">
    <w:abstractNumId w:val="8"/>
  </w:num>
  <w:num w:numId="7">
    <w:abstractNumId w:val="16"/>
  </w:num>
  <w:num w:numId="8">
    <w:abstractNumId w:val="23"/>
  </w:num>
  <w:num w:numId="9">
    <w:abstractNumId w:val="37"/>
  </w:num>
  <w:num w:numId="10">
    <w:abstractNumId w:val="44"/>
  </w:num>
  <w:num w:numId="11">
    <w:abstractNumId w:val="41"/>
  </w:num>
  <w:num w:numId="12">
    <w:abstractNumId w:val="10"/>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9"/>
  </w:num>
  <w:num w:numId="19">
    <w:abstractNumId w:val="24"/>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0"/>
  </w:num>
  <w:num w:numId="24">
    <w:abstractNumId w:val="12"/>
  </w:num>
  <w:num w:numId="25">
    <w:abstractNumId w:val="2"/>
  </w:num>
  <w:num w:numId="26">
    <w:abstractNumId w:val="33"/>
  </w:num>
  <w:num w:numId="27">
    <w:abstractNumId w:val="11"/>
  </w:num>
  <w:num w:numId="28">
    <w:abstractNumId w:val="21"/>
  </w:num>
  <w:num w:numId="29">
    <w:abstractNumId w:val="1"/>
  </w:num>
  <w:num w:numId="30">
    <w:abstractNumId w:val="15"/>
  </w:num>
  <w:num w:numId="31">
    <w:abstractNumId w:val="30"/>
  </w:num>
  <w:num w:numId="32">
    <w:abstractNumId w:val="34"/>
  </w:num>
  <w:num w:numId="33">
    <w:abstractNumId w:val="7"/>
  </w:num>
  <w:num w:numId="34">
    <w:abstractNumId w:val="17"/>
  </w:num>
  <w:num w:numId="35">
    <w:abstractNumId w:val="39"/>
  </w:num>
  <w:num w:numId="36">
    <w:abstractNumId w:val="6"/>
  </w:num>
  <w:num w:numId="37">
    <w:abstractNumId w:val="19"/>
  </w:num>
  <w:num w:numId="38">
    <w:abstractNumId w:val="28"/>
  </w:num>
  <w:num w:numId="39">
    <w:abstractNumId w:val="38"/>
  </w:num>
  <w:num w:numId="40">
    <w:abstractNumId w:val="14"/>
  </w:num>
  <w:num w:numId="41">
    <w:abstractNumId w:val="31"/>
  </w:num>
  <w:num w:numId="42">
    <w:abstractNumId w:val="5"/>
  </w:num>
  <w:num w:numId="43">
    <w:abstractNumId w:val="35"/>
  </w:num>
  <w:num w:numId="44">
    <w:abstractNumId w:val="22"/>
  </w:num>
  <w:num w:numId="45">
    <w:abstractNumId w:val="0"/>
  </w:num>
  <w:num w:numId="46">
    <w:abstractNumId w:val="3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D7A"/>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89"/>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09"/>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6E14"/>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35"/>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1D1"/>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47"/>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3C47"/>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842"/>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5F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0CB"/>
    <w:rsid w:val="00AB44C3"/>
    <w:rsid w:val="00AB45BF"/>
    <w:rsid w:val="00AB4ED6"/>
    <w:rsid w:val="00AB5157"/>
    <w:rsid w:val="00AB536D"/>
    <w:rsid w:val="00AB542E"/>
    <w:rsid w:val="00AB5794"/>
    <w:rsid w:val="00AB5E67"/>
    <w:rsid w:val="00AB63E9"/>
    <w:rsid w:val="00AB6B48"/>
    <w:rsid w:val="00AB6BF1"/>
    <w:rsid w:val="00AB6C80"/>
    <w:rsid w:val="00AB6F76"/>
    <w:rsid w:val="00AB72AB"/>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425"/>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BB"/>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78E"/>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0F"/>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A10"/>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71"/>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9B8"/>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27"/>
    <w:rsid w:val="00F37942"/>
    <w:rsid w:val="00F41259"/>
    <w:rsid w:val="00F415BA"/>
    <w:rsid w:val="00F41E57"/>
    <w:rsid w:val="00F41ED3"/>
    <w:rsid w:val="00F42E03"/>
    <w:rsid w:val="00F42E12"/>
    <w:rsid w:val="00F42F27"/>
    <w:rsid w:val="00F42F55"/>
    <w:rsid w:val="00F436A8"/>
    <w:rsid w:val="00F437CB"/>
    <w:rsid w:val="00F43982"/>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9E"/>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1ED3"/>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D1489ADE-AB7C-448C-94A3-3CFC33A9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6034</Words>
  <Characters>34397</Characters>
  <Application>Microsoft Office Word</Application>
  <DocSecurity>0</DocSecurity>
  <Lines>286</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Harada Hiroki</cp:lastModifiedBy>
  <cp:revision>6</cp:revision>
  <cp:lastPrinted>2017-08-09T04:40:00Z</cp:lastPrinted>
  <dcterms:created xsi:type="dcterms:W3CDTF">2020-04-27T07:49:00Z</dcterms:created>
  <dcterms:modified xsi:type="dcterms:W3CDTF">2020-04-27T09:02:00Z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ies>
</file>