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DD3D9A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6D3612">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40079F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6D3612">
        <w:rPr>
          <w:sz w:val="24"/>
          <w:lang w:val="en-US"/>
        </w:rPr>
        <w:t>Email discussion [</w:t>
      </w:r>
      <w:r w:rsidR="00620351" w:rsidRPr="00620351">
        <w:rPr>
          <w:sz w:val="24"/>
          <w:lang w:val="en-US"/>
        </w:rPr>
        <w:t>100b-e-NR-UEFeatures-MRDCCA-0</w:t>
      </w:r>
      <w:r w:rsidR="00620351">
        <w:rPr>
          <w:sz w:val="24"/>
          <w:lang w:val="en-US"/>
        </w:rPr>
        <w:t>3</w:t>
      </w:r>
      <w:r w:rsidR="006D3612">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2AB4C86" w14:textId="77777777" w:rsidR="006D3612" w:rsidRDefault="006D3612" w:rsidP="006D3612">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Pr>
          <w:rFonts w:eastAsia="MS Mincho"/>
          <w:sz w:val="22"/>
          <w:szCs w:val="22"/>
          <w:lang w:val="en-US"/>
        </w:rPr>
        <w:t>2.11.10 regarding UE features for MR-DC/CA</w:t>
      </w:r>
      <w:r w:rsidRPr="001012F3">
        <w:rPr>
          <w:rFonts w:eastAsia="MS Mincho" w:hint="eastAsia"/>
          <w:sz w:val="22"/>
          <w:szCs w:val="22"/>
          <w:lang w:val="en-US"/>
        </w:rPr>
        <w:t>.</w:t>
      </w:r>
      <w:r>
        <w:rPr>
          <w:rFonts w:eastAsia="MS Mincho"/>
          <w:sz w:val="22"/>
          <w:szCs w:val="22"/>
          <w:lang w:val="en-US"/>
        </w:rPr>
        <w:t xml:space="preserve"> </w:t>
      </w:r>
    </w:p>
    <w:p w14:paraId="40A37AEF" w14:textId="77777777" w:rsidR="006D3612" w:rsidRDefault="006D3612" w:rsidP="006D3612">
      <w:pPr>
        <w:spacing w:afterLines="50" w:after="120"/>
        <w:jc w:val="both"/>
        <w:rPr>
          <w:sz w:val="22"/>
        </w:rPr>
      </w:pPr>
    </w:p>
    <w:p w14:paraId="256D90CD" w14:textId="77777777" w:rsidR="00620351" w:rsidRPr="00034508" w:rsidRDefault="00620351" w:rsidP="00620351">
      <w:pPr>
        <w:rPr>
          <w:highlight w:val="cyan"/>
          <w:lang w:val="en-US" w:eastAsia="x-none"/>
        </w:rPr>
      </w:pPr>
      <w:r w:rsidRPr="00034508">
        <w:rPr>
          <w:highlight w:val="cyan"/>
          <w:lang w:val="en-US" w:eastAsia="x-none"/>
        </w:rPr>
        <w:t>[100b-e-NR-UEFeatures-MRDCCA-03] Email discussion/approval on feature group structure for other MR-DC/CA enhancements than UL power sharing for NR-DC and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7758C62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For 18-2 component 3, discuss whether or not to clarify HARQ subframe offset is optional for EN-DC with LTE TDD PCell</w:t>
      </w:r>
    </w:p>
    <w:p w14:paraId="23B6195D"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Discuss whether new FG18-4b for “SCell dormancy indication without data scheduling within active time” is added or not</w:t>
      </w:r>
    </w:p>
    <w:p w14:paraId="1BF7C6F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Confirm to keep FG18-2/2a/3/3a/4/4a/7/8</w:t>
      </w:r>
    </w:p>
    <w:p w14:paraId="5CB52CB8" w14:textId="77777777" w:rsidR="0034662C" w:rsidRPr="00620351"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7A5432B8" w14:textId="129BB7DE"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6C7A7A">
        <w:rPr>
          <w:rFonts w:eastAsia="MS Mincho"/>
          <w:b/>
          <w:bCs/>
          <w:szCs w:val="24"/>
          <w:lang w:val="en-US"/>
        </w:rPr>
        <w:t>8</w:t>
      </w:r>
      <w:r>
        <w:rPr>
          <w:rFonts w:eastAsia="MS Mincho"/>
          <w:b/>
          <w:bCs/>
          <w:szCs w:val="24"/>
          <w:lang w:val="en-US"/>
        </w:rPr>
        <w:t>-</w:t>
      </w:r>
      <w:r w:rsidR="00833C9D">
        <w:rPr>
          <w:rFonts w:eastAsia="MS Mincho"/>
          <w:b/>
          <w:bCs/>
          <w:szCs w:val="24"/>
          <w:lang w:val="en-US"/>
        </w:rPr>
        <w:t>2/18-2a/18-3/18-3a</w:t>
      </w:r>
      <w:r>
        <w:rPr>
          <w:rFonts w:eastAsia="MS Mincho"/>
          <w:b/>
          <w:bCs/>
          <w:szCs w:val="24"/>
          <w:lang w:val="en-US"/>
        </w:rPr>
        <w:t xml:space="preserve">: </w:t>
      </w:r>
      <w:bookmarkStart w:id="2" w:name="_Hlk38051032"/>
      <w:r w:rsidR="00833C9D" w:rsidRPr="00833C9D">
        <w:rPr>
          <w:rFonts w:eastAsia="MS Mincho"/>
          <w:b/>
          <w:bCs/>
          <w:szCs w:val="24"/>
          <w:lang w:val="en-US"/>
        </w:rPr>
        <w:t>Enhancements to Single Tx Switched Uplink Solution for EN-DC</w:t>
      </w:r>
      <w:bookmarkEnd w:id="2"/>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Single UL TX operation for TDD PCell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PCell in EN-DC </w:t>
            </w:r>
            <w:r>
              <w:rPr>
                <w:rFonts w:asciiTheme="majorHAnsi" w:hAnsiTheme="majorHAnsi" w:cstheme="majorHAnsi"/>
                <w:szCs w:val="18"/>
              </w:rPr>
              <w:t xml:space="preserve">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MS Mincho"/>
                <w:lang w:eastAsia="ja-JP"/>
              </w:rPr>
            </w:pPr>
            <w:r>
              <w:rPr>
                <w:rFonts w:asciiTheme="majorHAnsi" w:hAnsiTheme="majorHAnsi" w:cstheme="majorHAnsi"/>
                <w:szCs w:val="18"/>
              </w:rPr>
              <w:t xml:space="preserve">[5) </w:t>
            </w:r>
            <w:bookmarkStart w:id="3" w:name="_Hlk37798208"/>
            <w:r>
              <w:rPr>
                <w:rFonts w:asciiTheme="majorHAnsi" w:hAnsiTheme="majorHAnsi" w:cstheme="majorHAnsi"/>
                <w:szCs w:val="18"/>
              </w:rPr>
              <w:t xml:space="preserve">if UE indicates that it does not support simultaneous UL transmissions as defined in TS 38.101-3 [4] using </w:t>
            </w:r>
            <w:r>
              <w:rPr>
                <w:rFonts w:asciiTheme="majorHAnsi" w:hAnsiTheme="majorHAnsi" w:cstheme="majorHAnsi"/>
                <w:i/>
                <w:iCs/>
                <w:szCs w:val="18"/>
              </w:rPr>
              <w:t>singleUL-Transmission</w:t>
            </w:r>
            <w:r>
              <w:rPr>
                <w:rFonts w:asciiTheme="majorHAnsi" w:hAnsiTheme="majorHAnsi" w:cstheme="majorHAnsi"/>
                <w:szCs w:val="18"/>
              </w:rPr>
              <w:t>, NR (SCG) UL transmission is dropped when an overlapping LTE (MCG) UL transmission is present (for type 1 UE)</w:t>
            </w:r>
            <w:bookmarkEnd w:id="3"/>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r>
              <w:rPr>
                <w:i/>
                <w:iCs/>
              </w:rPr>
              <w:t>tdm-Pattern</w:t>
            </w:r>
            <w:r>
              <w:t xml:space="preserve"> to TDD PCell</w:t>
            </w:r>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MS Mincho"/>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Pcell in EN-DC 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using singleUL-Transmission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r>
              <w:rPr>
                <w:rFonts w:asciiTheme="majorHAnsi" w:hAnsiTheme="majorHAnsi" w:cstheme="majorHAnsi"/>
                <w:i/>
                <w:iCs/>
                <w:szCs w:val="18"/>
              </w:rPr>
              <w:t>tdm-Pattern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Dual Tx transmission for EN-DC with FDD PCell</w:t>
            </w:r>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PCell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r>
              <w:rPr>
                <w:i/>
                <w:iCs/>
              </w:rPr>
              <w:t>tdm-Pattern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Semi-statically configured LTE UL transmissions in all UL subframes not limited to tdm-pattern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emi-statically configured with LTE UL transmissions in all UL subframes not limited to the reference tdm-pattern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Optional with capability signaling</w:t>
            </w:r>
          </w:p>
        </w:tc>
      </w:tr>
    </w:tbl>
    <w:p w14:paraId="1BD44F46" w14:textId="356EEB18" w:rsidR="005D55CB" w:rsidRPr="005D55CB" w:rsidRDefault="005D55CB" w:rsidP="00F8330C">
      <w:pPr>
        <w:spacing w:afterLines="50" w:after="120"/>
        <w:jc w:val="both"/>
        <w:rPr>
          <w:sz w:val="22"/>
          <w:lang w:val="en-US"/>
        </w:rPr>
      </w:pPr>
    </w:p>
    <w:p w14:paraId="21F4325B" w14:textId="5D6BB0D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CF1DC7">
        <w:rPr>
          <w:sz w:val="22"/>
          <w:lang w:val="en-US"/>
        </w:rPr>
        <w:t>views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宋体"/>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rPr>
                <w:iCs/>
              </w:rPr>
            </w:pPr>
            <w:r>
              <w:rPr>
                <w:lang w:val="en-US" w:eastAsia="zh-CN"/>
              </w:rPr>
              <w:t xml:space="preserve">HARQ subframe offset is agreed as optional feature for </w:t>
            </w:r>
            <w:r w:rsidRPr="008F33AA">
              <w:rPr>
                <w:iCs/>
              </w:rPr>
              <w:t>EN-DC with LTE TDD PCell</w:t>
            </w:r>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EN-DC with LTE TDD PCell</w:t>
            </w:r>
          </w:p>
          <w:p w14:paraId="16272CE3" w14:textId="56D6C2AC" w:rsidR="00767511" w:rsidRPr="00767511" w:rsidRDefault="00767511" w:rsidP="00681ACD">
            <w:pPr>
              <w:pStyle w:val="ListParagraph"/>
              <w:numPr>
                <w:ilvl w:val="0"/>
                <w:numId w:val="18"/>
              </w:numPr>
              <w:tabs>
                <w:tab w:val="left" w:pos="720"/>
              </w:tabs>
              <w:spacing w:after="200" w:line="276" w:lineRule="auto"/>
              <w:ind w:leftChars="0"/>
              <w:contextualSpacing/>
              <w:jc w:val="both"/>
              <w:rPr>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BodyText"/>
              <w:numPr>
                <w:ilvl w:val="0"/>
                <w:numId w:val="19"/>
              </w:numPr>
              <w:jc w:val="both"/>
            </w:pPr>
            <w:r>
              <w:t>FGs 18-2,18-2a</w:t>
            </w:r>
          </w:p>
          <w:p w14:paraId="7F831CCC" w14:textId="77777777" w:rsidR="00767511" w:rsidRDefault="00767511" w:rsidP="00681ACD">
            <w:pPr>
              <w:pStyle w:val="BodyText"/>
              <w:numPr>
                <w:ilvl w:val="1"/>
                <w:numId w:val="19"/>
              </w:numPr>
              <w:jc w:val="both"/>
            </w:pPr>
            <w:r>
              <w:t xml:space="preserve">Regarding component 5, </w:t>
            </w:r>
          </w:p>
          <w:p w14:paraId="4EA7CD9B" w14:textId="4915D83C" w:rsidR="00413686" w:rsidRPr="00767511" w:rsidRDefault="00767511" w:rsidP="00681ACD">
            <w:pPr>
              <w:pStyle w:val="BodyText"/>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r w:rsidRPr="00682304">
              <w:rPr>
                <w:i/>
                <w:iCs/>
              </w:rPr>
              <w:t>singleUL-Transmission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MS Mincho"/>
                <w:sz w:val="22"/>
                <w:szCs w:val="22"/>
                <w:lang w:val="en-US"/>
              </w:rPr>
            </w:pPr>
            <w:r>
              <w:rPr>
                <w:rFonts w:eastAsia="MS Mincho" w:hint="eastAsia"/>
                <w:sz w:val="22"/>
                <w:szCs w:val="22"/>
                <w:lang w:val="en-US"/>
              </w:rPr>
              <w:t>W</w:t>
            </w:r>
            <w:r>
              <w:rPr>
                <w:rFonts w:eastAsia="MS Mincho"/>
                <w:sz w:val="22"/>
                <w:szCs w:val="22"/>
                <w:lang w:val="en-US"/>
              </w:rPr>
              <w:t xml:space="preserve">e propose to update the latest feature groups as following. </w:t>
            </w:r>
          </w:p>
          <w:p w14:paraId="5C5ADB4E" w14:textId="77777777" w:rsidR="00767511" w:rsidRDefault="00767511" w:rsidP="00681ACD">
            <w:pPr>
              <w:pStyle w:val="ListParagraph"/>
              <w:numPr>
                <w:ilvl w:val="0"/>
                <w:numId w:val="22"/>
              </w:numPr>
              <w:ind w:leftChars="0"/>
              <w:rPr>
                <w:rFonts w:eastAsia="MS Mincho"/>
                <w:sz w:val="22"/>
                <w:szCs w:val="22"/>
                <w:lang w:val="en-US"/>
              </w:rPr>
            </w:pPr>
            <w:r>
              <w:rPr>
                <w:rFonts w:eastAsia="MS Mincho"/>
                <w:sz w:val="22"/>
                <w:szCs w:val="22"/>
                <w:lang w:val="en-US"/>
              </w:rPr>
              <w:t>Some changes on top of Rapporteur’s updated list are suggested.</w:t>
            </w:r>
          </w:p>
          <w:p w14:paraId="249C34D3" w14:textId="77777777" w:rsidR="00767511" w:rsidRDefault="00767511" w:rsidP="00681ACD">
            <w:pPr>
              <w:pStyle w:val="ListParagraph"/>
              <w:numPr>
                <w:ilvl w:val="0"/>
                <w:numId w:val="22"/>
              </w:numPr>
              <w:ind w:leftChars="0"/>
              <w:rPr>
                <w:rFonts w:eastAsia="MS Mincho"/>
                <w:sz w:val="22"/>
                <w:szCs w:val="22"/>
                <w:lang w:val="en-US"/>
              </w:rPr>
            </w:pPr>
            <w:r>
              <w:rPr>
                <w:rFonts w:eastAsia="MS Mincho"/>
                <w:sz w:val="22"/>
                <w:szCs w:val="22"/>
                <w:lang w:val="en-US"/>
              </w:rPr>
              <w:t>We propose to clarify that EN-DC single-Tx operation is for synchronous EN-DC.</w:t>
            </w:r>
          </w:p>
          <w:p w14:paraId="17A3554D" w14:textId="77777777" w:rsidR="00767511" w:rsidRDefault="00767511" w:rsidP="00681ACD">
            <w:pPr>
              <w:pStyle w:val="ListParagraph"/>
              <w:numPr>
                <w:ilvl w:val="0"/>
                <w:numId w:val="22"/>
              </w:numPr>
              <w:ind w:leftChars="0"/>
              <w:rPr>
                <w:rFonts w:eastAsia="MS Mincho"/>
                <w:sz w:val="22"/>
                <w:szCs w:val="22"/>
                <w:lang w:val="en-US"/>
              </w:rPr>
            </w:pPr>
            <w:r>
              <w:rPr>
                <w:rFonts w:eastAsia="MS Mincho" w:hint="eastAsia"/>
                <w:sz w:val="22"/>
                <w:szCs w:val="22"/>
                <w:lang w:val="en-US"/>
              </w:rPr>
              <w:t>F</w:t>
            </w:r>
            <w:r>
              <w:rPr>
                <w:rFonts w:eastAsia="MS Mincho"/>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ListParagraph"/>
              <w:numPr>
                <w:ilvl w:val="0"/>
                <w:numId w:val="22"/>
              </w:numPr>
              <w:ind w:leftChars="0"/>
              <w:rPr>
                <w:rFonts w:eastAsia="MS Mincho"/>
                <w:sz w:val="22"/>
                <w:szCs w:val="22"/>
                <w:lang w:val="en-US"/>
              </w:rPr>
            </w:pPr>
            <w:r>
              <w:rPr>
                <w:rFonts w:eastAsia="MS Mincho" w:hint="eastAsia"/>
                <w:sz w:val="22"/>
                <w:szCs w:val="22"/>
                <w:lang w:val="en-US"/>
              </w:rPr>
              <w:t>S</w:t>
            </w:r>
            <w:r>
              <w:rPr>
                <w:rFonts w:eastAsia="MS Mincho"/>
                <w:sz w:val="22"/>
                <w:szCs w:val="22"/>
                <w:lang w:val="en-US"/>
              </w:rPr>
              <w:t>ome editorial changes have been made. Component [5] added in the Rapproteur’s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Pcell </w:t>
                  </w:r>
                  <w:ins w:id="4"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Pcell in EN-DC </w:t>
                  </w:r>
                  <w:r>
                    <w:rPr>
                      <w:rFonts w:asciiTheme="majorHAnsi" w:hAnsiTheme="majorHAnsi" w:cstheme="majorHAnsi"/>
                      <w:szCs w:val="18"/>
                    </w:rPr>
                    <w:t xml:space="preserve">for </w:t>
                  </w:r>
                  <w:ins w:id="5" w:author="Nokia" w:date="2020-04-03T00:12:00Z">
                    <w:r>
                      <w:rPr>
                        <w:rFonts w:asciiTheme="majorHAnsi" w:hAnsiTheme="majorHAnsi" w:cstheme="majorHAnsi"/>
                        <w:i/>
                        <w:iCs/>
                        <w:szCs w:val="18"/>
                      </w:rPr>
                      <w:t>singleUL-Transmission</w:t>
                    </w:r>
                    <w:r>
                      <w:rPr>
                        <w:rFonts w:asciiTheme="majorHAnsi" w:hAnsiTheme="majorHAnsi" w:cstheme="majorHAnsi"/>
                        <w:szCs w:val="18"/>
                      </w:rPr>
                      <w:t xml:space="preserve"> associated functionality</w:t>
                    </w:r>
                  </w:ins>
                  <w:del w:id="6"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 w:author="Qualcomm" w:date="2020-04-09T10:09:00Z"/>
                      <w:rFonts w:asciiTheme="majorHAnsi" w:hAnsiTheme="majorHAnsi" w:cstheme="majorHAnsi"/>
                      <w:szCs w:val="18"/>
                    </w:rPr>
                  </w:pPr>
                  <w:del w:id="8"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9" w:author="Nokia" w:date="2020-04-03T00:09:00Z"/>
                      <w:del w:id="10" w:author="Qualcomm" w:date="2020-04-09T10:09:00Z"/>
                      <w:rFonts w:asciiTheme="majorHAnsi" w:hAnsiTheme="majorHAnsi" w:cstheme="majorHAnsi"/>
                      <w:szCs w:val="18"/>
                    </w:rPr>
                  </w:pPr>
                  <w:del w:id="11"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12" w:author="Nokia" w:date="2020-04-03T00:11:00Z">
                    <w:del w:id="13" w:author="Qualcomm" w:date="2020-04-09T10:09:00Z">
                      <w:r w:rsidDel="005E5698">
                        <w:rPr>
                          <w:rFonts w:asciiTheme="majorHAnsi" w:hAnsiTheme="majorHAnsi" w:cstheme="majorHAnsi"/>
                          <w:szCs w:val="18"/>
                        </w:rPr>
                        <w:delText>[</w:delText>
                      </w:r>
                    </w:del>
                  </w:ins>
                  <w:ins w:id="14" w:author="Nokia" w:date="2020-04-03T00:09:00Z">
                    <w:del w:id="1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6" w:author="Nokia" w:date="2020-04-03T00:09:00Z">
                    <w:del w:id="17"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8" w:author="Nokia" w:date="2020-04-03T00:11:00Z">
                    <w:del w:id="1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20" w:author="Qualcomm" w:date="2020-04-09T10:04:00Z">
                    <w:r w:rsidDel="00BA3E0D">
                      <w:rPr>
                        <w:lang w:eastAsia="ja-JP"/>
                      </w:rPr>
                      <w:delText xml:space="preserve">TDD-TDD </w:delText>
                    </w:r>
                  </w:del>
                  <w:ins w:id="21" w:author="Qualcomm" w:date="2020-04-09T10:04:00Z">
                    <w:r>
                      <w:rPr>
                        <w:lang w:eastAsia="ja-JP"/>
                      </w:rPr>
                      <w:t xml:space="preserve">synchronous </w:t>
                    </w:r>
                  </w:ins>
                  <w:r>
                    <w:rPr>
                      <w:lang w:eastAsia="ja-JP"/>
                    </w:rPr>
                    <w:t>EN-DC</w:t>
                  </w:r>
                  <w:ins w:id="22" w:author="Qualcomm" w:date="2020-04-09T10:04:00Z">
                    <w:r>
                      <w:rPr>
                        <w:lang w:eastAsia="ja-JP"/>
                      </w:rPr>
                      <w:t xml:space="preserve"> with TDD-Pcell</w:t>
                    </w:r>
                  </w:ins>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23" w:author="Nokia" w:date="2020-04-03T00:47:00Z"/>
                    </w:rPr>
                  </w:pPr>
                  <w:r>
                    <w:t xml:space="preserve">Extension of the R15 capability </w:t>
                  </w:r>
                  <w:r>
                    <w:rPr>
                      <w:i/>
                      <w:iCs/>
                    </w:rPr>
                    <w:t>tdm-Pattern</w:t>
                  </w:r>
                  <w:r>
                    <w:t xml:space="preserve"> to TDD Pcell</w:t>
                  </w:r>
                </w:p>
                <w:p w14:paraId="610AC6B8" w14:textId="77777777" w:rsidR="00767511" w:rsidRDefault="00767511" w:rsidP="00767511">
                  <w:pPr>
                    <w:pStyle w:val="TAL"/>
                    <w:rPr>
                      <w:ins w:id="24" w:author="Nokia" w:date="2020-04-03T00:47:00Z"/>
                    </w:rPr>
                  </w:pPr>
                </w:p>
                <w:p w14:paraId="75767C66" w14:textId="77777777" w:rsidR="00767511" w:rsidRDefault="00767511" w:rsidP="00767511">
                  <w:pPr>
                    <w:pStyle w:val="TAL"/>
                  </w:pPr>
                  <w:ins w:id="25"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Enhanced single UL TX operation for FDD Pcell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Pcell in EN-DC for </w:t>
                  </w:r>
                  <w:ins w:id="26" w:author="Nokia" w:date="2020-04-03T00:14:00Z">
                    <w:r>
                      <w:rPr>
                        <w:rFonts w:asciiTheme="majorHAnsi" w:hAnsiTheme="majorHAnsi" w:cstheme="majorHAnsi"/>
                        <w:i/>
                        <w:iCs/>
                        <w:szCs w:val="18"/>
                      </w:rPr>
                      <w:t>singleUL-Transmission</w:t>
                    </w:r>
                    <w:r>
                      <w:rPr>
                        <w:rFonts w:asciiTheme="majorHAnsi" w:hAnsiTheme="majorHAnsi" w:cstheme="majorHAnsi"/>
                        <w:szCs w:val="18"/>
                      </w:rPr>
                      <w:t xml:space="preserve"> associated functionality</w:t>
                    </w:r>
                  </w:ins>
                  <w:del w:id="27"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28" w:author="Nokia" w:date="2020-04-03T00:37:00Z">
                    <w:r>
                      <w:rPr>
                        <w:rFonts w:asciiTheme="majorHAnsi" w:hAnsiTheme="majorHAnsi" w:cstheme="majorHAnsi"/>
                        <w:szCs w:val="18"/>
                      </w:rPr>
                      <w:delText>TDD UL/DL configuration#2, #4, #5 configured as DL-reference UL/DL configuration</w:delText>
                    </w:r>
                  </w:del>
                  <w:ins w:id="29" w:author="Nokia" w:date="2020-04-03T00:37:00Z">
                    <w:r>
                      <w:rPr>
                        <w:rFonts w:asciiTheme="majorHAnsi" w:hAnsiTheme="majorHAnsi" w:cstheme="majorHAnsi"/>
                        <w:szCs w:val="18"/>
                      </w:rPr>
                      <w:t>DL-reference UL/DL configuration defined for LTE-FDD-Scell in LTE-TDD-FDD CA with LTE-TDD-Pcell</w:t>
                    </w:r>
                  </w:ins>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30"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31" w:author="Qualcomm" w:date="2020-04-09T10:14:00Z">
                    <w:r>
                      <w:rPr>
                        <w:rFonts w:asciiTheme="majorHAnsi" w:hAnsiTheme="majorHAnsi" w:cstheme="majorHAnsi"/>
                        <w:szCs w:val="18"/>
                      </w:rPr>
                      <w:t>s</w:t>
                    </w:r>
                  </w:ins>
                  <w:del w:id="32" w:author="Qualcomm" w:date="2020-04-09T10:14:00Z">
                    <w:r w:rsidDel="00AF356D">
                      <w:rPr>
                        <w:rFonts w:asciiTheme="majorHAnsi" w:hAnsiTheme="majorHAnsi" w:cstheme="majorHAnsi"/>
                        <w:szCs w:val="18"/>
                      </w:rPr>
                      <w:delText xml:space="preserve"> of the TDM pattern</w:delText>
                    </w:r>
                  </w:del>
                  <w:ins w:id="33"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34" w:author="Nokia" w:date="2020-04-03T00:09:00Z"/>
                      <w:rFonts w:asciiTheme="majorHAnsi" w:hAnsiTheme="majorHAnsi" w:cstheme="majorHAnsi"/>
                      <w:szCs w:val="18"/>
                    </w:rPr>
                  </w:pPr>
                  <w:ins w:id="35"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36" w:author="Nokia" w:date="2020-04-03T00:11:00Z">
                    <w:del w:id="37" w:author="Qualcomm" w:date="2020-04-09T10:09:00Z">
                      <w:r w:rsidDel="005E5698">
                        <w:rPr>
                          <w:rFonts w:asciiTheme="majorHAnsi" w:hAnsiTheme="majorHAnsi" w:cstheme="majorHAnsi"/>
                          <w:szCs w:val="18"/>
                        </w:rPr>
                        <w:delText>[</w:delText>
                      </w:r>
                    </w:del>
                  </w:ins>
                  <w:ins w:id="38" w:author="Nokia" w:date="2020-04-03T00:09:00Z">
                    <w:del w:id="39"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40" w:author="Nokia" w:date="2020-04-03T00:09:00Z">
                    <w:del w:id="41"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42" w:author="Nokia" w:date="2020-04-03T00:11:00Z">
                    <w:del w:id="43"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44" w:author="Nokia" w:date="2020-04-03T00:56:00Z">
                    <w:r>
                      <w:rPr>
                        <w:rFonts w:asciiTheme="majorHAnsi" w:hAnsiTheme="majorHAnsi" w:cstheme="majorHAnsi"/>
                        <w:szCs w:val="18"/>
                        <w:lang w:eastAsia="ja-JP"/>
                      </w:rPr>
                      <w:t>6-13</w:t>
                    </w:r>
                  </w:ins>
                  <w:del w:id="45"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46" w:author="Qualcomm" w:date="2020-04-09T10:05:00Z">
                    <w:r>
                      <w:rPr>
                        <w:rFonts w:asciiTheme="majorHAnsi" w:hAnsiTheme="majorHAnsi" w:cstheme="majorHAnsi"/>
                        <w:szCs w:val="18"/>
                        <w:lang w:eastAsia="ja-JP"/>
                      </w:rPr>
                      <w:t>synchronous</w:t>
                    </w:r>
                  </w:ins>
                  <w:del w:id="47"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48" w:author="Qualcomm" w:date="2020-04-09T10:05:00Z">
                    <w:r>
                      <w:rPr>
                        <w:rFonts w:asciiTheme="majorHAnsi" w:hAnsiTheme="majorHAnsi" w:cstheme="majorHAnsi"/>
                        <w:szCs w:val="18"/>
                        <w:lang w:eastAsia="ja-JP"/>
                      </w:rPr>
                      <w:t xml:space="preserve"> with FDD-Pcell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r>
                    <w:rPr>
                      <w:rFonts w:asciiTheme="majorHAnsi" w:hAnsiTheme="majorHAnsi" w:cstheme="majorHAnsi"/>
                      <w:i/>
                      <w:iCs/>
                      <w:szCs w:val="18"/>
                    </w:rPr>
                    <w:t>tdm-Pattern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Dual Tx transmission for EN-DC with FDD Pcell</w:t>
                  </w:r>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Pcell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49" w:author="Nokia" w:date="2020-04-03T00:37:00Z">
                    <w:r>
                      <w:rPr>
                        <w:rFonts w:asciiTheme="majorHAnsi" w:hAnsiTheme="majorHAnsi" w:cstheme="majorHAnsi"/>
                        <w:szCs w:val="18"/>
                      </w:rPr>
                      <w:delText xml:space="preserve">TDD UL/DL configuration#2, #4, #5 configured as DL-reference UL/DL configuration </w:delText>
                    </w:r>
                  </w:del>
                  <w:ins w:id="50" w:author="Nokia" w:date="2020-04-03T00:37:00Z">
                    <w:r>
                      <w:rPr>
                        <w:rFonts w:asciiTheme="majorHAnsi" w:hAnsiTheme="majorHAnsi" w:cstheme="majorHAnsi"/>
                        <w:szCs w:val="18"/>
                      </w:rPr>
                      <w:t>DL-reference UL/DL configuration defined for LTE-FDD-Scell in LTE-TDD-FDD CA with LTE-TDD-Pcell</w:t>
                    </w:r>
                  </w:ins>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51"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52"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53" w:author="Nokia" w:date="2020-04-03T00:17:00Z">
                    <w:r>
                      <w:rPr>
                        <w:lang w:eastAsia="ja-JP"/>
                      </w:rPr>
                      <w:t>to EN-DC with LTE FDD PCell</w:t>
                    </w:r>
                  </w:ins>
                  <w:del w:id="54"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55" w:author="Nokia" w:date="2020-04-03T01:01:00Z"/>
                    </w:rPr>
                  </w:pPr>
                  <w:r>
                    <w:t xml:space="preserve">Extension of the R15 capability </w:t>
                  </w:r>
                  <w:r>
                    <w:rPr>
                      <w:i/>
                      <w:iCs/>
                    </w:rPr>
                    <w:t>tdm-Pattern</w:t>
                  </w:r>
                </w:p>
                <w:p w14:paraId="4F82EFAB" w14:textId="77777777" w:rsidR="00767511" w:rsidRDefault="00767511" w:rsidP="00767511">
                  <w:pPr>
                    <w:pStyle w:val="TAL"/>
                  </w:pPr>
                  <w:ins w:id="56" w:author="Nokia" w:date="2020-04-03T01:01:00Z">
                    <w:r>
                      <w:t xml:space="preserve"> </w:t>
                    </w:r>
                  </w:ins>
                  <w:r>
                    <w:t>to a 2Tx UE</w:t>
                  </w:r>
                  <w:del w:id="57"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58" w:author="Nokia" w:date="2020-04-03T00:30:00Z"/>
                      <w:lang w:eastAsia="ja-JP"/>
                    </w:rPr>
                  </w:pPr>
                  <w:ins w:id="59"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60" w:author="Nokia" w:date="2020-04-03T00:30:00Z"/>
                    </w:rPr>
                  </w:pPr>
                  <w:ins w:id="61" w:author="Nokia" w:date="2020-04-03T00:30:00Z">
                    <w:del w:id="62" w:author="Qualcomm" w:date="2020-04-09T10:10:00Z">
                      <w:r w:rsidDel="00510076">
                        <w:rPr>
                          <w:szCs w:val="18"/>
                        </w:rPr>
                        <w:delText xml:space="preserve">Semi-statically configured </w:delText>
                      </w:r>
                    </w:del>
                    <w:r>
                      <w:rPr>
                        <w:szCs w:val="18"/>
                      </w:rPr>
                      <w:t xml:space="preserve">LTE UL transmissions in all UL subframes </w:t>
                    </w:r>
                  </w:ins>
                  <w:ins w:id="63" w:author="Qualcomm" w:date="2020-04-09T17:14:00Z">
                    <w:r>
                      <w:rPr>
                        <w:szCs w:val="18"/>
                      </w:rPr>
                      <w:t>for FG18-2</w:t>
                    </w:r>
                  </w:ins>
                  <w:ins w:id="64" w:author="Nokia" w:date="2020-04-03T00:30:00Z">
                    <w:del w:id="65"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66" w:author="Qualcomm" w:date="2020-04-09T10:12:00Z"/>
                      <w:rFonts w:asciiTheme="majorHAnsi" w:hAnsiTheme="majorHAnsi" w:cstheme="majorHAnsi"/>
                      <w:szCs w:val="18"/>
                    </w:rPr>
                  </w:pPr>
                  <w:ins w:id="67" w:author="Qualcomm" w:date="2020-04-09T10:10:00Z">
                    <w:r>
                      <w:t>For a</w:t>
                    </w:r>
                    <w:r>
                      <w:rPr>
                        <w:szCs w:val="18"/>
                      </w:rPr>
                      <w:t xml:space="preserve"> </w:t>
                    </w:r>
                  </w:ins>
                  <w:ins w:id="68"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69" w:author="Qualcomm" w:date="2020-04-09T10:11:00Z">
                    <w:r>
                      <w:rPr>
                        <w:rFonts w:asciiTheme="majorHAnsi" w:hAnsiTheme="majorHAnsi" w:cstheme="majorHAnsi"/>
                        <w:szCs w:val="18"/>
                      </w:rPr>
                      <w:t>for EN-DC single-Tx operation with TDD-Pcell, LTE UL transmissions in all UL subframes, not limite to tdm-pattern, is allowed</w:t>
                    </w:r>
                  </w:ins>
                </w:p>
                <w:p w14:paraId="087DA398" w14:textId="77777777" w:rsidR="00767511" w:rsidRDefault="00767511" w:rsidP="00767511">
                  <w:pPr>
                    <w:pStyle w:val="TAL"/>
                    <w:rPr>
                      <w:ins w:id="70" w:author="Qualcomm" w:date="2020-04-09T10:12:00Z"/>
                      <w:rFonts w:asciiTheme="majorHAnsi" w:hAnsiTheme="majorHAnsi" w:cstheme="majorHAnsi"/>
                      <w:szCs w:val="18"/>
                    </w:rPr>
                  </w:pPr>
                  <w:ins w:id="71"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72" w:author="Qualcomm" w:date="2020-04-09T10:12:00Z"/>
                      <w:rFonts w:asciiTheme="majorHAnsi" w:hAnsiTheme="majorHAnsi" w:cstheme="majorHAnsi"/>
                      <w:szCs w:val="18"/>
                    </w:rPr>
                  </w:pPr>
                  <w:ins w:id="73" w:author="Qualcomm" w:date="2020-04-09T10:12:00Z">
                    <w:r>
                      <w:t xml:space="preserve">2) </w:t>
                    </w:r>
                    <w:r>
                      <w:rPr>
                        <w:rFonts w:asciiTheme="majorHAnsi" w:hAnsiTheme="majorHAnsi" w:cstheme="majorHAnsi"/>
                        <w:szCs w:val="18"/>
                      </w:rPr>
                      <w:t>LTE UL transmissions scheduled/triggered by a DCI in any UL subframe</w:t>
                    </w:r>
                  </w:ins>
                  <w:ins w:id="74" w:author="Qualcomm" w:date="2020-04-09T10:13:00Z">
                    <w:r>
                      <w:rPr>
                        <w:rFonts w:asciiTheme="majorHAnsi" w:hAnsiTheme="majorHAnsi" w:cstheme="majorHAnsi"/>
                        <w:szCs w:val="18"/>
                      </w:rPr>
                      <w:t>s</w:t>
                    </w:r>
                  </w:ins>
                  <w:ins w:id="75"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76" w:author="Qualcomm" w:date="2020-04-09T10:13:00Z">
                    <w:r>
                      <w:rPr>
                        <w:rFonts w:asciiTheme="majorHAnsi" w:hAnsiTheme="majorHAnsi" w:cstheme="majorHAnsi"/>
                        <w:szCs w:val="18"/>
                      </w:rPr>
                      <w:t xml:space="preserve">3) </w:t>
                    </w:r>
                  </w:ins>
                  <w:ins w:id="77" w:author="Nokia" w:date="2020-04-03T00:33:00Z">
                    <w:del w:id="78"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79" w:author="Nokia" w:date="2020-04-03T00:32:00Z">
                    <w:r>
                      <w:rPr>
                        <w:szCs w:val="18"/>
                      </w:rPr>
                      <w:t>emi-statically configured</w:t>
                    </w:r>
                    <w:del w:id="80" w:author="Qualcomm" w:date="2020-04-09T10:13:00Z">
                      <w:r w:rsidDel="0071781B">
                        <w:rPr>
                          <w:szCs w:val="18"/>
                        </w:rPr>
                        <w:delText xml:space="preserve"> </w:delText>
                      </w:r>
                    </w:del>
                  </w:ins>
                  <w:ins w:id="81" w:author="Nokia" w:date="2020-04-03T00:33:00Z">
                    <w:del w:id="82" w:author="Qualcomm" w:date="2020-04-09T10:13:00Z">
                      <w:r w:rsidDel="0071781B">
                        <w:rPr>
                          <w:szCs w:val="18"/>
                        </w:rPr>
                        <w:delText>with</w:delText>
                      </w:r>
                    </w:del>
                    <w:r>
                      <w:rPr>
                        <w:szCs w:val="18"/>
                      </w:rPr>
                      <w:t xml:space="preserve"> </w:t>
                    </w:r>
                  </w:ins>
                  <w:ins w:id="83" w:author="Nokia" w:date="2020-04-03T00:32:00Z">
                    <w:r>
                      <w:rPr>
                        <w:szCs w:val="18"/>
                      </w:rPr>
                      <w:t>LTE UL transmissions in a</w:t>
                    </w:r>
                  </w:ins>
                  <w:ins w:id="84" w:author="Qualcomm" w:date="2020-04-09T10:13:00Z">
                    <w:r>
                      <w:rPr>
                        <w:szCs w:val="18"/>
                      </w:rPr>
                      <w:t>ny</w:t>
                    </w:r>
                  </w:ins>
                  <w:ins w:id="85" w:author="Nokia" w:date="2020-04-03T00:32:00Z">
                    <w:del w:id="86" w:author="Qualcomm" w:date="2020-04-09T10:13:00Z">
                      <w:r w:rsidDel="00AF356D">
                        <w:rPr>
                          <w:szCs w:val="18"/>
                        </w:rPr>
                        <w:delText>ll</w:delText>
                      </w:r>
                    </w:del>
                    <w:r>
                      <w:rPr>
                        <w:szCs w:val="18"/>
                      </w:rPr>
                      <w:t xml:space="preserve"> UL subframes </w:t>
                    </w:r>
                  </w:ins>
                  <w:ins w:id="87" w:author="Qualcomm" w:date="2020-04-09T10:13:00Z">
                    <w:r>
                      <w:rPr>
                        <w:szCs w:val="18"/>
                      </w:rPr>
                      <w:t>(for type 1 UE)</w:t>
                    </w:r>
                  </w:ins>
                  <w:ins w:id="88" w:author="Nokia" w:date="2020-04-03T00:32:00Z">
                    <w:del w:id="89" w:author="Qualcomm" w:date="2020-04-09T10:13:00Z">
                      <w:r w:rsidDel="00AF356D">
                        <w:rPr>
                          <w:szCs w:val="18"/>
                        </w:rPr>
                        <w:delText xml:space="preserve">not limited to </w:delText>
                      </w:r>
                    </w:del>
                  </w:ins>
                  <w:ins w:id="90" w:author="Nokia" w:date="2020-04-03T00:33:00Z">
                    <w:del w:id="91" w:author="Qualcomm" w:date="2020-04-09T10:13:00Z">
                      <w:r w:rsidDel="00AF356D">
                        <w:rPr>
                          <w:szCs w:val="18"/>
                        </w:rPr>
                        <w:delText xml:space="preserve">the reference </w:delText>
                      </w:r>
                    </w:del>
                  </w:ins>
                  <w:ins w:id="92" w:author="Nokia" w:date="2020-04-03T00:32:00Z">
                    <w:del w:id="93"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94" w:author="Nokia" w:date="2020-04-03T00:30:00Z"/>
                      <w:lang w:eastAsia="ja-JP"/>
                    </w:rPr>
                  </w:pPr>
                  <w:ins w:id="95" w:author="Nokia" w:date="2020-04-03T00:30:00Z">
                    <w:r>
                      <w:rPr>
                        <w:lang w:eastAsia="ja-JP"/>
                      </w:rPr>
                      <w:t>18-2</w:t>
                    </w:r>
                    <w:del w:id="96"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97"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98"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99"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00" w:author="Nokia" w:date="2020-04-03T00:30:00Z"/>
                      <w:lang w:eastAsia="ja-JP"/>
                    </w:rPr>
                  </w:pPr>
                  <w:ins w:id="101" w:author="Nokia" w:date="2020-04-03T01:02:00Z">
                    <w:r>
                      <w:rPr>
                        <w:lang w:eastAsia="ja-JP"/>
                      </w:rPr>
                      <w:t xml:space="preserve">Per </w:t>
                    </w:r>
                  </w:ins>
                  <w:ins w:id="102" w:author="Qualcomm" w:date="2020-04-09T10:05:00Z">
                    <w:r>
                      <w:rPr>
                        <w:lang w:eastAsia="ja-JP"/>
                      </w:rPr>
                      <w:t>band combination</w:t>
                    </w:r>
                  </w:ins>
                  <w:ins w:id="103" w:author="Nokia" w:date="2020-04-03T01:02:00Z">
                    <w:del w:id="104"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05" w:author="Nokia" w:date="2020-04-03T00:30:00Z"/>
                      <w:rFonts w:eastAsia="MS Mincho"/>
                      <w:lang w:eastAsia="ja-JP"/>
                    </w:rPr>
                  </w:pPr>
                  <w:ins w:id="106" w:author="Qualcomm" w:date="2020-04-09T10:06:00Z">
                    <w:r>
                      <w:rPr>
                        <w:rFonts w:eastAsia="MS Mincho" w:hint="eastAsia"/>
                        <w:lang w:eastAsia="ja-JP"/>
                      </w:rPr>
                      <w:t>A</w:t>
                    </w:r>
                    <w:r>
                      <w:rPr>
                        <w:rFonts w:eastAsia="MS Mincho"/>
                        <w:lang w:eastAsia="ja-JP"/>
                      </w:rPr>
                      <w:t>pplicable to synchronous EN-DC with TDD-Pcell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07"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08"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09"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10" w:author="Nokia" w:date="2020-04-03T00:30:00Z"/>
                      <w:lang w:eastAsia="ja-JP"/>
                    </w:rPr>
                  </w:pPr>
                  <w:ins w:id="111" w:author="Nokia" w:date="2020-04-03T01:02:00Z">
                    <w:r>
                      <w:rPr>
                        <w:lang w:eastAsia="ja-JP"/>
                      </w:rPr>
                      <w:t>Optional with capability signaling</w:t>
                    </w:r>
                  </w:ins>
                </w:p>
              </w:tc>
            </w:tr>
          </w:tbl>
          <w:p w14:paraId="308DCB86" w14:textId="7EBBF5F2" w:rsidR="00767511" w:rsidRPr="00767511" w:rsidRDefault="00767511" w:rsidP="00767511">
            <w:pPr>
              <w:rPr>
                <w:rFonts w:eastAsia="MS Mincho"/>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Huawei, HiSilicon</w:t>
            </w:r>
          </w:p>
        </w:tc>
        <w:tc>
          <w:tcPr>
            <w:tcW w:w="18560" w:type="dxa"/>
          </w:tcPr>
          <w:p w14:paraId="2993E1B3" w14:textId="77777777" w:rsidR="0071247F" w:rsidRPr="00F8356B" w:rsidRDefault="0071247F" w:rsidP="00681ACD">
            <w:pPr>
              <w:pStyle w:val="ListParagraph"/>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should be modified to “HARQ subframe offset (Optional feature with Rel-15 FG 8-1 as prerequisite feature)”. This is exactly shown in the agreement, since it should be a separate capability signaling for HARQ subframe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as captured in TS 38.306. Also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ListParagraph"/>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ListParagraph"/>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ListParagraph"/>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ListParagraph"/>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ListParagraph"/>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TableGri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lastRenderedPageBreak/>
                    <w:t>18-2</w:t>
                  </w:r>
                </w:p>
              </w:tc>
              <w:tc>
                <w:tcPr>
                  <w:tcW w:w="618" w:type="pct"/>
                </w:tcPr>
                <w:p w14:paraId="1B3E3127"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 xml:space="preserve">Single UL TX operation for TDD PCell in </w:t>
                  </w:r>
                  <w:del w:id="112" w:author="Huawei" w:date="2020-04-10T23:11:00Z">
                    <w:r w:rsidRPr="008D1D41" w:rsidDel="00561A5C">
                      <w:rPr>
                        <w:rFonts w:eastAsia="微软雅黑"/>
                        <w:sz w:val="20"/>
                        <w:szCs w:val="28"/>
                      </w:rPr>
                      <w:delText xml:space="preserve">intra-band </w:delText>
                    </w:r>
                  </w:del>
                  <w:r w:rsidRPr="008D1D41">
                    <w:rPr>
                      <w:rFonts w:eastAsia="微软雅黑"/>
                      <w:sz w:val="20"/>
                      <w:szCs w:val="28"/>
                    </w:rPr>
                    <w:t>EN-DC</w:t>
                  </w:r>
                </w:p>
              </w:tc>
              <w:tc>
                <w:tcPr>
                  <w:tcW w:w="1873" w:type="pct"/>
                </w:tcPr>
                <w:p w14:paraId="3BF06C20"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TDM restriction to LTE TDD PCell in EN-DC for </w:t>
                  </w:r>
                  <w:r w:rsidRPr="008D1D41">
                    <w:rPr>
                      <w:rFonts w:ascii="Times New Roman" w:eastAsia="微软雅黑" w:hAnsi="Times New Roman"/>
                      <w:i/>
                      <w:iCs/>
                      <w:sz w:val="20"/>
                      <w:szCs w:val="28"/>
                    </w:rPr>
                    <w:t>singleUL-Transmission</w:t>
                  </w:r>
                  <w:r w:rsidRPr="008D1D41">
                    <w:rPr>
                      <w:rFonts w:ascii="Times New Roman" w:eastAsia="微软雅黑" w:hAnsi="Times New Roman"/>
                      <w:sz w:val="20"/>
                      <w:szCs w:val="28"/>
                    </w:rPr>
                    <w:t xml:space="preserve"> associated functionality when </w:t>
                  </w:r>
                  <w:r w:rsidRPr="008D1D41">
                    <w:rPr>
                      <w:rFonts w:ascii="Times New Roman" w:eastAsia="微软雅黑" w:hAnsi="Times New Roman"/>
                      <w:i/>
                      <w:iCs/>
                      <w:sz w:val="20"/>
                      <w:szCs w:val="28"/>
                    </w:rPr>
                    <w:t>tdm-patternConfig-r16</w:t>
                  </w:r>
                  <w:r w:rsidRPr="008D1D41">
                    <w:rPr>
                      <w:rFonts w:ascii="Times New Roman" w:eastAsia="微软雅黑" w:hAnsi="Times New Roman"/>
                      <w:sz w:val="20"/>
                      <w:szCs w:val="28"/>
                    </w:rPr>
                    <w:t xml:space="preserve"> is configured</w:t>
                  </w:r>
                </w:p>
                <w:p w14:paraId="1170E1FE"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3) </w:t>
                  </w:r>
                  <w:ins w:id="113" w:author="Huawei" w:date="2020-04-10T23:12:00Z">
                    <w:r w:rsidRPr="008D1D41">
                      <w:rPr>
                        <w:rFonts w:ascii="Times New Roman" w:eastAsia="微软雅黑" w:hAnsi="Times New Roman"/>
                        <w:sz w:val="20"/>
                        <w:szCs w:val="28"/>
                      </w:rPr>
                      <w:t>HARQ subframe offset (Optional feature with Rel-15 FG 8-1 as prerequisite feature)</w:t>
                    </w:r>
                  </w:ins>
                  <w:del w:id="114" w:author="Huawei" w:date="2020-04-10T23:12:00Z">
                    <w:r w:rsidRPr="008D1D41" w:rsidDel="00561A5C">
                      <w:rPr>
                        <w:rFonts w:ascii="Times New Roman" w:eastAsia="微软雅黑" w:hAnsi="Times New Roman"/>
                        <w:sz w:val="20"/>
                        <w:szCs w:val="28"/>
                      </w:rPr>
                      <w:delText>HARQ subframe offset</w:delText>
                    </w:r>
                  </w:del>
                </w:p>
                <w:p w14:paraId="5DB1CC58"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4) LTE UL transmissions scheduled/triggered by a DCI in any UL subframe of the TDM pattern</w:t>
                  </w:r>
                </w:p>
                <w:p w14:paraId="08F92583" w14:textId="77777777" w:rsidR="008D1D41" w:rsidRPr="008D1D41" w:rsidRDefault="008D1D41" w:rsidP="008D1D41">
                  <w:pPr>
                    <w:rPr>
                      <w:rFonts w:eastAsia="微软雅黑"/>
                      <w:color w:val="000000" w:themeColor="text1"/>
                      <w:sz w:val="20"/>
                      <w:szCs w:val="28"/>
                    </w:rPr>
                  </w:pPr>
                  <w:del w:id="115" w:author="Huawei" w:date="2020-04-10T23:14:00Z">
                    <w:r w:rsidRPr="008D1D41" w:rsidDel="0049260B">
                      <w:rPr>
                        <w:rFonts w:eastAsia="微软雅黑"/>
                        <w:sz w:val="20"/>
                        <w:szCs w:val="28"/>
                      </w:rPr>
                      <w:delText xml:space="preserve">[5) if UE indicates that it does not support simultaneous UL transmissions as defined in TS 38.101-3 [4] using </w:delText>
                    </w:r>
                    <w:r w:rsidRPr="008D1D41" w:rsidDel="0049260B">
                      <w:rPr>
                        <w:rFonts w:eastAsia="微软雅黑"/>
                        <w:i/>
                        <w:iCs/>
                        <w:sz w:val="20"/>
                        <w:szCs w:val="28"/>
                      </w:rPr>
                      <w:delText>singleUL-Transmission</w:delText>
                    </w:r>
                    <w:r w:rsidRPr="008D1D41" w:rsidDel="0049260B">
                      <w:rPr>
                        <w:rFonts w:eastAsia="微软雅黑"/>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rPr>
                      <w:rFonts w:eastAsia="微软雅黑"/>
                      <w:color w:val="000000" w:themeColor="text1"/>
                      <w:sz w:val="20"/>
                      <w:szCs w:val="28"/>
                    </w:rPr>
                  </w:pPr>
                </w:p>
              </w:tc>
              <w:tc>
                <w:tcPr>
                  <w:tcW w:w="309" w:type="pct"/>
                </w:tcPr>
                <w:p w14:paraId="59B467D6" w14:textId="77777777" w:rsidR="008D1D41" w:rsidRPr="008D1D41" w:rsidRDefault="008D1D41" w:rsidP="008D1D41">
                  <w:pPr>
                    <w:rPr>
                      <w:rFonts w:eastAsia="微软雅黑"/>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rPr>
                      <w:rFonts w:ascii="Times New Roman" w:hAnsi="Times New Roman"/>
                      <w:sz w:val="20"/>
                      <w:szCs w:val="28"/>
                    </w:rPr>
                  </w:pPr>
                  <w:r w:rsidRPr="008D1D41">
                    <w:rPr>
                      <w:rFonts w:ascii="Times New Roman" w:hAnsi="Times New Roman"/>
                      <w:sz w:val="20"/>
                      <w:szCs w:val="28"/>
                    </w:rPr>
                    <w:t xml:space="preserve">Extension of the R15 capability </w:t>
                  </w:r>
                  <w:r w:rsidRPr="008D1D41">
                    <w:rPr>
                      <w:rFonts w:ascii="Times New Roman" w:hAnsi="Times New Roman"/>
                      <w:i/>
                      <w:iCs/>
                      <w:sz w:val="20"/>
                      <w:szCs w:val="28"/>
                    </w:rPr>
                    <w:t>tdm-Pattern</w:t>
                  </w:r>
                  <w:r w:rsidRPr="008D1D41">
                    <w:rPr>
                      <w:rFonts w:ascii="Times New Roman" w:hAnsi="Times New Roman"/>
                      <w:sz w:val="20"/>
                      <w:szCs w:val="28"/>
                    </w:rPr>
                    <w:t xml:space="preserve"> to TDD PCell</w:t>
                  </w:r>
                </w:p>
                <w:p w14:paraId="271AC8B7" w14:textId="77777777" w:rsidR="008D1D41" w:rsidRPr="008D1D41" w:rsidRDefault="008D1D41" w:rsidP="008D1D41">
                  <w:pPr>
                    <w:pStyle w:val="TAL"/>
                    <w:rPr>
                      <w:rFonts w:ascii="Times New Roman" w:hAnsi="Times New Roman"/>
                      <w:sz w:val="20"/>
                      <w:szCs w:val="28"/>
                    </w:rPr>
                  </w:pPr>
                </w:p>
                <w:p w14:paraId="4992DE96" w14:textId="77777777" w:rsidR="008D1D41" w:rsidRPr="008D1D41" w:rsidRDefault="008D1D41" w:rsidP="008D1D41">
                  <w:pPr>
                    <w:rPr>
                      <w:rFonts w:eastAsia="微软雅黑"/>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18-2a</w:t>
                  </w:r>
                </w:p>
              </w:tc>
              <w:tc>
                <w:tcPr>
                  <w:tcW w:w="618" w:type="pct"/>
                </w:tcPr>
                <w:p w14:paraId="027B3228" w14:textId="77777777" w:rsidR="008D1D41" w:rsidRPr="008D1D41" w:rsidRDefault="008D1D41" w:rsidP="008D1D41">
                  <w:pPr>
                    <w:rPr>
                      <w:rFonts w:eastAsia="微软雅黑"/>
                      <w:color w:val="000000" w:themeColor="text1"/>
                      <w:sz w:val="20"/>
                      <w:szCs w:val="28"/>
                      <w:lang w:eastAsia="ko-KR"/>
                    </w:rPr>
                  </w:pPr>
                  <w:r w:rsidRPr="008D1D41">
                    <w:rPr>
                      <w:rFonts w:eastAsia="微软雅黑"/>
                      <w:sz w:val="20"/>
                      <w:szCs w:val="28"/>
                    </w:rPr>
                    <w:t>Enhanced single UL TX operation for FDD Pcell EN-DC</w:t>
                  </w:r>
                </w:p>
              </w:tc>
              <w:tc>
                <w:tcPr>
                  <w:tcW w:w="1873" w:type="pct"/>
                </w:tcPr>
                <w:p w14:paraId="4B3FEC9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TDM restriction to LTE FDD Pcell in EN-DC for </w:t>
                  </w:r>
                  <w:r w:rsidRPr="008D1D41">
                    <w:rPr>
                      <w:rFonts w:ascii="Times New Roman" w:eastAsia="微软雅黑" w:hAnsi="Times New Roman"/>
                      <w:i/>
                      <w:iCs/>
                      <w:sz w:val="20"/>
                      <w:szCs w:val="28"/>
                    </w:rPr>
                    <w:t>singleUL-Transmission</w:t>
                  </w:r>
                  <w:r w:rsidRPr="008D1D41">
                    <w:rPr>
                      <w:rFonts w:ascii="Times New Roman" w:eastAsia="微软雅黑" w:hAnsi="Times New Roman"/>
                      <w:sz w:val="20"/>
                      <w:szCs w:val="28"/>
                    </w:rPr>
                    <w:t xml:space="preserve"> associated functionality when </w:t>
                  </w:r>
                  <w:r w:rsidRPr="008D1D41">
                    <w:rPr>
                      <w:rFonts w:ascii="Times New Roman" w:eastAsia="微软雅黑" w:hAnsi="Times New Roman"/>
                      <w:i/>
                      <w:iCs/>
                      <w:sz w:val="20"/>
                      <w:szCs w:val="28"/>
                    </w:rPr>
                    <w:t>tdm-patternConfig-r16</w:t>
                  </w:r>
                  <w:r w:rsidRPr="008D1D41">
                    <w:rPr>
                      <w:rFonts w:ascii="Times New Roman" w:eastAsia="微软雅黑" w:hAnsi="Times New Roman"/>
                      <w:sz w:val="20"/>
                      <w:szCs w:val="28"/>
                    </w:rPr>
                    <w:t xml:space="preserve"> is configured</w:t>
                  </w:r>
                </w:p>
                <w:p w14:paraId="6E634DD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1) DL-reference UL/DL configuration defined for LTE-FDD-SCell in LTE-TDD-FDD CA with LTE-TDD-PCell</w:t>
                  </w:r>
                </w:p>
                <w:p w14:paraId="72AD4548"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3) HARQ sub-frame offset</w:t>
                  </w:r>
                </w:p>
                <w:p w14:paraId="6989834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4) LTE UL transmissions scheduled/triggered by a DCI in any UL subframe of the TDM pattern (for type 1 UE)</w:t>
                  </w:r>
                </w:p>
                <w:p w14:paraId="5B7D5544" w14:textId="77777777" w:rsidR="008D1D41" w:rsidRPr="008D1D41" w:rsidRDefault="008D1D41" w:rsidP="008D1D41">
                  <w:pPr>
                    <w:rPr>
                      <w:rFonts w:eastAsia="微软雅黑"/>
                      <w:color w:val="000000" w:themeColor="text1"/>
                      <w:sz w:val="20"/>
                      <w:szCs w:val="28"/>
                      <w:lang w:eastAsia="ko-KR"/>
                    </w:rPr>
                  </w:pPr>
                  <w:del w:id="116" w:author="Huawei" w:date="2020-04-10T23:13:00Z">
                    <w:r w:rsidRPr="008D1D41" w:rsidDel="00561A5C">
                      <w:rPr>
                        <w:rFonts w:eastAsia="微软雅黑"/>
                        <w:sz w:val="20"/>
                        <w:szCs w:val="28"/>
                      </w:rPr>
                      <w:delText xml:space="preserve">[5) if UE indicates that it does not support simultaneous UL transmissions as defined in TS 38.101-3 [4] </w:delText>
                    </w:r>
                    <w:r w:rsidRPr="008D1D41" w:rsidDel="00561A5C">
                      <w:rPr>
                        <w:rFonts w:eastAsia="微软雅黑"/>
                        <w:i/>
                        <w:iCs/>
                        <w:sz w:val="20"/>
                        <w:szCs w:val="28"/>
                      </w:rPr>
                      <w:delText>using singleUL-Transmission</w:delText>
                    </w:r>
                    <w:r w:rsidRPr="008D1D41" w:rsidDel="00561A5C">
                      <w:rPr>
                        <w:rFonts w:eastAsia="微软雅黑"/>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rPr>
                      <w:rFonts w:eastAsia="微软雅黑"/>
                      <w:color w:val="000000" w:themeColor="text1"/>
                      <w:sz w:val="20"/>
                      <w:szCs w:val="28"/>
                    </w:rPr>
                  </w:pPr>
                </w:p>
              </w:tc>
              <w:tc>
                <w:tcPr>
                  <w:tcW w:w="309" w:type="pct"/>
                </w:tcPr>
                <w:p w14:paraId="256FED51" w14:textId="77777777" w:rsidR="008D1D41" w:rsidRPr="008D1D41" w:rsidRDefault="008D1D41" w:rsidP="008D1D41">
                  <w:pPr>
                    <w:rPr>
                      <w:rFonts w:eastAsia="微软雅黑"/>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rPr>
                      <w:rFonts w:eastAsia="微软雅黑"/>
                      <w:color w:val="000000" w:themeColor="text1"/>
                      <w:sz w:val="20"/>
                      <w:szCs w:val="28"/>
                      <w:lang w:eastAsia="zh-CN"/>
                    </w:rPr>
                  </w:pPr>
                  <w:r w:rsidRPr="008D1D41">
                    <w:rPr>
                      <w:sz w:val="20"/>
                      <w:szCs w:val="28"/>
                    </w:rPr>
                    <w:t xml:space="preserve">Applicable to in FDD-LTE </w:t>
                  </w:r>
                  <w:del w:id="117"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rPr>
                      <w:rFonts w:eastAsia="微软雅黑"/>
                      <w:color w:val="000000" w:themeColor="text1"/>
                      <w:sz w:val="20"/>
                      <w:szCs w:val="28"/>
                      <w:lang w:eastAsia="zh-CN"/>
                    </w:rPr>
                  </w:pPr>
                  <w:r w:rsidRPr="008D1D41">
                    <w:rPr>
                      <w:sz w:val="20"/>
                      <w:szCs w:val="28"/>
                    </w:rPr>
                    <w:t xml:space="preserve">Enhancement to the R15 capability </w:t>
                  </w:r>
                  <w:r w:rsidRPr="008D1D41">
                    <w:rPr>
                      <w:i/>
                      <w:iCs/>
                      <w:sz w:val="20"/>
                      <w:szCs w:val="28"/>
                    </w:rPr>
                    <w:t>tdm-Pattern</w:t>
                  </w:r>
                </w:p>
              </w:tc>
              <w:tc>
                <w:tcPr>
                  <w:tcW w:w="470" w:type="pct"/>
                </w:tcPr>
                <w:p w14:paraId="7257F1C9"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18-3a</w:t>
                  </w:r>
                </w:p>
              </w:tc>
              <w:tc>
                <w:tcPr>
                  <w:tcW w:w="618" w:type="pct"/>
                </w:tcPr>
                <w:p w14:paraId="3801F4C4"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Semi-statically configured LTE UL transmissions in all UL subframes not limited to tdm-pattern</w:t>
                  </w:r>
                </w:p>
              </w:tc>
              <w:tc>
                <w:tcPr>
                  <w:tcW w:w="1873" w:type="pct"/>
                </w:tcPr>
                <w:p w14:paraId="3E17E3A3"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 xml:space="preserve">UE configured with </w:t>
                  </w:r>
                  <w:r w:rsidRPr="008D1D41">
                    <w:rPr>
                      <w:rFonts w:eastAsia="微软雅黑"/>
                      <w:i/>
                      <w:iCs/>
                      <w:sz w:val="20"/>
                      <w:szCs w:val="28"/>
                    </w:rPr>
                    <w:t>tdm-patternConfig-r16</w:t>
                  </w:r>
                  <w:r w:rsidRPr="008D1D41">
                    <w:rPr>
                      <w:rFonts w:eastAsia="微软雅黑"/>
                      <w:sz w:val="20"/>
                      <w:szCs w:val="28"/>
                    </w:rPr>
                    <w:t xml:space="preserve"> can be semi-statically configured with LTE UL transmissions in all UL subframes not limited to the reference tdm-pattern</w:t>
                  </w:r>
                </w:p>
              </w:tc>
              <w:tc>
                <w:tcPr>
                  <w:tcW w:w="253" w:type="pct"/>
                </w:tcPr>
                <w:p w14:paraId="3584B54A"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18-2, 18-2a</w:t>
                  </w:r>
                  <w:ins w:id="118" w:author="Huawei" w:date="2020-04-10T23:13:00Z">
                    <w:r w:rsidRPr="008D1D41">
                      <w:rPr>
                        <w:rFonts w:eastAsia="微软雅黑"/>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rPr>
                      <w:rFonts w:eastAsia="微软雅黑"/>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rPr>
                      <w:rFonts w:eastAsia="微软雅黑"/>
                      <w:color w:val="000000" w:themeColor="text1"/>
                      <w:sz w:val="20"/>
                      <w:szCs w:val="28"/>
                      <w:lang w:eastAsia="zh-CN"/>
                    </w:rPr>
                  </w:pPr>
                </w:p>
              </w:tc>
              <w:tc>
                <w:tcPr>
                  <w:tcW w:w="390" w:type="pct"/>
                </w:tcPr>
                <w:p w14:paraId="61E93A26" w14:textId="77777777" w:rsidR="008D1D41" w:rsidRPr="008D1D41" w:rsidRDefault="008D1D41" w:rsidP="008D1D41">
                  <w:pPr>
                    <w:rPr>
                      <w:rFonts w:eastAsia="微软雅黑"/>
                      <w:color w:val="000000" w:themeColor="text1"/>
                      <w:sz w:val="20"/>
                      <w:szCs w:val="28"/>
                      <w:lang w:eastAsia="zh-CN"/>
                    </w:rPr>
                  </w:pPr>
                </w:p>
              </w:tc>
              <w:tc>
                <w:tcPr>
                  <w:tcW w:w="494" w:type="pct"/>
                </w:tcPr>
                <w:p w14:paraId="4B68ABF4" w14:textId="77777777" w:rsidR="008D1D41" w:rsidRPr="008D1D41" w:rsidRDefault="008D1D41" w:rsidP="008D1D41">
                  <w:pPr>
                    <w:rPr>
                      <w:rFonts w:eastAsia="微软雅黑"/>
                      <w:color w:val="000000" w:themeColor="text1"/>
                      <w:sz w:val="20"/>
                      <w:szCs w:val="28"/>
                      <w:lang w:eastAsia="zh-CN"/>
                    </w:rPr>
                  </w:pPr>
                </w:p>
              </w:tc>
              <w:tc>
                <w:tcPr>
                  <w:tcW w:w="470" w:type="pct"/>
                </w:tcPr>
                <w:p w14:paraId="09999BEA"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signaling</w:t>
                  </w:r>
                </w:p>
              </w:tc>
            </w:tr>
          </w:tbl>
          <w:p w14:paraId="79FB82E2" w14:textId="2E84997B" w:rsidR="008D1D41" w:rsidRPr="0071247F" w:rsidRDefault="008D1D41" w:rsidP="0071247F">
            <w:pPr>
              <w:rPr>
                <w:rFonts w:eastAsia="宋体"/>
                <w:i/>
                <w:lang w:eastAsia="zh-CN"/>
              </w:rPr>
            </w:pPr>
          </w:p>
        </w:tc>
      </w:tr>
    </w:tbl>
    <w:p w14:paraId="39BC6BC9" w14:textId="03963103" w:rsidR="005D55CB" w:rsidRDefault="005D55CB" w:rsidP="00A91D01">
      <w:pPr>
        <w:spacing w:afterLines="50" w:after="120"/>
        <w:jc w:val="both"/>
        <w:rPr>
          <w:sz w:val="22"/>
        </w:rPr>
      </w:pPr>
    </w:p>
    <w:p w14:paraId="006C56A5" w14:textId="324118E4" w:rsidR="003D7EA7" w:rsidRPr="00CF1DC7" w:rsidRDefault="003D7EA7" w:rsidP="003D7EA7">
      <w:pPr>
        <w:spacing w:afterLines="50" w:after="120"/>
        <w:jc w:val="both"/>
        <w:rPr>
          <w:sz w:val="22"/>
          <w:lang w:val="en-US"/>
        </w:rPr>
      </w:pPr>
      <w:r w:rsidRPr="00CF1DC7">
        <w:rPr>
          <w:rFonts w:hint="eastAsia"/>
          <w:sz w:val="22"/>
          <w:lang w:val="en-US"/>
        </w:rPr>
        <w:t>B</w:t>
      </w:r>
      <w:r w:rsidRPr="00CF1DC7">
        <w:rPr>
          <w:sz w:val="22"/>
          <w:lang w:val="en-US"/>
        </w:rPr>
        <w:t>ased on above, following point</w:t>
      </w:r>
      <w:r w:rsidR="00CF1DC7">
        <w:rPr>
          <w:sz w:val="22"/>
          <w:lang w:val="en-US"/>
        </w:rPr>
        <w:t>s need to</w:t>
      </w:r>
      <w:r w:rsidRPr="00CF1DC7">
        <w:rPr>
          <w:sz w:val="22"/>
          <w:lang w:val="en-US"/>
        </w:rPr>
        <w:t xml:space="preserve"> be discussed for FG1</w:t>
      </w:r>
      <w:r w:rsidR="000931FE" w:rsidRPr="00CF1DC7">
        <w:rPr>
          <w:sz w:val="22"/>
          <w:lang w:val="en-US"/>
        </w:rPr>
        <w:t>8-2/2a/3/3a</w:t>
      </w:r>
      <w:r w:rsidRPr="00CF1DC7">
        <w:rPr>
          <w:sz w:val="22"/>
          <w:lang w:val="en-US"/>
        </w:rPr>
        <w:t>.</w:t>
      </w:r>
    </w:p>
    <w:p w14:paraId="2969E1AA" w14:textId="782AAEC0" w:rsidR="00CF1DC7" w:rsidRPr="00CF1DC7" w:rsidRDefault="00CF1DC7" w:rsidP="00CF1DC7">
      <w:pPr>
        <w:pStyle w:val="ListParagraph"/>
        <w:numPr>
          <w:ilvl w:val="0"/>
          <w:numId w:val="9"/>
        </w:numPr>
        <w:spacing w:afterLines="50" w:after="120"/>
        <w:ind w:leftChars="0"/>
        <w:jc w:val="both"/>
        <w:rPr>
          <w:sz w:val="22"/>
          <w:lang w:val="en-US"/>
        </w:rPr>
      </w:pPr>
      <w:r w:rsidRPr="00CF1DC7">
        <w:rPr>
          <w:sz w:val="22"/>
          <w:lang w:val="en-US"/>
        </w:rPr>
        <w:t>Confirm to keep FG18-2/2a/3/3a</w:t>
      </w:r>
    </w:p>
    <w:p w14:paraId="4FDD1B11" w14:textId="77777777" w:rsidR="00CF1DC7" w:rsidRPr="00CF1DC7" w:rsidRDefault="00CF1DC7" w:rsidP="00CF1DC7">
      <w:pPr>
        <w:pStyle w:val="ListParagraph"/>
        <w:numPr>
          <w:ilvl w:val="0"/>
          <w:numId w:val="9"/>
        </w:numPr>
        <w:spacing w:afterLines="50" w:after="120"/>
        <w:ind w:leftChars="0"/>
        <w:jc w:val="both"/>
        <w:rPr>
          <w:sz w:val="22"/>
          <w:lang w:val="en-US"/>
        </w:rPr>
      </w:pPr>
      <w:r w:rsidRPr="00CF1DC7">
        <w:rPr>
          <w:sz w:val="22"/>
          <w:lang w:val="en-US"/>
        </w:rPr>
        <w:t>For 18-2 component 3, discuss whether or not to clarify HARQ subframe offset is optional for EN-DC with LTE TDD PCell</w:t>
      </w:r>
    </w:p>
    <w:p w14:paraId="706433BD" w14:textId="77777777" w:rsidR="00CF1DC7" w:rsidRPr="00CF1DC7" w:rsidRDefault="00CF1DC7" w:rsidP="00CF1DC7">
      <w:pPr>
        <w:pStyle w:val="ListParagraph"/>
        <w:numPr>
          <w:ilvl w:val="0"/>
          <w:numId w:val="9"/>
        </w:numPr>
        <w:spacing w:afterLines="50" w:after="120"/>
        <w:ind w:leftChars="0"/>
        <w:jc w:val="both"/>
        <w:rPr>
          <w:sz w:val="22"/>
          <w:lang w:val="en-US"/>
        </w:rPr>
      </w:pPr>
      <w:r w:rsidRPr="00CF1DC7">
        <w:rPr>
          <w:sz w:val="22"/>
          <w:lang w:val="en-US"/>
        </w:rPr>
        <w:t>Discuss whether new FG18-4b for “SCell dormancy indication without data scheduling within active time” is added or not</w:t>
      </w:r>
    </w:p>
    <w:p w14:paraId="33E2FCDC" w14:textId="0664A18C" w:rsidR="003D7EA7" w:rsidRDefault="003D7EA7" w:rsidP="00A91D01">
      <w:pPr>
        <w:spacing w:afterLines="50" w:after="120"/>
        <w:jc w:val="both"/>
        <w:rPr>
          <w:sz w:val="22"/>
          <w:lang w:val="en-US"/>
        </w:rPr>
      </w:pPr>
    </w:p>
    <w:p w14:paraId="0DEE7425" w14:textId="77777777" w:rsidR="00CF1DC7" w:rsidRPr="001D23FA" w:rsidRDefault="00CF1DC7" w:rsidP="00CF1DC7">
      <w:pPr>
        <w:pStyle w:val="Heading2"/>
        <w:rPr>
          <w:sz w:val="22"/>
          <w:lang w:val="en-US"/>
        </w:rPr>
      </w:pPr>
      <w:bookmarkStart w:id="119" w:name="_GoBack"/>
      <w:bookmarkEnd w:id="119"/>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CF1DC7" w14:paraId="6F353B33"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hideMark/>
          </w:tcPr>
          <w:p w14:paraId="0FEA64CB" w14:textId="77777777" w:rsidR="00CF1DC7" w:rsidRDefault="00CF1DC7"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E297FD0" w14:textId="77777777" w:rsidR="00CF1DC7" w:rsidRDefault="00CF1DC7"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09190DA8" w14:textId="77777777" w:rsidR="00CF1DC7" w:rsidRDefault="00CF1DC7"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2D9743" w14:textId="77777777" w:rsidR="00CF1DC7" w:rsidRDefault="00CF1DC7"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D10A5C7" w14:textId="77777777" w:rsidR="00CF1DC7" w:rsidRDefault="00CF1DC7" w:rsidP="005F73AA">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2B4A53A" w14:textId="77777777" w:rsidR="00CF1DC7" w:rsidRDefault="00CF1DC7"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7336521" w14:textId="77777777" w:rsidR="00CF1DC7" w:rsidRDefault="00CF1DC7"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9BB92A1" w14:textId="77777777" w:rsidR="00CF1DC7" w:rsidRDefault="00CF1DC7" w:rsidP="005F73AA">
            <w:pPr>
              <w:pStyle w:val="TAN"/>
              <w:ind w:left="0" w:firstLine="0"/>
              <w:rPr>
                <w:b/>
                <w:lang w:eastAsia="ja-JP"/>
              </w:rPr>
            </w:pPr>
            <w:r>
              <w:rPr>
                <w:b/>
                <w:lang w:eastAsia="ja-JP"/>
              </w:rPr>
              <w:t>Type</w:t>
            </w:r>
          </w:p>
          <w:p w14:paraId="5BF51D0D" w14:textId="77777777" w:rsidR="00CF1DC7" w:rsidRDefault="00CF1DC7"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65687182" w14:textId="77777777" w:rsidR="00CF1DC7" w:rsidRDefault="00CF1DC7"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72D776BE" w14:textId="77777777" w:rsidR="00CF1DC7" w:rsidRDefault="00CF1DC7"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EF35427" w14:textId="77777777" w:rsidR="00CF1DC7" w:rsidRDefault="00CF1DC7"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67F04331" w14:textId="77777777" w:rsidR="00CF1DC7" w:rsidRDefault="00CF1DC7"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74EA5A4" w14:textId="77777777" w:rsidR="00CF1DC7" w:rsidRDefault="00CF1DC7" w:rsidP="005F73AA">
            <w:pPr>
              <w:pStyle w:val="TAH"/>
            </w:pPr>
            <w:r>
              <w:t>Mandatory/Optional</w:t>
            </w:r>
          </w:p>
        </w:tc>
      </w:tr>
      <w:tr w:rsidR="00CF1DC7" w:rsidRPr="00833C9D" w14:paraId="3519D48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82CFD53" w14:textId="425B5767" w:rsidR="00CF1DC7" w:rsidRDefault="00CF1DC7" w:rsidP="00CF1DC7">
            <w:pPr>
              <w:pStyle w:val="TAL"/>
              <w:rPr>
                <w:lang w:eastAsia="ja-JP"/>
              </w:rPr>
            </w:pPr>
            <w:r>
              <w:rPr>
                <w:lang w:eastAsia="ja-JP"/>
              </w:rPr>
              <w:t>18-2</w:t>
            </w:r>
          </w:p>
        </w:tc>
        <w:tc>
          <w:tcPr>
            <w:tcW w:w="1641" w:type="dxa"/>
            <w:tcBorders>
              <w:top w:val="single" w:sz="4" w:space="0" w:color="auto"/>
              <w:left w:val="single" w:sz="4" w:space="0" w:color="auto"/>
              <w:bottom w:val="single" w:sz="4" w:space="0" w:color="auto"/>
              <w:right w:val="single" w:sz="4" w:space="0" w:color="auto"/>
            </w:tcBorders>
          </w:tcPr>
          <w:p w14:paraId="20FF4547" w14:textId="16F502DF" w:rsidR="00CF1DC7" w:rsidRDefault="00CF1DC7" w:rsidP="00CF1DC7">
            <w:pPr>
              <w:pStyle w:val="TAL"/>
            </w:pPr>
            <w:r>
              <w:t>Single UL TX operation for TDD PCell in intra-band EN-DC</w:t>
            </w:r>
          </w:p>
        </w:tc>
        <w:tc>
          <w:tcPr>
            <w:tcW w:w="6710" w:type="dxa"/>
            <w:tcBorders>
              <w:top w:val="single" w:sz="4" w:space="0" w:color="auto"/>
              <w:left w:val="single" w:sz="4" w:space="0" w:color="auto"/>
              <w:bottom w:val="single" w:sz="4" w:space="0" w:color="auto"/>
              <w:right w:val="single" w:sz="4" w:space="0" w:color="auto"/>
            </w:tcBorders>
          </w:tcPr>
          <w:p w14:paraId="39CE295A" w14:textId="77777777" w:rsidR="00CF1DC7" w:rsidRDefault="00CF1DC7" w:rsidP="00CF1DC7">
            <w:pPr>
              <w:pStyle w:val="TAL"/>
            </w:pPr>
            <w:r>
              <w:t xml:space="preserve">TDM restriction to LTE TDD PCell in EN-DC </w:t>
            </w:r>
            <w:r>
              <w:rPr>
                <w:rFonts w:asciiTheme="majorHAnsi" w:hAnsiTheme="majorHAnsi" w:cstheme="majorHAnsi"/>
                <w:szCs w:val="18"/>
              </w:rPr>
              <w:t xml:space="preserve">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51529A1"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07EAC75B"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4EE9492"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FC68CD0"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972E137" w14:textId="5F14F75B" w:rsidR="00CF1DC7" w:rsidRPr="00833C9D" w:rsidRDefault="00CF1DC7" w:rsidP="00CF1DC7">
            <w:pPr>
              <w:pStyle w:val="TAL"/>
              <w:rPr>
                <w:rFonts w:eastAsia="MS Mincho"/>
                <w:lang w:eastAsia="ja-JP"/>
              </w:rPr>
            </w:pPr>
            <w:r>
              <w:rPr>
                <w:rFonts w:asciiTheme="majorHAnsi" w:hAnsiTheme="majorHAnsi" w:cstheme="majorHAnsi"/>
                <w:szCs w:val="18"/>
              </w:rPr>
              <w:t xml:space="preserve">[5) if UE indicates that it does not support simultaneous UL transmissions as defined in TS 38.101-3 [4] using </w:t>
            </w:r>
            <w:r>
              <w:rPr>
                <w:rFonts w:asciiTheme="majorHAnsi" w:hAnsiTheme="majorHAnsi" w:cstheme="majorHAnsi"/>
                <w:i/>
                <w:iCs/>
                <w:szCs w:val="18"/>
              </w:rPr>
              <w:t>singleUL-Transmission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36D8F0" w14:textId="42623833"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0E2D66DA"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7ECF6FD1" w14:textId="63EAE605" w:rsidR="00CF1DC7" w:rsidRPr="00833C9D" w:rsidRDefault="00CF1DC7" w:rsidP="00CF1DC7">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77018EB9"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11CD3B55" w14:textId="7144D8F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0969E38E" w14:textId="33A65E7A" w:rsidR="00CF1DC7" w:rsidRPr="00833C9D" w:rsidRDefault="00CF1DC7" w:rsidP="00CF1DC7">
            <w:pPr>
              <w:pStyle w:val="TAL"/>
              <w:rPr>
                <w:lang w:eastAsia="ja-JP"/>
              </w:rPr>
            </w:pPr>
            <w:r>
              <w:rPr>
                <w:lang w:eastAsia="ja-JP"/>
              </w:rPr>
              <w:t>Applicable to TDD-TDD EN-DC only</w:t>
            </w:r>
          </w:p>
        </w:tc>
        <w:tc>
          <w:tcPr>
            <w:tcW w:w="1046" w:type="dxa"/>
            <w:tcBorders>
              <w:top w:val="single" w:sz="4" w:space="0" w:color="auto"/>
              <w:left w:val="single" w:sz="4" w:space="0" w:color="auto"/>
              <w:bottom w:val="single" w:sz="4" w:space="0" w:color="auto"/>
              <w:right w:val="single" w:sz="4" w:space="0" w:color="auto"/>
            </w:tcBorders>
          </w:tcPr>
          <w:p w14:paraId="3E4B707D" w14:textId="13F346EB"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6F274433"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19E6ED24" w14:textId="77777777" w:rsidR="00CF1DC7" w:rsidRDefault="00CF1DC7" w:rsidP="00CF1DC7">
            <w:pPr>
              <w:pStyle w:val="TAL"/>
            </w:pPr>
            <w:r>
              <w:t xml:space="preserve">Extension of the R15 capability </w:t>
            </w:r>
            <w:r>
              <w:rPr>
                <w:i/>
                <w:iCs/>
              </w:rPr>
              <w:t>tdm-Pattern</w:t>
            </w:r>
            <w:r>
              <w:t xml:space="preserve"> to TDD PCell</w:t>
            </w:r>
          </w:p>
          <w:p w14:paraId="4B243C0B" w14:textId="77777777" w:rsidR="00CF1DC7" w:rsidRDefault="00CF1DC7" w:rsidP="00CF1DC7">
            <w:pPr>
              <w:pStyle w:val="TAL"/>
            </w:pPr>
          </w:p>
          <w:p w14:paraId="7836E5F8" w14:textId="48205427" w:rsidR="00CF1DC7" w:rsidRPr="00833C9D" w:rsidRDefault="00CF1DC7" w:rsidP="00CF1DC7">
            <w:pPr>
              <w:pStyle w:val="TAL"/>
            </w:pPr>
            <w:r>
              <w:t>3) {not supported, supported}</w:t>
            </w:r>
          </w:p>
        </w:tc>
        <w:tc>
          <w:tcPr>
            <w:tcW w:w="1344" w:type="dxa"/>
            <w:tcBorders>
              <w:top w:val="single" w:sz="4" w:space="0" w:color="auto"/>
              <w:left w:val="single" w:sz="4" w:space="0" w:color="auto"/>
              <w:bottom w:val="single" w:sz="4" w:space="0" w:color="auto"/>
              <w:right w:val="single" w:sz="4" w:space="0" w:color="auto"/>
            </w:tcBorders>
          </w:tcPr>
          <w:p w14:paraId="6D216483" w14:textId="625EFFC2" w:rsidR="00CF1DC7" w:rsidRPr="00833C9D" w:rsidRDefault="00CF1DC7" w:rsidP="00CF1DC7">
            <w:pPr>
              <w:pStyle w:val="TAL"/>
              <w:rPr>
                <w:rFonts w:eastAsia="MS Mincho"/>
                <w:lang w:eastAsia="ja-JP"/>
              </w:rPr>
            </w:pPr>
            <w:r>
              <w:rPr>
                <w:lang w:eastAsia="ja-JP"/>
              </w:rPr>
              <w:t>Optional with capability signalling</w:t>
            </w:r>
          </w:p>
        </w:tc>
      </w:tr>
      <w:tr w:rsidR="00CF1DC7" w:rsidRPr="00833C9D" w14:paraId="3AA4337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125C891A" w14:textId="7186AD49" w:rsidR="00CF1DC7" w:rsidRDefault="00CF1DC7" w:rsidP="00CF1DC7">
            <w:pPr>
              <w:pStyle w:val="TAL"/>
              <w:rPr>
                <w:lang w:eastAsia="ja-JP"/>
              </w:rPr>
            </w:pPr>
            <w:r>
              <w:rPr>
                <w:rFonts w:asciiTheme="majorHAnsi" w:hAnsiTheme="majorHAnsi" w:cstheme="majorHAnsi"/>
                <w:szCs w:val="18"/>
                <w:lang w:eastAsia="ja-JP"/>
              </w:rPr>
              <w:t>18-2a</w:t>
            </w:r>
          </w:p>
        </w:tc>
        <w:tc>
          <w:tcPr>
            <w:tcW w:w="1641" w:type="dxa"/>
            <w:tcBorders>
              <w:top w:val="single" w:sz="4" w:space="0" w:color="auto"/>
              <w:left w:val="single" w:sz="4" w:space="0" w:color="auto"/>
              <w:bottom w:val="single" w:sz="4" w:space="0" w:color="auto"/>
              <w:right w:val="single" w:sz="4" w:space="0" w:color="auto"/>
            </w:tcBorders>
          </w:tcPr>
          <w:p w14:paraId="0304651E" w14:textId="56B2B45E" w:rsidR="00CF1DC7" w:rsidRDefault="00CF1DC7" w:rsidP="00CF1DC7">
            <w:pPr>
              <w:pStyle w:val="TAL"/>
            </w:pPr>
            <w:r>
              <w:rPr>
                <w:rFonts w:asciiTheme="majorHAnsi" w:hAnsiTheme="majorHAnsi" w:cstheme="majorHAnsi"/>
                <w:szCs w:val="18"/>
              </w:rPr>
              <w:t>Enhanced single UL TX operation for FDD Pcell EN-DC</w:t>
            </w:r>
          </w:p>
        </w:tc>
        <w:tc>
          <w:tcPr>
            <w:tcW w:w="6710" w:type="dxa"/>
            <w:tcBorders>
              <w:top w:val="single" w:sz="4" w:space="0" w:color="auto"/>
              <w:left w:val="single" w:sz="4" w:space="0" w:color="auto"/>
              <w:bottom w:val="single" w:sz="4" w:space="0" w:color="auto"/>
              <w:right w:val="single" w:sz="4" w:space="0" w:color="auto"/>
            </w:tcBorders>
          </w:tcPr>
          <w:p w14:paraId="20BE54E4"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TDM restriction to LTE FDD Pcell in EN-DC 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CB6108"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55563E3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89D49F9"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752BC3AC"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5AA7EBFD" w14:textId="2AFEA51B" w:rsidR="00CF1DC7" w:rsidRPr="00833C9D" w:rsidRDefault="00CF1DC7" w:rsidP="00CF1DC7">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using singleUL-Transmission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153CAC" w14:textId="0610CDF6" w:rsidR="00CF1DC7" w:rsidRPr="00833C9D" w:rsidRDefault="00CF1DC7" w:rsidP="00CF1DC7">
            <w:pPr>
              <w:pStyle w:val="TAL"/>
            </w:pPr>
            <w:r>
              <w:rPr>
                <w:rFonts w:asciiTheme="majorHAnsi" w:hAnsiTheme="majorHAnsi" w:cstheme="majorHAnsi"/>
                <w:szCs w:val="18"/>
                <w:lang w:eastAsia="ja-JP"/>
              </w:rPr>
              <w:t>6-13</w:t>
            </w:r>
          </w:p>
        </w:tc>
        <w:tc>
          <w:tcPr>
            <w:tcW w:w="904" w:type="dxa"/>
            <w:tcBorders>
              <w:top w:val="single" w:sz="4" w:space="0" w:color="auto"/>
              <w:left w:val="single" w:sz="4" w:space="0" w:color="auto"/>
              <w:bottom w:val="single" w:sz="4" w:space="0" w:color="auto"/>
              <w:right w:val="single" w:sz="4" w:space="0" w:color="auto"/>
            </w:tcBorders>
          </w:tcPr>
          <w:p w14:paraId="04C59BAF"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BF22C2B" w14:textId="4DB9FEFA" w:rsidR="00CF1DC7" w:rsidRPr="00833C9D" w:rsidRDefault="00CF1DC7" w:rsidP="00CF1DC7">
            <w:pPr>
              <w:pStyle w:val="TAL"/>
              <w:rPr>
                <w:lang w:eastAsia="ja-JP"/>
              </w:rPr>
            </w:pPr>
            <w:r>
              <w:rPr>
                <w:rFonts w:asciiTheme="majorHAnsi" w:hAnsiTheme="majorHAnsi" w:cstheme="majorHAnsi"/>
                <w:szCs w:val="18"/>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4952BD1"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9BE9B42" w14:textId="7377A7E4" w:rsidR="00CF1DC7" w:rsidRPr="00833C9D" w:rsidRDefault="00CF1DC7" w:rsidP="00CF1DC7">
            <w:pPr>
              <w:pStyle w:val="TAL"/>
              <w:rPr>
                <w:lang w:eastAsia="ja-JP"/>
              </w:rPr>
            </w:pPr>
            <w:r>
              <w:rPr>
                <w:rFonts w:asciiTheme="majorHAnsi" w:hAnsiTheme="majorHAnsi" w:cstheme="majorHAnsi"/>
                <w:szCs w:val="18"/>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505724DE" w14:textId="5070C552" w:rsidR="00CF1DC7" w:rsidRPr="00833C9D" w:rsidRDefault="00CF1DC7" w:rsidP="00CF1DC7">
            <w:pPr>
              <w:pStyle w:val="TAL"/>
              <w:rPr>
                <w:lang w:eastAsia="ja-JP"/>
              </w:rPr>
            </w:pPr>
            <w:r>
              <w:rPr>
                <w:rFonts w:asciiTheme="majorHAnsi" w:hAnsiTheme="majorHAnsi" w:cstheme="majorHAnsi"/>
                <w:szCs w:val="18"/>
                <w:lang w:eastAsia="ja-JP"/>
              </w:rPr>
              <w:t>Applicable to in FDD-LTE TDD-NR EN-DC</w:t>
            </w:r>
          </w:p>
        </w:tc>
        <w:tc>
          <w:tcPr>
            <w:tcW w:w="1046" w:type="dxa"/>
            <w:tcBorders>
              <w:top w:val="single" w:sz="4" w:space="0" w:color="auto"/>
              <w:left w:val="single" w:sz="4" w:space="0" w:color="auto"/>
              <w:bottom w:val="single" w:sz="4" w:space="0" w:color="auto"/>
              <w:right w:val="single" w:sz="4" w:space="0" w:color="auto"/>
            </w:tcBorders>
          </w:tcPr>
          <w:p w14:paraId="3A2E3616" w14:textId="114EBF6C" w:rsidR="00CF1DC7" w:rsidRPr="00833C9D" w:rsidRDefault="00CF1DC7" w:rsidP="00CF1DC7">
            <w:pPr>
              <w:pStyle w:val="TAL"/>
              <w:rPr>
                <w:lang w:eastAsia="ja-JP"/>
              </w:rPr>
            </w:pPr>
            <w:r>
              <w:rPr>
                <w:rFonts w:asciiTheme="majorHAnsi" w:hAnsiTheme="majorHAnsi" w:cstheme="majorHAnsi"/>
                <w:szCs w:val="18"/>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19DDB0E1"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68D754C5" w14:textId="1512438A" w:rsidR="00CF1DC7" w:rsidRPr="00833C9D" w:rsidRDefault="00CF1DC7" w:rsidP="00CF1DC7">
            <w:pPr>
              <w:pStyle w:val="TAL"/>
            </w:pPr>
            <w:r>
              <w:rPr>
                <w:rFonts w:asciiTheme="majorHAnsi" w:hAnsiTheme="majorHAnsi" w:cstheme="majorHAnsi"/>
                <w:szCs w:val="18"/>
              </w:rPr>
              <w:t xml:space="preserve">Enhancement to the R15 capability </w:t>
            </w:r>
            <w:r>
              <w:rPr>
                <w:rFonts w:asciiTheme="majorHAnsi" w:hAnsiTheme="majorHAnsi" w:cstheme="majorHAnsi"/>
                <w:i/>
                <w:iCs/>
                <w:szCs w:val="18"/>
              </w:rPr>
              <w:t>tdm-Pattern</w:t>
            </w:r>
          </w:p>
        </w:tc>
        <w:tc>
          <w:tcPr>
            <w:tcW w:w="1344" w:type="dxa"/>
            <w:tcBorders>
              <w:top w:val="single" w:sz="4" w:space="0" w:color="auto"/>
              <w:left w:val="single" w:sz="4" w:space="0" w:color="auto"/>
              <w:bottom w:val="single" w:sz="4" w:space="0" w:color="auto"/>
              <w:right w:val="single" w:sz="4" w:space="0" w:color="auto"/>
            </w:tcBorders>
          </w:tcPr>
          <w:p w14:paraId="27DBE9C7" w14:textId="78B5CC89" w:rsidR="00CF1DC7" w:rsidRPr="00833C9D" w:rsidRDefault="00CF1DC7" w:rsidP="00CF1DC7">
            <w:pPr>
              <w:pStyle w:val="TAL"/>
              <w:rPr>
                <w:lang w:eastAsia="ja-JP"/>
              </w:rPr>
            </w:pPr>
            <w:r>
              <w:rPr>
                <w:rFonts w:asciiTheme="majorHAnsi" w:hAnsiTheme="majorHAnsi" w:cstheme="majorHAnsi"/>
                <w:szCs w:val="18"/>
                <w:lang w:eastAsia="ja-JP"/>
              </w:rPr>
              <w:t>Optional with capability signalling</w:t>
            </w:r>
          </w:p>
        </w:tc>
      </w:tr>
      <w:tr w:rsidR="00CF1DC7" w:rsidRPr="00833C9D" w14:paraId="2E192AF8"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62BF345" w14:textId="7174A7F1" w:rsidR="00CF1DC7" w:rsidRDefault="00CF1DC7" w:rsidP="00CF1DC7">
            <w:pPr>
              <w:pStyle w:val="TAL"/>
              <w:rPr>
                <w:lang w:eastAsia="ja-JP"/>
              </w:rPr>
            </w:pPr>
            <w:r>
              <w:rPr>
                <w:lang w:eastAsia="ja-JP"/>
              </w:rPr>
              <w:t>18-3</w:t>
            </w:r>
          </w:p>
        </w:tc>
        <w:tc>
          <w:tcPr>
            <w:tcW w:w="1641" w:type="dxa"/>
            <w:tcBorders>
              <w:top w:val="single" w:sz="4" w:space="0" w:color="auto"/>
              <w:left w:val="single" w:sz="4" w:space="0" w:color="auto"/>
              <w:bottom w:val="single" w:sz="4" w:space="0" w:color="auto"/>
              <w:right w:val="single" w:sz="4" w:space="0" w:color="auto"/>
            </w:tcBorders>
          </w:tcPr>
          <w:p w14:paraId="3F208B3D" w14:textId="235BB247" w:rsidR="00CF1DC7" w:rsidRDefault="00CF1DC7" w:rsidP="00CF1DC7">
            <w:pPr>
              <w:pStyle w:val="TAL"/>
            </w:pPr>
            <w:r>
              <w:t>Dual Tx transmission for EN-DC with FDD PCell</w:t>
            </w:r>
            <w:r>
              <w:rPr>
                <w:lang w:eastAsia="ja-JP"/>
              </w:rPr>
              <w:t>(TDM pattern for dual Tx UE)</w:t>
            </w:r>
          </w:p>
        </w:tc>
        <w:tc>
          <w:tcPr>
            <w:tcW w:w="6710" w:type="dxa"/>
            <w:tcBorders>
              <w:top w:val="single" w:sz="4" w:space="0" w:color="auto"/>
              <w:left w:val="single" w:sz="4" w:space="0" w:color="auto"/>
              <w:bottom w:val="single" w:sz="4" w:space="0" w:color="auto"/>
              <w:right w:val="single" w:sz="4" w:space="0" w:color="auto"/>
            </w:tcBorders>
          </w:tcPr>
          <w:p w14:paraId="0FD30CA9" w14:textId="77777777" w:rsidR="00CF1DC7" w:rsidRDefault="00CF1DC7" w:rsidP="00CF1DC7">
            <w:pPr>
              <w:pStyle w:val="TAL"/>
            </w:pPr>
            <w:r>
              <w:t xml:space="preserve">TDM restriction to LTE FDD PCell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2E99721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4FBA5C6E"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B78C8C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E8A6F96" w14:textId="23BAFB1F" w:rsidR="00CF1DC7" w:rsidRPr="00833C9D" w:rsidRDefault="00CF1DC7" w:rsidP="00CF1DC7">
            <w:pPr>
              <w:pStyle w:val="TAL"/>
            </w:pPr>
            <w:r>
              <w:rPr>
                <w:rFonts w:asciiTheme="majorHAnsi" w:hAnsiTheme="majorHAnsi" w:cstheme="majorHAnsi"/>
                <w:szCs w:val="18"/>
              </w:rPr>
              <w:t>4) LTE UL transmissions scheduled/triggered by a DCI in any UL subframe of the TDM pattern</w:t>
            </w:r>
          </w:p>
        </w:tc>
        <w:tc>
          <w:tcPr>
            <w:tcW w:w="1345" w:type="dxa"/>
            <w:tcBorders>
              <w:top w:val="single" w:sz="4" w:space="0" w:color="auto"/>
              <w:left w:val="single" w:sz="4" w:space="0" w:color="auto"/>
              <w:bottom w:val="single" w:sz="4" w:space="0" w:color="auto"/>
              <w:right w:val="single" w:sz="4" w:space="0" w:color="auto"/>
            </w:tcBorders>
          </w:tcPr>
          <w:p w14:paraId="7FE7B1D1" w14:textId="574087A9"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769DA771"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92D9875" w14:textId="61A14F76" w:rsidR="00CF1DC7" w:rsidRPr="00833C9D" w:rsidRDefault="00CF1DC7" w:rsidP="00CF1DC7">
            <w:pPr>
              <w:pStyle w:val="TAL"/>
              <w:rPr>
                <w:lang w:eastAsia="ja-JP"/>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53E8478"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A6C9967" w14:textId="04723F6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4345EBE5" w14:textId="2DF63A17" w:rsidR="00CF1DC7" w:rsidRPr="00833C9D" w:rsidRDefault="00CF1DC7" w:rsidP="00CF1DC7">
            <w:pPr>
              <w:pStyle w:val="TAL"/>
              <w:rPr>
                <w:lang w:eastAsia="ja-JP"/>
              </w:rPr>
            </w:pPr>
            <w:r>
              <w:rPr>
                <w:lang w:eastAsia="ja-JP"/>
              </w:rPr>
              <w:t>Applicable to EN-DC with LTE FDD PCell only</w:t>
            </w:r>
          </w:p>
        </w:tc>
        <w:tc>
          <w:tcPr>
            <w:tcW w:w="1046" w:type="dxa"/>
            <w:tcBorders>
              <w:top w:val="single" w:sz="4" w:space="0" w:color="auto"/>
              <w:left w:val="single" w:sz="4" w:space="0" w:color="auto"/>
              <w:bottom w:val="single" w:sz="4" w:space="0" w:color="auto"/>
              <w:right w:val="single" w:sz="4" w:space="0" w:color="auto"/>
            </w:tcBorders>
          </w:tcPr>
          <w:p w14:paraId="6C77841C" w14:textId="5A1F53A1"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401410CC"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5CD527DE" w14:textId="7ED82811" w:rsidR="00CF1DC7" w:rsidRPr="00833C9D" w:rsidRDefault="00CF1DC7" w:rsidP="00CF1DC7">
            <w:pPr>
              <w:pStyle w:val="TAL"/>
            </w:pPr>
            <w:r>
              <w:t xml:space="preserve">Extension of the R15 capability </w:t>
            </w:r>
            <w:r>
              <w:rPr>
                <w:i/>
                <w:iCs/>
              </w:rPr>
              <w:t>tdm-Pattern</w:t>
            </w:r>
            <w:r>
              <w:t xml:space="preserve"> to a 2Tx UE</w:t>
            </w:r>
          </w:p>
        </w:tc>
        <w:tc>
          <w:tcPr>
            <w:tcW w:w="1344" w:type="dxa"/>
            <w:tcBorders>
              <w:top w:val="single" w:sz="4" w:space="0" w:color="auto"/>
              <w:left w:val="single" w:sz="4" w:space="0" w:color="auto"/>
              <w:bottom w:val="single" w:sz="4" w:space="0" w:color="auto"/>
              <w:right w:val="single" w:sz="4" w:space="0" w:color="auto"/>
            </w:tcBorders>
          </w:tcPr>
          <w:p w14:paraId="78674D9B" w14:textId="4586198C" w:rsidR="00CF1DC7" w:rsidRPr="00833C9D" w:rsidRDefault="00CF1DC7" w:rsidP="00CF1DC7">
            <w:pPr>
              <w:pStyle w:val="TAL"/>
              <w:rPr>
                <w:lang w:eastAsia="ja-JP"/>
              </w:rPr>
            </w:pPr>
            <w:r>
              <w:rPr>
                <w:lang w:eastAsia="ja-JP"/>
              </w:rPr>
              <w:t>Optional with capability signalling</w:t>
            </w:r>
          </w:p>
        </w:tc>
      </w:tr>
      <w:tr w:rsidR="00CF1DC7" w:rsidRPr="00833C9D" w14:paraId="548540DC"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24DD7154" w14:textId="448EF5FD" w:rsidR="00CF1DC7" w:rsidRDefault="00CF1DC7" w:rsidP="00CF1DC7">
            <w:pPr>
              <w:pStyle w:val="TAL"/>
              <w:rPr>
                <w:lang w:eastAsia="ja-JP"/>
              </w:rPr>
            </w:pPr>
            <w:r>
              <w:rPr>
                <w:lang w:eastAsia="ja-JP"/>
              </w:rPr>
              <w:t>18-3a</w:t>
            </w:r>
          </w:p>
        </w:tc>
        <w:tc>
          <w:tcPr>
            <w:tcW w:w="1641" w:type="dxa"/>
            <w:tcBorders>
              <w:top w:val="single" w:sz="4" w:space="0" w:color="auto"/>
              <w:left w:val="single" w:sz="4" w:space="0" w:color="auto"/>
              <w:bottom w:val="single" w:sz="4" w:space="0" w:color="auto"/>
              <w:right w:val="single" w:sz="4" w:space="0" w:color="auto"/>
            </w:tcBorders>
          </w:tcPr>
          <w:p w14:paraId="5E516740" w14:textId="3B7FB47E" w:rsidR="00CF1DC7" w:rsidRDefault="00CF1DC7" w:rsidP="00CF1DC7">
            <w:pPr>
              <w:pStyle w:val="TAL"/>
            </w:pPr>
            <w:r>
              <w:rPr>
                <w:szCs w:val="18"/>
              </w:rPr>
              <w:t>Semi-statically configured LTE UL transmissions in all UL subframes not limited to tdm-pattern</w:t>
            </w:r>
          </w:p>
        </w:tc>
        <w:tc>
          <w:tcPr>
            <w:tcW w:w="6710" w:type="dxa"/>
            <w:tcBorders>
              <w:top w:val="single" w:sz="4" w:space="0" w:color="auto"/>
              <w:left w:val="single" w:sz="4" w:space="0" w:color="auto"/>
              <w:bottom w:val="single" w:sz="4" w:space="0" w:color="auto"/>
              <w:right w:val="single" w:sz="4" w:space="0" w:color="auto"/>
            </w:tcBorders>
          </w:tcPr>
          <w:p w14:paraId="73F2E3E1" w14:textId="2D3C077D" w:rsidR="00CF1DC7" w:rsidRPr="00833C9D" w:rsidRDefault="00CF1DC7" w:rsidP="00CF1DC7">
            <w:pPr>
              <w:pStyle w:val="TAL"/>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emi-statically configured with LTE UL transmissions in all UL subframes not limited to the reference tdm-pattern</w:t>
            </w:r>
          </w:p>
        </w:tc>
        <w:tc>
          <w:tcPr>
            <w:tcW w:w="1345" w:type="dxa"/>
            <w:tcBorders>
              <w:top w:val="single" w:sz="4" w:space="0" w:color="auto"/>
              <w:left w:val="single" w:sz="4" w:space="0" w:color="auto"/>
              <w:bottom w:val="single" w:sz="4" w:space="0" w:color="auto"/>
              <w:right w:val="single" w:sz="4" w:space="0" w:color="auto"/>
            </w:tcBorders>
          </w:tcPr>
          <w:p w14:paraId="481D2294" w14:textId="72F80559" w:rsidR="00CF1DC7" w:rsidRPr="00833C9D" w:rsidRDefault="00CF1DC7" w:rsidP="00CF1DC7">
            <w:pPr>
              <w:pStyle w:val="TAL"/>
            </w:pPr>
            <w:r>
              <w:rPr>
                <w:lang w:eastAsia="ja-JP"/>
              </w:rPr>
              <w:t>18-2, 18-2a</w:t>
            </w:r>
          </w:p>
        </w:tc>
        <w:tc>
          <w:tcPr>
            <w:tcW w:w="904" w:type="dxa"/>
            <w:tcBorders>
              <w:top w:val="single" w:sz="4" w:space="0" w:color="auto"/>
              <w:left w:val="single" w:sz="4" w:space="0" w:color="auto"/>
              <w:bottom w:val="single" w:sz="4" w:space="0" w:color="auto"/>
              <w:right w:val="single" w:sz="4" w:space="0" w:color="auto"/>
            </w:tcBorders>
          </w:tcPr>
          <w:p w14:paraId="20C45AB7" w14:textId="77777777" w:rsidR="00CF1DC7" w:rsidRPr="00833C9D" w:rsidRDefault="00CF1DC7" w:rsidP="00CF1DC7">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7D8D4E1" w14:textId="77777777" w:rsidR="00CF1DC7" w:rsidRPr="00833C9D" w:rsidRDefault="00CF1DC7" w:rsidP="00CF1DC7">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46B90A2"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D9868F8" w14:textId="2FF2175A" w:rsidR="00CF1DC7" w:rsidRPr="00833C9D" w:rsidRDefault="00CF1DC7" w:rsidP="00CF1DC7">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0AFFF54C" w14:textId="77777777" w:rsidR="00CF1DC7" w:rsidRPr="00833C9D" w:rsidRDefault="00CF1DC7" w:rsidP="00CF1DC7">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8721A30" w14:textId="77777777" w:rsidR="00CF1DC7" w:rsidRPr="00833C9D" w:rsidRDefault="00CF1DC7" w:rsidP="00CF1DC7">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6C63520A"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394F4916" w14:textId="77777777" w:rsidR="00CF1DC7" w:rsidRPr="00833C9D" w:rsidRDefault="00CF1DC7" w:rsidP="00CF1DC7">
            <w:pPr>
              <w:pStyle w:val="TAL"/>
            </w:pPr>
          </w:p>
        </w:tc>
        <w:tc>
          <w:tcPr>
            <w:tcW w:w="1344" w:type="dxa"/>
            <w:tcBorders>
              <w:top w:val="single" w:sz="4" w:space="0" w:color="auto"/>
              <w:left w:val="single" w:sz="4" w:space="0" w:color="auto"/>
              <w:bottom w:val="single" w:sz="4" w:space="0" w:color="auto"/>
              <w:right w:val="single" w:sz="4" w:space="0" w:color="auto"/>
            </w:tcBorders>
          </w:tcPr>
          <w:p w14:paraId="31B3A9C9" w14:textId="7576A073" w:rsidR="00CF1DC7" w:rsidRPr="00833C9D" w:rsidRDefault="00CF1DC7" w:rsidP="00CF1DC7">
            <w:pPr>
              <w:pStyle w:val="TAL"/>
              <w:rPr>
                <w:lang w:eastAsia="ja-JP"/>
              </w:rPr>
            </w:pPr>
            <w:r>
              <w:rPr>
                <w:lang w:eastAsia="ja-JP"/>
              </w:rPr>
              <w:t>Optional with capability signaling</w:t>
            </w:r>
          </w:p>
        </w:tc>
      </w:tr>
    </w:tbl>
    <w:p w14:paraId="3AFAF7EA" w14:textId="77777777" w:rsidR="00CF1DC7" w:rsidRDefault="00CF1DC7" w:rsidP="00CF1DC7">
      <w:pPr>
        <w:spacing w:afterLines="50" w:after="120"/>
        <w:jc w:val="both"/>
        <w:rPr>
          <w:b/>
          <w:bCs/>
          <w:sz w:val="22"/>
          <w:lang w:val="en-US"/>
        </w:rPr>
      </w:pPr>
    </w:p>
    <w:p w14:paraId="4905A0AD" w14:textId="5F2638A7" w:rsidR="00CF1DC7" w:rsidRDefault="00CF1DC7" w:rsidP="00CF1DC7">
      <w:pPr>
        <w:spacing w:afterLines="50" w:after="120"/>
        <w:jc w:val="both"/>
        <w:rPr>
          <w:b/>
          <w:bCs/>
          <w:sz w:val="22"/>
          <w:lang w:val="en-US"/>
        </w:rPr>
      </w:pPr>
      <w:r>
        <w:rPr>
          <w:rFonts w:hint="eastAsia"/>
          <w:b/>
          <w:bCs/>
          <w:sz w:val="22"/>
          <w:lang w:val="en-US"/>
        </w:rPr>
        <w:t>T</w:t>
      </w:r>
      <w:r>
        <w:rPr>
          <w:b/>
          <w:bCs/>
          <w:sz w:val="22"/>
          <w:lang w:val="en-US"/>
        </w:rPr>
        <w:t>he proposal is to confirm that FG18-2/2a/3/3a are kept.</w:t>
      </w:r>
    </w:p>
    <w:p w14:paraId="77F1F06D" w14:textId="77777777" w:rsidR="00CF1DC7" w:rsidRDefault="00CF1DC7" w:rsidP="00CF1DC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17A16ECD" w14:textId="77777777" w:rsidR="00CF1DC7" w:rsidRDefault="00CF1DC7" w:rsidP="00CF1DC7">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F1DC7" w14:paraId="6C4FD25A" w14:textId="77777777" w:rsidTr="005F73AA">
        <w:tc>
          <w:tcPr>
            <w:tcW w:w="1980" w:type="dxa"/>
            <w:shd w:val="clear" w:color="auto" w:fill="F2F2F2" w:themeFill="background1" w:themeFillShade="F2"/>
          </w:tcPr>
          <w:p w14:paraId="272462D9" w14:textId="77777777" w:rsidR="00CF1DC7" w:rsidRDefault="00CF1DC7"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F0F766" w14:textId="77777777" w:rsidR="00CF1DC7" w:rsidRDefault="00CF1DC7" w:rsidP="005F73AA">
            <w:pPr>
              <w:spacing w:afterLines="50" w:after="120"/>
              <w:jc w:val="both"/>
              <w:rPr>
                <w:sz w:val="22"/>
                <w:lang w:val="en-US"/>
              </w:rPr>
            </w:pPr>
            <w:r>
              <w:rPr>
                <w:rFonts w:hint="eastAsia"/>
                <w:sz w:val="22"/>
                <w:lang w:val="en-US"/>
              </w:rPr>
              <w:t>C</w:t>
            </w:r>
            <w:r>
              <w:rPr>
                <w:sz w:val="22"/>
                <w:lang w:val="en-US"/>
              </w:rPr>
              <w:t>omment</w:t>
            </w:r>
          </w:p>
        </w:tc>
      </w:tr>
      <w:tr w:rsidR="00CF1DC7" w14:paraId="7CEE39D8" w14:textId="77777777" w:rsidTr="005F73AA">
        <w:tc>
          <w:tcPr>
            <w:tcW w:w="1980" w:type="dxa"/>
          </w:tcPr>
          <w:p w14:paraId="4D45BFC7" w14:textId="4181DE78" w:rsidR="00CF1DC7" w:rsidRPr="00DF08E2" w:rsidRDefault="00DF08E2" w:rsidP="005F73AA">
            <w:pPr>
              <w:spacing w:after="0"/>
              <w:jc w:val="both"/>
              <w:rPr>
                <w:rFonts w:eastAsia="宋体"/>
                <w:sz w:val="22"/>
                <w:lang w:val="en-US" w:eastAsia="zh-CN"/>
              </w:rPr>
            </w:pPr>
            <w:r>
              <w:rPr>
                <w:rFonts w:eastAsia="宋体" w:hint="eastAsia"/>
                <w:sz w:val="22"/>
                <w:lang w:val="en-US" w:eastAsia="zh-CN"/>
              </w:rPr>
              <w:lastRenderedPageBreak/>
              <w:t>Z</w:t>
            </w:r>
            <w:r>
              <w:rPr>
                <w:rFonts w:eastAsia="宋体"/>
                <w:sz w:val="22"/>
                <w:lang w:val="en-US" w:eastAsia="zh-CN"/>
              </w:rPr>
              <w:t>TE</w:t>
            </w:r>
          </w:p>
        </w:tc>
        <w:tc>
          <w:tcPr>
            <w:tcW w:w="7982" w:type="dxa"/>
          </w:tcPr>
          <w:p w14:paraId="07DB2384" w14:textId="42C89003" w:rsidR="00CF1DC7" w:rsidRPr="00DF08E2" w:rsidRDefault="00DF08E2" w:rsidP="005F73AA">
            <w:pPr>
              <w:spacing w:after="0"/>
              <w:rPr>
                <w:rFonts w:eastAsia="宋体"/>
                <w:color w:val="000000"/>
                <w:szCs w:val="24"/>
                <w:lang w:val="en-US" w:eastAsia="zh-CN"/>
              </w:rPr>
            </w:pPr>
            <w:r w:rsidRPr="00DF08E2">
              <w:rPr>
                <w:rFonts w:eastAsia="宋体"/>
                <w:color w:val="000000"/>
                <w:szCs w:val="24"/>
                <w:lang w:val="en-US" w:eastAsia="zh-CN"/>
              </w:rPr>
              <w:t>We are fine to confirm that FG18-2/2a/3/3a are kept with the understanding that the components with brackets and the Prerequisite of some UE features are subject to further discussion.</w:t>
            </w:r>
          </w:p>
        </w:tc>
      </w:tr>
      <w:tr w:rsidR="00CF1DC7" w14:paraId="5D6A0BB1" w14:textId="77777777" w:rsidTr="005F73AA">
        <w:tc>
          <w:tcPr>
            <w:tcW w:w="1980" w:type="dxa"/>
          </w:tcPr>
          <w:p w14:paraId="5A2E0AD4" w14:textId="12D0052A" w:rsidR="00CF1DC7" w:rsidRDefault="00FC4A68" w:rsidP="005F73AA">
            <w:pPr>
              <w:spacing w:after="0"/>
              <w:jc w:val="both"/>
              <w:rPr>
                <w:sz w:val="22"/>
                <w:lang w:val="en-US"/>
              </w:rPr>
            </w:pPr>
            <w:r>
              <w:rPr>
                <w:sz w:val="22"/>
                <w:lang w:val="en-US"/>
              </w:rPr>
              <w:t>Nokia, NSB</w:t>
            </w:r>
          </w:p>
        </w:tc>
        <w:tc>
          <w:tcPr>
            <w:tcW w:w="7982" w:type="dxa"/>
          </w:tcPr>
          <w:p w14:paraId="33624E7E" w14:textId="1D85890F" w:rsidR="00CF1DC7" w:rsidRPr="00FC4A68" w:rsidRDefault="00FC4A68" w:rsidP="005F73AA">
            <w:pPr>
              <w:spacing w:after="0"/>
              <w:rPr>
                <w:sz w:val="22"/>
                <w:lang w:val="en-US"/>
              </w:rPr>
            </w:pPr>
            <w:r w:rsidRPr="00FC4A68">
              <w:rPr>
                <w:sz w:val="22"/>
                <w:lang w:val="en-US"/>
              </w:rPr>
              <w:t>OK to keep them.</w:t>
            </w:r>
          </w:p>
        </w:tc>
      </w:tr>
      <w:tr w:rsidR="00CF1DC7" w14:paraId="62DC7BA5" w14:textId="77777777" w:rsidTr="005F73AA">
        <w:tc>
          <w:tcPr>
            <w:tcW w:w="1980" w:type="dxa"/>
          </w:tcPr>
          <w:p w14:paraId="484F6FEC" w14:textId="672510B7" w:rsidR="00CF1DC7" w:rsidRPr="00533C65" w:rsidRDefault="00533C65" w:rsidP="005F73A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2A859CC8" w14:textId="52A7D466" w:rsidR="00CF1DC7" w:rsidRPr="00131EE6" w:rsidRDefault="00533C65" w:rsidP="005F73AA">
            <w:pPr>
              <w:spacing w:after="0"/>
              <w:jc w:val="both"/>
              <w:rPr>
                <w:sz w:val="22"/>
                <w:lang w:val="en-US"/>
              </w:rPr>
            </w:pPr>
            <w:r>
              <w:rPr>
                <w:rFonts w:hint="eastAsia"/>
                <w:sz w:val="22"/>
                <w:lang w:val="en-US"/>
              </w:rPr>
              <w:t>O</w:t>
            </w:r>
            <w:r>
              <w:rPr>
                <w:sz w:val="22"/>
                <w:lang w:val="en-US"/>
              </w:rPr>
              <w:t xml:space="preserve">K to keep them, subject to the understanding that we can still discuss any details of the FGs and any potential additional FGs. </w:t>
            </w:r>
            <w:r w:rsidR="00100A3C">
              <w:rPr>
                <w:sz w:val="22"/>
                <w:lang w:val="en-US"/>
              </w:rPr>
              <w:t xml:space="preserve">I.e., </w:t>
            </w:r>
            <w:r w:rsidR="00C166BB">
              <w:rPr>
                <w:sz w:val="22"/>
                <w:lang w:val="en-US"/>
              </w:rPr>
              <w:t xml:space="preserve">our understanding is that </w:t>
            </w:r>
            <w:r w:rsidR="00100A3C">
              <w:rPr>
                <w:sz w:val="22"/>
                <w:lang w:val="en-US"/>
              </w:rPr>
              <w:t>“</w:t>
            </w:r>
            <w:r w:rsidR="00100A3C" w:rsidRPr="00100A3C">
              <w:rPr>
                <w:sz w:val="22"/>
                <w:lang w:val="en-US"/>
              </w:rPr>
              <w:t>FG18-2/2a/3/3a are kept</w:t>
            </w:r>
            <w:r w:rsidR="00100A3C">
              <w:rPr>
                <w:sz w:val="22"/>
                <w:lang w:val="en-US"/>
              </w:rPr>
              <w:t>”</w:t>
            </w:r>
            <w:r w:rsidR="00EF1FBC">
              <w:rPr>
                <w:sz w:val="22"/>
                <w:lang w:val="en-US"/>
              </w:rPr>
              <w:t xml:space="preserve"> </w:t>
            </w:r>
            <w:r w:rsidR="00C166BB">
              <w:rPr>
                <w:sz w:val="22"/>
                <w:lang w:val="en-US"/>
              </w:rPr>
              <w:t xml:space="preserve">here </w:t>
            </w:r>
            <w:r w:rsidR="00EF1FBC">
              <w:rPr>
                <w:sz w:val="22"/>
                <w:lang w:val="en-US"/>
              </w:rPr>
              <w:t xml:space="preserve">means at least we will preserve 4 rows for </w:t>
            </w:r>
            <w:r w:rsidR="00C166BB">
              <w:rPr>
                <w:sz w:val="22"/>
                <w:lang w:val="en-US"/>
              </w:rPr>
              <w:t>EN-DC single-Tx/dual-Tx.</w:t>
            </w:r>
          </w:p>
        </w:tc>
      </w:tr>
      <w:tr w:rsidR="00CF1DC7" w14:paraId="40A80460" w14:textId="77777777" w:rsidTr="005F73AA">
        <w:trPr>
          <w:trHeight w:val="70"/>
        </w:trPr>
        <w:tc>
          <w:tcPr>
            <w:tcW w:w="1980" w:type="dxa"/>
          </w:tcPr>
          <w:p w14:paraId="3F8064B9" w14:textId="424E34E7" w:rsidR="00CF1DC7"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3BA4E9BE" w14:textId="793EBF79" w:rsidR="00CF1DC7" w:rsidRPr="00F85AD6" w:rsidRDefault="00F85AD6" w:rsidP="005F73AA">
            <w:pPr>
              <w:spacing w:after="0"/>
              <w:rPr>
                <w:rFonts w:eastAsia="Malgun Gothic"/>
                <w:szCs w:val="24"/>
                <w:lang w:val="en-US" w:eastAsia="ko-KR"/>
              </w:rPr>
            </w:pPr>
            <w:r>
              <w:rPr>
                <w:rFonts w:eastAsia="Malgun Gothic" w:hint="eastAsia"/>
                <w:szCs w:val="24"/>
                <w:lang w:val="en-US" w:eastAsia="ko-KR"/>
              </w:rPr>
              <w:t>OK to keep them.</w:t>
            </w:r>
          </w:p>
        </w:tc>
      </w:tr>
      <w:tr w:rsidR="00296DB1" w14:paraId="6794660D" w14:textId="77777777" w:rsidTr="005F73AA">
        <w:trPr>
          <w:trHeight w:val="70"/>
        </w:trPr>
        <w:tc>
          <w:tcPr>
            <w:tcW w:w="1980" w:type="dxa"/>
          </w:tcPr>
          <w:p w14:paraId="64D79050" w14:textId="05BE20EB" w:rsidR="00296DB1" w:rsidRDefault="00296DB1" w:rsidP="005F73AA">
            <w:pPr>
              <w:jc w:val="both"/>
              <w:rPr>
                <w:rFonts w:eastAsia="Malgun Gothic"/>
                <w:sz w:val="22"/>
                <w:lang w:eastAsia="ko-KR"/>
              </w:rPr>
            </w:pPr>
            <w:r>
              <w:rPr>
                <w:rFonts w:eastAsia="Malgun Gothic"/>
                <w:sz w:val="22"/>
                <w:lang w:eastAsia="ko-KR"/>
              </w:rPr>
              <w:t>Intel</w:t>
            </w:r>
          </w:p>
        </w:tc>
        <w:tc>
          <w:tcPr>
            <w:tcW w:w="7982" w:type="dxa"/>
          </w:tcPr>
          <w:p w14:paraId="3CC8348A" w14:textId="5AE039F1" w:rsidR="00296DB1" w:rsidRDefault="00296DB1" w:rsidP="005F73AA">
            <w:pPr>
              <w:rPr>
                <w:rFonts w:eastAsia="Malgun Gothic"/>
                <w:szCs w:val="24"/>
                <w:lang w:val="en-US" w:eastAsia="ko-KR"/>
              </w:rPr>
            </w:pPr>
            <w:r>
              <w:rPr>
                <w:rFonts w:eastAsia="Malgun Gothic"/>
                <w:szCs w:val="24"/>
                <w:lang w:val="en-US" w:eastAsia="ko-KR"/>
              </w:rPr>
              <w:t>OK to keep them</w:t>
            </w:r>
          </w:p>
        </w:tc>
      </w:tr>
      <w:tr w:rsidR="00FE767D" w14:paraId="1726F65B" w14:textId="77777777" w:rsidTr="005F73AA">
        <w:trPr>
          <w:trHeight w:val="70"/>
        </w:trPr>
        <w:tc>
          <w:tcPr>
            <w:tcW w:w="1980" w:type="dxa"/>
          </w:tcPr>
          <w:p w14:paraId="7B69946E" w14:textId="4CC5BD27"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1C70317B" w14:textId="7C3102DD" w:rsidR="00FE767D" w:rsidRDefault="00FE767D" w:rsidP="005F73AA">
            <w:pPr>
              <w:rPr>
                <w:rFonts w:eastAsia="Malgun Gothic"/>
                <w:szCs w:val="24"/>
                <w:lang w:val="en-US" w:eastAsia="ko-KR"/>
              </w:rPr>
            </w:pPr>
            <w:r>
              <w:rPr>
                <w:rFonts w:eastAsia="Malgun Gothic"/>
                <w:szCs w:val="24"/>
                <w:lang w:val="en-US" w:eastAsia="ko-KR"/>
              </w:rPr>
              <w:t>Agree with ZTE/QC. Ok to keep them with further discussion on the bracketed componenets</w:t>
            </w:r>
          </w:p>
        </w:tc>
      </w:tr>
      <w:tr w:rsidR="003A618E" w14:paraId="00DA55C0" w14:textId="77777777" w:rsidTr="005F73AA">
        <w:trPr>
          <w:trHeight w:val="70"/>
        </w:trPr>
        <w:tc>
          <w:tcPr>
            <w:tcW w:w="1980" w:type="dxa"/>
          </w:tcPr>
          <w:p w14:paraId="5E9DA6B8" w14:textId="7F4DB461" w:rsidR="003A618E" w:rsidRDefault="003A618E" w:rsidP="005F73AA">
            <w:pPr>
              <w:jc w:val="both"/>
              <w:rPr>
                <w:rFonts w:eastAsia="Malgun Gothic"/>
                <w:sz w:val="22"/>
                <w:lang w:eastAsia="ko-KR"/>
              </w:rPr>
            </w:pPr>
            <w:r>
              <w:rPr>
                <w:rFonts w:eastAsia="Malgun Gothic"/>
                <w:sz w:val="22"/>
                <w:lang w:eastAsia="ko-KR"/>
              </w:rPr>
              <w:t>Ericsson</w:t>
            </w:r>
          </w:p>
        </w:tc>
        <w:tc>
          <w:tcPr>
            <w:tcW w:w="7982" w:type="dxa"/>
          </w:tcPr>
          <w:p w14:paraId="6111BF07" w14:textId="7984E360" w:rsidR="003A618E" w:rsidRDefault="003A618E" w:rsidP="005F73AA">
            <w:pPr>
              <w:rPr>
                <w:rFonts w:eastAsia="Malgun Gothic"/>
                <w:szCs w:val="24"/>
                <w:lang w:val="en-US" w:eastAsia="ko-KR"/>
              </w:rPr>
            </w:pPr>
            <w:r>
              <w:rPr>
                <w:rFonts w:eastAsia="Malgun Gothic"/>
                <w:szCs w:val="24"/>
                <w:lang w:val="en-US" w:eastAsia="ko-KR"/>
              </w:rPr>
              <w:t>OK to keep them.</w:t>
            </w:r>
          </w:p>
        </w:tc>
      </w:tr>
      <w:tr w:rsidR="009F6DE8" w14:paraId="0C987102" w14:textId="77777777" w:rsidTr="005F73AA">
        <w:trPr>
          <w:trHeight w:val="70"/>
        </w:trPr>
        <w:tc>
          <w:tcPr>
            <w:tcW w:w="1980" w:type="dxa"/>
          </w:tcPr>
          <w:p w14:paraId="59859411" w14:textId="4DABB196" w:rsidR="009F6DE8" w:rsidRPr="009F6DE8" w:rsidRDefault="009F6DE8" w:rsidP="005F73AA">
            <w:pPr>
              <w:jc w:val="both"/>
              <w:rPr>
                <w:rFonts w:eastAsia="宋体" w:hint="eastAsia"/>
                <w:sz w:val="22"/>
                <w:lang w:eastAsia="zh-CN"/>
              </w:rPr>
            </w:pPr>
            <w:r>
              <w:rPr>
                <w:rFonts w:eastAsia="宋体" w:hint="eastAsia"/>
                <w:sz w:val="22"/>
                <w:lang w:eastAsia="zh-CN"/>
              </w:rPr>
              <w:t>Huaw</w:t>
            </w:r>
            <w:r>
              <w:rPr>
                <w:rFonts w:eastAsia="宋体"/>
                <w:sz w:val="22"/>
                <w:lang w:eastAsia="zh-CN"/>
              </w:rPr>
              <w:t>ei, HiSilicon</w:t>
            </w:r>
          </w:p>
        </w:tc>
        <w:tc>
          <w:tcPr>
            <w:tcW w:w="7982" w:type="dxa"/>
          </w:tcPr>
          <w:p w14:paraId="0D8D242F" w14:textId="207833DD" w:rsidR="00B813E5" w:rsidRDefault="0092625E" w:rsidP="009F6DE8">
            <w:r>
              <w:rPr>
                <w:rFonts w:eastAsia="宋体"/>
                <w:szCs w:val="24"/>
                <w:lang w:eastAsia="zh-CN"/>
              </w:rPr>
              <w:t xml:space="preserve">We expect a LS will be sent to RAN2 with FG 18-2/2a/3/3a, therefore, we are </w:t>
            </w:r>
            <w:r w:rsidR="009F6DE8">
              <w:rPr>
                <w:rFonts w:eastAsia="宋体" w:hint="eastAsia"/>
                <w:szCs w:val="24"/>
                <w:lang w:val="en-US" w:eastAsia="zh-CN"/>
              </w:rPr>
              <w:t xml:space="preserve">OK to keep them only if the </w:t>
            </w:r>
            <w:r w:rsidR="00B813E5">
              <w:rPr>
                <w:rFonts w:eastAsia="宋体"/>
                <w:szCs w:val="24"/>
                <w:lang w:val="en-US" w:eastAsia="zh-CN"/>
              </w:rPr>
              <w:t xml:space="preserve">following </w:t>
            </w:r>
            <w:r w:rsidR="009F6DE8">
              <w:rPr>
                <w:rFonts w:eastAsia="宋体" w:hint="eastAsia"/>
                <w:szCs w:val="24"/>
                <w:lang w:val="en-US" w:eastAsia="zh-CN"/>
              </w:rPr>
              <w:t>editorial change is adopted</w:t>
            </w:r>
            <w:r>
              <w:rPr>
                <w:rFonts w:eastAsia="宋体"/>
                <w:szCs w:val="24"/>
                <w:lang w:val="en-US" w:eastAsia="zh-CN"/>
              </w:rPr>
              <w:t xml:space="preserve"> and make clear what is for further discussions</w:t>
            </w:r>
            <w:r w:rsidR="009F6DE8">
              <w:rPr>
                <w:rFonts w:eastAsia="宋体" w:hint="eastAsia"/>
                <w:szCs w:val="24"/>
                <w:lang w:val="en-US" w:eastAsia="zh-CN"/>
              </w:rPr>
              <w:t>, i.e.</w:t>
            </w:r>
            <w:r w:rsidR="009F6DE8">
              <w:t xml:space="preserve"> </w:t>
            </w:r>
          </w:p>
          <w:p w14:paraId="3574B03C" w14:textId="17130EFD" w:rsidR="009F6DE8" w:rsidRPr="00B813E5" w:rsidRDefault="00CA4F19" w:rsidP="00B813E5">
            <w:pPr>
              <w:pStyle w:val="ListParagraph"/>
              <w:numPr>
                <w:ilvl w:val="0"/>
                <w:numId w:val="43"/>
              </w:numPr>
              <w:ind w:leftChars="0"/>
              <w:rPr>
                <w:rFonts w:eastAsia="宋体"/>
                <w:szCs w:val="24"/>
                <w:lang w:eastAsia="zh-CN"/>
              </w:rPr>
            </w:pPr>
            <w:r>
              <w:t>F</w:t>
            </w:r>
            <w:r w:rsidR="009F6DE8">
              <w:t>or FG 18-2/2a, t</w:t>
            </w:r>
            <w:r w:rsidR="009F6DE8" w:rsidRPr="00B813E5">
              <w:rPr>
                <w:rFonts w:eastAsia="宋体"/>
                <w:szCs w:val="24"/>
                <w:lang w:val="en-US" w:eastAsia="zh-CN"/>
              </w:rPr>
              <w:t xml:space="preserve">here should be a space between “single” and “UL” as captured in TS 38.306. Also its Italic format should be removed. Otherwise, the UE feature is bound to IMD issue because </w:t>
            </w:r>
            <w:r w:rsidR="009F6DE8" w:rsidRPr="00B813E5">
              <w:rPr>
                <w:rFonts w:eastAsia="宋体"/>
                <w:i/>
                <w:szCs w:val="24"/>
                <w:lang w:val="en-US" w:eastAsia="zh-CN"/>
              </w:rPr>
              <w:t>singleUL-Transmission</w:t>
            </w:r>
            <w:r w:rsidR="009F6DE8" w:rsidRPr="00B813E5">
              <w:rPr>
                <w:rFonts w:eastAsia="宋体"/>
                <w:szCs w:val="24"/>
                <w:lang w:val="en-US" w:eastAsia="zh-CN"/>
              </w:rPr>
              <w:t xml:space="preserve"> is the UE capability signaling for IMD. </w:t>
            </w:r>
          </w:p>
          <w:p w14:paraId="748E27C4" w14:textId="5CBCEE5C" w:rsidR="0092625E" w:rsidRPr="0092625E" w:rsidRDefault="00B813E5" w:rsidP="0092625E">
            <w:pPr>
              <w:pStyle w:val="ListParagraph"/>
              <w:numPr>
                <w:ilvl w:val="0"/>
                <w:numId w:val="43"/>
              </w:numPr>
              <w:ind w:leftChars="0"/>
              <w:rPr>
                <w:rFonts w:eastAsia="宋体" w:hint="eastAsia"/>
                <w:szCs w:val="24"/>
                <w:lang w:eastAsia="zh-CN"/>
              </w:rPr>
            </w:pPr>
            <w:r>
              <w:rPr>
                <w:rFonts w:eastAsia="宋体"/>
                <w:szCs w:val="24"/>
                <w:lang w:val="en-US" w:eastAsia="zh-CN"/>
              </w:rPr>
              <w:t>For FG 18-2, “intra-band” in the FG name should be put in brackets</w:t>
            </w:r>
            <w:r w:rsidR="00CA4F19">
              <w:rPr>
                <w:rFonts w:eastAsia="宋体"/>
                <w:szCs w:val="24"/>
                <w:lang w:val="en-US" w:eastAsia="zh-CN"/>
              </w:rPr>
              <w:t xml:space="preserve"> for </w:t>
            </w:r>
            <w:r w:rsidR="001A0A09">
              <w:rPr>
                <w:rFonts w:eastAsia="宋体"/>
                <w:szCs w:val="24"/>
                <w:lang w:val="en-US" w:eastAsia="zh-CN"/>
              </w:rPr>
              <w:t>fu</w:t>
            </w:r>
            <w:r w:rsidR="0092625E">
              <w:rPr>
                <w:rFonts w:eastAsia="宋体"/>
                <w:szCs w:val="24"/>
                <w:lang w:val="en-US" w:eastAsia="zh-CN"/>
              </w:rPr>
              <w:t>r</w:t>
            </w:r>
            <w:r w:rsidR="001A0A09">
              <w:rPr>
                <w:rFonts w:eastAsia="宋体"/>
                <w:szCs w:val="24"/>
                <w:lang w:val="en-US" w:eastAsia="zh-CN"/>
              </w:rPr>
              <w:t>ther</w:t>
            </w:r>
            <w:r w:rsidR="00CA4F19">
              <w:rPr>
                <w:rFonts w:eastAsia="宋体"/>
                <w:szCs w:val="24"/>
                <w:lang w:val="en-US" w:eastAsia="zh-CN"/>
              </w:rPr>
              <w:t xml:space="preserve"> discussions.</w:t>
            </w:r>
          </w:p>
        </w:tc>
      </w:tr>
    </w:tbl>
    <w:p w14:paraId="5D962C9B" w14:textId="5858422C" w:rsidR="00CF1DC7" w:rsidRDefault="00CF1DC7" w:rsidP="00A91D01">
      <w:pPr>
        <w:spacing w:afterLines="50" w:after="120"/>
        <w:jc w:val="both"/>
        <w:rPr>
          <w:sz w:val="22"/>
          <w:lang w:val="en-US"/>
        </w:rPr>
      </w:pPr>
    </w:p>
    <w:p w14:paraId="4CEF7437" w14:textId="194A40D8" w:rsidR="00CF1DC7" w:rsidRDefault="00CF1DC7" w:rsidP="00A91D01">
      <w:pPr>
        <w:spacing w:afterLines="50" w:after="120"/>
        <w:jc w:val="both"/>
        <w:rPr>
          <w:sz w:val="22"/>
          <w:lang w:val="en-US"/>
        </w:rPr>
      </w:pPr>
    </w:p>
    <w:p w14:paraId="080CDDE5" w14:textId="7146C243" w:rsidR="00690342" w:rsidRPr="001D23FA" w:rsidRDefault="00690342" w:rsidP="00690342">
      <w:pPr>
        <w:pStyle w:val="Heading2"/>
        <w:rPr>
          <w:sz w:val="22"/>
          <w:lang w:val="en-US"/>
        </w:rPr>
      </w:pPr>
      <w:r>
        <w:rPr>
          <w:rFonts w:hint="eastAsia"/>
          <w:sz w:val="22"/>
          <w:lang w:val="en-US"/>
        </w:rPr>
        <w:t>2</w:t>
      </w:r>
      <w:r>
        <w:rPr>
          <w:sz w:val="22"/>
          <w:lang w:val="en-US"/>
        </w:rPr>
        <w:t>.2</w:t>
      </w:r>
      <w:r>
        <w:rPr>
          <w:sz w:val="22"/>
          <w:lang w:val="en-US"/>
        </w:rPr>
        <w:tab/>
        <w:t>Discussion 2</w:t>
      </w:r>
    </w:p>
    <w:p w14:paraId="064EFE40" w14:textId="40A9D551" w:rsidR="00690342" w:rsidRDefault="00690342" w:rsidP="006903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4A1EB2">
        <w:rPr>
          <w:b/>
          <w:bCs/>
          <w:sz w:val="22"/>
          <w:lang w:val="en-US"/>
        </w:rPr>
        <w:t>whether or not to clarify HARQ subframe offset is optional for EN-DC with LTE TDD PCell</w:t>
      </w:r>
      <w:r>
        <w:rPr>
          <w:b/>
          <w:bCs/>
          <w:sz w:val="22"/>
          <w:lang w:val="en-US"/>
        </w:rPr>
        <w:t xml:space="preserve"> for component 3 of FG18-2 (whether or not to remove component 3 and to add a new FG)</w:t>
      </w:r>
      <w:r w:rsidRPr="00832B47">
        <w:rPr>
          <w:b/>
          <w:bCs/>
          <w:sz w:val="22"/>
          <w:lang w:val="en-US"/>
        </w:rPr>
        <w:t>.</w:t>
      </w:r>
    </w:p>
    <w:p w14:paraId="1F7C8EA1"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087884DE"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128DEBFA" w14:textId="77777777" w:rsidR="00690342" w:rsidRPr="004F76D2" w:rsidRDefault="00690342" w:rsidP="0069034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90342" w14:paraId="2B3337D2" w14:textId="77777777" w:rsidTr="005F73AA">
        <w:tc>
          <w:tcPr>
            <w:tcW w:w="1980" w:type="dxa"/>
            <w:shd w:val="clear" w:color="auto" w:fill="F2F2F2" w:themeFill="background1" w:themeFillShade="F2"/>
          </w:tcPr>
          <w:p w14:paraId="69A2998E" w14:textId="77777777" w:rsidR="00690342" w:rsidRDefault="00690342"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E9BE38" w14:textId="77777777" w:rsidR="00690342" w:rsidRDefault="00690342" w:rsidP="005F73AA">
            <w:pPr>
              <w:spacing w:afterLines="50" w:after="120"/>
              <w:jc w:val="both"/>
              <w:rPr>
                <w:sz w:val="22"/>
                <w:lang w:val="en-US"/>
              </w:rPr>
            </w:pPr>
            <w:r>
              <w:rPr>
                <w:rFonts w:hint="eastAsia"/>
                <w:sz w:val="22"/>
                <w:lang w:val="en-US"/>
              </w:rPr>
              <w:t>C</w:t>
            </w:r>
            <w:r>
              <w:rPr>
                <w:sz w:val="22"/>
                <w:lang w:val="en-US"/>
              </w:rPr>
              <w:t>omment</w:t>
            </w:r>
          </w:p>
        </w:tc>
      </w:tr>
      <w:tr w:rsidR="00690342" w14:paraId="01FF9711" w14:textId="77777777" w:rsidTr="005F73AA">
        <w:tc>
          <w:tcPr>
            <w:tcW w:w="1980" w:type="dxa"/>
          </w:tcPr>
          <w:p w14:paraId="66F14615" w14:textId="33DF6BA5" w:rsidR="00690342" w:rsidRPr="00DF0C1E" w:rsidRDefault="00DF0C1E" w:rsidP="005F73AA">
            <w:pPr>
              <w:spacing w:after="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511A88D1" w14:textId="776E6F3F" w:rsidR="00DF0C1E" w:rsidRPr="00DF0C1E" w:rsidRDefault="00DF0C1E" w:rsidP="00A97AE3">
            <w:pPr>
              <w:spacing w:after="0"/>
              <w:rPr>
                <w:rFonts w:eastAsia="宋体"/>
                <w:color w:val="000000"/>
                <w:szCs w:val="24"/>
                <w:lang w:val="en-US" w:eastAsia="zh-CN"/>
              </w:rPr>
            </w:pPr>
            <w:r w:rsidRPr="00DF0C1E">
              <w:rPr>
                <w:rFonts w:eastAsia="宋体"/>
                <w:color w:val="000000"/>
                <w:szCs w:val="24"/>
                <w:lang w:val="en-US" w:eastAsia="zh-CN"/>
              </w:rPr>
              <w:t>We prefer to clarify HARQ subframe offset is optional for EN-DC with LTE TDD PCell for component 3 of FG18-2, which is in line with RAN1’s agreements.</w:t>
            </w:r>
            <w:r w:rsidR="00A97AE3">
              <w:rPr>
                <w:rFonts w:eastAsia="宋体" w:hint="eastAsia"/>
                <w:color w:val="000000"/>
                <w:szCs w:val="24"/>
                <w:lang w:val="en-US" w:eastAsia="zh-CN"/>
              </w:rPr>
              <w:t xml:space="preserve"> </w:t>
            </w:r>
            <w:r w:rsidR="00A97AE3">
              <w:rPr>
                <w:rFonts w:eastAsia="宋体"/>
                <w:color w:val="000000"/>
                <w:szCs w:val="24"/>
                <w:lang w:val="en-US" w:eastAsia="zh-CN"/>
              </w:rPr>
              <w:t>This could also be clarified in the field description in RAN2’s spec.</w:t>
            </w:r>
          </w:p>
        </w:tc>
      </w:tr>
      <w:tr w:rsidR="00533C65" w14:paraId="17461E5B" w14:textId="77777777" w:rsidTr="005F73AA">
        <w:tc>
          <w:tcPr>
            <w:tcW w:w="1980" w:type="dxa"/>
          </w:tcPr>
          <w:p w14:paraId="4553122F" w14:textId="3794C205" w:rsidR="00533C65" w:rsidRDefault="00533C65" w:rsidP="00533C65">
            <w:pPr>
              <w:spacing w:after="0"/>
              <w:jc w:val="both"/>
              <w:rPr>
                <w:sz w:val="22"/>
                <w:lang w:val="en-US"/>
              </w:rPr>
            </w:pPr>
            <w:r w:rsidRPr="008F7C96">
              <w:rPr>
                <w:szCs w:val="24"/>
                <w:lang w:val="en-US"/>
              </w:rPr>
              <w:t>Qualcomm</w:t>
            </w:r>
          </w:p>
        </w:tc>
        <w:tc>
          <w:tcPr>
            <w:tcW w:w="7982" w:type="dxa"/>
          </w:tcPr>
          <w:p w14:paraId="60E41DD8" w14:textId="4FB7B5DD" w:rsidR="00533C65" w:rsidRPr="008F7C96" w:rsidRDefault="005974D4" w:rsidP="00533C65">
            <w:pPr>
              <w:spacing w:after="0"/>
              <w:rPr>
                <w:rFonts w:eastAsia="MS PGothic"/>
                <w:color w:val="000000"/>
                <w:szCs w:val="24"/>
                <w:lang w:val="en-US"/>
              </w:rPr>
            </w:pPr>
            <w:r>
              <w:rPr>
                <w:rFonts w:eastAsia="MS PGothic"/>
                <w:color w:val="000000"/>
                <w:szCs w:val="24"/>
                <w:lang w:val="en-US"/>
              </w:rPr>
              <w:t>Following was agreed at the RAN1#98 meeting</w:t>
            </w:r>
            <w:r w:rsidR="00533C65" w:rsidRPr="008F7C96">
              <w:rPr>
                <w:rFonts w:eastAsia="MS PGothic"/>
                <w:color w:val="000000"/>
                <w:szCs w:val="24"/>
                <w:lang w:val="en-US"/>
              </w:rPr>
              <w:t>.</w:t>
            </w:r>
          </w:p>
          <w:p w14:paraId="2A59D41E" w14:textId="77777777" w:rsidR="00533C65" w:rsidRPr="008F7C96" w:rsidRDefault="00533C65" w:rsidP="00533C65">
            <w:pPr>
              <w:spacing w:after="0"/>
              <w:rPr>
                <w:rFonts w:eastAsia="MS PGothic"/>
                <w:color w:val="000000"/>
                <w:szCs w:val="24"/>
                <w:lang w:val="en-US"/>
              </w:rPr>
            </w:pPr>
          </w:p>
          <w:p w14:paraId="532B44E9" w14:textId="77777777" w:rsidR="00533C65" w:rsidRPr="008F7C96" w:rsidRDefault="00533C65" w:rsidP="00533C65">
            <w:pPr>
              <w:outlineLvl w:val="4"/>
              <w:rPr>
                <w:b/>
                <w:szCs w:val="24"/>
                <w:u w:val="single"/>
              </w:rPr>
            </w:pPr>
            <w:r w:rsidRPr="008F7C96">
              <w:rPr>
                <w:b/>
                <w:szCs w:val="24"/>
                <w:u w:val="single"/>
              </w:rPr>
              <w:t>RAN1-98 (August 2019)</w:t>
            </w:r>
          </w:p>
          <w:p w14:paraId="3DFF7975" w14:textId="77777777" w:rsidR="00533C65" w:rsidRPr="008F7C96" w:rsidRDefault="00533C65" w:rsidP="00533C65">
            <w:pPr>
              <w:overflowPunct/>
              <w:autoSpaceDE/>
              <w:autoSpaceDN/>
              <w:adjustRightInd/>
              <w:spacing w:after="0"/>
              <w:ind w:left="720"/>
              <w:textAlignment w:val="auto"/>
              <w:rPr>
                <w:rFonts w:eastAsia="Batang"/>
                <w:szCs w:val="24"/>
                <w:lang w:eastAsia="x-none"/>
              </w:rPr>
            </w:pPr>
            <w:r w:rsidRPr="008F7C96">
              <w:rPr>
                <w:rFonts w:eastAsia="Batang"/>
                <w:szCs w:val="24"/>
                <w:highlight w:val="green"/>
                <w:lang w:eastAsia="x-none"/>
              </w:rPr>
              <w:t>Agreements</w:t>
            </w:r>
            <w:r w:rsidRPr="008F7C96">
              <w:rPr>
                <w:rFonts w:eastAsia="Batang"/>
                <w:szCs w:val="24"/>
                <w:lang w:eastAsia="x-none"/>
              </w:rPr>
              <w:t>:</w:t>
            </w:r>
          </w:p>
          <w:p w14:paraId="0CE35D0A"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Theme="minorEastAsia"/>
                <w:iCs/>
                <w:szCs w:val="24"/>
              </w:rPr>
              <w:t>[…]</w:t>
            </w:r>
          </w:p>
          <w:p w14:paraId="097512D1"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Batang"/>
                <w:iCs/>
                <w:szCs w:val="24"/>
              </w:rPr>
              <w:t xml:space="preserve">Support HARQ-offset for SUO case1 in EN-DC with LTE TDD PCell </w:t>
            </w:r>
          </w:p>
          <w:p w14:paraId="6B5F88A8"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Note: from UE perspective, it is expected that HARQ-offset value doesn’t violate the DL/UL configuration (in SIB1).</w:t>
            </w:r>
          </w:p>
          <w:p w14:paraId="4B0A7FBB"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 xml:space="preserve">For type 1 UE, </w:t>
            </w:r>
            <w:r w:rsidRPr="008F7C96">
              <w:rPr>
                <w:rFonts w:eastAsia="Batang"/>
                <w:iCs/>
                <w:szCs w:val="24"/>
                <w:highlight w:val="yellow"/>
                <w:lang w:eastAsia="x-none"/>
              </w:rPr>
              <w:t>the feature is optional</w:t>
            </w:r>
            <w:r w:rsidRPr="008F7C96">
              <w:rPr>
                <w:rFonts w:eastAsia="Batang"/>
                <w:iCs/>
                <w:szCs w:val="24"/>
                <w:lang w:eastAsia="x-none"/>
              </w:rPr>
              <w:t>. FFS for type 2 UE.</w:t>
            </w:r>
          </w:p>
          <w:p w14:paraId="1EED78F5" w14:textId="77777777" w:rsidR="00533C65" w:rsidRPr="00563B84" w:rsidRDefault="00533C65" w:rsidP="00533C65">
            <w:pPr>
              <w:spacing w:after="0"/>
              <w:rPr>
                <w:rFonts w:ascii="Times" w:eastAsia="Batang" w:hAnsi="Times"/>
                <w:iCs/>
                <w:lang w:eastAsia="x-none"/>
              </w:rPr>
            </w:pPr>
          </w:p>
        </w:tc>
      </w:tr>
      <w:tr w:rsidR="00690342" w14:paraId="16C0EB82" w14:textId="77777777" w:rsidTr="005F73AA">
        <w:tc>
          <w:tcPr>
            <w:tcW w:w="1980" w:type="dxa"/>
          </w:tcPr>
          <w:p w14:paraId="78074A3E" w14:textId="314872DA" w:rsidR="00690342" w:rsidRPr="00F85AD6" w:rsidRDefault="00F85AD6"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AB82DC6" w14:textId="1D1AE65F" w:rsidR="00690342" w:rsidRPr="00F85AD6" w:rsidRDefault="00F85AD6" w:rsidP="005F73AA">
            <w:pPr>
              <w:spacing w:after="0"/>
              <w:jc w:val="both"/>
              <w:rPr>
                <w:rFonts w:eastAsia="Malgun Gothic"/>
                <w:sz w:val="22"/>
                <w:lang w:val="en-US" w:eastAsia="ko-KR"/>
              </w:rPr>
            </w:pPr>
            <w:r>
              <w:rPr>
                <w:rFonts w:eastAsia="Malgun Gothic"/>
                <w:sz w:val="22"/>
                <w:lang w:val="en-US" w:eastAsia="ko-KR"/>
              </w:rPr>
              <w:t>Agree with QC.</w:t>
            </w:r>
          </w:p>
        </w:tc>
      </w:tr>
      <w:tr w:rsidR="00690342" w14:paraId="7F07BFEB" w14:textId="77777777" w:rsidTr="005F73AA">
        <w:trPr>
          <w:trHeight w:val="70"/>
        </w:trPr>
        <w:tc>
          <w:tcPr>
            <w:tcW w:w="1980" w:type="dxa"/>
          </w:tcPr>
          <w:p w14:paraId="0217A742" w14:textId="76FFF3E6" w:rsidR="00690342" w:rsidRPr="00131EE6" w:rsidRDefault="00D90348" w:rsidP="005F73AA">
            <w:pPr>
              <w:spacing w:after="0"/>
              <w:jc w:val="both"/>
              <w:rPr>
                <w:rFonts w:eastAsiaTheme="minorEastAsia"/>
                <w:sz w:val="22"/>
              </w:rPr>
            </w:pPr>
            <w:r>
              <w:rPr>
                <w:rFonts w:eastAsiaTheme="minorEastAsia"/>
                <w:sz w:val="22"/>
              </w:rPr>
              <w:lastRenderedPageBreak/>
              <w:t>Intel</w:t>
            </w:r>
          </w:p>
        </w:tc>
        <w:tc>
          <w:tcPr>
            <w:tcW w:w="7982" w:type="dxa"/>
          </w:tcPr>
          <w:p w14:paraId="5ED4CD48" w14:textId="077D6646" w:rsidR="00D90348" w:rsidRDefault="00D90348" w:rsidP="005F73AA">
            <w:pPr>
              <w:spacing w:after="0"/>
              <w:rPr>
                <w:rFonts w:eastAsia="MS PGothic"/>
                <w:szCs w:val="24"/>
                <w:lang w:val="en-US"/>
              </w:rPr>
            </w:pPr>
            <w:r>
              <w:rPr>
                <w:rFonts w:eastAsia="MS PGothic"/>
                <w:szCs w:val="24"/>
                <w:lang w:val="en-US"/>
              </w:rPr>
              <w:t xml:space="preserve">Since HARQ subframe offset is agree as optional, it could be a new FG. </w:t>
            </w:r>
          </w:p>
          <w:p w14:paraId="70C94EF0" w14:textId="77777777" w:rsidR="00D90348" w:rsidRDefault="00D90348" w:rsidP="005F73AA">
            <w:pPr>
              <w:spacing w:after="0"/>
              <w:rPr>
                <w:rFonts w:eastAsia="MS PGothic"/>
                <w:szCs w:val="24"/>
                <w:lang w:val="en-US"/>
              </w:rPr>
            </w:pPr>
          </w:p>
          <w:p w14:paraId="607837F6" w14:textId="658A58CC" w:rsidR="00690342" w:rsidRPr="00131EE6" w:rsidRDefault="00D90348" w:rsidP="005F73AA">
            <w:pPr>
              <w:spacing w:after="0"/>
              <w:rPr>
                <w:rFonts w:eastAsia="MS PGothic"/>
                <w:szCs w:val="24"/>
                <w:lang w:val="en-US"/>
              </w:rPr>
            </w:pPr>
            <w:r>
              <w:rPr>
                <w:rFonts w:eastAsia="MS PGothic"/>
                <w:szCs w:val="24"/>
                <w:lang w:val="en-US"/>
              </w:rPr>
              <w:t xml:space="preserve">The other way is to have configurable value 0 of HARQ subframe offset. They are equivalent. However, by this way, it means HARQ subframe offset is always supported thought the value is 0 </w:t>
            </w:r>
          </w:p>
        </w:tc>
      </w:tr>
      <w:tr w:rsidR="00FE767D" w14:paraId="07FBB766" w14:textId="77777777" w:rsidTr="005F73AA">
        <w:trPr>
          <w:trHeight w:val="70"/>
        </w:trPr>
        <w:tc>
          <w:tcPr>
            <w:tcW w:w="1980" w:type="dxa"/>
          </w:tcPr>
          <w:p w14:paraId="2509A206" w14:textId="5EB7852A" w:rsidR="00FE767D" w:rsidRDefault="00FE767D" w:rsidP="005F73AA">
            <w:pPr>
              <w:jc w:val="both"/>
              <w:rPr>
                <w:rFonts w:eastAsiaTheme="minorEastAsia"/>
                <w:sz w:val="22"/>
              </w:rPr>
            </w:pPr>
            <w:r>
              <w:rPr>
                <w:rFonts w:eastAsiaTheme="minorEastAsia"/>
                <w:sz w:val="22"/>
              </w:rPr>
              <w:t>MTK</w:t>
            </w:r>
          </w:p>
        </w:tc>
        <w:tc>
          <w:tcPr>
            <w:tcW w:w="7982" w:type="dxa"/>
          </w:tcPr>
          <w:p w14:paraId="7D999525" w14:textId="708DB9E2" w:rsidR="00FE767D" w:rsidRDefault="00FE767D" w:rsidP="005F73AA">
            <w:pPr>
              <w:rPr>
                <w:rFonts w:eastAsia="MS PGothic"/>
                <w:szCs w:val="24"/>
                <w:lang w:val="en-US"/>
              </w:rPr>
            </w:pPr>
            <w:r>
              <w:rPr>
                <w:rFonts w:eastAsia="MS PGothic"/>
                <w:szCs w:val="24"/>
                <w:lang w:val="en-US"/>
              </w:rPr>
              <w:t>Agree with QC. A new FG for this should be added.</w:t>
            </w:r>
          </w:p>
        </w:tc>
      </w:tr>
      <w:tr w:rsidR="000C5EC0" w14:paraId="63DF3F95" w14:textId="77777777" w:rsidTr="005F73AA">
        <w:trPr>
          <w:trHeight w:val="70"/>
        </w:trPr>
        <w:tc>
          <w:tcPr>
            <w:tcW w:w="1980" w:type="dxa"/>
          </w:tcPr>
          <w:p w14:paraId="70AEA04F" w14:textId="115D26F5" w:rsidR="000C5EC0" w:rsidRPr="000C5EC0" w:rsidRDefault="000C5EC0" w:rsidP="005F73AA">
            <w:pPr>
              <w:jc w:val="both"/>
              <w:rPr>
                <w:rFonts w:eastAsia="宋体" w:hint="eastAsia"/>
                <w:sz w:val="22"/>
                <w:lang w:eastAsia="zh-CN"/>
              </w:rPr>
            </w:pPr>
            <w:r>
              <w:rPr>
                <w:rFonts w:eastAsia="宋体" w:hint="eastAsia"/>
                <w:sz w:val="22"/>
                <w:lang w:eastAsia="zh-CN"/>
              </w:rPr>
              <w:t>Hu</w:t>
            </w:r>
            <w:r>
              <w:rPr>
                <w:rFonts w:eastAsia="宋体"/>
                <w:sz w:val="22"/>
                <w:lang w:eastAsia="zh-CN"/>
              </w:rPr>
              <w:t>awei, HiSilicon</w:t>
            </w:r>
          </w:p>
        </w:tc>
        <w:tc>
          <w:tcPr>
            <w:tcW w:w="7982" w:type="dxa"/>
          </w:tcPr>
          <w:p w14:paraId="7648D9FA" w14:textId="61B4EAD7" w:rsidR="000C5EC0" w:rsidRPr="0092625E" w:rsidRDefault="0092625E" w:rsidP="005F73AA">
            <w:pPr>
              <w:rPr>
                <w:rFonts w:eastAsia="宋体" w:hint="eastAsia"/>
                <w:szCs w:val="24"/>
                <w:lang w:val="en-US" w:eastAsia="zh-CN"/>
              </w:rPr>
            </w:pPr>
            <w:r>
              <w:rPr>
                <w:rFonts w:eastAsia="宋体" w:hint="eastAsia"/>
                <w:szCs w:val="24"/>
                <w:lang w:val="en-US" w:eastAsia="zh-CN"/>
              </w:rPr>
              <w:t>A</w:t>
            </w:r>
            <w:r>
              <w:rPr>
                <w:rFonts w:eastAsia="宋体"/>
                <w:szCs w:val="24"/>
                <w:lang w:val="en-US" w:eastAsia="zh-CN"/>
              </w:rPr>
              <w:t xml:space="preserve"> new FG for this is needed.</w:t>
            </w:r>
          </w:p>
        </w:tc>
      </w:tr>
    </w:tbl>
    <w:p w14:paraId="50A6504C" w14:textId="77777777" w:rsidR="00CF1DC7" w:rsidRPr="00CF1DC7" w:rsidRDefault="00CF1DC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4/18-4a</w:t>
      </w:r>
      <w:r>
        <w:rPr>
          <w:rFonts w:eastAsia="MS Mincho"/>
          <w:b/>
          <w:bCs/>
          <w:szCs w:val="24"/>
          <w:lang w:val="en-US"/>
        </w:rPr>
        <w:t xml:space="preserve">: </w:t>
      </w:r>
      <w:r w:rsidR="00833C9D">
        <w:rPr>
          <w:rFonts w:eastAsia="MS Mincho"/>
          <w:b/>
          <w:bCs/>
          <w:szCs w:val="24"/>
          <w:lang w:val="en-US"/>
        </w:rPr>
        <w:t>SCell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MS Mincho"/>
                <w:lang w:eastAsia="ja-JP"/>
              </w:rPr>
            </w:pPr>
            <w: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MS Mincho"/>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1907DB4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5708ED">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MS Mincho"/>
                <w:sz w:val="20"/>
              </w:rPr>
            </w:pPr>
            <w:r w:rsidRPr="001F0ADC">
              <w:rPr>
                <w:rFonts w:eastAsia="MS Mincho"/>
                <w:sz w:val="20"/>
              </w:rPr>
              <w:t>For FG 18-4, two Cases of SCell dormancy indication are supported when the indication is sent within DRX Active Time.</w:t>
            </w:r>
          </w:p>
          <w:p w14:paraId="4F3A3B2C" w14:textId="77777777" w:rsidR="008C6361" w:rsidRPr="001F0ADC" w:rsidRDefault="008C6361" w:rsidP="00681ACD">
            <w:pPr>
              <w:pStyle w:val="ListParagraph"/>
              <w:numPr>
                <w:ilvl w:val="0"/>
                <w:numId w:val="26"/>
              </w:numPr>
              <w:ind w:leftChars="0"/>
              <w:jc w:val="both"/>
              <w:rPr>
                <w:rFonts w:eastAsia="MS Mincho"/>
                <w:sz w:val="20"/>
              </w:rPr>
            </w:pPr>
            <w:r w:rsidRPr="001F0ADC">
              <w:rPr>
                <w:rFonts w:eastAsia="MS Mincho"/>
                <w:sz w:val="20"/>
              </w:rPr>
              <w:t>Case 1 SCell dormancy indication:</w:t>
            </w:r>
          </w:p>
          <w:p w14:paraId="07FCD464"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DCI format 0_1 and 1_1 with additional bit field “SCell dormancy indication” are used.</w:t>
            </w:r>
          </w:p>
          <w:p w14:paraId="096CA5CC"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28212FB2"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1 bit in “SCell dormancy indication” indicates SCell dormancy/non-dormancy for a group of SCells.</w:t>
            </w:r>
          </w:p>
          <w:p w14:paraId="1C2F7611" w14:textId="77777777" w:rsidR="008C6361" w:rsidRPr="001F0ADC" w:rsidRDefault="008C6361" w:rsidP="00681ACD">
            <w:pPr>
              <w:pStyle w:val="ListParagraph"/>
              <w:numPr>
                <w:ilvl w:val="0"/>
                <w:numId w:val="26"/>
              </w:numPr>
              <w:ind w:leftChars="0"/>
              <w:rPr>
                <w:rFonts w:eastAsia="MS Mincho"/>
                <w:sz w:val="20"/>
              </w:rPr>
            </w:pPr>
            <w:r w:rsidRPr="001F0ADC">
              <w:rPr>
                <w:rFonts w:eastAsia="MS Mincho"/>
                <w:sz w:val="20"/>
              </w:rPr>
              <w:t>Case 2 SCell dormancy indication:</w:t>
            </w:r>
          </w:p>
          <w:p w14:paraId="63D118B4"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DCI format 1_1 with some repurposed bit fields is used.</w:t>
            </w:r>
          </w:p>
          <w:p w14:paraId="67ADA9E0"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ListParagraph"/>
              <w:numPr>
                <w:ilvl w:val="1"/>
                <w:numId w:val="26"/>
              </w:numPr>
              <w:ind w:leftChars="0"/>
              <w:jc w:val="both"/>
              <w:rPr>
                <w:rFonts w:eastAsia="MS Mincho"/>
                <w:sz w:val="20"/>
              </w:rPr>
            </w:pPr>
            <w:r w:rsidRPr="001F0ADC">
              <w:rPr>
                <w:rFonts w:eastAsia="MS Mincho"/>
                <w:sz w:val="20"/>
              </w:rPr>
              <w:t>1 bit of SCell dormancy indication indicates SCell dormancy/non-dormancy for a SCell.</w:t>
            </w:r>
          </w:p>
          <w:p w14:paraId="3BE42EAF" w14:textId="63027019" w:rsidR="008C6361" w:rsidRPr="001F0ADC" w:rsidRDefault="008C6361" w:rsidP="008C6361">
            <w:pPr>
              <w:jc w:val="both"/>
              <w:rPr>
                <w:rFonts w:eastAsia="MS Mincho"/>
                <w:sz w:val="20"/>
              </w:rPr>
            </w:pPr>
            <w:r w:rsidRPr="001F0ADC">
              <w:rPr>
                <w:rFonts w:eastAsia="MS Mincho"/>
                <w:sz w:val="20"/>
              </w:rPr>
              <w:t>Because of many differences between Case 1 and Case 2 SCell dormancy indication, it is more reasonable to have separated FGs for them. We suggest the following revisions:</w:t>
            </w:r>
          </w:p>
          <w:p w14:paraId="3BDFCCC9" w14:textId="77777777" w:rsidR="008C6361" w:rsidRPr="001F0ADC" w:rsidRDefault="008C6361" w:rsidP="008C6361">
            <w:pPr>
              <w:jc w:val="both"/>
              <w:rPr>
                <w:rFonts w:eastAsia="MS Mincho"/>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13C0135D" w14:textId="77777777" w:rsidR="008C6361" w:rsidRPr="001F0ADC" w:rsidRDefault="008C6361" w:rsidP="00681ACD">
            <w:pPr>
              <w:pStyle w:val="ListParagraph"/>
              <w:numPr>
                <w:ilvl w:val="0"/>
                <w:numId w:val="25"/>
              </w:numPr>
              <w:ind w:leftChars="0"/>
              <w:rPr>
                <w:rFonts w:eastAsia="MS Mincho"/>
                <w:b/>
                <w:sz w:val="20"/>
              </w:rPr>
            </w:pPr>
            <w:r w:rsidRPr="001F0ADC">
              <w:rPr>
                <w:rFonts w:eastAsia="MS Mincho"/>
                <w:b/>
                <w:sz w:val="20"/>
              </w:rPr>
              <w:t xml:space="preserve">FG 18-4: </w:t>
            </w:r>
            <w:r w:rsidRPr="001F0ADC">
              <w:rPr>
                <w:b/>
                <w:sz w:val="20"/>
              </w:rPr>
              <w:t>SCell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ListParagraph"/>
              <w:numPr>
                <w:ilvl w:val="1"/>
                <w:numId w:val="25"/>
              </w:numPr>
              <w:ind w:leftChars="0"/>
              <w:rPr>
                <w:rFonts w:eastAsia="MS Mincho"/>
                <w:b/>
                <w:sz w:val="20"/>
              </w:rPr>
            </w:pPr>
            <w:r w:rsidRPr="001F0ADC">
              <w:rPr>
                <w:b/>
                <w:sz w:val="20"/>
              </w:rPr>
              <w:t xml:space="preserve">Support for SCell dormancy indication sent within the active time on PCell with DCI format 0_1/1_1 </w:t>
            </w:r>
            <w:r w:rsidRPr="001F0ADC">
              <w:rPr>
                <w:b/>
                <w:color w:val="0000FF"/>
                <w:sz w:val="20"/>
              </w:rPr>
              <w:t>scheduling PUSCH/PDSCH</w:t>
            </w:r>
          </w:p>
          <w:p w14:paraId="65AF13CB" w14:textId="77777777" w:rsidR="008C6361" w:rsidRPr="001F0ADC" w:rsidRDefault="008C6361" w:rsidP="00681ACD">
            <w:pPr>
              <w:pStyle w:val="ListParagraph"/>
              <w:numPr>
                <w:ilvl w:val="0"/>
                <w:numId w:val="25"/>
              </w:numPr>
              <w:ind w:leftChars="0"/>
              <w:rPr>
                <w:rFonts w:eastAsia="MS Mincho"/>
                <w:b/>
                <w:sz w:val="20"/>
              </w:rPr>
            </w:pPr>
            <w:r w:rsidRPr="001F0ADC">
              <w:rPr>
                <w:rFonts w:eastAsia="MS Mincho"/>
                <w:b/>
                <w:color w:val="FF0000"/>
                <w:sz w:val="20"/>
              </w:rPr>
              <w:t xml:space="preserve">Add </w:t>
            </w:r>
            <w:r w:rsidRPr="001F0ADC">
              <w:rPr>
                <w:rFonts w:eastAsia="MS Mincho"/>
                <w:b/>
                <w:sz w:val="20"/>
              </w:rPr>
              <w:t xml:space="preserve">FG 18-4b: </w:t>
            </w:r>
            <w:r w:rsidRPr="001F0ADC">
              <w:rPr>
                <w:b/>
                <w:color w:val="0000FF"/>
                <w:sz w:val="20"/>
              </w:rPr>
              <w:t>SCell dormancy indication without data scheduling within active time</w:t>
            </w:r>
          </w:p>
          <w:p w14:paraId="13E0154C" w14:textId="77777777" w:rsidR="008C6361" w:rsidRPr="005B119A" w:rsidRDefault="008C6361" w:rsidP="00681ACD">
            <w:pPr>
              <w:pStyle w:val="ListParagraph"/>
              <w:numPr>
                <w:ilvl w:val="1"/>
                <w:numId w:val="25"/>
              </w:numPr>
              <w:ind w:leftChars="0"/>
              <w:rPr>
                <w:rFonts w:eastAsia="MS Mincho"/>
                <w:b/>
                <w:color w:val="0000FF"/>
                <w:sz w:val="20"/>
              </w:rPr>
            </w:pPr>
            <w:r w:rsidRPr="001F0ADC">
              <w:rPr>
                <w:b/>
                <w:color w:val="0000FF"/>
                <w:sz w:val="20"/>
              </w:rPr>
              <w:t>Support for SCell dormancy indication sent within the active time on PCell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r>
                    <w:t xml:space="preserve">SCell dormancy </w:t>
                  </w:r>
                  <w:ins w:id="120" w:author="CH Hsieh (謝其軒)" w:date="2020-04-09T16:06:00Z">
                    <w:r>
                      <w:t xml:space="preserve"> indication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Support for SCell dormancy indication sent within the active time on PCell with DCI format 0_1/1_1</w:t>
                  </w:r>
                  <w:ins w:id="121"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r>
                    <w:t>SCell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Support for SCell dormancy indication sent outside the active time on PCell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22" w:author="CH Hsieh (謝其軒)" w:date="2020-04-09T16:07:00Z">
                    <w:r w:rsidDel="00F06110">
                      <w:rPr>
                        <w:lang w:eastAsia="ja-JP"/>
                      </w:rPr>
                      <w:delText>[</w:delText>
                    </w:r>
                  </w:del>
                  <w:r>
                    <w:rPr>
                      <w:lang w:eastAsia="ja-JP"/>
                    </w:rPr>
                    <w:t>19-1</w:t>
                  </w:r>
                  <w:del w:id="123"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24" w:author="CH Hsieh (謝其軒)" w:date="2020-04-09T16:07:00Z"/>
                      <w:lang w:eastAsia="ja-JP"/>
                    </w:rPr>
                  </w:pPr>
                  <w:ins w:id="125"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26" w:author="CH Hsieh (謝其軒)" w:date="2020-04-09T16:07:00Z"/>
                    </w:rPr>
                  </w:pPr>
                  <w:ins w:id="127" w:author="CH Hsieh (謝其軒)" w:date="2020-04-09T16:07:00Z">
                    <w:r>
                      <w:t>SCell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28" w:author="CH Hsieh (謝其軒)" w:date="2020-04-09T16:07:00Z"/>
                    </w:rPr>
                  </w:pPr>
                  <w:ins w:id="129" w:author="CH Hsieh (謝其軒)" w:date="2020-04-09T16:10:00Z">
                    <w:r w:rsidRPr="000A2CEA">
                      <w:t>Support for SCell dormancy indication sent within the active time on PCell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30"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31"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32" w:author="CH Hsieh (謝其軒)" w:date="2020-04-09T16:07:00Z"/>
                      <w:lang w:eastAsia="ja-JP"/>
                    </w:rPr>
                  </w:pPr>
                  <w:ins w:id="133"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34"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135" w:author="CH Hsieh (謝其軒)" w:date="2020-04-09T16:07:00Z"/>
                      <w:lang w:eastAsia="ja-JP"/>
                    </w:rPr>
                  </w:pPr>
                  <w:ins w:id="136"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137" w:author="CH Hsieh (謝其軒)" w:date="2020-04-09T16:07:00Z"/>
                      <w:lang w:eastAsia="ja-JP"/>
                    </w:rPr>
                  </w:pPr>
                  <w:ins w:id="138"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139" w:author="CH Hsieh (謝其軒)" w:date="2020-04-09T16:07:00Z"/>
                      <w:lang w:eastAsia="ja-JP"/>
                    </w:rPr>
                  </w:pPr>
                  <w:ins w:id="140"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141"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142"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143" w:author="CH Hsieh (謝其軒)" w:date="2020-04-09T16:07:00Z"/>
                      <w:lang w:eastAsia="ja-JP"/>
                    </w:rPr>
                  </w:pPr>
                  <w:ins w:id="144" w:author="CH Hsieh (謝其軒)" w:date="2020-04-09T16:07:00Z">
                    <w:r>
                      <w:rPr>
                        <w:lang w:eastAsia="ja-JP"/>
                      </w:rPr>
                      <w:t>Optional with capability signaling</w:t>
                    </w:r>
                  </w:ins>
                </w:p>
              </w:tc>
            </w:tr>
          </w:tbl>
          <w:p w14:paraId="48B5E86A" w14:textId="5EF26380" w:rsidR="005B119A" w:rsidRPr="005B119A" w:rsidRDefault="005B119A" w:rsidP="005B119A">
            <w:pPr>
              <w:rPr>
                <w:rFonts w:eastAsia="MS Mincho"/>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SCell dormancy and multi-BWP operation. </w:t>
            </w:r>
          </w:p>
          <w:p w14:paraId="57405E05" w14:textId="77777777" w:rsidR="008C6361" w:rsidRDefault="008C6361" w:rsidP="008C6361">
            <w:pPr>
              <w:rPr>
                <w:lang w:val="en-US" w:eastAsia="zh-CN"/>
              </w:rPr>
            </w:pPr>
          </w:p>
          <w:p w14:paraId="5B63DAEE" w14:textId="77777777" w:rsidR="008C6361" w:rsidRPr="00261CD0" w:rsidRDefault="008C6361" w:rsidP="008C6361">
            <w:pPr>
              <w:pStyle w:val="ListParagraph"/>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SCell dormancy, </w:t>
            </w:r>
          </w:p>
          <w:p w14:paraId="71CCB34F" w14:textId="665D66C1" w:rsidR="008C6361" w:rsidRPr="008C6361" w:rsidRDefault="008C6361" w:rsidP="00681ACD">
            <w:pPr>
              <w:pStyle w:val="ListParagraph"/>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ListParagraph"/>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r>
                    <w:t>SCell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Support for SCell dormancy indication sent within the active time on PCell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We prefer “per band combination” so that it provides more flexibility to UE to selectively support Scell dormancy. Besides we observed that most of the feature groups in MR/DC-CA enhancement are also “Per band combination” which is aligned with our proposal for Scell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r>
                    <w:t>Scell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Support for Scell dormancy indication sent within the active time on Pcell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145" w:author="Qualcomm" w:date="2020-04-10T11:41:00Z"/>
                      <w:lang w:eastAsia="ja-JP"/>
                    </w:rPr>
                  </w:pPr>
                  <w:del w:id="146" w:author="Qualcomm" w:date="2020-04-10T11:41:00Z">
                    <w:r w:rsidDel="00195A74">
                      <w:rPr>
                        <w:lang w:eastAsia="ja-JP"/>
                      </w:rPr>
                      <w:delText>Per UE</w:delText>
                    </w:r>
                  </w:del>
                </w:p>
                <w:p w14:paraId="1DE91D7F" w14:textId="77777777" w:rsidR="008C6361" w:rsidRDefault="008C6361" w:rsidP="008C6361">
                  <w:pPr>
                    <w:pStyle w:val="TAL"/>
                    <w:rPr>
                      <w:lang w:eastAsia="ja-JP"/>
                    </w:rPr>
                  </w:pPr>
                  <w:ins w:id="147"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r>
                    <w:t>Scell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Support for Scell dormancy indication sent outside the active time on Pcell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148"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149" w:author="Qualcomm" w:date="2020-04-10T11:41:00Z"/>
                      <w:lang w:eastAsia="ja-JP"/>
                    </w:rPr>
                  </w:pPr>
                  <w:del w:id="150" w:author="Qualcomm" w:date="2020-04-10T11:41:00Z">
                    <w:r w:rsidDel="00F34D8F">
                      <w:rPr>
                        <w:lang w:eastAsia="ja-JP"/>
                      </w:rPr>
                      <w:delText>Per UE</w:delText>
                    </w:r>
                  </w:del>
                </w:p>
                <w:p w14:paraId="38D1C3B3" w14:textId="77777777" w:rsidR="008C6361" w:rsidRDefault="008C6361" w:rsidP="008C6361">
                  <w:pPr>
                    <w:pStyle w:val="TAL"/>
                    <w:rPr>
                      <w:lang w:eastAsia="ja-JP"/>
                    </w:rPr>
                  </w:pPr>
                  <w:ins w:id="151"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Huawei, HiSilicon</w:t>
            </w:r>
          </w:p>
        </w:tc>
        <w:tc>
          <w:tcPr>
            <w:tcW w:w="18560" w:type="dxa"/>
          </w:tcPr>
          <w:p w14:paraId="32DDDD9A" w14:textId="77777777" w:rsidR="008C6361" w:rsidRPr="00DF5D22" w:rsidRDefault="008C6361"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TableGri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微软雅黑"/>
                      <w:sz w:val="20"/>
                      <w:szCs w:val="28"/>
                    </w:rPr>
                  </w:pPr>
                  <w:r w:rsidRPr="008D1D41">
                    <w:rPr>
                      <w:rFonts w:eastAsia="微软雅黑"/>
                      <w:sz w:val="20"/>
                      <w:szCs w:val="28"/>
                    </w:rPr>
                    <w:t>18-4</w:t>
                  </w:r>
                </w:p>
              </w:tc>
              <w:tc>
                <w:tcPr>
                  <w:tcW w:w="685" w:type="pct"/>
                </w:tcPr>
                <w:p w14:paraId="36ED4318" w14:textId="77777777" w:rsidR="008D1D41" w:rsidRPr="008D1D41" w:rsidRDefault="008D1D41" w:rsidP="008D1D41">
                  <w:pPr>
                    <w:rPr>
                      <w:rFonts w:eastAsia="微软雅黑"/>
                      <w:sz w:val="20"/>
                      <w:szCs w:val="28"/>
                    </w:rPr>
                  </w:pPr>
                  <w:r w:rsidRPr="008D1D41">
                    <w:rPr>
                      <w:rFonts w:eastAsia="微软雅黑"/>
                      <w:sz w:val="20"/>
                      <w:szCs w:val="28"/>
                    </w:rPr>
                    <w:t>SCell dormancy within active time</w:t>
                  </w:r>
                </w:p>
              </w:tc>
              <w:tc>
                <w:tcPr>
                  <w:tcW w:w="1598" w:type="pct"/>
                </w:tcPr>
                <w:p w14:paraId="4733B208" w14:textId="77777777" w:rsidR="008D1D41" w:rsidRPr="008D1D41" w:rsidRDefault="008D1D41" w:rsidP="008D1D41">
                  <w:pPr>
                    <w:rPr>
                      <w:rFonts w:eastAsia="微软雅黑"/>
                      <w:sz w:val="20"/>
                      <w:szCs w:val="28"/>
                    </w:rPr>
                  </w:pPr>
                  <w:r w:rsidRPr="008D1D41">
                    <w:rPr>
                      <w:rFonts w:eastAsia="微软雅黑"/>
                      <w:sz w:val="20"/>
                      <w:szCs w:val="28"/>
                    </w:rPr>
                    <w:t>Support for SCell dormancy indication sent within the active time on PCell with DCI format 0_1/1_1</w:t>
                  </w:r>
                </w:p>
              </w:tc>
              <w:tc>
                <w:tcPr>
                  <w:tcW w:w="232" w:type="pct"/>
                </w:tcPr>
                <w:p w14:paraId="2541AD3B" w14:textId="77777777" w:rsidR="008D1D41" w:rsidRPr="008D1D41" w:rsidRDefault="008D1D41" w:rsidP="008D1D41">
                  <w:pPr>
                    <w:rPr>
                      <w:rFonts w:eastAsia="微软雅黑"/>
                      <w:sz w:val="20"/>
                      <w:szCs w:val="28"/>
                    </w:rPr>
                  </w:pPr>
                  <w:ins w:id="152"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微软雅黑"/>
                      <w:color w:val="000000" w:themeColor="text1"/>
                      <w:sz w:val="20"/>
                      <w:szCs w:val="28"/>
                    </w:rPr>
                  </w:pPr>
                  <w:ins w:id="153" w:author="Huawei" w:date="2020-04-10T23:13:00Z">
                    <w:r w:rsidRPr="008D1D41">
                      <w:rPr>
                        <w:i/>
                        <w:sz w:val="20"/>
                        <w:szCs w:val="28"/>
                        <w:lang w:eastAsia="zh-CN"/>
                      </w:rPr>
                      <w:t>Per BC</w:t>
                    </w:r>
                  </w:ins>
                  <w:del w:id="154"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微软雅黑"/>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微软雅黑"/>
                      <w:sz w:val="20"/>
                      <w:szCs w:val="28"/>
                    </w:rPr>
                  </w:pPr>
                  <w:r w:rsidRPr="008D1D41">
                    <w:rPr>
                      <w:rFonts w:eastAsia="微软雅黑"/>
                      <w:sz w:val="20"/>
                      <w:szCs w:val="28"/>
                    </w:rPr>
                    <w:t>18-4a</w:t>
                  </w:r>
                </w:p>
              </w:tc>
              <w:tc>
                <w:tcPr>
                  <w:tcW w:w="685" w:type="pct"/>
                </w:tcPr>
                <w:p w14:paraId="6881B197" w14:textId="77777777" w:rsidR="008D1D41" w:rsidRPr="008D1D41" w:rsidRDefault="008D1D41" w:rsidP="008D1D41">
                  <w:pPr>
                    <w:rPr>
                      <w:rFonts w:eastAsia="微软雅黑"/>
                      <w:sz w:val="20"/>
                      <w:szCs w:val="28"/>
                    </w:rPr>
                  </w:pPr>
                  <w:r w:rsidRPr="008D1D41">
                    <w:rPr>
                      <w:rFonts w:eastAsia="微软雅黑"/>
                      <w:sz w:val="20"/>
                      <w:szCs w:val="28"/>
                    </w:rPr>
                    <w:t>SCell dormancy outside active time</w:t>
                  </w:r>
                </w:p>
              </w:tc>
              <w:tc>
                <w:tcPr>
                  <w:tcW w:w="1598" w:type="pct"/>
                </w:tcPr>
                <w:p w14:paraId="5286CA8A" w14:textId="77777777" w:rsidR="008D1D41" w:rsidRPr="008D1D41" w:rsidRDefault="008D1D41" w:rsidP="008D1D41">
                  <w:pPr>
                    <w:rPr>
                      <w:rFonts w:eastAsia="微软雅黑"/>
                      <w:sz w:val="20"/>
                      <w:szCs w:val="28"/>
                    </w:rPr>
                  </w:pPr>
                  <w:r w:rsidRPr="008D1D41">
                    <w:rPr>
                      <w:rFonts w:eastAsia="微软雅黑"/>
                      <w:sz w:val="20"/>
                      <w:szCs w:val="28"/>
                    </w:rPr>
                    <w:t>Support for SCell dormancy indication sent outside the active time on PCell with DCI format 2_6</w:t>
                  </w:r>
                </w:p>
              </w:tc>
              <w:tc>
                <w:tcPr>
                  <w:tcW w:w="232" w:type="pct"/>
                </w:tcPr>
                <w:p w14:paraId="1815046D" w14:textId="77777777" w:rsidR="008D1D41" w:rsidRPr="008D1D41" w:rsidRDefault="008D1D41" w:rsidP="008D1D41">
                  <w:pPr>
                    <w:rPr>
                      <w:rFonts w:eastAsia="微软雅黑"/>
                      <w:sz w:val="20"/>
                      <w:szCs w:val="28"/>
                    </w:rPr>
                  </w:pPr>
                  <w:r w:rsidRPr="008D1D41">
                    <w:rPr>
                      <w:rFonts w:eastAsia="微软雅黑"/>
                      <w:sz w:val="20"/>
                      <w:szCs w:val="28"/>
                    </w:rPr>
                    <w:t>[19-1]</w:t>
                  </w:r>
                  <w:ins w:id="155" w:author="Huawei" w:date="2020-04-10T23:12:00Z">
                    <w:r w:rsidRPr="008D1D41">
                      <w:rPr>
                        <w:rFonts w:eastAsia="微软雅黑"/>
                        <w:sz w:val="20"/>
                        <w:szCs w:val="28"/>
                      </w:rPr>
                      <w:t xml:space="preserve"> ,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微软雅黑"/>
                      <w:color w:val="000000" w:themeColor="text1"/>
                      <w:sz w:val="20"/>
                      <w:szCs w:val="28"/>
                    </w:rPr>
                  </w:pPr>
                  <w:ins w:id="156" w:author="Huawei" w:date="2020-04-10T23:13:00Z">
                    <w:r w:rsidRPr="008D1D41">
                      <w:rPr>
                        <w:i/>
                        <w:sz w:val="20"/>
                        <w:szCs w:val="28"/>
                        <w:lang w:eastAsia="zh-CN"/>
                      </w:rPr>
                      <w:t>Per BC</w:t>
                    </w:r>
                  </w:ins>
                  <w:del w:id="157"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微软雅黑"/>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809057A" w14:textId="6B9CCCD0" w:rsidR="005708ED" w:rsidRPr="00CF1DC7" w:rsidRDefault="005708ED" w:rsidP="005708ED">
      <w:pPr>
        <w:spacing w:afterLines="50" w:after="120"/>
        <w:jc w:val="both"/>
        <w:rPr>
          <w:sz w:val="22"/>
          <w:lang w:val="en-US"/>
        </w:rPr>
      </w:pPr>
      <w:r w:rsidRPr="00CF1DC7">
        <w:rPr>
          <w:rFonts w:hint="eastAsia"/>
          <w:sz w:val="22"/>
          <w:lang w:val="en-US"/>
        </w:rPr>
        <w:t>B</w:t>
      </w:r>
      <w:r w:rsidRPr="00CF1DC7">
        <w:rPr>
          <w:sz w:val="22"/>
          <w:lang w:val="en-US"/>
        </w:rPr>
        <w:t>ased on above, following point</w:t>
      </w:r>
      <w:r>
        <w:rPr>
          <w:sz w:val="22"/>
          <w:lang w:val="en-US"/>
        </w:rPr>
        <w:t>s need to</w:t>
      </w:r>
      <w:r w:rsidRPr="00CF1DC7">
        <w:rPr>
          <w:sz w:val="22"/>
          <w:lang w:val="en-US"/>
        </w:rPr>
        <w:t xml:space="preserve"> be discussed for FG18-</w:t>
      </w:r>
      <w:r>
        <w:rPr>
          <w:sz w:val="22"/>
          <w:lang w:val="en-US"/>
        </w:rPr>
        <w:t>4/4</w:t>
      </w:r>
      <w:r w:rsidRPr="00CF1DC7">
        <w:rPr>
          <w:sz w:val="22"/>
          <w:lang w:val="en-US"/>
        </w:rPr>
        <w:t>a.</w:t>
      </w:r>
    </w:p>
    <w:p w14:paraId="6D23EFC9" w14:textId="7A2F1F23" w:rsidR="005708ED" w:rsidRPr="00CF1DC7" w:rsidRDefault="005708ED" w:rsidP="005708ED">
      <w:pPr>
        <w:pStyle w:val="ListParagraph"/>
        <w:numPr>
          <w:ilvl w:val="0"/>
          <w:numId w:val="10"/>
        </w:numPr>
        <w:spacing w:afterLines="50" w:after="120"/>
        <w:ind w:leftChars="0"/>
        <w:jc w:val="both"/>
        <w:rPr>
          <w:sz w:val="22"/>
          <w:lang w:val="en-US"/>
        </w:rPr>
      </w:pPr>
      <w:r w:rsidRPr="00CF1DC7">
        <w:rPr>
          <w:sz w:val="22"/>
          <w:lang w:val="en-US"/>
        </w:rPr>
        <w:t>Confirm to keep FG18-</w:t>
      </w:r>
      <w:r>
        <w:rPr>
          <w:sz w:val="22"/>
          <w:lang w:val="en-US"/>
        </w:rPr>
        <w:t>4/4</w:t>
      </w:r>
      <w:r w:rsidRPr="00CF1DC7">
        <w:rPr>
          <w:sz w:val="22"/>
          <w:lang w:val="en-US"/>
        </w:rPr>
        <w:t>a</w:t>
      </w:r>
    </w:p>
    <w:p w14:paraId="50AC5F2C" w14:textId="26008903" w:rsidR="005B119A" w:rsidRPr="005708ED" w:rsidRDefault="008B4C01" w:rsidP="005708ED">
      <w:pPr>
        <w:pStyle w:val="ListParagraph"/>
        <w:numPr>
          <w:ilvl w:val="0"/>
          <w:numId w:val="10"/>
        </w:numPr>
        <w:spacing w:afterLines="50" w:after="120"/>
        <w:ind w:leftChars="0"/>
        <w:jc w:val="both"/>
        <w:rPr>
          <w:sz w:val="22"/>
          <w:lang w:val="en-US"/>
        </w:rPr>
      </w:pPr>
      <w:r w:rsidRPr="005708ED">
        <w:rPr>
          <w:rFonts w:hint="eastAsia"/>
          <w:sz w:val="22"/>
          <w:lang w:val="en-US"/>
        </w:rPr>
        <w:t>W</w:t>
      </w:r>
      <w:r w:rsidRPr="005708ED">
        <w:rPr>
          <w:sz w:val="22"/>
          <w:lang w:val="en-US"/>
        </w:rPr>
        <w:t xml:space="preserve">hether </w:t>
      </w:r>
      <w:r w:rsidR="005B119A" w:rsidRPr="005708ED">
        <w:rPr>
          <w:sz w:val="22"/>
          <w:lang w:val="en-US"/>
        </w:rPr>
        <w:t xml:space="preserve">new </w:t>
      </w:r>
      <w:r w:rsidRPr="005708ED">
        <w:rPr>
          <w:sz w:val="22"/>
          <w:lang w:val="en-US"/>
        </w:rPr>
        <w:t>FG1</w:t>
      </w:r>
      <w:r w:rsidR="008D1D41" w:rsidRPr="005708ED">
        <w:rPr>
          <w:sz w:val="22"/>
          <w:lang w:val="en-US"/>
        </w:rPr>
        <w:t>8-4b for “SCell dormancy indication without data scheduling within active time”</w:t>
      </w:r>
      <w:r w:rsidR="002921FF" w:rsidRPr="005708ED">
        <w:rPr>
          <w:sz w:val="22"/>
          <w:lang w:val="en-US"/>
        </w:rPr>
        <w:t xml:space="preserve"> is </w:t>
      </w:r>
      <w:r w:rsidR="008D1D41" w:rsidRPr="005708ED">
        <w:rPr>
          <w:sz w:val="22"/>
          <w:lang w:val="en-US"/>
        </w:rPr>
        <w:t>added or not</w:t>
      </w:r>
    </w:p>
    <w:p w14:paraId="3BAAC0C7" w14:textId="1AC8152D" w:rsidR="008B4C01" w:rsidRDefault="008B4C01" w:rsidP="00A91D01">
      <w:pPr>
        <w:spacing w:afterLines="50" w:after="120"/>
        <w:jc w:val="both"/>
        <w:rPr>
          <w:sz w:val="22"/>
          <w:lang w:val="en-US"/>
        </w:rPr>
      </w:pPr>
    </w:p>
    <w:p w14:paraId="08E10E55" w14:textId="3CEF8216" w:rsidR="005708ED" w:rsidRDefault="005708ED" w:rsidP="00A91D01">
      <w:pPr>
        <w:spacing w:afterLines="50" w:after="120"/>
        <w:jc w:val="both"/>
        <w:rPr>
          <w:sz w:val="22"/>
          <w:lang w:val="en-US"/>
        </w:rPr>
      </w:pPr>
    </w:p>
    <w:p w14:paraId="7B4DA58D" w14:textId="2AC5C9CD" w:rsidR="005708ED" w:rsidRPr="001D23FA" w:rsidRDefault="005708ED" w:rsidP="005708ED">
      <w:pPr>
        <w:pStyle w:val="Heading2"/>
        <w:rPr>
          <w:sz w:val="22"/>
          <w:lang w:val="en-US"/>
        </w:rPr>
      </w:pPr>
      <w:r>
        <w:rPr>
          <w:sz w:val="22"/>
          <w:lang w:val="en-US"/>
        </w:rPr>
        <w:lastRenderedPageBreak/>
        <w:t>3.1</w:t>
      </w:r>
      <w:r>
        <w:rPr>
          <w:sz w:val="22"/>
          <w:lang w:val="en-US"/>
        </w:rPr>
        <w:tab/>
        <w:t>Discussion 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C1A03BC"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6CD517D1"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45FFA808"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BDE2587"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14529818"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3FA1817F" w14:textId="77777777" w:rsidR="005708ED" w:rsidRDefault="005708ED" w:rsidP="005F73AA">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1F1C87E"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3A55E12"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1A169948" w14:textId="77777777" w:rsidR="005708ED" w:rsidRDefault="005708ED" w:rsidP="005F73AA">
            <w:pPr>
              <w:pStyle w:val="TAN"/>
              <w:ind w:left="0" w:firstLine="0"/>
              <w:rPr>
                <w:b/>
                <w:lang w:eastAsia="ja-JP"/>
              </w:rPr>
            </w:pPr>
            <w:r>
              <w:rPr>
                <w:b/>
                <w:lang w:eastAsia="ja-JP"/>
              </w:rPr>
              <w:t>Type</w:t>
            </w:r>
          </w:p>
          <w:p w14:paraId="7003103B"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4092A6AA"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5108BB8"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76CCE20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D079AEE"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17CF7075" w14:textId="77777777" w:rsidR="005708ED" w:rsidRDefault="005708ED" w:rsidP="005F73AA">
            <w:pPr>
              <w:pStyle w:val="TAH"/>
            </w:pPr>
            <w:r>
              <w:t>Mandatory/Optional</w:t>
            </w:r>
          </w:p>
        </w:tc>
      </w:tr>
      <w:tr w:rsidR="005708ED" w:rsidRPr="00833C9D" w14:paraId="496C7FEA"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D0E04DC" w14:textId="4B279188" w:rsidR="005708ED" w:rsidRDefault="005708ED" w:rsidP="005708ED">
            <w:pPr>
              <w:pStyle w:val="TAL"/>
              <w:rPr>
                <w:lang w:eastAsia="ja-JP"/>
              </w:rPr>
            </w:pPr>
            <w:r>
              <w:rPr>
                <w:lang w:eastAsia="ja-JP"/>
              </w:rPr>
              <w:t>18-4</w:t>
            </w:r>
          </w:p>
        </w:tc>
        <w:tc>
          <w:tcPr>
            <w:tcW w:w="1641" w:type="dxa"/>
            <w:tcBorders>
              <w:top w:val="single" w:sz="4" w:space="0" w:color="auto"/>
              <w:left w:val="single" w:sz="4" w:space="0" w:color="auto"/>
              <w:bottom w:val="single" w:sz="4" w:space="0" w:color="auto"/>
              <w:right w:val="single" w:sz="4" w:space="0" w:color="auto"/>
            </w:tcBorders>
          </w:tcPr>
          <w:p w14:paraId="7DDD4349" w14:textId="4806FA27" w:rsidR="005708ED" w:rsidRDefault="005708ED" w:rsidP="005708ED">
            <w:pPr>
              <w:pStyle w:val="TAL"/>
            </w:pPr>
            <w:r>
              <w:t>SCell dormancy within active time</w:t>
            </w:r>
          </w:p>
        </w:tc>
        <w:tc>
          <w:tcPr>
            <w:tcW w:w="6710" w:type="dxa"/>
            <w:tcBorders>
              <w:top w:val="single" w:sz="4" w:space="0" w:color="auto"/>
              <w:left w:val="single" w:sz="4" w:space="0" w:color="auto"/>
              <w:bottom w:val="single" w:sz="4" w:space="0" w:color="auto"/>
              <w:right w:val="single" w:sz="4" w:space="0" w:color="auto"/>
            </w:tcBorders>
          </w:tcPr>
          <w:p w14:paraId="0A605A90" w14:textId="4EB78BA6" w:rsidR="005708ED" w:rsidRPr="00833C9D" w:rsidRDefault="005708ED" w:rsidP="005708ED">
            <w:pPr>
              <w:pStyle w:val="TAL"/>
              <w:rPr>
                <w:rFonts w:eastAsia="MS Mincho"/>
                <w:lang w:eastAsia="ja-JP"/>
              </w:rPr>
            </w:pPr>
            <w:r>
              <w:t>Support for SCell dormancy indication sent within the active time on PCell with DCI format 0_1/1_1</w:t>
            </w:r>
          </w:p>
        </w:tc>
        <w:tc>
          <w:tcPr>
            <w:tcW w:w="1345" w:type="dxa"/>
            <w:tcBorders>
              <w:top w:val="single" w:sz="4" w:space="0" w:color="auto"/>
              <w:left w:val="single" w:sz="4" w:space="0" w:color="auto"/>
              <w:bottom w:val="single" w:sz="4" w:space="0" w:color="auto"/>
              <w:right w:val="single" w:sz="4" w:space="0" w:color="auto"/>
            </w:tcBorders>
          </w:tcPr>
          <w:p w14:paraId="2D7F0BEC" w14:textId="7D64A66C"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7DF92CC1"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5B36E804" w14:textId="72754534" w:rsidR="005708ED" w:rsidRPr="00833C9D" w:rsidRDefault="005708ED" w:rsidP="005708ED">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646FBDB0"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2DCCF9C8" w14:textId="17ECDD4B"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2B973643" w14:textId="74F25465"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6309828D" w14:textId="0F9C91D8"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7EE24FBC"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1C620CD7" w14:textId="03936660"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789363E7" w14:textId="0493B55C" w:rsidR="005708ED" w:rsidRPr="00833C9D" w:rsidRDefault="005708ED" w:rsidP="005708ED">
            <w:pPr>
              <w:pStyle w:val="TAL"/>
              <w:rPr>
                <w:rFonts w:eastAsia="MS Mincho"/>
                <w:lang w:eastAsia="ja-JP"/>
              </w:rPr>
            </w:pPr>
            <w:r>
              <w:rPr>
                <w:lang w:eastAsia="ja-JP"/>
              </w:rPr>
              <w:t>Optional with capability signalling</w:t>
            </w:r>
          </w:p>
        </w:tc>
      </w:tr>
      <w:tr w:rsidR="005708ED" w:rsidRPr="00833C9D" w14:paraId="0ACE6458"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62741C88" w14:textId="31A12C24" w:rsidR="005708ED" w:rsidRDefault="005708ED" w:rsidP="005708ED">
            <w:pPr>
              <w:pStyle w:val="TAL"/>
              <w:rPr>
                <w:lang w:eastAsia="ja-JP"/>
              </w:rPr>
            </w:pPr>
            <w:r>
              <w:rPr>
                <w:lang w:eastAsia="ja-JP"/>
              </w:rPr>
              <w:t>18-4a</w:t>
            </w:r>
          </w:p>
        </w:tc>
        <w:tc>
          <w:tcPr>
            <w:tcW w:w="1641" w:type="dxa"/>
            <w:tcBorders>
              <w:top w:val="single" w:sz="4" w:space="0" w:color="auto"/>
              <w:left w:val="single" w:sz="4" w:space="0" w:color="auto"/>
              <w:bottom w:val="single" w:sz="4" w:space="0" w:color="auto"/>
              <w:right w:val="single" w:sz="4" w:space="0" w:color="auto"/>
            </w:tcBorders>
          </w:tcPr>
          <w:p w14:paraId="1B777629" w14:textId="0F2730E1" w:rsidR="005708ED" w:rsidRDefault="005708ED" w:rsidP="005708ED">
            <w:pPr>
              <w:pStyle w:val="TAL"/>
            </w:pPr>
            <w:r>
              <w:t>SCell dormancy outside active time</w:t>
            </w:r>
          </w:p>
        </w:tc>
        <w:tc>
          <w:tcPr>
            <w:tcW w:w="6710" w:type="dxa"/>
            <w:tcBorders>
              <w:top w:val="single" w:sz="4" w:space="0" w:color="auto"/>
              <w:left w:val="single" w:sz="4" w:space="0" w:color="auto"/>
              <w:bottom w:val="single" w:sz="4" w:space="0" w:color="auto"/>
              <w:right w:val="single" w:sz="4" w:space="0" w:color="auto"/>
            </w:tcBorders>
          </w:tcPr>
          <w:p w14:paraId="633BAC22" w14:textId="6D8AEC5F" w:rsidR="005708ED" w:rsidRPr="00833C9D" w:rsidRDefault="005708ED" w:rsidP="005708ED">
            <w:pPr>
              <w:pStyle w:val="TAL"/>
            </w:pPr>
            <w:r>
              <w:t>Support for SCell dormancy indication sent outside the active time on PCell with DCI format 2_6</w:t>
            </w:r>
          </w:p>
        </w:tc>
        <w:tc>
          <w:tcPr>
            <w:tcW w:w="1345" w:type="dxa"/>
            <w:tcBorders>
              <w:top w:val="single" w:sz="4" w:space="0" w:color="auto"/>
              <w:left w:val="single" w:sz="4" w:space="0" w:color="auto"/>
              <w:bottom w:val="single" w:sz="4" w:space="0" w:color="auto"/>
              <w:right w:val="single" w:sz="4" w:space="0" w:color="auto"/>
            </w:tcBorders>
          </w:tcPr>
          <w:p w14:paraId="03478247" w14:textId="059AE10A" w:rsidR="005708ED" w:rsidRPr="00833C9D" w:rsidRDefault="005708ED" w:rsidP="005708ED">
            <w:pPr>
              <w:pStyle w:val="TAL"/>
            </w:pPr>
            <w:r>
              <w:rPr>
                <w:lang w:eastAsia="ja-JP"/>
              </w:rPr>
              <w:t>[19-1]</w:t>
            </w:r>
          </w:p>
        </w:tc>
        <w:tc>
          <w:tcPr>
            <w:tcW w:w="904" w:type="dxa"/>
            <w:tcBorders>
              <w:top w:val="single" w:sz="4" w:space="0" w:color="auto"/>
              <w:left w:val="single" w:sz="4" w:space="0" w:color="auto"/>
              <w:bottom w:val="single" w:sz="4" w:space="0" w:color="auto"/>
              <w:right w:val="single" w:sz="4" w:space="0" w:color="auto"/>
            </w:tcBorders>
          </w:tcPr>
          <w:p w14:paraId="695D7CD0"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28A190C" w14:textId="0D048E14" w:rsidR="005708ED" w:rsidRPr="00833C9D" w:rsidRDefault="005708ED" w:rsidP="005708ED">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6EFB7E7"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56EEAE3" w14:textId="21B7FF19"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3B35FBBA" w14:textId="2AC219FB"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2106F2C0" w14:textId="736B78FD"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229B83F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322A13A" w14:textId="47266C06"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229009A3" w14:textId="7D0D74B2" w:rsidR="005708ED" w:rsidRPr="00833C9D" w:rsidRDefault="005708ED" w:rsidP="005708ED">
            <w:pPr>
              <w:pStyle w:val="TAL"/>
              <w:rPr>
                <w:lang w:eastAsia="ja-JP"/>
              </w:rPr>
            </w:pPr>
            <w:r>
              <w:rPr>
                <w:lang w:eastAsia="ja-JP"/>
              </w:rPr>
              <w:t>Optional with capability signalling</w:t>
            </w:r>
          </w:p>
        </w:tc>
      </w:tr>
    </w:tbl>
    <w:p w14:paraId="78D8568B" w14:textId="77777777" w:rsidR="005708ED" w:rsidRDefault="005708ED" w:rsidP="005708ED">
      <w:pPr>
        <w:spacing w:afterLines="50" w:after="120"/>
        <w:jc w:val="both"/>
        <w:rPr>
          <w:b/>
          <w:bCs/>
          <w:sz w:val="22"/>
          <w:lang w:val="en-US"/>
        </w:rPr>
      </w:pPr>
    </w:p>
    <w:p w14:paraId="1E7CFC5F" w14:textId="760E2939" w:rsidR="005708ED" w:rsidRDefault="005708ED" w:rsidP="005708ED">
      <w:pPr>
        <w:spacing w:afterLines="50" w:after="120"/>
        <w:jc w:val="both"/>
        <w:rPr>
          <w:b/>
          <w:bCs/>
          <w:sz w:val="22"/>
          <w:lang w:val="en-US"/>
        </w:rPr>
      </w:pPr>
      <w:r>
        <w:rPr>
          <w:rFonts w:hint="eastAsia"/>
          <w:b/>
          <w:bCs/>
          <w:sz w:val="22"/>
          <w:lang w:val="en-US"/>
        </w:rPr>
        <w:t>T</w:t>
      </w:r>
      <w:r>
        <w:rPr>
          <w:b/>
          <w:bCs/>
          <w:sz w:val="22"/>
          <w:lang w:val="en-US"/>
        </w:rPr>
        <w:t>he proposal is to confirm that FG18-4/4a are kept.</w:t>
      </w:r>
    </w:p>
    <w:p w14:paraId="3BEA9550" w14:textId="77777777"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16EFEDF" w14:textId="77777777" w:rsidR="005708ED" w:rsidRDefault="005708ED" w:rsidP="005708E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08ED" w14:paraId="5922ADF8" w14:textId="77777777" w:rsidTr="005F73AA">
        <w:tc>
          <w:tcPr>
            <w:tcW w:w="1980" w:type="dxa"/>
            <w:shd w:val="clear" w:color="auto" w:fill="F2F2F2" w:themeFill="background1" w:themeFillShade="F2"/>
          </w:tcPr>
          <w:p w14:paraId="0A347E91"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E83414"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3EA1BC2B" w14:textId="77777777" w:rsidTr="005F73AA">
        <w:tc>
          <w:tcPr>
            <w:tcW w:w="1980" w:type="dxa"/>
          </w:tcPr>
          <w:p w14:paraId="2278E09B" w14:textId="44E00AFD" w:rsidR="005708ED" w:rsidRPr="005F73AA" w:rsidRDefault="005F73AA" w:rsidP="005F73AA">
            <w:pPr>
              <w:spacing w:after="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124D682A" w14:textId="5BB9F4D7" w:rsidR="005708ED" w:rsidRPr="005F73AA" w:rsidRDefault="005F73AA" w:rsidP="005F73AA">
            <w:pPr>
              <w:spacing w:after="0"/>
              <w:rPr>
                <w:rFonts w:eastAsia="宋体"/>
                <w:color w:val="000000"/>
                <w:szCs w:val="24"/>
                <w:lang w:val="en-US" w:eastAsia="zh-CN"/>
              </w:rPr>
            </w:pPr>
            <w:r w:rsidRPr="005F73AA">
              <w:rPr>
                <w:rFonts w:eastAsia="宋体"/>
                <w:color w:val="000000"/>
                <w:szCs w:val="24"/>
                <w:lang w:val="en-US" w:eastAsia="zh-CN"/>
              </w:rPr>
              <w:t>We support to confirm that FG18-4/4a are kept</w:t>
            </w:r>
            <w:r>
              <w:rPr>
                <w:rFonts w:eastAsia="宋体"/>
                <w:color w:val="000000"/>
                <w:szCs w:val="24"/>
                <w:lang w:val="en-US" w:eastAsia="zh-CN"/>
              </w:rPr>
              <w:t>.</w:t>
            </w:r>
          </w:p>
        </w:tc>
      </w:tr>
      <w:tr w:rsidR="005708ED" w14:paraId="3E84D0AF" w14:textId="77777777" w:rsidTr="005F73AA">
        <w:tc>
          <w:tcPr>
            <w:tcW w:w="1980" w:type="dxa"/>
          </w:tcPr>
          <w:p w14:paraId="5DBC9E34" w14:textId="63542E20" w:rsidR="005708ED" w:rsidRDefault="00FC4A68" w:rsidP="005F73AA">
            <w:pPr>
              <w:spacing w:after="0"/>
              <w:jc w:val="both"/>
              <w:rPr>
                <w:sz w:val="22"/>
                <w:lang w:val="en-US"/>
              </w:rPr>
            </w:pPr>
            <w:r>
              <w:rPr>
                <w:sz w:val="22"/>
                <w:lang w:val="en-US"/>
              </w:rPr>
              <w:t>Nokia, NSB</w:t>
            </w:r>
          </w:p>
        </w:tc>
        <w:tc>
          <w:tcPr>
            <w:tcW w:w="7982" w:type="dxa"/>
          </w:tcPr>
          <w:p w14:paraId="280E0FE7" w14:textId="23A3E2FD" w:rsidR="005708ED" w:rsidRPr="00563B84" w:rsidRDefault="00FC4A68" w:rsidP="005F73AA">
            <w:pPr>
              <w:spacing w:after="0"/>
              <w:rPr>
                <w:rFonts w:ascii="Times" w:eastAsia="Batang" w:hAnsi="Times"/>
                <w:iCs/>
                <w:lang w:eastAsia="x-none"/>
              </w:rPr>
            </w:pPr>
            <w:r>
              <w:rPr>
                <w:rFonts w:ascii="Times" w:eastAsia="Batang" w:hAnsi="Times"/>
                <w:iCs/>
                <w:lang w:eastAsia="x-none"/>
              </w:rPr>
              <w:t>OK to keep FG18-4/4a.</w:t>
            </w:r>
            <w:r w:rsidR="00A824F1">
              <w:rPr>
                <w:rFonts w:ascii="Times" w:eastAsia="Batang" w:hAnsi="Times"/>
                <w:iCs/>
                <w:lang w:eastAsia="x-none"/>
              </w:rPr>
              <w:t xml:space="preserve"> Please note that </w:t>
            </w:r>
            <w:r w:rsidR="00A824F1">
              <w:rPr>
                <w:lang w:eastAsia="x-none"/>
              </w:rPr>
              <w:t xml:space="preserve">there are two cases, the DCI format scheduling PUSCH/PDSCH and the DCI format not scheduling PDSCH. We do not propose this to be split in separate capabilities but at some point we should clarify that both cases are supported. </w:t>
            </w:r>
          </w:p>
        </w:tc>
      </w:tr>
      <w:tr w:rsidR="005708ED" w14:paraId="00565AD5" w14:textId="77777777" w:rsidTr="005F73AA">
        <w:tc>
          <w:tcPr>
            <w:tcW w:w="1980" w:type="dxa"/>
          </w:tcPr>
          <w:p w14:paraId="08469328" w14:textId="631C5A97" w:rsidR="005708ED" w:rsidRPr="00E35784" w:rsidRDefault="00EF0B8E" w:rsidP="005F73AA">
            <w:pPr>
              <w:spacing w:after="0"/>
              <w:jc w:val="both"/>
              <w:rPr>
                <w:rFonts w:eastAsia="宋体"/>
                <w:sz w:val="22"/>
                <w:lang w:val="en-US" w:eastAsia="zh-CN"/>
              </w:rPr>
            </w:pPr>
            <w:r>
              <w:rPr>
                <w:rFonts w:eastAsia="宋体"/>
                <w:sz w:val="22"/>
                <w:lang w:val="en-US" w:eastAsia="zh-CN"/>
              </w:rPr>
              <w:t>Qualcomm</w:t>
            </w:r>
          </w:p>
        </w:tc>
        <w:tc>
          <w:tcPr>
            <w:tcW w:w="7982" w:type="dxa"/>
          </w:tcPr>
          <w:p w14:paraId="1688273F" w14:textId="44937A5F" w:rsidR="005708ED" w:rsidRPr="0038306C" w:rsidRDefault="00EF0B8E" w:rsidP="005F73AA">
            <w:pPr>
              <w:spacing w:after="0"/>
              <w:jc w:val="both"/>
              <w:rPr>
                <w:szCs w:val="22"/>
                <w:lang w:val="en-US"/>
              </w:rPr>
            </w:pPr>
            <w:r w:rsidRPr="0038306C">
              <w:rPr>
                <w:szCs w:val="22"/>
                <w:lang w:val="en-US"/>
              </w:rPr>
              <w:t>We support to keep FG18-4/4a.</w:t>
            </w:r>
          </w:p>
        </w:tc>
      </w:tr>
      <w:tr w:rsidR="005708ED" w14:paraId="04206DD2" w14:textId="77777777" w:rsidTr="005F73AA">
        <w:trPr>
          <w:trHeight w:val="70"/>
        </w:trPr>
        <w:tc>
          <w:tcPr>
            <w:tcW w:w="1980" w:type="dxa"/>
          </w:tcPr>
          <w:p w14:paraId="0BE740AC" w14:textId="12724C9E"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41A8CF2B" w14:textId="34781413" w:rsidR="005708ED" w:rsidRPr="00F85AD6" w:rsidRDefault="00F85AD6" w:rsidP="005F73AA">
            <w:pPr>
              <w:spacing w:after="0"/>
              <w:rPr>
                <w:rFonts w:eastAsia="Malgun Gothic"/>
                <w:szCs w:val="24"/>
                <w:lang w:val="en-US" w:eastAsia="ko-KR"/>
              </w:rPr>
            </w:pPr>
            <w:r>
              <w:rPr>
                <w:rFonts w:eastAsia="Malgun Gothic" w:hint="eastAsia"/>
                <w:szCs w:val="24"/>
                <w:lang w:val="en-US" w:eastAsia="ko-KR"/>
              </w:rPr>
              <w:t>We OK to keep FG 18-4/4a.</w:t>
            </w:r>
          </w:p>
        </w:tc>
      </w:tr>
      <w:tr w:rsidR="00D90348" w14:paraId="67A0643A" w14:textId="77777777" w:rsidTr="005F73AA">
        <w:trPr>
          <w:trHeight w:val="70"/>
        </w:trPr>
        <w:tc>
          <w:tcPr>
            <w:tcW w:w="1980" w:type="dxa"/>
          </w:tcPr>
          <w:p w14:paraId="46656FF9" w14:textId="05B9F57C" w:rsidR="00D90348" w:rsidRDefault="00D90348" w:rsidP="00D90348">
            <w:pPr>
              <w:jc w:val="both"/>
              <w:rPr>
                <w:rFonts w:eastAsia="Malgun Gothic"/>
                <w:sz w:val="22"/>
                <w:lang w:eastAsia="ko-KR"/>
              </w:rPr>
            </w:pPr>
            <w:r>
              <w:rPr>
                <w:rFonts w:eastAsia="Malgun Gothic"/>
                <w:sz w:val="22"/>
                <w:lang w:eastAsia="ko-KR"/>
              </w:rPr>
              <w:t>Intel</w:t>
            </w:r>
          </w:p>
        </w:tc>
        <w:tc>
          <w:tcPr>
            <w:tcW w:w="7982" w:type="dxa"/>
          </w:tcPr>
          <w:p w14:paraId="3C8579DA" w14:textId="2EF5F650" w:rsidR="00D90348" w:rsidRDefault="00D90348" w:rsidP="00D90348">
            <w:pPr>
              <w:rPr>
                <w:rFonts w:eastAsia="Malgun Gothic"/>
                <w:szCs w:val="24"/>
                <w:lang w:val="en-US" w:eastAsia="ko-KR"/>
              </w:rPr>
            </w:pPr>
            <w:r>
              <w:rPr>
                <w:rFonts w:eastAsia="Malgun Gothic" w:hint="eastAsia"/>
                <w:szCs w:val="24"/>
                <w:lang w:val="en-US" w:eastAsia="ko-KR"/>
              </w:rPr>
              <w:t xml:space="preserve">We </w:t>
            </w:r>
            <w:r>
              <w:rPr>
                <w:rFonts w:eastAsia="Malgun Gothic"/>
                <w:szCs w:val="24"/>
                <w:lang w:val="en-US" w:eastAsia="ko-KR"/>
              </w:rPr>
              <w:t xml:space="preserve">are supportive </w:t>
            </w:r>
            <w:r>
              <w:rPr>
                <w:rFonts w:eastAsia="Malgun Gothic" w:hint="eastAsia"/>
                <w:szCs w:val="24"/>
                <w:lang w:val="en-US" w:eastAsia="ko-KR"/>
              </w:rPr>
              <w:t>to keep FG 18-4/4a.</w:t>
            </w:r>
          </w:p>
        </w:tc>
      </w:tr>
      <w:tr w:rsidR="00FE767D" w14:paraId="62F4076E" w14:textId="77777777" w:rsidTr="005F73AA">
        <w:trPr>
          <w:trHeight w:val="70"/>
        </w:trPr>
        <w:tc>
          <w:tcPr>
            <w:tcW w:w="1980" w:type="dxa"/>
          </w:tcPr>
          <w:p w14:paraId="308D258B" w14:textId="46CE0285" w:rsidR="00FE767D" w:rsidRDefault="00FE767D" w:rsidP="00D90348">
            <w:pPr>
              <w:jc w:val="both"/>
              <w:rPr>
                <w:rFonts w:eastAsia="Malgun Gothic"/>
                <w:sz w:val="22"/>
                <w:lang w:eastAsia="ko-KR"/>
              </w:rPr>
            </w:pPr>
            <w:r>
              <w:rPr>
                <w:rFonts w:eastAsia="Malgun Gothic"/>
                <w:sz w:val="22"/>
                <w:lang w:eastAsia="ko-KR"/>
              </w:rPr>
              <w:t>MTK</w:t>
            </w:r>
          </w:p>
        </w:tc>
        <w:tc>
          <w:tcPr>
            <w:tcW w:w="7982" w:type="dxa"/>
          </w:tcPr>
          <w:p w14:paraId="31E61658" w14:textId="7E2A89A0" w:rsidR="00FE767D" w:rsidRDefault="00FE767D" w:rsidP="00D90348">
            <w:pPr>
              <w:rPr>
                <w:rFonts w:eastAsia="Malgun Gothic"/>
                <w:szCs w:val="24"/>
                <w:lang w:val="en-US" w:eastAsia="ko-KR"/>
              </w:rPr>
            </w:pPr>
            <w:r w:rsidRPr="0038306C">
              <w:rPr>
                <w:szCs w:val="22"/>
                <w:lang w:val="en-US"/>
              </w:rPr>
              <w:t>We support to keep FG18-4/4a.</w:t>
            </w:r>
          </w:p>
        </w:tc>
      </w:tr>
      <w:tr w:rsidR="003A618E" w14:paraId="7487DCD4" w14:textId="77777777" w:rsidTr="005F73AA">
        <w:trPr>
          <w:trHeight w:val="70"/>
        </w:trPr>
        <w:tc>
          <w:tcPr>
            <w:tcW w:w="1980" w:type="dxa"/>
          </w:tcPr>
          <w:p w14:paraId="02AF922C" w14:textId="5A3AB687" w:rsidR="003A618E" w:rsidRDefault="003A618E" w:rsidP="00D90348">
            <w:pPr>
              <w:jc w:val="both"/>
              <w:rPr>
                <w:rFonts w:eastAsia="Malgun Gothic"/>
                <w:sz w:val="22"/>
                <w:lang w:eastAsia="ko-KR"/>
              </w:rPr>
            </w:pPr>
            <w:r>
              <w:rPr>
                <w:rFonts w:eastAsia="Malgun Gothic"/>
                <w:sz w:val="22"/>
                <w:lang w:eastAsia="ko-KR"/>
              </w:rPr>
              <w:t>Ericsson</w:t>
            </w:r>
          </w:p>
        </w:tc>
        <w:tc>
          <w:tcPr>
            <w:tcW w:w="7982" w:type="dxa"/>
          </w:tcPr>
          <w:p w14:paraId="248745A7" w14:textId="08AA7769" w:rsidR="003A618E" w:rsidRPr="0038306C" w:rsidRDefault="003A618E" w:rsidP="00D90348">
            <w:pPr>
              <w:rPr>
                <w:szCs w:val="22"/>
                <w:lang w:val="en-US"/>
              </w:rPr>
            </w:pPr>
            <w:r>
              <w:rPr>
                <w:szCs w:val="22"/>
                <w:lang w:val="en-US"/>
              </w:rPr>
              <w:t>Support to keep 18-4/4a</w:t>
            </w:r>
          </w:p>
        </w:tc>
      </w:tr>
      <w:tr w:rsidR="00B5225C" w:rsidRPr="0038306C" w14:paraId="6A93463D" w14:textId="77777777" w:rsidTr="00B5225C">
        <w:trPr>
          <w:trHeight w:val="70"/>
        </w:trPr>
        <w:tc>
          <w:tcPr>
            <w:tcW w:w="1980" w:type="dxa"/>
          </w:tcPr>
          <w:p w14:paraId="118683EB" w14:textId="3A66365E" w:rsidR="00B5225C" w:rsidRDefault="00B5225C" w:rsidP="009F6DE8">
            <w:pPr>
              <w:jc w:val="both"/>
              <w:rPr>
                <w:rFonts w:eastAsia="Malgun Gothic"/>
                <w:sz w:val="22"/>
                <w:lang w:eastAsia="ko-KR"/>
              </w:rPr>
            </w:pPr>
            <w:r>
              <w:rPr>
                <w:rFonts w:eastAsia="Malgun Gothic"/>
                <w:sz w:val="22"/>
                <w:lang w:eastAsia="ko-KR"/>
              </w:rPr>
              <w:t>Huawei</w:t>
            </w:r>
          </w:p>
        </w:tc>
        <w:tc>
          <w:tcPr>
            <w:tcW w:w="7982" w:type="dxa"/>
          </w:tcPr>
          <w:p w14:paraId="707F9C12" w14:textId="4AE62728" w:rsidR="00B5225C" w:rsidRPr="0038306C" w:rsidRDefault="00B5225C" w:rsidP="009F6DE8">
            <w:pPr>
              <w:rPr>
                <w:szCs w:val="22"/>
                <w:lang w:val="en-US"/>
              </w:rPr>
            </w:pPr>
            <w:r>
              <w:rPr>
                <w:szCs w:val="22"/>
                <w:lang w:val="en-US"/>
              </w:rPr>
              <w:t>OK with FL proposal and also with Nokia modifications.</w:t>
            </w:r>
          </w:p>
        </w:tc>
      </w:tr>
    </w:tbl>
    <w:p w14:paraId="4B5E4A1A" w14:textId="18506EDD" w:rsidR="005708ED" w:rsidRDefault="005708ED" w:rsidP="00A91D01">
      <w:pPr>
        <w:spacing w:afterLines="50" w:after="120"/>
        <w:jc w:val="both"/>
        <w:rPr>
          <w:sz w:val="22"/>
          <w:lang w:val="en-US"/>
        </w:rPr>
      </w:pPr>
    </w:p>
    <w:p w14:paraId="60B9D133" w14:textId="539B8537" w:rsidR="005708ED" w:rsidRDefault="005708ED" w:rsidP="00A91D01">
      <w:pPr>
        <w:spacing w:afterLines="50" w:after="120"/>
        <w:jc w:val="both"/>
        <w:rPr>
          <w:sz w:val="22"/>
          <w:lang w:val="en-US"/>
        </w:rPr>
      </w:pPr>
    </w:p>
    <w:p w14:paraId="451D14A3" w14:textId="0549987B" w:rsidR="005708ED" w:rsidRPr="001D23FA" w:rsidRDefault="005708ED" w:rsidP="005708ED">
      <w:pPr>
        <w:pStyle w:val="Heading2"/>
        <w:rPr>
          <w:sz w:val="22"/>
          <w:lang w:val="en-US"/>
        </w:rPr>
      </w:pPr>
      <w:r>
        <w:rPr>
          <w:sz w:val="22"/>
          <w:lang w:val="en-US"/>
        </w:rPr>
        <w:lastRenderedPageBreak/>
        <w:t>3.2</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F661D51"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031AA927"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30D7F1FE"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676B7949"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18D876"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5134F2C5" w14:textId="77777777" w:rsidR="005708ED" w:rsidRDefault="005708ED" w:rsidP="005F73AA">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7752497A"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AD9CC53"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00806180" w14:textId="77777777" w:rsidR="005708ED" w:rsidRDefault="005708ED" w:rsidP="005F73AA">
            <w:pPr>
              <w:pStyle w:val="TAN"/>
              <w:ind w:left="0" w:firstLine="0"/>
              <w:rPr>
                <w:b/>
                <w:lang w:eastAsia="ja-JP"/>
              </w:rPr>
            </w:pPr>
            <w:r>
              <w:rPr>
                <w:b/>
                <w:lang w:eastAsia="ja-JP"/>
              </w:rPr>
              <w:t>Type</w:t>
            </w:r>
          </w:p>
          <w:p w14:paraId="58291AB4"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BF255DE"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AD4E8DC"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34F6172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FE28409"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FF043CF" w14:textId="77777777" w:rsidR="005708ED" w:rsidRDefault="005708ED" w:rsidP="005F73AA">
            <w:pPr>
              <w:pStyle w:val="TAH"/>
            </w:pPr>
            <w:r>
              <w:t>Mandatory/Optional</w:t>
            </w:r>
          </w:p>
        </w:tc>
      </w:tr>
      <w:tr w:rsidR="005708ED" w:rsidRPr="00833C9D" w14:paraId="00A59774"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B7F59FB" w14:textId="000B58D4" w:rsidR="005708ED" w:rsidRDefault="005708ED" w:rsidP="005708ED">
            <w:pPr>
              <w:pStyle w:val="TAL"/>
              <w:rPr>
                <w:lang w:eastAsia="ja-JP"/>
              </w:rPr>
            </w:pPr>
            <w:ins w:id="158" w:author="CH Hsieh (謝其軒)" w:date="2020-04-09T16:07:00Z">
              <w:r>
                <w:rPr>
                  <w:lang w:eastAsia="ja-JP"/>
                </w:rPr>
                <w:t>18-4b</w:t>
              </w:r>
            </w:ins>
          </w:p>
        </w:tc>
        <w:tc>
          <w:tcPr>
            <w:tcW w:w="1641" w:type="dxa"/>
            <w:tcBorders>
              <w:top w:val="single" w:sz="4" w:space="0" w:color="auto"/>
              <w:left w:val="single" w:sz="4" w:space="0" w:color="auto"/>
              <w:bottom w:val="single" w:sz="4" w:space="0" w:color="auto"/>
              <w:right w:val="single" w:sz="4" w:space="0" w:color="auto"/>
            </w:tcBorders>
          </w:tcPr>
          <w:p w14:paraId="3FABDCCF" w14:textId="26E5CD34" w:rsidR="005708ED" w:rsidRDefault="005708ED" w:rsidP="005708ED">
            <w:pPr>
              <w:pStyle w:val="TAL"/>
            </w:pPr>
            <w:ins w:id="159" w:author="CH Hsieh (謝其軒)" w:date="2020-04-09T16:07:00Z">
              <w:r>
                <w:t>SCell dormancy indication without data scheduling within active time</w:t>
              </w:r>
            </w:ins>
          </w:p>
        </w:tc>
        <w:tc>
          <w:tcPr>
            <w:tcW w:w="6710" w:type="dxa"/>
            <w:tcBorders>
              <w:top w:val="single" w:sz="4" w:space="0" w:color="auto"/>
              <w:left w:val="single" w:sz="4" w:space="0" w:color="auto"/>
              <w:bottom w:val="single" w:sz="4" w:space="0" w:color="auto"/>
              <w:right w:val="single" w:sz="4" w:space="0" w:color="auto"/>
            </w:tcBorders>
          </w:tcPr>
          <w:p w14:paraId="3F42B6E2" w14:textId="2703E967" w:rsidR="005708ED" w:rsidRPr="00833C9D" w:rsidRDefault="005708ED" w:rsidP="005708ED">
            <w:pPr>
              <w:pStyle w:val="TAL"/>
              <w:rPr>
                <w:rFonts w:eastAsia="MS Mincho"/>
                <w:lang w:eastAsia="ja-JP"/>
              </w:rPr>
            </w:pPr>
            <w:ins w:id="160" w:author="CH Hsieh (謝其軒)" w:date="2020-04-09T16:10:00Z">
              <w:r w:rsidRPr="000A2CEA">
                <w:t>Support for SCell dormancy indication sent within the active time on PCell via DCI format 1_1 without PDSCH scheduling</w:t>
              </w:r>
            </w:ins>
          </w:p>
        </w:tc>
        <w:tc>
          <w:tcPr>
            <w:tcW w:w="1345" w:type="dxa"/>
            <w:tcBorders>
              <w:top w:val="single" w:sz="4" w:space="0" w:color="auto"/>
              <w:left w:val="single" w:sz="4" w:space="0" w:color="auto"/>
              <w:bottom w:val="single" w:sz="4" w:space="0" w:color="auto"/>
              <w:right w:val="single" w:sz="4" w:space="0" w:color="auto"/>
            </w:tcBorders>
          </w:tcPr>
          <w:p w14:paraId="7D6ED317" w14:textId="77777777"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1FA51524" w14:textId="77777777" w:rsidR="005708ED" w:rsidRPr="00833C9D" w:rsidRDefault="005708ED" w:rsidP="005708ED">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B28BC41" w14:textId="7F399A76" w:rsidR="005708ED" w:rsidRPr="00833C9D" w:rsidRDefault="005708ED" w:rsidP="005708ED">
            <w:pPr>
              <w:pStyle w:val="TAL"/>
              <w:rPr>
                <w:i/>
              </w:rPr>
            </w:pPr>
            <w:ins w:id="161" w:author="CH Hsieh (謝其軒)" w:date="2020-04-09T16:07: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04CAC99B"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2A4F76D" w14:textId="53630990" w:rsidR="005708ED" w:rsidRPr="00833C9D" w:rsidRDefault="005708ED" w:rsidP="005708ED">
            <w:pPr>
              <w:pStyle w:val="TAL"/>
              <w:rPr>
                <w:lang w:eastAsia="ja-JP"/>
              </w:rPr>
            </w:pPr>
            <w:ins w:id="162" w:author="CH Hsieh (謝其軒)" w:date="2020-04-09T16:07:00Z">
              <w:r>
                <w:rPr>
                  <w:lang w:eastAsia="ja-JP"/>
                </w:rPr>
                <w:t>Per UE</w:t>
              </w:r>
            </w:ins>
          </w:p>
        </w:tc>
        <w:tc>
          <w:tcPr>
            <w:tcW w:w="1045" w:type="dxa"/>
            <w:tcBorders>
              <w:top w:val="single" w:sz="4" w:space="0" w:color="auto"/>
              <w:left w:val="single" w:sz="4" w:space="0" w:color="auto"/>
              <w:bottom w:val="single" w:sz="4" w:space="0" w:color="auto"/>
              <w:right w:val="single" w:sz="4" w:space="0" w:color="auto"/>
            </w:tcBorders>
          </w:tcPr>
          <w:p w14:paraId="3DB512AC" w14:textId="6091CDDD" w:rsidR="005708ED" w:rsidRPr="00833C9D" w:rsidRDefault="005708ED" w:rsidP="005708ED">
            <w:pPr>
              <w:pStyle w:val="TAL"/>
              <w:rPr>
                <w:lang w:eastAsia="ja-JP"/>
              </w:rPr>
            </w:pPr>
            <w:ins w:id="163" w:author="CH Hsieh (謝其軒)" w:date="2020-04-09T16:07: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669A36E9" w14:textId="3A616807" w:rsidR="005708ED" w:rsidRPr="00833C9D" w:rsidRDefault="005708ED" w:rsidP="005708ED">
            <w:pPr>
              <w:pStyle w:val="TAL"/>
              <w:rPr>
                <w:lang w:eastAsia="ja-JP"/>
              </w:rPr>
            </w:pPr>
            <w:ins w:id="164" w:author="CH Hsieh (謝其軒)" w:date="2020-04-09T16:07: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45396E1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7418CAC" w14:textId="77777777"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38BE8949" w14:textId="54CE76F5" w:rsidR="005708ED" w:rsidRPr="00833C9D" w:rsidRDefault="005708ED" w:rsidP="005708ED">
            <w:pPr>
              <w:pStyle w:val="TAL"/>
              <w:rPr>
                <w:rFonts w:eastAsia="MS Mincho"/>
                <w:lang w:eastAsia="ja-JP"/>
              </w:rPr>
            </w:pPr>
            <w:ins w:id="165" w:author="CH Hsieh (謝其軒)" w:date="2020-04-09T16:07:00Z">
              <w:r>
                <w:rPr>
                  <w:lang w:eastAsia="ja-JP"/>
                </w:rPr>
                <w:t>Optional with capability signaling</w:t>
              </w:r>
            </w:ins>
          </w:p>
        </w:tc>
      </w:tr>
    </w:tbl>
    <w:p w14:paraId="7E69D605" w14:textId="77777777" w:rsidR="005708ED" w:rsidRDefault="005708ED" w:rsidP="005708ED">
      <w:pPr>
        <w:spacing w:afterLines="50" w:after="120"/>
        <w:jc w:val="both"/>
        <w:rPr>
          <w:b/>
          <w:bCs/>
          <w:sz w:val="22"/>
          <w:lang w:val="en-US"/>
        </w:rPr>
      </w:pPr>
    </w:p>
    <w:p w14:paraId="07AD9300" w14:textId="039ECEA2"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r w:rsidRPr="008D1D41">
        <w:rPr>
          <w:b/>
          <w:bCs/>
          <w:sz w:val="22"/>
          <w:lang w:val="en-US"/>
        </w:rPr>
        <w:t>SCell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28ED1C0D"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B59E947"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3357185E" w14:textId="77777777" w:rsidR="005708ED" w:rsidRPr="004F76D2" w:rsidRDefault="005708ED" w:rsidP="005708E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08ED" w14:paraId="499E8CFC" w14:textId="77777777" w:rsidTr="005F73AA">
        <w:tc>
          <w:tcPr>
            <w:tcW w:w="1980" w:type="dxa"/>
            <w:shd w:val="clear" w:color="auto" w:fill="F2F2F2" w:themeFill="background1" w:themeFillShade="F2"/>
          </w:tcPr>
          <w:p w14:paraId="2F4EA43E"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6FFAD0C"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21CE9ECC" w14:textId="77777777" w:rsidTr="005F73AA">
        <w:tc>
          <w:tcPr>
            <w:tcW w:w="1980" w:type="dxa"/>
          </w:tcPr>
          <w:p w14:paraId="6293817A" w14:textId="404E161A" w:rsidR="005708ED" w:rsidRPr="005F73AA" w:rsidRDefault="005F73AA" w:rsidP="005F73AA">
            <w:pPr>
              <w:spacing w:after="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3295F6AF" w14:textId="024C232D" w:rsidR="005F73AA" w:rsidRPr="006F1B79" w:rsidRDefault="005F73AA" w:rsidP="005F73AA">
            <w:pPr>
              <w:spacing w:after="0"/>
              <w:rPr>
                <w:rFonts w:eastAsia="宋体"/>
                <w:color w:val="000000"/>
                <w:szCs w:val="24"/>
                <w:lang w:val="en-US" w:eastAsia="zh-CN"/>
              </w:rPr>
            </w:pPr>
            <w:r w:rsidRPr="006F1B79">
              <w:rPr>
                <w:rFonts w:eastAsia="宋体"/>
                <w:color w:val="000000"/>
                <w:szCs w:val="24"/>
                <w:lang w:val="en-US" w:eastAsia="zh-CN"/>
              </w:rPr>
              <w:t>We prefer not to introduce this UE feature.</w:t>
            </w:r>
          </w:p>
          <w:p w14:paraId="4FDB0EAB" w14:textId="04B99FB0" w:rsidR="005708ED" w:rsidRPr="005F73AA" w:rsidRDefault="005F73AA" w:rsidP="005F73AA">
            <w:pPr>
              <w:spacing w:after="0"/>
              <w:rPr>
                <w:rFonts w:ascii="MS PGothic" w:eastAsia="宋体" w:hAnsi="MS PGothic" w:cs="MS PGothic"/>
                <w:color w:val="000000"/>
                <w:szCs w:val="24"/>
                <w:lang w:val="en-US" w:eastAsia="zh-CN"/>
              </w:rPr>
            </w:pPr>
            <w:r w:rsidRPr="006F1B79">
              <w:rPr>
                <w:rFonts w:eastAsia="宋体"/>
                <w:color w:val="000000"/>
                <w:szCs w:val="24"/>
                <w:lang w:val="en-US" w:eastAsia="zh-CN"/>
              </w:rPr>
              <w:t xml:space="preserve">Based on our understanding, the UE implementation of Case1 or Case2 are basically the same. Maybe </w:t>
            </w:r>
            <w:r w:rsidR="006F1B79" w:rsidRPr="006F1B79">
              <w:rPr>
                <w:rFonts w:eastAsia="宋体"/>
                <w:color w:val="000000"/>
                <w:szCs w:val="24"/>
                <w:lang w:val="en-US" w:eastAsia="zh-CN"/>
              </w:rPr>
              <w:t>the proponents could further clarify the intention to have this separate UE feature.</w:t>
            </w:r>
          </w:p>
        </w:tc>
      </w:tr>
      <w:tr w:rsidR="005708ED" w14:paraId="1C76438E" w14:textId="77777777" w:rsidTr="005F73AA">
        <w:tc>
          <w:tcPr>
            <w:tcW w:w="1980" w:type="dxa"/>
          </w:tcPr>
          <w:p w14:paraId="0EAEC870" w14:textId="2435FDA3" w:rsidR="005708ED" w:rsidRDefault="00FC4A68" w:rsidP="005F73AA">
            <w:pPr>
              <w:spacing w:after="0"/>
              <w:jc w:val="both"/>
              <w:rPr>
                <w:sz w:val="22"/>
                <w:lang w:val="en-US"/>
              </w:rPr>
            </w:pPr>
            <w:r>
              <w:rPr>
                <w:sz w:val="22"/>
                <w:lang w:val="en-US"/>
              </w:rPr>
              <w:t>Nokia, NSB</w:t>
            </w:r>
          </w:p>
        </w:tc>
        <w:tc>
          <w:tcPr>
            <w:tcW w:w="7982" w:type="dxa"/>
          </w:tcPr>
          <w:p w14:paraId="624C195F" w14:textId="5DEF64B0" w:rsidR="005708ED" w:rsidRPr="00563B84" w:rsidRDefault="00FC4A68" w:rsidP="005F73AA">
            <w:pPr>
              <w:spacing w:after="0"/>
              <w:rPr>
                <w:rFonts w:ascii="Times" w:eastAsia="Batang" w:hAnsi="Times"/>
                <w:iCs/>
                <w:lang w:eastAsia="x-none"/>
              </w:rPr>
            </w:pPr>
            <w:r>
              <w:rPr>
                <w:rFonts w:ascii="Times" w:eastAsia="Batang" w:hAnsi="Times"/>
                <w:iCs/>
                <w:lang w:eastAsia="x-none"/>
              </w:rPr>
              <w:t>We prefer not to introduce the UE feature as the need for it is not clear.</w:t>
            </w:r>
          </w:p>
        </w:tc>
      </w:tr>
      <w:tr w:rsidR="005708ED" w14:paraId="52D195DA" w14:textId="77777777" w:rsidTr="005F73AA">
        <w:tc>
          <w:tcPr>
            <w:tcW w:w="1980" w:type="dxa"/>
          </w:tcPr>
          <w:p w14:paraId="000A6399" w14:textId="1D534492" w:rsidR="005708ED" w:rsidRPr="00E35784" w:rsidRDefault="001A655A" w:rsidP="005F73AA">
            <w:pPr>
              <w:spacing w:after="0"/>
              <w:jc w:val="both"/>
              <w:rPr>
                <w:rFonts w:eastAsia="宋体"/>
                <w:sz w:val="22"/>
                <w:lang w:val="en-US" w:eastAsia="zh-CN"/>
              </w:rPr>
            </w:pPr>
            <w:r>
              <w:rPr>
                <w:rFonts w:eastAsia="宋体"/>
                <w:sz w:val="22"/>
                <w:lang w:val="en-US" w:eastAsia="zh-CN"/>
              </w:rPr>
              <w:t>Qualcomm</w:t>
            </w:r>
          </w:p>
        </w:tc>
        <w:tc>
          <w:tcPr>
            <w:tcW w:w="7982" w:type="dxa"/>
          </w:tcPr>
          <w:p w14:paraId="299BA339" w14:textId="6595A6DC" w:rsidR="005708ED" w:rsidRPr="001821EE" w:rsidRDefault="001821EE" w:rsidP="005F73AA">
            <w:pPr>
              <w:spacing w:after="0"/>
              <w:jc w:val="both"/>
              <w:rPr>
                <w:szCs w:val="22"/>
                <w:lang w:val="en-US"/>
              </w:rPr>
            </w:pPr>
            <w:r>
              <w:rPr>
                <w:szCs w:val="22"/>
                <w:lang w:val="en-US"/>
              </w:rPr>
              <w:t>S</w:t>
            </w:r>
            <w:r w:rsidR="001A655A" w:rsidRPr="001821EE">
              <w:rPr>
                <w:szCs w:val="22"/>
                <w:lang w:val="en-US"/>
              </w:rPr>
              <w:t xml:space="preserve">upport to </w:t>
            </w:r>
            <w:r w:rsidR="003968ED">
              <w:rPr>
                <w:szCs w:val="22"/>
                <w:lang w:val="en-US"/>
              </w:rPr>
              <w:t>have</w:t>
            </w:r>
            <w:r w:rsidR="001A655A" w:rsidRPr="001821EE">
              <w:rPr>
                <w:szCs w:val="22"/>
                <w:lang w:val="en-US"/>
              </w:rPr>
              <w:t xml:space="preserve"> this capability.</w:t>
            </w:r>
          </w:p>
        </w:tc>
      </w:tr>
      <w:tr w:rsidR="005708ED" w14:paraId="65961E06" w14:textId="77777777" w:rsidTr="005F73AA">
        <w:trPr>
          <w:trHeight w:val="70"/>
        </w:trPr>
        <w:tc>
          <w:tcPr>
            <w:tcW w:w="1980" w:type="dxa"/>
          </w:tcPr>
          <w:p w14:paraId="4D6EB2FF" w14:textId="155CB636"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2AD5C292" w14:textId="465205FB" w:rsidR="006842E3" w:rsidRPr="008100AA" w:rsidRDefault="006842E3" w:rsidP="005F73AA">
            <w:pPr>
              <w:spacing w:after="0"/>
              <w:rPr>
                <w:rFonts w:eastAsia="Malgun Gothic"/>
                <w:szCs w:val="24"/>
                <w:lang w:val="en-US" w:eastAsia="ko-KR"/>
              </w:rPr>
            </w:pPr>
            <w:r>
              <w:rPr>
                <w:rFonts w:eastAsia="Malgun Gothic" w:hint="eastAsia"/>
                <w:szCs w:val="24"/>
                <w:lang w:val="en-US" w:eastAsia="ko-KR"/>
              </w:rPr>
              <w:t>S</w:t>
            </w:r>
            <w:r>
              <w:rPr>
                <w:rFonts w:eastAsia="Malgun Gothic"/>
                <w:szCs w:val="24"/>
                <w:lang w:val="en-US" w:eastAsia="ko-KR"/>
              </w:rPr>
              <w:t>u</w:t>
            </w:r>
            <w:r>
              <w:rPr>
                <w:rFonts w:eastAsia="Malgun Gothic" w:hint="eastAsia"/>
                <w:szCs w:val="24"/>
                <w:lang w:val="en-US" w:eastAsia="ko-KR"/>
              </w:rPr>
              <w:t xml:space="preserve">pport </w:t>
            </w:r>
            <w:r>
              <w:rPr>
                <w:rFonts w:eastAsia="Malgun Gothic"/>
                <w:szCs w:val="24"/>
                <w:lang w:val="en-US" w:eastAsia="ko-KR"/>
              </w:rPr>
              <w:t>to have FG 18-4b.</w:t>
            </w:r>
          </w:p>
        </w:tc>
      </w:tr>
      <w:tr w:rsidR="00D90348" w14:paraId="4FC8B556" w14:textId="77777777" w:rsidTr="005F73AA">
        <w:trPr>
          <w:trHeight w:val="70"/>
        </w:trPr>
        <w:tc>
          <w:tcPr>
            <w:tcW w:w="1980" w:type="dxa"/>
          </w:tcPr>
          <w:p w14:paraId="2F21521F" w14:textId="2D8AEDBE" w:rsidR="00D90348" w:rsidRDefault="00D90348" w:rsidP="005F73AA">
            <w:pPr>
              <w:jc w:val="both"/>
              <w:rPr>
                <w:rFonts w:eastAsia="Malgun Gothic"/>
                <w:sz w:val="22"/>
                <w:lang w:eastAsia="ko-KR"/>
              </w:rPr>
            </w:pPr>
            <w:r>
              <w:rPr>
                <w:rFonts w:eastAsia="Malgun Gothic"/>
                <w:sz w:val="22"/>
                <w:lang w:eastAsia="ko-KR"/>
              </w:rPr>
              <w:t>Intel</w:t>
            </w:r>
          </w:p>
        </w:tc>
        <w:tc>
          <w:tcPr>
            <w:tcW w:w="7982" w:type="dxa"/>
          </w:tcPr>
          <w:p w14:paraId="2C583A7E" w14:textId="1E9B2B3B" w:rsidR="00D90348" w:rsidRDefault="00D90348" w:rsidP="005F73AA">
            <w:pPr>
              <w:rPr>
                <w:rFonts w:eastAsia="Malgun Gothic"/>
                <w:szCs w:val="24"/>
                <w:lang w:val="en-US" w:eastAsia="ko-KR"/>
              </w:rPr>
            </w:pPr>
            <w:r>
              <w:rPr>
                <w:rFonts w:eastAsia="Malgun Gothic"/>
                <w:szCs w:val="24"/>
                <w:lang w:val="en-US" w:eastAsia="ko-KR"/>
              </w:rPr>
              <w:t>We prefer not to introduce 18-4b</w:t>
            </w:r>
          </w:p>
        </w:tc>
      </w:tr>
      <w:tr w:rsidR="00FE767D" w14:paraId="64D97906" w14:textId="77777777" w:rsidTr="005F73AA">
        <w:trPr>
          <w:trHeight w:val="70"/>
        </w:trPr>
        <w:tc>
          <w:tcPr>
            <w:tcW w:w="1980" w:type="dxa"/>
          </w:tcPr>
          <w:p w14:paraId="3728FA6E" w14:textId="0604BD1D"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3A1C258E" w14:textId="491109A4" w:rsidR="00FE767D" w:rsidRDefault="00FE767D" w:rsidP="00FE767D">
            <w:pPr>
              <w:rPr>
                <w:rFonts w:eastAsia="Malgun Gothic"/>
                <w:szCs w:val="24"/>
                <w:lang w:val="en-US" w:eastAsia="ko-KR"/>
              </w:rPr>
            </w:pPr>
            <w:r>
              <w:rPr>
                <w:rFonts w:eastAsia="Malgun Gothic"/>
                <w:szCs w:val="24"/>
                <w:lang w:val="en-US" w:eastAsia="ko-KR"/>
              </w:rPr>
              <w:t xml:space="preserve">Support to have this capability. </w:t>
            </w:r>
            <w:r>
              <w:rPr>
                <w:rFonts w:eastAsia="宋体"/>
                <w:color w:val="000000"/>
                <w:szCs w:val="24"/>
                <w:lang w:val="en-US" w:eastAsia="zh-CN"/>
              </w:rPr>
              <w:t>T</w:t>
            </w:r>
            <w:r w:rsidRPr="006F1B79">
              <w:rPr>
                <w:rFonts w:eastAsia="宋体"/>
                <w:color w:val="000000"/>
                <w:szCs w:val="24"/>
                <w:lang w:val="en-US" w:eastAsia="zh-CN"/>
              </w:rPr>
              <w:t xml:space="preserve">he UE implementation of Case1 or Case2 are </w:t>
            </w:r>
            <w:r>
              <w:rPr>
                <w:rFonts w:eastAsia="宋体"/>
                <w:color w:val="000000"/>
                <w:szCs w:val="24"/>
                <w:lang w:val="en-US" w:eastAsia="zh-CN"/>
              </w:rPr>
              <w:t>different due to the reason that HARQ timing requirement for Case1/Case2 is different.</w:t>
            </w:r>
          </w:p>
        </w:tc>
      </w:tr>
      <w:tr w:rsidR="003A618E" w14:paraId="013A3E56" w14:textId="77777777" w:rsidTr="005F73AA">
        <w:trPr>
          <w:trHeight w:val="70"/>
        </w:trPr>
        <w:tc>
          <w:tcPr>
            <w:tcW w:w="1980" w:type="dxa"/>
          </w:tcPr>
          <w:p w14:paraId="7944966A" w14:textId="4D076D99" w:rsidR="003A618E" w:rsidRDefault="003A618E" w:rsidP="005F73AA">
            <w:pPr>
              <w:jc w:val="both"/>
              <w:rPr>
                <w:rFonts w:eastAsia="Malgun Gothic"/>
                <w:sz w:val="22"/>
                <w:lang w:eastAsia="ko-KR"/>
              </w:rPr>
            </w:pPr>
            <w:r>
              <w:rPr>
                <w:rFonts w:eastAsia="Malgun Gothic"/>
                <w:sz w:val="22"/>
                <w:lang w:eastAsia="ko-KR"/>
              </w:rPr>
              <w:t>Ericsson</w:t>
            </w:r>
          </w:p>
        </w:tc>
        <w:tc>
          <w:tcPr>
            <w:tcW w:w="7982" w:type="dxa"/>
          </w:tcPr>
          <w:p w14:paraId="574B5CF6" w14:textId="337DA2C9" w:rsidR="003A618E" w:rsidRDefault="003A618E" w:rsidP="00FE767D">
            <w:pPr>
              <w:rPr>
                <w:rFonts w:eastAsia="Malgun Gothic"/>
                <w:szCs w:val="24"/>
                <w:lang w:val="en-US" w:eastAsia="ko-KR"/>
              </w:rPr>
            </w:pPr>
            <w:r>
              <w:rPr>
                <w:rFonts w:eastAsia="Malgun Gothic"/>
                <w:szCs w:val="24"/>
                <w:lang w:val="en-US" w:eastAsia="ko-KR"/>
              </w:rPr>
              <w:t>Prefer not to add separate 18-4b</w:t>
            </w:r>
          </w:p>
        </w:tc>
      </w:tr>
      <w:tr w:rsidR="00B5225C" w14:paraId="6A56A007" w14:textId="77777777" w:rsidTr="00B5225C">
        <w:trPr>
          <w:trHeight w:val="70"/>
        </w:trPr>
        <w:tc>
          <w:tcPr>
            <w:tcW w:w="1980" w:type="dxa"/>
          </w:tcPr>
          <w:p w14:paraId="196CA9ED" w14:textId="560A3A40" w:rsidR="00B5225C" w:rsidRDefault="00B5225C" w:rsidP="009F6DE8">
            <w:pPr>
              <w:jc w:val="both"/>
              <w:rPr>
                <w:rFonts w:eastAsia="Malgun Gothic"/>
                <w:sz w:val="22"/>
                <w:lang w:eastAsia="ko-KR"/>
              </w:rPr>
            </w:pPr>
            <w:r>
              <w:rPr>
                <w:rFonts w:eastAsia="Malgun Gothic"/>
                <w:sz w:val="22"/>
                <w:lang w:eastAsia="ko-KR"/>
              </w:rPr>
              <w:t>Huawei</w:t>
            </w:r>
          </w:p>
        </w:tc>
        <w:tc>
          <w:tcPr>
            <w:tcW w:w="7982" w:type="dxa"/>
          </w:tcPr>
          <w:p w14:paraId="78BF9F7E" w14:textId="4253A910" w:rsidR="00B5225C" w:rsidRDefault="00B5225C" w:rsidP="00B5225C">
            <w:pPr>
              <w:rPr>
                <w:rFonts w:eastAsia="Malgun Gothic"/>
                <w:szCs w:val="24"/>
                <w:lang w:val="en-US" w:eastAsia="ko-KR"/>
              </w:rPr>
            </w:pPr>
            <w:r>
              <w:rPr>
                <w:rFonts w:eastAsia="Malgun Gothic"/>
                <w:szCs w:val="24"/>
                <w:lang w:val="en-US" w:eastAsia="ko-KR"/>
              </w:rPr>
              <w:t>Ok without separate 18-4b. The PDCCH reading capability is almost the same between case 1 and case 2. The case of 18-4b for without PDSCH scheduling requires even less capability.</w:t>
            </w:r>
          </w:p>
        </w:tc>
      </w:tr>
    </w:tbl>
    <w:p w14:paraId="10527A35" w14:textId="77777777" w:rsidR="005708ED" w:rsidRPr="00B5225C" w:rsidRDefault="005708ED"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108EFF53" w14:textId="11AEED24"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F17F8F">
        <w:rPr>
          <w:rFonts w:eastAsia="MS Mincho"/>
          <w:b/>
          <w:bCs/>
          <w:szCs w:val="24"/>
          <w:lang w:val="en-US"/>
        </w:rPr>
        <w:t>8</w:t>
      </w:r>
      <w:r>
        <w:rPr>
          <w:rFonts w:eastAsia="MS Mincho"/>
          <w:b/>
          <w:bCs/>
          <w:szCs w:val="24"/>
          <w:lang w:val="en-US"/>
        </w:rPr>
        <w:t>-</w:t>
      </w:r>
      <w:r w:rsidR="00F17F8F">
        <w:rPr>
          <w:rFonts w:eastAsia="MS Mincho"/>
          <w:b/>
          <w:bCs/>
          <w:szCs w:val="24"/>
          <w:lang w:val="en-US"/>
        </w:rPr>
        <w:t>7</w:t>
      </w:r>
      <w:r>
        <w:rPr>
          <w:rFonts w:eastAsia="MS Mincho"/>
          <w:b/>
          <w:bCs/>
          <w:szCs w:val="24"/>
          <w:lang w:val="en-US"/>
        </w:rPr>
        <w:t xml:space="preserve">: </w:t>
      </w:r>
      <w:r w:rsidR="00F17F8F" w:rsidRPr="00F17F8F">
        <w:rPr>
          <w:rFonts w:eastAsia="MS Mincho"/>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MS Mincho"/>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1CD98B5B" w:rsidR="00F17F8F" w:rsidRPr="006F2D0E" w:rsidRDefault="00F17F8F" w:rsidP="00F17F8F">
            <w:pPr>
              <w:pStyle w:val="TAL"/>
            </w:pPr>
            <w:r>
              <w:t>Defines whether the UE supports carrier aggregation operation where the frame boundaries of the P</w:t>
            </w:r>
            <w:r w:rsidR="003A618E">
              <w:t>c</w:t>
            </w:r>
            <w:r>
              <w:t>ell and the S</w:t>
            </w:r>
            <w:r w:rsidR="003A618E">
              <w:t>c</w:t>
            </w:r>
            <w:r>
              <w:t>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MS Mincho"/>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165A154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 xml:space="preserve"> </w:t>
      </w:r>
      <w:r w:rsidR="007115FE">
        <w:rPr>
          <w:sz w:val="22"/>
          <w:lang w:val="en-US"/>
        </w:rPr>
        <w:t>is</w:t>
      </w:r>
      <w:r>
        <w:rPr>
          <w:sz w:val="22"/>
          <w:lang w:val="en-US"/>
        </w:rPr>
        <w:t xml:space="preserv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MS Mincho" w:hint="eastAsia"/>
                <w:sz w:val="22"/>
              </w:rPr>
              <w:t>[</w:t>
            </w:r>
            <w:r>
              <w:rPr>
                <w:rFonts w:eastAsia="MS Mincho"/>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ListParagraph"/>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capale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66D2E6B" w14:textId="34E55E75" w:rsidR="007115FE" w:rsidRPr="001D23FA" w:rsidRDefault="007115FE" w:rsidP="007115FE">
      <w:pPr>
        <w:pStyle w:val="Heading2"/>
        <w:rPr>
          <w:sz w:val="22"/>
          <w:lang w:val="en-US"/>
        </w:rPr>
      </w:pPr>
      <w:r>
        <w:rPr>
          <w:sz w:val="22"/>
          <w:lang w:val="en-US"/>
        </w:rPr>
        <w:t>4.1</w:t>
      </w:r>
      <w:r>
        <w:rPr>
          <w:sz w:val="22"/>
          <w:lang w:val="en-US"/>
        </w:rPr>
        <w:tab/>
        <w:t>Discussion 5</w:t>
      </w:r>
    </w:p>
    <w:p w14:paraId="38D57546" w14:textId="253C27BA"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FG18-7 is kept.</w:t>
      </w:r>
    </w:p>
    <w:p w14:paraId="7000BD84"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736EE8" w14:textId="77777777" w:rsidR="007115FE" w:rsidRDefault="007115FE" w:rsidP="007115F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115FE" w14:paraId="3B22B531" w14:textId="77777777" w:rsidTr="005F73AA">
        <w:tc>
          <w:tcPr>
            <w:tcW w:w="1980" w:type="dxa"/>
            <w:shd w:val="clear" w:color="auto" w:fill="F2F2F2" w:themeFill="background1" w:themeFillShade="F2"/>
          </w:tcPr>
          <w:p w14:paraId="5272A128"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9D646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17C9536D" w14:textId="77777777" w:rsidTr="005F73AA">
        <w:tc>
          <w:tcPr>
            <w:tcW w:w="1980" w:type="dxa"/>
          </w:tcPr>
          <w:p w14:paraId="3D8DDB7D" w14:textId="686892ED" w:rsidR="007115FE" w:rsidRPr="001E7EFA" w:rsidRDefault="001E7EFA" w:rsidP="005F73AA">
            <w:pPr>
              <w:spacing w:after="0"/>
              <w:jc w:val="both"/>
              <w:rPr>
                <w:rFonts w:eastAsia="宋体"/>
                <w:sz w:val="22"/>
                <w:lang w:val="en-US" w:eastAsia="zh-CN"/>
              </w:rPr>
            </w:pPr>
            <w:r w:rsidRPr="001E7EFA">
              <w:rPr>
                <w:rFonts w:eastAsia="宋体"/>
                <w:sz w:val="22"/>
                <w:lang w:val="en-US" w:eastAsia="zh-CN"/>
              </w:rPr>
              <w:t>ZTE</w:t>
            </w:r>
          </w:p>
        </w:tc>
        <w:tc>
          <w:tcPr>
            <w:tcW w:w="7982" w:type="dxa"/>
          </w:tcPr>
          <w:p w14:paraId="75ADCFA1" w14:textId="77777777" w:rsidR="007115FE" w:rsidRDefault="001E7EFA" w:rsidP="005F73AA">
            <w:pPr>
              <w:spacing w:after="0"/>
              <w:rPr>
                <w:rFonts w:eastAsia="宋体"/>
                <w:color w:val="000000"/>
                <w:szCs w:val="24"/>
                <w:lang w:val="en-US" w:eastAsia="zh-CN"/>
              </w:rPr>
            </w:pPr>
            <w:r w:rsidRPr="001E7EFA">
              <w:rPr>
                <w:rFonts w:eastAsia="宋体"/>
                <w:color w:val="000000"/>
                <w:szCs w:val="24"/>
                <w:lang w:val="en-US" w:eastAsia="zh-CN"/>
              </w:rPr>
              <w:t>We support to keep the FG18-7.</w:t>
            </w:r>
          </w:p>
          <w:p w14:paraId="062A1737" w14:textId="605470AC" w:rsidR="001E7EFA" w:rsidRPr="001E7EFA" w:rsidRDefault="001E7EFA" w:rsidP="005F73AA">
            <w:pPr>
              <w:spacing w:after="0"/>
              <w:rPr>
                <w:rFonts w:eastAsia="宋体"/>
                <w:color w:val="000000"/>
                <w:szCs w:val="24"/>
                <w:lang w:val="en-US" w:eastAsia="zh-CN"/>
              </w:rPr>
            </w:pPr>
            <w:r>
              <w:rPr>
                <w:rFonts w:eastAsia="宋体"/>
                <w:color w:val="000000"/>
                <w:szCs w:val="24"/>
                <w:lang w:val="en-US" w:eastAsia="zh-CN"/>
              </w:rPr>
              <w:t>Regarding the Qualcomm’s proposal, seems like the current “per BC” indication could serve the same purpose.</w:t>
            </w:r>
          </w:p>
        </w:tc>
      </w:tr>
      <w:tr w:rsidR="007115FE" w14:paraId="43FF44BE" w14:textId="77777777" w:rsidTr="005F73AA">
        <w:tc>
          <w:tcPr>
            <w:tcW w:w="1980" w:type="dxa"/>
          </w:tcPr>
          <w:p w14:paraId="21924A27" w14:textId="7B8942C5" w:rsidR="007115FE" w:rsidRDefault="00FC4A68" w:rsidP="005F73AA">
            <w:pPr>
              <w:spacing w:after="0"/>
              <w:jc w:val="both"/>
              <w:rPr>
                <w:sz w:val="22"/>
                <w:lang w:val="en-US"/>
              </w:rPr>
            </w:pPr>
            <w:r>
              <w:rPr>
                <w:sz w:val="22"/>
                <w:lang w:val="en-US"/>
              </w:rPr>
              <w:t>Nokia, NSB</w:t>
            </w:r>
          </w:p>
        </w:tc>
        <w:tc>
          <w:tcPr>
            <w:tcW w:w="7982" w:type="dxa"/>
          </w:tcPr>
          <w:p w14:paraId="04336D93" w14:textId="3705BBAF"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p>
        </w:tc>
      </w:tr>
      <w:tr w:rsidR="007115FE" w14:paraId="37ED5E09" w14:textId="77777777" w:rsidTr="005F73AA">
        <w:tc>
          <w:tcPr>
            <w:tcW w:w="1980" w:type="dxa"/>
          </w:tcPr>
          <w:p w14:paraId="32FD0A89" w14:textId="4DF11628"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089F79F" w14:textId="0C040C7A"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056E6A06" w14:textId="77777777" w:rsidTr="005F73AA">
        <w:trPr>
          <w:trHeight w:val="70"/>
        </w:trPr>
        <w:tc>
          <w:tcPr>
            <w:tcW w:w="1980" w:type="dxa"/>
          </w:tcPr>
          <w:p w14:paraId="283D5FDB" w14:textId="249AAF48"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55930D34" w14:textId="6F4297CB" w:rsidR="00D90348" w:rsidRPr="00131EE6" w:rsidRDefault="00D90348" w:rsidP="00D90348">
            <w:pPr>
              <w:spacing w:after="0"/>
              <w:rPr>
                <w:rFonts w:eastAsia="MS PGothic"/>
                <w:szCs w:val="24"/>
                <w:lang w:val="en-US"/>
              </w:rPr>
            </w:pPr>
            <w:r>
              <w:rPr>
                <w:rFonts w:eastAsia="Malgun Gothic" w:hint="eastAsia"/>
                <w:sz w:val="22"/>
                <w:lang w:val="en-US" w:eastAsia="ko-KR"/>
              </w:rPr>
              <w:t>OK to keep this FG.</w:t>
            </w:r>
          </w:p>
        </w:tc>
      </w:tr>
      <w:tr w:rsidR="00FE767D" w14:paraId="73377AF4" w14:textId="77777777" w:rsidTr="005F73AA">
        <w:trPr>
          <w:trHeight w:val="70"/>
        </w:trPr>
        <w:tc>
          <w:tcPr>
            <w:tcW w:w="1980" w:type="dxa"/>
          </w:tcPr>
          <w:p w14:paraId="0D984024" w14:textId="3274E491"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24E152F0" w14:textId="641E7243" w:rsidR="00FE767D" w:rsidRDefault="00FE767D" w:rsidP="00D90348">
            <w:pPr>
              <w:rPr>
                <w:rFonts w:eastAsia="Malgun Gothic"/>
                <w:sz w:val="22"/>
                <w:lang w:val="en-US" w:eastAsia="ko-KR"/>
              </w:rPr>
            </w:pPr>
            <w:r>
              <w:rPr>
                <w:rFonts w:eastAsia="Malgun Gothic" w:hint="eastAsia"/>
                <w:sz w:val="22"/>
                <w:lang w:val="en-US" w:eastAsia="ko-KR"/>
              </w:rPr>
              <w:t>OK to keep this FG.</w:t>
            </w:r>
          </w:p>
        </w:tc>
      </w:tr>
      <w:tr w:rsidR="003A618E" w14:paraId="76A4B6E8" w14:textId="77777777" w:rsidTr="005F73AA">
        <w:trPr>
          <w:trHeight w:val="70"/>
        </w:trPr>
        <w:tc>
          <w:tcPr>
            <w:tcW w:w="1980" w:type="dxa"/>
          </w:tcPr>
          <w:p w14:paraId="45F187D0" w14:textId="46055B67" w:rsidR="003A618E" w:rsidRDefault="003A618E" w:rsidP="00D90348">
            <w:pPr>
              <w:jc w:val="both"/>
              <w:rPr>
                <w:rFonts w:eastAsia="Malgun Gothic"/>
                <w:sz w:val="22"/>
                <w:lang w:val="en-US" w:eastAsia="ko-KR"/>
              </w:rPr>
            </w:pPr>
            <w:r>
              <w:rPr>
                <w:rFonts w:eastAsia="Malgun Gothic"/>
                <w:sz w:val="22"/>
                <w:lang w:val="en-US" w:eastAsia="ko-KR"/>
              </w:rPr>
              <w:t>Ericsson</w:t>
            </w:r>
          </w:p>
        </w:tc>
        <w:tc>
          <w:tcPr>
            <w:tcW w:w="7982" w:type="dxa"/>
          </w:tcPr>
          <w:p w14:paraId="5DF40D07" w14:textId="2AA78482" w:rsidR="003A618E" w:rsidRDefault="003A618E" w:rsidP="00D90348">
            <w:pPr>
              <w:rPr>
                <w:rFonts w:eastAsia="Malgun Gothic"/>
                <w:sz w:val="22"/>
                <w:lang w:val="en-US" w:eastAsia="ko-KR"/>
              </w:rPr>
            </w:pPr>
            <w:r>
              <w:rPr>
                <w:rFonts w:eastAsia="Malgun Gothic"/>
                <w:sz w:val="22"/>
                <w:lang w:val="en-US" w:eastAsia="ko-KR"/>
              </w:rPr>
              <w:t>OK to keep 18-7</w:t>
            </w:r>
          </w:p>
        </w:tc>
      </w:tr>
      <w:tr w:rsidR="00B5225C" w14:paraId="17519CC6" w14:textId="77777777" w:rsidTr="00B5225C">
        <w:trPr>
          <w:trHeight w:val="70"/>
        </w:trPr>
        <w:tc>
          <w:tcPr>
            <w:tcW w:w="1980" w:type="dxa"/>
          </w:tcPr>
          <w:p w14:paraId="384B41C8" w14:textId="3CAC464A" w:rsidR="00B5225C" w:rsidRDefault="00B5225C" w:rsidP="009F6DE8">
            <w:pPr>
              <w:jc w:val="both"/>
              <w:rPr>
                <w:rFonts w:eastAsia="Malgun Gothic"/>
                <w:sz w:val="22"/>
                <w:lang w:val="en-US" w:eastAsia="ko-KR"/>
              </w:rPr>
            </w:pPr>
            <w:r>
              <w:rPr>
                <w:rFonts w:eastAsia="Malgun Gothic"/>
                <w:sz w:val="22"/>
                <w:lang w:val="en-US" w:eastAsia="ko-KR"/>
              </w:rPr>
              <w:t>Huawei</w:t>
            </w:r>
          </w:p>
        </w:tc>
        <w:tc>
          <w:tcPr>
            <w:tcW w:w="7982" w:type="dxa"/>
          </w:tcPr>
          <w:p w14:paraId="3A2778C9" w14:textId="1EECAFB1" w:rsidR="00B5225C" w:rsidRDefault="00B5225C" w:rsidP="009F6DE8">
            <w:pPr>
              <w:rPr>
                <w:rFonts w:eastAsia="Malgun Gothic"/>
                <w:sz w:val="22"/>
                <w:lang w:val="en-US" w:eastAsia="ko-KR"/>
              </w:rPr>
            </w:pPr>
            <w:r>
              <w:rPr>
                <w:rFonts w:eastAsia="Malgun Gothic"/>
                <w:sz w:val="22"/>
                <w:lang w:val="en-US" w:eastAsia="ko-KR"/>
              </w:rPr>
              <w:t>Ok</w:t>
            </w:r>
          </w:p>
        </w:tc>
      </w:tr>
    </w:tbl>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18-8</w:t>
      </w:r>
      <w:r w:rsidR="00F8330C">
        <w:rPr>
          <w:rFonts w:eastAsia="MS Mincho"/>
          <w:b/>
          <w:bCs/>
          <w:szCs w:val="24"/>
          <w:lang w:val="en-US"/>
        </w:rPr>
        <w:t xml:space="preserve">: </w:t>
      </w:r>
      <w:r w:rsidRPr="00F17F8F">
        <w:rPr>
          <w:rFonts w:eastAsia="MS Mincho"/>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MS Mincho"/>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MS Mincho"/>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0244B9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50E8A44D" w14:textId="77777777" w:rsidR="009807B3" w:rsidRPr="001F0ADC" w:rsidRDefault="009807B3" w:rsidP="009807B3">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166" w:author="CH Hsieh (謝其軒)" w:date="2020-04-08T18:53:00Z">
                    <w:r w:rsidDel="006A0A3F">
                      <w:rPr>
                        <w:highlight w:val="yellow"/>
                        <w:lang w:eastAsia="ja-JP"/>
                      </w:rPr>
                      <w:delText>[</w:delText>
                    </w:r>
                  </w:del>
                  <w:r>
                    <w:rPr>
                      <w:highlight w:val="yellow"/>
                      <w:lang w:eastAsia="ja-JP"/>
                    </w:rPr>
                    <w:t>Optional with capability signalling</w:t>
                  </w:r>
                  <w:del w:id="167"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Huawei, HiSilicon</w:t>
            </w:r>
          </w:p>
        </w:tc>
        <w:tc>
          <w:tcPr>
            <w:tcW w:w="18560" w:type="dxa"/>
          </w:tcPr>
          <w:p w14:paraId="5908AE37" w14:textId="77777777" w:rsidR="009807B3" w:rsidRPr="00DF5D22" w:rsidRDefault="009807B3"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5682E945" w14:textId="4D049243" w:rsidR="007115FE" w:rsidRPr="001D23FA" w:rsidRDefault="007115FE" w:rsidP="007115FE">
      <w:pPr>
        <w:pStyle w:val="Heading2"/>
        <w:rPr>
          <w:sz w:val="22"/>
          <w:lang w:val="en-US"/>
        </w:rPr>
      </w:pPr>
      <w:r>
        <w:rPr>
          <w:sz w:val="22"/>
          <w:lang w:val="en-US"/>
        </w:rPr>
        <w:t>5.1</w:t>
      </w:r>
      <w:r>
        <w:rPr>
          <w:sz w:val="22"/>
          <w:lang w:val="en-US"/>
        </w:rPr>
        <w:tab/>
        <w:t>Discussion 6</w:t>
      </w:r>
    </w:p>
    <w:p w14:paraId="773BDCDF" w14:textId="20075C17"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FG18-8 is kept.</w:t>
      </w:r>
    </w:p>
    <w:p w14:paraId="4E954AED"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0683FF0" w14:textId="77777777" w:rsidR="007115FE" w:rsidRDefault="007115FE" w:rsidP="007115F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115FE" w14:paraId="4CF9FB4A" w14:textId="77777777" w:rsidTr="005F73AA">
        <w:tc>
          <w:tcPr>
            <w:tcW w:w="1980" w:type="dxa"/>
            <w:shd w:val="clear" w:color="auto" w:fill="F2F2F2" w:themeFill="background1" w:themeFillShade="F2"/>
          </w:tcPr>
          <w:p w14:paraId="4A69ABDC"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F2F04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31A446AF" w14:textId="77777777" w:rsidTr="005F73AA">
        <w:tc>
          <w:tcPr>
            <w:tcW w:w="1980" w:type="dxa"/>
          </w:tcPr>
          <w:p w14:paraId="2D2A11A3" w14:textId="1D6E4353" w:rsidR="007115FE" w:rsidRPr="00167C05" w:rsidRDefault="00167C05" w:rsidP="005F73AA">
            <w:pPr>
              <w:spacing w:after="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41F36631" w14:textId="486631A7" w:rsidR="007115FE" w:rsidRPr="00B9039F" w:rsidRDefault="00167C05" w:rsidP="005F73AA">
            <w:pPr>
              <w:spacing w:after="0"/>
              <w:rPr>
                <w:rFonts w:eastAsia="宋体"/>
                <w:color w:val="000000"/>
                <w:szCs w:val="24"/>
                <w:lang w:val="en-US" w:eastAsia="zh-CN"/>
              </w:rPr>
            </w:pPr>
            <w:r w:rsidRPr="00B9039F">
              <w:rPr>
                <w:rFonts w:eastAsia="宋体"/>
                <w:color w:val="000000"/>
                <w:szCs w:val="24"/>
                <w:lang w:val="en-US" w:eastAsia="zh-CN"/>
              </w:rPr>
              <w:t>We are fine to keep the FG18-8.</w:t>
            </w:r>
          </w:p>
        </w:tc>
      </w:tr>
      <w:tr w:rsidR="007115FE" w14:paraId="7A4C0CDC" w14:textId="77777777" w:rsidTr="005F73AA">
        <w:tc>
          <w:tcPr>
            <w:tcW w:w="1980" w:type="dxa"/>
          </w:tcPr>
          <w:p w14:paraId="06387C19" w14:textId="6110E076" w:rsidR="007115FE" w:rsidRDefault="00FC4A68" w:rsidP="005F73AA">
            <w:pPr>
              <w:spacing w:after="0"/>
              <w:jc w:val="both"/>
              <w:rPr>
                <w:sz w:val="22"/>
                <w:lang w:val="en-US"/>
              </w:rPr>
            </w:pPr>
            <w:r>
              <w:rPr>
                <w:sz w:val="22"/>
                <w:lang w:val="en-US"/>
              </w:rPr>
              <w:lastRenderedPageBreak/>
              <w:t>Nokia, NSB</w:t>
            </w:r>
          </w:p>
        </w:tc>
        <w:tc>
          <w:tcPr>
            <w:tcW w:w="7982" w:type="dxa"/>
          </w:tcPr>
          <w:p w14:paraId="3FFD7A5D" w14:textId="22B2AE21"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r w:rsidR="00A824F1">
              <w:rPr>
                <w:rFonts w:ascii="Times" w:eastAsia="Batang" w:hAnsi="Times"/>
                <w:iCs/>
                <w:lang w:eastAsia="x-none"/>
              </w:rPr>
              <w:t>. This could become mandatory with a capability, when we discuss these aspects.</w:t>
            </w:r>
          </w:p>
        </w:tc>
      </w:tr>
      <w:tr w:rsidR="007115FE" w14:paraId="6A67EDA6" w14:textId="77777777" w:rsidTr="005F73AA">
        <w:tc>
          <w:tcPr>
            <w:tcW w:w="1980" w:type="dxa"/>
          </w:tcPr>
          <w:p w14:paraId="52965446" w14:textId="2C027337"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C2BE11C" w14:textId="79A0442D"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1D7CB3D0" w14:textId="77777777" w:rsidTr="005F73AA">
        <w:trPr>
          <w:trHeight w:val="70"/>
        </w:trPr>
        <w:tc>
          <w:tcPr>
            <w:tcW w:w="1980" w:type="dxa"/>
          </w:tcPr>
          <w:p w14:paraId="3014EA86" w14:textId="6F66B2B5"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2D75DBC4" w14:textId="1CB8973E" w:rsidR="00D90348" w:rsidRPr="00131EE6" w:rsidRDefault="00D90348" w:rsidP="00D90348">
            <w:pPr>
              <w:spacing w:after="0"/>
              <w:rPr>
                <w:rFonts w:eastAsia="MS PGothic"/>
                <w:szCs w:val="24"/>
                <w:lang w:val="en-US"/>
              </w:rPr>
            </w:pPr>
            <w:r>
              <w:rPr>
                <w:rFonts w:eastAsia="Malgun Gothic" w:hint="eastAsia"/>
                <w:sz w:val="22"/>
                <w:lang w:val="en-US" w:eastAsia="ko-KR"/>
              </w:rPr>
              <w:t>OK to keep this FG.</w:t>
            </w:r>
          </w:p>
        </w:tc>
      </w:tr>
      <w:tr w:rsidR="00FE767D" w14:paraId="02CCF73B" w14:textId="77777777" w:rsidTr="005F73AA">
        <w:trPr>
          <w:trHeight w:val="70"/>
        </w:trPr>
        <w:tc>
          <w:tcPr>
            <w:tcW w:w="1980" w:type="dxa"/>
          </w:tcPr>
          <w:p w14:paraId="2B6E78C8" w14:textId="0C353CC6"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481C5A9C" w14:textId="2DF484DA" w:rsidR="00FE767D" w:rsidRDefault="00FE767D" w:rsidP="00D90348">
            <w:pPr>
              <w:rPr>
                <w:rFonts w:eastAsia="Malgun Gothic"/>
                <w:sz w:val="22"/>
                <w:lang w:val="en-US" w:eastAsia="ko-KR"/>
              </w:rPr>
            </w:pPr>
            <w:r>
              <w:rPr>
                <w:rFonts w:eastAsia="Malgun Gothic" w:hint="eastAsia"/>
                <w:sz w:val="22"/>
                <w:lang w:val="en-US" w:eastAsia="ko-KR"/>
              </w:rPr>
              <w:t>OK to keep this FG.</w:t>
            </w:r>
          </w:p>
        </w:tc>
      </w:tr>
      <w:tr w:rsidR="00B36B3A" w14:paraId="12A69A41" w14:textId="77777777" w:rsidTr="005F73AA">
        <w:trPr>
          <w:trHeight w:val="70"/>
        </w:trPr>
        <w:tc>
          <w:tcPr>
            <w:tcW w:w="1980" w:type="dxa"/>
          </w:tcPr>
          <w:p w14:paraId="13A29DFB" w14:textId="40F7ED95" w:rsidR="00B36B3A" w:rsidRDefault="00B36B3A" w:rsidP="00D90348">
            <w:pPr>
              <w:jc w:val="both"/>
              <w:rPr>
                <w:rFonts w:eastAsia="Malgun Gothic"/>
                <w:sz w:val="22"/>
                <w:lang w:val="en-US" w:eastAsia="ko-KR"/>
              </w:rPr>
            </w:pPr>
            <w:r>
              <w:rPr>
                <w:rFonts w:eastAsia="Malgun Gothic"/>
                <w:sz w:val="22"/>
                <w:lang w:val="en-US" w:eastAsia="ko-KR"/>
              </w:rPr>
              <w:t>Ericsson</w:t>
            </w:r>
          </w:p>
        </w:tc>
        <w:tc>
          <w:tcPr>
            <w:tcW w:w="7982" w:type="dxa"/>
          </w:tcPr>
          <w:p w14:paraId="60936C17" w14:textId="79E6FA1B" w:rsidR="00B36B3A" w:rsidRDefault="00B36B3A" w:rsidP="00D90348">
            <w:pPr>
              <w:rPr>
                <w:rFonts w:eastAsia="Malgun Gothic"/>
                <w:sz w:val="22"/>
                <w:lang w:val="en-US" w:eastAsia="ko-KR"/>
              </w:rPr>
            </w:pPr>
            <w:r>
              <w:rPr>
                <w:rFonts w:eastAsia="Malgun Gothic"/>
                <w:sz w:val="22"/>
                <w:lang w:val="en-US" w:eastAsia="ko-KR"/>
              </w:rPr>
              <w:t>OK to keep 18-8</w:t>
            </w:r>
          </w:p>
        </w:tc>
      </w:tr>
      <w:tr w:rsidR="00B5225C" w14:paraId="4BA757DA" w14:textId="77777777" w:rsidTr="00B5225C">
        <w:trPr>
          <w:trHeight w:val="70"/>
        </w:trPr>
        <w:tc>
          <w:tcPr>
            <w:tcW w:w="1980" w:type="dxa"/>
          </w:tcPr>
          <w:p w14:paraId="23B1EC17" w14:textId="61AD34D6" w:rsidR="00B5225C" w:rsidRDefault="00B5225C" w:rsidP="009F6DE8">
            <w:pPr>
              <w:jc w:val="both"/>
              <w:rPr>
                <w:rFonts w:eastAsia="Malgun Gothic"/>
                <w:sz w:val="22"/>
                <w:lang w:val="en-US" w:eastAsia="ko-KR"/>
              </w:rPr>
            </w:pPr>
            <w:r>
              <w:rPr>
                <w:rFonts w:eastAsia="Malgun Gothic"/>
                <w:sz w:val="22"/>
                <w:lang w:val="en-US" w:eastAsia="ko-KR"/>
              </w:rPr>
              <w:t>Huawei</w:t>
            </w:r>
          </w:p>
        </w:tc>
        <w:tc>
          <w:tcPr>
            <w:tcW w:w="7982" w:type="dxa"/>
          </w:tcPr>
          <w:p w14:paraId="7BBAE31A" w14:textId="4CD0D892" w:rsidR="00B5225C" w:rsidRDefault="00B5225C" w:rsidP="00B5225C">
            <w:pPr>
              <w:rPr>
                <w:rFonts w:eastAsia="Malgun Gothic"/>
                <w:sz w:val="22"/>
                <w:lang w:val="en-US" w:eastAsia="ko-KR"/>
              </w:rPr>
            </w:pPr>
            <w:r>
              <w:rPr>
                <w:rFonts w:eastAsia="Malgun Gothic"/>
                <w:sz w:val="22"/>
                <w:lang w:val="en-US" w:eastAsia="ko-KR"/>
              </w:rPr>
              <w:t>OK</w:t>
            </w:r>
          </w:p>
        </w:tc>
      </w:tr>
    </w:tbl>
    <w:p w14:paraId="0136E9FD" w14:textId="77777777" w:rsidR="00F65A4E" w:rsidRPr="00F65A4E" w:rsidRDefault="00F65A4E" w:rsidP="00A91D01">
      <w:pPr>
        <w:spacing w:afterLines="50" w:after="120"/>
        <w:jc w:val="both"/>
        <w:rPr>
          <w:b/>
          <w:bCs/>
          <w:sz w:val="22"/>
          <w:lang w:val="en-US"/>
        </w:rPr>
      </w:pPr>
    </w:p>
    <w:p w14:paraId="5CCC1B3D" w14:textId="5564A337" w:rsidR="00F65A4E" w:rsidRDefault="00F65A4E" w:rsidP="00A91D01">
      <w:pPr>
        <w:spacing w:afterLines="50" w:after="120"/>
        <w:jc w:val="both"/>
        <w:rPr>
          <w:sz w:val="22"/>
          <w:lang w:val="en-US"/>
        </w:rPr>
      </w:pPr>
    </w:p>
    <w:p w14:paraId="6CFF3E32" w14:textId="77777777" w:rsidR="007115FE" w:rsidRPr="00EE092A" w:rsidRDefault="007115FE" w:rsidP="007115FE">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1702057E" w14:textId="77777777" w:rsidR="007115FE" w:rsidRDefault="007115FE" w:rsidP="007115FE">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0D64C0D" w14:textId="77777777" w:rsidR="007115FE" w:rsidRPr="004C3CE1" w:rsidRDefault="007115F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4A21" w14:textId="77777777" w:rsidR="00894847" w:rsidRDefault="00894847">
      <w:r>
        <w:separator/>
      </w:r>
    </w:p>
  </w:endnote>
  <w:endnote w:type="continuationSeparator" w:id="0">
    <w:p w14:paraId="4C503F01" w14:textId="77777777" w:rsidR="00894847" w:rsidRDefault="00894847">
      <w:r>
        <w:continuationSeparator/>
      </w:r>
    </w:p>
  </w:endnote>
  <w:endnote w:type="continuationNotice" w:id="1">
    <w:p w14:paraId="0812AAE7" w14:textId="77777777" w:rsidR="00894847" w:rsidRDefault="0089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C53D0B" w:rsidR="009F6DE8" w:rsidRPr="00000924" w:rsidRDefault="009F6D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2625E">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2625E">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28A2" w14:textId="77777777" w:rsidR="00894847" w:rsidRDefault="00894847">
      <w:r>
        <w:separator/>
      </w:r>
    </w:p>
  </w:footnote>
  <w:footnote w:type="continuationSeparator" w:id="0">
    <w:p w14:paraId="07F1852B" w14:textId="77777777" w:rsidR="00894847" w:rsidRDefault="00894847">
      <w:r>
        <w:continuationSeparator/>
      </w:r>
    </w:p>
  </w:footnote>
  <w:footnote w:type="continuationNotice" w:id="1">
    <w:p w14:paraId="0FAB4EE5" w14:textId="77777777" w:rsidR="00894847" w:rsidRDefault="008948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4E7783"/>
    <w:multiLevelType w:val="hybridMultilevel"/>
    <w:tmpl w:val="3F226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A696B"/>
    <w:multiLevelType w:val="hybridMultilevel"/>
    <w:tmpl w:val="E39EA78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3"/>
  </w:num>
  <w:num w:numId="3">
    <w:abstractNumId w:val="40"/>
  </w:num>
  <w:num w:numId="4">
    <w:abstractNumId w:val="27"/>
  </w:num>
  <w:num w:numId="5">
    <w:abstractNumId w:val="4"/>
  </w:num>
  <w:num w:numId="6">
    <w:abstractNumId w:val="8"/>
  </w:num>
  <w:num w:numId="7">
    <w:abstractNumId w:val="16"/>
  </w:num>
  <w:num w:numId="8">
    <w:abstractNumId w:val="23"/>
  </w:num>
  <w:num w:numId="9">
    <w:abstractNumId w:val="34"/>
  </w:num>
  <w:num w:numId="10">
    <w:abstractNumId w:val="41"/>
  </w:num>
  <w:num w:numId="11">
    <w:abstractNumId w:val="38"/>
  </w:num>
  <w:num w:numId="12">
    <w:abstractNumId w:val="1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9"/>
  </w:num>
  <w:num w:numId="19">
    <w:abstractNumId w:val="24"/>
  </w:num>
  <w:num w:numId="20">
    <w:abstractNumId w:val="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2"/>
  </w:num>
  <w:num w:numId="25">
    <w:abstractNumId w:val="2"/>
  </w:num>
  <w:num w:numId="26">
    <w:abstractNumId w:val="32"/>
  </w:num>
  <w:num w:numId="27">
    <w:abstractNumId w:val="11"/>
  </w:num>
  <w:num w:numId="28">
    <w:abstractNumId w:val="22"/>
  </w:num>
  <w:num w:numId="29">
    <w:abstractNumId w:val="1"/>
  </w:num>
  <w:num w:numId="30">
    <w:abstractNumId w:val="15"/>
  </w:num>
  <w:num w:numId="31">
    <w:abstractNumId w:val="30"/>
  </w:num>
  <w:num w:numId="32">
    <w:abstractNumId w:val="33"/>
  </w:num>
  <w:num w:numId="33">
    <w:abstractNumId w:val="7"/>
  </w:num>
  <w:num w:numId="34">
    <w:abstractNumId w:val="17"/>
  </w:num>
  <w:num w:numId="35">
    <w:abstractNumId w:val="36"/>
  </w:num>
  <w:num w:numId="36">
    <w:abstractNumId w:val="6"/>
  </w:num>
  <w:num w:numId="37">
    <w:abstractNumId w:val="20"/>
  </w:num>
  <w:num w:numId="38">
    <w:abstractNumId w:val="28"/>
  </w:num>
  <w:num w:numId="39">
    <w:abstractNumId w:val="35"/>
  </w:num>
  <w:num w:numId="40">
    <w:abstractNumId w:val="14"/>
  </w:num>
  <w:num w:numId="41">
    <w:abstractNumId w:val="18"/>
  </w:num>
  <w:num w:numId="42">
    <w:abstractNumId w:val="0"/>
  </w:num>
  <w:num w:numId="43">
    <w:abstractNumId w:val="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5E3"/>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EC0"/>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A3C"/>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C0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1EE"/>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0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5A"/>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EFA"/>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1D4"/>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703"/>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6DB1"/>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06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8ED"/>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18E"/>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65"/>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8ED"/>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71"/>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4D4"/>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D90"/>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3AA"/>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351"/>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2E3"/>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342"/>
    <w:rsid w:val="00690577"/>
    <w:rsid w:val="00690E27"/>
    <w:rsid w:val="00690EBC"/>
    <w:rsid w:val="00691213"/>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389"/>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612"/>
    <w:rsid w:val="006D3AD0"/>
    <w:rsid w:val="006D3C6D"/>
    <w:rsid w:val="006D3F03"/>
    <w:rsid w:val="006D3FCB"/>
    <w:rsid w:val="006D40C8"/>
    <w:rsid w:val="006D434B"/>
    <w:rsid w:val="006D461B"/>
    <w:rsid w:val="006D48B9"/>
    <w:rsid w:val="006D4CA5"/>
    <w:rsid w:val="006D4D18"/>
    <w:rsid w:val="006D5547"/>
    <w:rsid w:val="006D57AA"/>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B79"/>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5FE"/>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0AA"/>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9AD"/>
    <w:rsid w:val="00893007"/>
    <w:rsid w:val="008943E0"/>
    <w:rsid w:val="00894847"/>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87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1E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25E"/>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6DE8"/>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55"/>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F1"/>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783"/>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97AE3"/>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6B3A"/>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25C"/>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D2A"/>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E5"/>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39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6BB"/>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973"/>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4F19"/>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DC7"/>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34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8E2"/>
    <w:rsid w:val="00DF0C1E"/>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B8E"/>
    <w:rsid w:val="00EF0E1B"/>
    <w:rsid w:val="00EF0E90"/>
    <w:rsid w:val="00EF0F4A"/>
    <w:rsid w:val="00EF1009"/>
    <w:rsid w:val="00EF1498"/>
    <w:rsid w:val="00EF1572"/>
    <w:rsid w:val="00EF1635"/>
    <w:rsid w:val="00EF18DE"/>
    <w:rsid w:val="00EF1C60"/>
    <w:rsid w:val="00EF1F7E"/>
    <w:rsid w:val="00EF1FBC"/>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AD6"/>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A68"/>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67D"/>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F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F1DC7"/>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CBFFF4C-9D97-4CC4-998A-811A85C7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87C46-7526-4502-AE41-7372A011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5433</Words>
  <Characters>30973</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Huawei</cp:lastModifiedBy>
  <cp:revision>5</cp:revision>
  <cp:lastPrinted>2017-08-09T04:40:00Z</cp:lastPrinted>
  <dcterms:created xsi:type="dcterms:W3CDTF">2020-04-23T05:37:00Z</dcterms:created>
  <dcterms:modified xsi:type="dcterms:W3CDTF">2020-04-23T11:03:00Z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2015_ms_pID_725343">
    <vt:lpwstr>(3)sVPDzBb6IIQCgxBRqPAAwuRH9NYsUINP7q/r5CITngvjUNRmkOuGqyk+Ii7hqSbsUWqi0oxO
W92Mt/2QmTuhf+oDRUpzsHJfIsGIdRMvWQL3fBES2dexSPp6YDFmcY8501l+d1XelJ525oN6
kkOcnNUDZIyRviJ0aRDVlMx020zN3Y/TJmXi8rWdTvgRqoTJy/xZ/CfGSJoVxGQmMRqvj1G0
QWPrB2lNu7ah68jq+b</vt:lpwstr>
  </property>
  <property fmtid="{D5CDD505-2E9C-101B-9397-08002B2CF9AE}" pid="4" name="_2015_ms_pID_7253431">
    <vt:lpwstr>Dcje3YTFfP2iMMV6SgnTqUBzWnoxdKJPq2SmPXXY4HUDe0KO1rSUoi
60/67nVNObRNi1FB9mPcYppcw4klpngUPe92qoT2UpFgB0+4fofdqaxO3Yybj6w+SMHkl0cQ
gZui8Xh3/zJ9Vl0ykd3juS30d79yNP9/SyL3/QZzkBvJcL4nR3O/5PjpDnuU0+lSpH+pt2DO
uR/bIdUTPKu43yf/Bl2kU7EqYdbsrgKlrVpI</vt:lpwstr>
  </property>
  <property fmtid="{D5CDD505-2E9C-101B-9397-08002B2CF9AE}" pid="5" name="_AdHocReviewCycleID">
    <vt:i4>-2069976379</vt:i4>
  </property>
  <property fmtid="{D5CDD505-2E9C-101B-9397-08002B2CF9AE}" pid="6" name="_NewReviewCycle">
    <vt:lpwstr/>
  </property>
  <property fmtid="{D5CDD505-2E9C-101B-9397-08002B2CF9AE}" pid="7" name="_EmailSubject">
    <vt:lpwstr>Dynamic rate-matching CR</vt:lpwstr>
  </property>
  <property fmtid="{D5CDD505-2E9C-101B-9397-08002B2CF9AE}" pid="8" name="_AuthorEmail">
    <vt:lpwstr>huilinxu@qti.qualcomm.com</vt:lpwstr>
  </property>
  <property fmtid="{D5CDD505-2E9C-101B-9397-08002B2CF9AE}" pid="9" name="_AuthorEmailDisplayName">
    <vt:lpwstr>Huilin Xu</vt:lpwstr>
  </property>
  <property fmtid="{D5CDD505-2E9C-101B-9397-08002B2CF9AE}" pid="10" name="_ReviewingToolsShownOnce">
    <vt:lpwstr/>
  </property>
  <property fmtid="{D5CDD505-2E9C-101B-9397-08002B2CF9AE}" pid="11" name="NSCPROP_SA">
    <vt:lpwstr>C:\Users\th86819.kim\Downloads\draft_R1-20xxxxx Summary on 100b-e-NR-UEFeatures-MRDCCA-03_v3_QC.docx</vt:lpwstr>
  </property>
  <property fmtid="{D5CDD505-2E9C-101B-9397-08002B2CF9AE}" pid="12" name="TitusGUID">
    <vt:lpwstr>bebc2f4b-7be9-4cdf-a224-bc518d212c39</vt:lpwstr>
  </property>
  <property fmtid="{D5CDD505-2E9C-101B-9397-08002B2CF9AE}" pid="13" name="CTP_TimeStamp">
    <vt:lpwstr>2020-04-22 07:44:54Z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1587555378</vt:lpwstr>
  </property>
  <property fmtid="{D5CDD505-2E9C-101B-9397-08002B2CF9AE}" pid="22" name="_2015_ms_pID_7253432">
    <vt:lpwstr>vg==</vt:lpwstr>
  </property>
</Properties>
</file>