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DD3D9A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6D3612">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40079F0"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6D3612">
        <w:rPr>
          <w:sz w:val="24"/>
          <w:lang w:val="en-US"/>
        </w:rPr>
        <w:t>Email discussion [</w:t>
      </w:r>
      <w:r w:rsidR="00620351" w:rsidRPr="00620351">
        <w:rPr>
          <w:sz w:val="24"/>
          <w:lang w:val="en-US"/>
        </w:rPr>
        <w:t>100b-e-NR-UEFeatures-MRDCCA-0</w:t>
      </w:r>
      <w:r w:rsidR="00620351">
        <w:rPr>
          <w:sz w:val="24"/>
          <w:lang w:val="en-US"/>
        </w:rPr>
        <w:t>3</w:t>
      </w:r>
      <w:r w:rsidR="006D3612">
        <w:rPr>
          <w:sz w:val="24"/>
          <w:lang w:val="en-US"/>
        </w:rPr>
        <w:t>]</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2AB4C86" w14:textId="77777777" w:rsidR="006D3612" w:rsidRDefault="006D3612" w:rsidP="006D3612">
      <w:pPr>
        <w:spacing w:afterLines="50" w:after="120"/>
        <w:jc w:val="both"/>
        <w:rPr>
          <w:rFonts w:eastAsia="MS Mincho"/>
          <w:sz w:val="22"/>
          <w:szCs w:val="22"/>
          <w:lang w:val="en-US"/>
        </w:rPr>
      </w:pPr>
      <w:r>
        <w:rPr>
          <w:rFonts w:eastAsia="MS Mincho" w:hint="eastAsia"/>
          <w:sz w:val="22"/>
          <w:szCs w:val="22"/>
          <w:lang w:val="en-US"/>
        </w:rPr>
        <w:t xml:space="preserve">This contribution summarizes the </w:t>
      </w:r>
      <w:r>
        <w:rPr>
          <w:rFonts w:eastAsia="MS Mincho"/>
          <w:sz w:val="22"/>
          <w:szCs w:val="22"/>
          <w:lang w:val="en-US"/>
        </w:rPr>
        <w:t xml:space="preserve">following email </w:t>
      </w:r>
      <w:r>
        <w:rPr>
          <w:rFonts w:eastAsia="MS Mincho" w:hint="eastAsia"/>
          <w:sz w:val="22"/>
          <w:szCs w:val="22"/>
          <w:lang w:val="en-US"/>
        </w:rPr>
        <w:t>discussion in AI</w:t>
      </w:r>
      <w:r>
        <w:rPr>
          <w:rFonts w:eastAsia="MS Mincho"/>
          <w:sz w:val="22"/>
          <w:szCs w:val="22"/>
          <w:lang w:val="en-US"/>
        </w:rPr>
        <w:t xml:space="preserve"> </w:t>
      </w:r>
      <w:r>
        <w:rPr>
          <w:rFonts w:eastAsia="MS Mincho" w:hint="eastAsia"/>
          <w:sz w:val="22"/>
          <w:szCs w:val="22"/>
          <w:lang w:val="en-US"/>
        </w:rPr>
        <w:t>7.</w:t>
      </w:r>
      <w:r>
        <w:rPr>
          <w:rFonts w:eastAsia="MS Mincho"/>
          <w:sz w:val="22"/>
          <w:szCs w:val="22"/>
          <w:lang w:val="en-US"/>
        </w:rPr>
        <w:t>2.11.10 regarding UE features for MR-DC/CA</w:t>
      </w:r>
      <w:r w:rsidRPr="001012F3">
        <w:rPr>
          <w:rFonts w:eastAsia="MS Mincho" w:hint="eastAsia"/>
          <w:sz w:val="22"/>
          <w:szCs w:val="22"/>
          <w:lang w:val="en-US"/>
        </w:rPr>
        <w:t>.</w:t>
      </w:r>
      <w:r>
        <w:rPr>
          <w:rFonts w:eastAsia="MS Mincho"/>
          <w:sz w:val="22"/>
          <w:szCs w:val="22"/>
          <w:lang w:val="en-US"/>
        </w:rPr>
        <w:t xml:space="preserve"> </w:t>
      </w:r>
    </w:p>
    <w:p w14:paraId="40A37AEF" w14:textId="77777777" w:rsidR="006D3612" w:rsidRDefault="006D3612" w:rsidP="006D3612">
      <w:pPr>
        <w:spacing w:afterLines="50" w:after="120"/>
        <w:jc w:val="both"/>
        <w:rPr>
          <w:sz w:val="22"/>
        </w:rPr>
      </w:pPr>
    </w:p>
    <w:p w14:paraId="256D90CD" w14:textId="77777777" w:rsidR="00620351" w:rsidRPr="00034508" w:rsidRDefault="00620351" w:rsidP="00620351">
      <w:pPr>
        <w:rPr>
          <w:highlight w:val="cyan"/>
          <w:lang w:val="en-US" w:eastAsia="x-none"/>
        </w:rPr>
      </w:pPr>
      <w:r w:rsidRPr="00034508">
        <w:rPr>
          <w:highlight w:val="cyan"/>
          <w:lang w:val="en-US" w:eastAsia="x-none"/>
        </w:rPr>
        <w:t>[100b-e-NR-UEFeatures-MRDCCA-03] Email discussion/approval on feature group structure for other MR-DC/CA enhancements than UL power sharing for NR-DC and cross-carrier operation with different SCS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7758C623" w14:textId="77777777" w:rsidR="00620351" w:rsidRPr="00034508" w:rsidRDefault="00620351" w:rsidP="00620351">
      <w:pPr>
        <w:numPr>
          <w:ilvl w:val="0"/>
          <w:numId w:val="41"/>
        </w:numPr>
        <w:rPr>
          <w:highlight w:val="cyan"/>
          <w:lang w:val="en-US" w:eastAsia="x-none"/>
        </w:rPr>
      </w:pPr>
      <w:r w:rsidRPr="00034508">
        <w:rPr>
          <w:highlight w:val="cyan"/>
          <w:lang w:val="en-US" w:eastAsia="x-none"/>
        </w:rPr>
        <w:t xml:space="preserve">For 18-2 component 3, discuss whether or not to clarify HARQ subframe offset is optional for EN-DC with LTE TDD </w:t>
      </w:r>
      <w:proofErr w:type="spellStart"/>
      <w:r w:rsidRPr="00034508">
        <w:rPr>
          <w:highlight w:val="cyan"/>
          <w:lang w:val="en-US" w:eastAsia="x-none"/>
        </w:rPr>
        <w:t>PCell</w:t>
      </w:r>
      <w:proofErr w:type="spellEnd"/>
    </w:p>
    <w:p w14:paraId="23B6195D" w14:textId="77777777" w:rsidR="00620351" w:rsidRPr="00034508" w:rsidRDefault="00620351" w:rsidP="00620351">
      <w:pPr>
        <w:numPr>
          <w:ilvl w:val="0"/>
          <w:numId w:val="41"/>
        </w:numPr>
        <w:rPr>
          <w:highlight w:val="cyan"/>
          <w:lang w:val="en-US" w:eastAsia="x-none"/>
        </w:rPr>
      </w:pPr>
      <w:r w:rsidRPr="00034508">
        <w:rPr>
          <w:highlight w:val="cyan"/>
          <w:lang w:val="en-US" w:eastAsia="x-none"/>
        </w:rPr>
        <w:t>Discuss whether new FG18-4b for “</w:t>
      </w:r>
      <w:proofErr w:type="spellStart"/>
      <w:r w:rsidRPr="00034508">
        <w:rPr>
          <w:highlight w:val="cyan"/>
          <w:lang w:val="en-US" w:eastAsia="x-none"/>
        </w:rPr>
        <w:t>SCell</w:t>
      </w:r>
      <w:proofErr w:type="spellEnd"/>
      <w:r w:rsidRPr="00034508">
        <w:rPr>
          <w:highlight w:val="cyan"/>
          <w:lang w:val="en-US" w:eastAsia="x-none"/>
        </w:rPr>
        <w:t xml:space="preserve"> dormancy indication without data scheduling within active time” is added or not</w:t>
      </w:r>
    </w:p>
    <w:p w14:paraId="1BF7C6F3" w14:textId="77777777" w:rsidR="00620351" w:rsidRPr="00034508" w:rsidRDefault="00620351" w:rsidP="00620351">
      <w:pPr>
        <w:numPr>
          <w:ilvl w:val="0"/>
          <w:numId w:val="41"/>
        </w:numPr>
        <w:rPr>
          <w:highlight w:val="cyan"/>
          <w:lang w:val="en-US" w:eastAsia="x-none"/>
        </w:rPr>
      </w:pPr>
      <w:r w:rsidRPr="00034508">
        <w:rPr>
          <w:highlight w:val="cyan"/>
          <w:lang w:val="en-US" w:eastAsia="x-none"/>
        </w:rPr>
        <w:t>Confirm to keep FG18-2/2a/3/3a/4/4a/7/8</w:t>
      </w:r>
    </w:p>
    <w:p w14:paraId="5CB52CB8" w14:textId="77777777" w:rsidR="0034662C" w:rsidRPr="00620351"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7A5432B8" w14:textId="129BB7DE" w:rsidR="00E669F1" w:rsidRPr="009517C5" w:rsidRDefault="00F8330C" w:rsidP="00E669F1">
      <w:pPr>
        <w:pStyle w:val="1"/>
        <w:numPr>
          <w:ilvl w:val="0"/>
          <w:numId w:val="4"/>
        </w:numPr>
        <w:spacing w:before="180" w:after="120"/>
        <w:rPr>
          <w:rFonts w:eastAsia="MS Mincho"/>
          <w:b/>
          <w:bCs/>
          <w:szCs w:val="24"/>
          <w:lang w:val="en-US"/>
        </w:rPr>
      </w:pPr>
      <w:r>
        <w:rPr>
          <w:rFonts w:eastAsia="MS Mincho"/>
          <w:b/>
          <w:bCs/>
          <w:szCs w:val="24"/>
          <w:lang w:val="en-US"/>
        </w:rPr>
        <w:lastRenderedPageBreak/>
        <w:t>1</w:t>
      </w:r>
      <w:r w:rsidR="006C7A7A">
        <w:rPr>
          <w:rFonts w:eastAsia="MS Mincho"/>
          <w:b/>
          <w:bCs/>
          <w:szCs w:val="24"/>
          <w:lang w:val="en-US"/>
        </w:rPr>
        <w:t>8</w:t>
      </w:r>
      <w:r>
        <w:rPr>
          <w:rFonts w:eastAsia="MS Mincho"/>
          <w:b/>
          <w:bCs/>
          <w:szCs w:val="24"/>
          <w:lang w:val="en-US"/>
        </w:rPr>
        <w:t>-</w:t>
      </w:r>
      <w:r w:rsidR="00833C9D">
        <w:rPr>
          <w:rFonts w:eastAsia="MS Mincho"/>
          <w:b/>
          <w:bCs/>
          <w:szCs w:val="24"/>
          <w:lang w:val="en-US"/>
        </w:rPr>
        <w:t>2/18-2a/18-3/18-3a</w:t>
      </w:r>
      <w:r>
        <w:rPr>
          <w:rFonts w:eastAsia="MS Mincho"/>
          <w:b/>
          <w:bCs/>
          <w:szCs w:val="24"/>
          <w:lang w:val="en-US"/>
        </w:rPr>
        <w:t xml:space="preserve">: </w:t>
      </w:r>
      <w:bookmarkStart w:id="2" w:name="_Hlk38051032"/>
      <w:r w:rsidR="00833C9D" w:rsidRPr="00833C9D">
        <w:rPr>
          <w:rFonts w:eastAsia="MS Mincho"/>
          <w:b/>
          <w:bCs/>
          <w:szCs w:val="24"/>
          <w:lang w:val="en-US"/>
        </w:rPr>
        <w:t>Enhancements to Single Tx Switched Uplink Solution for EN-DC</w:t>
      </w:r>
      <w:bookmarkEnd w:id="2"/>
    </w:p>
    <w:p w14:paraId="66C279B1" w14:textId="6E1140DA" w:rsidR="004C3CE1" w:rsidRDefault="004C3CE1" w:rsidP="004C3CE1">
      <w:pPr>
        <w:spacing w:afterLines="50" w:after="120"/>
        <w:jc w:val="both"/>
        <w:rPr>
          <w:sz w:val="22"/>
          <w:lang w:val="en-US"/>
        </w:rPr>
      </w:pPr>
      <w:r>
        <w:rPr>
          <w:rFonts w:hint="eastAsia"/>
          <w:sz w:val="22"/>
          <w:lang w:val="en-US"/>
        </w:rPr>
        <w:t>I</w:t>
      </w:r>
      <w:r>
        <w:rPr>
          <w:sz w:val="22"/>
          <w:lang w:val="en-US"/>
        </w:rPr>
        <w:t>n [1], FG1</w:t>
      </w:r>
      <w:r w:rsidR="00833C9D">
        <w:rPr>
          <w:sz w:val="22"/>
          <w:lang w:val="en-US"/>
        </w:rPr>
        <w:t>8</w:t>
      </w:r>
      <w:r>
        <w:rPr>
          <w:sz w:val="22"/>
          <w:lang w:val="en-US"/>
        </w:rPr>
        <w:t>-</w:t>
      </w:r>
      <w:r w:rsidR="00833C9D">
        <w:rPr>
          <w:sz w:val="22"/>
          <w:lang w:val="en-US"/>
        </w:rPr>
        <w:t>2, 18-2a, 18-3 and 18-3a</w:t>
      </w:r>
      <w:r>
        <w:rPr>
          <w:sz w:val="22"/>
          <w:lang w:val="en-US"/>
        </w:rPr>
        <w:t xml:space="preserve"> </w:t>
      </w:r>
      <w:r w:rsidR="00833C9D">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33C9D" w14:paraId="4D97EE67"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256233B6" w14:textId="6274C107" w:rsidR="00833C9D" w:rsidRDefault="00833C9D" w:rsidP="00833C9D">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366A5C2" w14:textId="3809CD48" w:rsidR="00833C9D" w:rsidRDefault="00833C9D" w:rsidP="00833C9D">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3F1D8BE" w14:textId="6B1521A3" w:rsidR="00833C9D" w:rsidRDefault="00833C9D" w:rsidP="00833C9D">
            <w:pPr>
              <w:pStyle w:val="TAL"/>
            </w:pPr>
            <w:r>
              <w:t xml:space="preserve">Single UL TX operation for TDD </w:t>
            </w:r>
            <w:proofErr w:type="spellStart"/>
            <w:r>
              <w:t>PCell</w:t>
            </w:r>
            <w:proofErr w:type="spellEnd"/>
            <w:r>
              <w:t xml:space="preserve"> in intra-band EN-DC</w:t>
            </w:r>
          </w:p>
        </w:tc>
        <w:tc>
          <w:tcPr>
            <w:tcW w:w="6371" w:type="dxa"/>
            <w:tcBorders>
              <w:top w:val="single" w:sz="4" w:space="0" w:color="auto"/>
              <w:left w:val="single" w:sz="4" w:space="0" w:color="auto"/>
              <w:bottom w:val="single" w:sz="4" w:space="0" w:color="auto"/>
              <w:right w:val="single" w:sz="4" w:space="0" w:color="auto"/>
            </w:tcBorders>
          </w:tcPr>
          <w:p w14:paraId="24B86C4B" w14:textId="77777777" w:rsidR="00833C9D" w:rsidRDefault="00833C9D" w:rsidP="00833C9D">
            <w:pPr>
              <w:pStyle w:val="TAL"/>
            </w:pPr>
            <w:r>
              <w:t xml:space="preserve">TDM restriction to LTE TDD </w:t>
            </w:r>
            <w:proofErr w:type="spellStart"/>
            <w:r>
              <w:t>PCell</w:t>
            </w:r>
            <w:proofErr w:type="spellEnd"/>
            <w:r>
              <w:t xml:space="preserve"> in EN-DC </w:t>
            </w:r>
            <w:r>
              <w:rPr>
                <w:rFonts w:asciiTheme="majorHAnsi" w:hAnsiTheme="majorHAnsi" w:cstheme="majorHAnsi"/>
                <w:szCs w:val="18"/>
              </w:rPr>
              <w:t xml:space="preserve">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21F394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12E67128"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2D8FBCC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7E494546"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5B61B9D0" w14:textId="5BF396B9" w:rsidR="00833C9D" w:rsidRDefault="00833C9D" w:rsidP="00833C9D">
            <w:pPr>
              <w:pStyle w:val="TAL"/>
              <w:rPr>
                <w:rFonts w:eastAsia="MS Mincho"/>
                <w:lang w:eastAsia="ja-JP"/>
              </w:rPr>
            </w:pPr>
            <w:r>
              <w:rPr>
                <w:rFonts w:asciiTheme="majorHAnsi" w:hAnsiTheme="majorHAnsi" w:cstheme="majorHAnsi"/>
                <w:szCs w:val="18"/>
              </w:rPr>
              <w:t xml:space="preserve">[5) </w:t>
            </w:r>
            <w:bookmarkStart w:id="3" w:name="_Hlk37798208"/>
            <w:r>
              <w:rPr>
                <w:rFonts w:asciiTheme="majorHAnsi" w:hAnsiTheme="majorHAnsi" w:cstheme="majorHAnsi"/>
                <w:szCs w:val="18"/>
              </w:rPr>
              <w:t xml:space="preserve">if UE indicates that it does not support simultaneous UL transmissions as defined in TS 38.101-3 [4] 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bookmarkEnd w:id="3"/>
            <w:r>
              <w:rPr>
                <w:rFonts w:asciiTheme="majorHAnsi" w:hAnsiTheme="majorHAnsi" w:cstheme="majorHAnsi"/>
                <w:szCs w:val="18"/>
              </w:rPr>
              <w:t>.”]</w:t>
            </w:r>
          </w:p>
        </w:tc>
        <w:tc>
          <w:tcPr>
            <w:tcW w:w="1277" w:type="dxa"/>
            <w:tcBorders>
              <w:top w:val="single" w:sz="4" w:space="0" w:color="auto"/>
              <w:left w:val="single" w:sz="4" w:space="0" w:color="auto"/>
              <w:bottom w:val="single" w:sz="4" w:space="0" w:color="auto"/>
              <w:right w:val="single" w:sz="4" w:space="0" w:color="auto"/>
            </w:tcBorders>
          </w:tcPr>
          <w:p w14:paraId="4F2250F4" w14:textId="2AEA20A2" w:rsidR="00833C9D" w:rsidRDefault="00833C9D" w:rsidP="00833C9D">
            <w:pPr>
              <w:pStyle w:val="TAL"/>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72888C29" w14:textId="0E6E3DCA"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B75F3D5" w14:textId="72F2B021"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4867AB" w14:textId="635BD48D" w:rsidR="00833C9D" w:rsidRDefault="00833C9D"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8BE08EE" w14:textId="54F61B15" w:rsidR="00833C9D" w:rsidRDefault="00833C9D" w:rsidP="00833C9D">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4D694509" w14:textId="0079EA1F" w:rsidR="00833C9D" w:rsidRDefault="00833C9D" w:rsidP="00833C9D">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017538B" w14:textId="77777777" w:rsidR="00833C9D" w:rsidRDefault="00833C9D" w:rsidP="00833C9D">
            <w:pPr>
              <w:pStyle w:val="TAL"/>
            </w:pPr>
            <w:r>
              <w:t xml:space="preserve">Extension of the R15 capability </w:t>
            </w:r>
            <w:proofErr w:type="spellStart"/>
            <w:r>
              <w:rPr>
                <w:i/>
                <w:iCs/>
              </w:rPr>
              <w:t>tdm</w:t>
            </w:r>
            <w:proofErr w:type="spellEnd"/>
            <w:r>
              <w:rPr>
                <w:i/>
                <w:iCs/>
              </w:rPr>
              <w:t>-Pattern</w:t>
            </w:r>
            <w:r>
              <w:t xml:space="preserve"> to TDD </w:t>
            </w:r>
            <w:proofErr w:type="spellStart"/>
            <w:r>
              <w:t>PCell</w:t>
            </w:r>
            <w:proofErr w:type="spellEnd"/>
          </w:p>
          <w:p w14:paraId="79ECE2BF" w14:textId="77777777" w:rsidR="00833C9D" w:rsidRDefault="00833C9D" w:rsidP="00833C9D">
            <w:pPr>
              <w:pStyle w:val="TAL"/>
            </w:pPr>
          </w:p>
          <w:p w14:paraId="14DFDF36" w14:textId="0FC3AA3B" w:rsidR="00833C9D" w:rsidRDefault="00833C9D" w:rsidP="00833C9D">
            <w:pPr>
              <w:pStyle w:val="TAL"/>
            </w:pPr>
            <w:r>
              <w:t>3) {not supported, supported}</w:t>
            </w:r>
          </w:p>
        </w:tc>
        <w:tc>
          <w:tcPr>
            <w:tcW w:w="1276" w:type="dxa"/>
            <w:tcBorders>
              <w:top w:val="single" w:sz="4" w:space="0" w:color="auto"/>
              <w:left w:val="single" w:sz="4" w:space="0" w:color="auto"/>
              <w:bottom w:val="single" w:sz="4" w:space="0" w:color="auto"/>
              <w:right w:val="single" w:sz="4" w:space="0" w:color="auto"/>
            </w:tcBorders>
          </w:tcPr>
          <w:p w14:paraId="2154CF0D" w14:textId="60666230" w:rsidR="00833C9D" w:rsidRDefault="00833C9D" w:rsidP="00833C9D">
            <w:pPr>
              <w:pStyle w:val="TAL"/>
              <w:rPr>
                <w:rFonts w:eastAsia="MS Mincho"/>
                <w:lang w:eastAsia="ja-JP"/>
              </w:rPr>
            </w:pPr>
            <w:r>
              <w:rPr>
                <w:lang w:eastAsia="ja-JP"/>
              </w:rPr>
              <w:t>Optional with capability signalling</w:t>
            </w:r>
          </w:p>
        </w:tc>
      </w:tr>
      <w:tr w:rsidR="00833C9D" w14:paraId="2FEDC2A0" w14:textId="77777777" w:rsidTr="00833C9D">
        <w:trPr>
          <w:trHeight w:val="20"/>
        </w:trPr>
        <w:tc>
          <w:tcPr>
            <w:tcW w:w="1130" w:type="dxa"/>
            <w:vMerge/>
            <w:tcBorders>
              <w:left w:val="single" w:sz="4" w:space="0" w:color="auto"/>
              <w:right w:val="single" w:sz="4" w:space="0" w:color="auto"/>
            </w:tcBorders>
          </w:tcPr>
          <w:p w14:paraId="4DD08603"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B206FE" w14:textId="52D1B396" w:rsidR="00833C9D" w:rsidRDefault="00833C9D" w:rsidP="00833C9D">
            <w:pPr>
              <w:pStyle w:val="TAL"/>
              <w:rPr>
                <w:lang w:eastAsia="ja-JP"/>
              </w:rPr>
            </w:pPr>
            <w:r>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6FC3194F" w14:textId="51E36DC3" w:rsidR="00833C9D" w:rsidRDefault="00833C9D" w:rsidP="00833C9D">
            <w:pPr>
              <w:pStyle w:val="TAL"/>
            </w:pPr>
            <w:r>
              <w:rPr>
                <w:rFonts w:asciiTheme="majorHAnsi" w:hAnsiTheme="majorHAnsi" w:cstheme="majorHAnsi"/>
                <w:szCs w:val="18"/>
              </w:rPr>
              <w:t xml:space="preserve">Enhanced single UL TX operation for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1CF6BDB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TDM restriction to LTE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in EN-DC 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40D9C4B7"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7D5C7E2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606006D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5EF439C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 (for type 1 UE)</w:t>
            </w:r>
          </w:p>
          <w:p w14:paraId="2AAEE024" w14:textId="5A58896A" w:rsidR="00833C9D" w:rsidRDefault="00833C9D" w:rsidP="00833C9D">
            <w:pPr>
              <w:pStyle w:val="TAL"/>
            </w:pPr>
            <w:r>
              <w:rPr>
                <w:rFonts w:asciiTheme="majorHAnsi" w:hAnsiTheme="majorHAnsi" w:cstheme="majorHAnsi"/>
                <w:szCs w:val="18"/>
              </w:rPr>
              <w:t xml:space="preserve">[5) if UE indicates that it does not support simultaneous UL transmissions as defined in TS 38.101-3 [4] </w:t>
            </w:r>
            <w:r>
              <w:rPr>
                <w:rFonts w:asciiTheme="majorHAnsi" w:hAnsiTheme="majorHAnsi" w:cstheme="majorHAnsi"/>
                <w:i/>
                <w:iCs/>
                <w:szCs w:val="18"/>
              </w:rPr>
              <w:t xml:space="preserve">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11D9830C" w14:textId="119C7B5B" w:rsidR="00833C9D" w:rsidRDefault="00833C9D" w:rsidP="00833C9D">
            <w:pPr>
              <w:pStyle w:val="TAL"/>
            </w:pPr>
            <w:r>
              <w:rPr>
                <w:rFonts w:asciiTheme="majorHAnsi" w:hAnsiTheme="majorHAnsi" w:cstheme="majorHAnsi"/>
                <w:szCs w:val="18"/>
                <w:lang w:eastAsia="ja-JP"/>
              </w:rPr>
              <w:t>6-13</w:t>
            </w:r>
          </w:p>
        </w:tc>
        <w:tc>
          <w:tcPr>
            <w:tcW w:w="858" w:type="dxa"/>
            <w:tcBorders>
              <w:top w:val="single" w:sz="4" w:space="0" w:color="auto"/>
              <w:left w:val="single" w:sz="4" w:space="0" w:color="auto"/>
              <w:bottom w:val="single" w:sz="4" w:space="0" w:color="auto"/>
              <w:right w:val="single" w:sz="4" w:space="0" w:color="auto"/>
            </w:tcBorders>
          </w:tcPr>
          <w:p w14:paraId="60851F27"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E08F30E" w14:textId="3B350F5A" w:rsidR="00833C9D" w:rsidRDefault="00833C9D" w:rsidP="00833C9D">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6162C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B16A449" w14:textId="7D9AB97F" w:rsidR="00833C9D" w:rsidRDefault="00833C9D" w:rsidP="00833C9D">
            <w:pPr>
              <w:pStyle w:val="TAL"/>
              <w:rPr>
                <w:lang w:eastAsia="ja-JP"/>
              </w:rPr>
            </w:pPr>
            <w:r>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EA96F5E" w14:textId="33CB3A1E" w:rsidR="00833C9D" w:rsidRDefault="00833C9D" w:rsidP="00833C9D">
            <w:pPr>
              <w:pStyle w:val="TAL"/>
              <w:rPr>
                <w:lang w:eastAsia="ja-JP"/>
              </w:rPr>
            </w:pPr>
            <w:r>
              <w:rPr>
                <w:rFonts w:asciiTheme="majorHAnsi" w:hAnsiTheme="majorHAnsi" w:cstheme="majorHAnsi"/>
                <w:szCs w:val="18"/>
                <w:lang w:eastAsia="ja-JP"/>
              </w:rPr>
              <w:t>Applicable to in FDD-LTE TDD-NR EN-DC</w:t>
            </w:r>
          </w:p>
        </w:tc>
        <w:tc>
          <w:tcPr>
            <w:tcW w:w="993" w:type="dxa"/>
            <w:tcBorders>
              <w:top w:val="single" w:sz="4" w:space="0" w:color="auto"/>
              <w:left w:val="single" w:sz="4" w:space="0" w:color="auto"/>
              <w:bottom w:val="single" w:sz="4" w:space="0" w:color="auto"/>
              <w:right w:val="single" w:sz="4" w:space="0" w:color="auto"/>
            </w:tcBorders>
          </w:tcPr>
          <w:p w14:paraId="352243E3" w14:textId="168169D7" w:rsidR="00833C9D" w:rsidRDefault="00833C9D" w:rsidP="00833C9D">
            <w:pPr>
              <w:pStyle w:val="TAL"/>
              <w:rPr>
                <w:lang w:eastAsia="ja-JP"/>
              </w:rPr>
            </w:pPr>
            <w:r>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E933407"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03FE534" w14:textId="7DC627E1" w:rsidR="00833C9D" w:rsidRDefault="00833C9D" w:rsidP="00833C9D">
            <w:pPr>
              <w:pStyle w:val="TAL"/>
            </w:pPr>
            <w:r>
              <w:rPr>
                <w:rFonts w:asciiTheme="majorHAnsi" w:hAnsiTheme="majorHAnsi" w:cstheme="majorHAnsi"/>
                <w:szCs w:val="18"/>
              </w:rPr>
              <w:t xml:space="preserve">Enhancement to the R15 capability </w:t>
            </w:r>
            <w:proofErr w:type="spellStart"/>
            <w:r>
              <w:rPr>
                <w:rFonts w:asciiTheme="majorHAnsi" w:hAnsiTheme="majorHAnsi" w:cstheme="majorHAnsi"/>
                <w:i/>
                <w:iCs/>
                <w:szCs w:val="18"/>
              </w:rPr>
              <w:t>tdm</w:t>
            </w:r>
            <w:proofErr w:type="spellEnd"/>
            <w:r>
              <w:rPr>
                <w:rFonts w:asciiTheme="majorHAnsi" w:hAnsiTheme="majorHAnsi" w:cstheme="majorHAnsi"/>
                <w:i/>
                <w:iCs/>
                <w:szCs w:val="18"/>
              </w:rPr>
              <w:t>-Pattern</w:t>
            </w:r>
          </w:p>
        </w:tc>
        <w:tc>
          <w:tcPr>
            <w:tcW w:w="1276" w:type="dxa"/>
            <w:tcBorders>
              <w:top w:val="single" w:sz="4" w:space="0" w:color="auto"/>
              <w:left w:val="single" w:sz="4" w:space="0" w:color="auto"/>
              <w:bottom w:val="single" w:sz="4" w:space="0" w:color="auto"/>
              <w:right w:val="single" w:sz="4" w:space="0" w:color="auto"/>
            </w:tcBorders>
          </w:tcPr>
          <w:p w14:paraId="5E48F50C" w14:textId="35F4ED95" w:rsidR="00833C9D" w:rsidRDefault="00833C9D" w:rsidP="00833C9D">
            <w:pPr>
              <w:pStyle w:val="TAL"/>
              <w:rPr>
                <w:lang w:eastAsia="ja-JP"/>
              </w:rPr>
            </w:pPr>
            <w:r>
              <w:rPr>
                <w:rFonts w:asciiTheme="majorHAnsi" w:hAnsiTheme="majorHAnsi" w:cstheme="majorHAnsi"/>
                <w:szCs w:val="18"/>
                <w:lang w:eastAsia="ja-JP"/>
              </w:rPr>
              <w:t>Optional with capability signalling</w:t>
            </w:r>
          </w:p>
        </w:tc>
      </w:tr>
      <w:tr w:rsidR="00833C9D" w14:paraId="787EAF9C" w14:textId="77777777" w:rsidTr="00833C9D">
        <w:trPr>
          <w:trHeight w:val="20"/>
        </w:trPr>
        <w:tc>
          <w:tcPr>
            <w:tcW w:w="1130" w:type="dxa"/>
            <w:vMerge/>
            <w:tcBorders>
              <w:left w:val="single" w:sz="4" w:space="0" w:color="auto"/>
              <w:right w:val="single" w:sz="4" w:space="0" w:color="auto"/>
            </w:tcBorders>
          </w:tcPr>
          <w:p w14:paraId="36FFD837"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0168841" w14:textId="7699D409" w:rsidR="00833C9D" w:rsidRDefault="00833C9D" w:rsidP="00833C9D">
            <w:pPr>
              <w:pStyle w:val="TAL"/>
              <w:rPr>
                <w:rFonts w:asciiTheme="majorHAnsi" w:hAnsiTheme="majorHAnsi" w:cstheme="majorHAnsi"/>
                <w:szCs w:val="18"/>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4B75EA06" w14:textId="06685C94" w:rsidR="00833C9D" w:rsidRDefault="00833C9D" w:rsidP="00833C9D">
            <w:pPr>
              <w:pStyle w:val="TAL"/>
              <w:rPr>
                <w:rFonts w:asciiTheme="majorHAnsi" w:hAnsiTheme="majorHAnsi" w:cstheme="majorHAnsi"/>
                <w:szCs w:val="18"/>
              </w:rPr>
            </w:pPr>
            <w:r>
              <w:t xml:space="preserve">Dual Tx transmission for EN-DC with FDD </w:t>
            </w:r>
            <w:proofErr w:type="spellStart"/>
            <w:r>
              <w:t>PCell</w:t>
            </w:r>
            <w:proofErr w:type="spell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6CB43E41" w14:textId="77777777" w:rsidR="00833C9D" w:rsidRDefault="00833C9D" w:rsidP="00833C9D">
            <w:pPr>
              <w:pStyle w:val="TAL"/>
            </w:pPr>
            <w:r>
              <w:t xml:space="preserve">TDM restriction to LTE FDD </w:t>
            </w:r>
            <w:proofErr w:type="spellStart"/>
            <w:r>
              <w:t>PCell</w:t>
            </w:r>
            <w:proofErr w:type="spellEnd"/>
            <w:r>
              <w:t xml:space="preserve">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9C52F0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7CAB3E9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508C4500"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059FBBCE" w14:textId="303FE273"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tc>
        <w:tc>
          <w:tcPr>
            <w:tcW w:w="1277" w:type="dxa"/>
            <w:tcBorders>
              <w:top w:val="single" w:sz="4" w:space="0" w:color="auto"/>
              <w:left w:val="single" w:sz="4" w:space="0" w:color="auto"/>
              <w:bottom w:val="single" w:sz="4" w:space="0" w:color="auto"/>
              <w:right w:val="single" w:sz="4" w:space="0" w:color="auto"/>
            </w:tcBorders>
          </w:tcPr>
          <w:p w14:paraId="5BF47639" w14:textId="1DDF1A44" w:rsidR="00833C9D" w:rsidRDefault="00833C9D" w:rsidP="00833C9D">
            <w:pPr>
              <w:pStyle w:val="TAL"/>
              <w:rPr>
                <w:rFonts w:asciiTheme="majorHAnsi" w:hAnsiTheme="majorHAnsi" w:cstheme="majorHAnsi"/>
                <w:szCs w:val="18"/>
                <w:lang w:eastAsia="ja-JP"/>
              </w:rPr>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4C683EE0"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0ECDE" w14:textId="12FF56EE" w:rsidR="00833C9D" w:rsidRDefault="00833C9D" w:rsidP="00833C9D">
            <w:pPr>
              <w:pStyle w:val="TAL"/>
              <w:rPr>
                <w:rFonts w:asciiTheme="majorHAnsi" w:hAnsiTheme="majorHAnsi" w:cstheme="majorHAnsi"/>
                <w:szCs w:val="18"/>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CBE428"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FC8E67" w14:textId="68B6B316" w:rsidR="00833C9D" w:rsidRDefault="00833C9D" w:rsidP="00833C9D">
            <w:pPr>
              <w:pStyle w:val="TAL"/>
              <w:rPr>
                <w:rFonts w:asciiTheme="majorHAnsi" w:hAnsiTheme="majorHAnsi" w:cstheme="majorHAnsi"/>
                <w:szCs w:val="18"/>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6EFBDE9" w14:textId="44014FE6" w:rsidR="00833C9D" w:rsidRDefault="00833C9D" w:rsidP="00833C9D">
            <w:pPr>
              <w:pStyle w:val="TAL"/>
              <w:rPr>
                <w:rFonts w:asciiTheme="majorHAnsi" w:hAnsiTheme="majorHAnsi" w:cstheme="majorHAnsi"/>
                <w:szCs w:val="18"/>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6559234" w14:textId="0162FC88" w:rsidR="00833C9D" w:rsidRDefault="00833C9D" w:rsidP="00833C9D">
            <w:pPr>
              <w:pStyle w:val="TAL"/>
              <w:rPr>
                <w:rFonts w:asciiTheme="majorHAnsi" w:hAnsiTheme="majorHAnsi" w:cstheme="majorHAnsi"/>
                <w:szCs w:val="18"/>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BD6805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1F06BDA9" w14:textId="4D7E95F1" w:rsidR="00833C9D" w:rsidRDefault="00833C9D" w:rsidP="00833C9D">
            <w:pPr>
              <w:pStyle w:val="TAL"/>
              <w:rPr>
                <w:rFonts w:asciiTheme="majorHAnsi" w:hAnsiTheme="majorHAnsi" w:cstheme="majorHAnsi"/>
                <w:szCs w:val="18"/>
              </w:rPr>
            </w:pPr>
            <w:r>
              <w:t xml:space="preserve">Extension of the R15 capability </w:t>
            </w:r>
            <w:proofErr w:type="spellStart"/>
            <w:r>
              <w:rPr>
                <w:i/>
                <w:iCs/>
              </w:rPr>
              <w:t>tdm</w:t>
            </w:r>
            <w:proofErr w:type="spellEnd"/>
            <w:r>
              <w:rPr>
                <w:i/>
                <w:iCs/>
              </w:rPr>
              <w:t>-Pattern</w:t>
            </w:r>
            <w:r>
              <w:t xml:space="preserve"> to a 2Tx UE</w:t>
            </w:r>
          </w:p>
        </w:tc>
        <w:tc>
          <w:tcPr>
            <w:tcW w:w="1276" w:type="dxa"/>
            <w:tcBorders>
              <w:top w:val="single" w:sz="4" w:space="0" w:color="auto"/>
              <w:left w:val="single" w:sz="4" w:space="0" w:color="auto"/>
              <w:bottom w:val="single" w:sz="4" w:space="0" w:color="auto"/>
              <w:right w:val="single" w:sz="4" w:space="0" w:color="auto"/>
            </w:tcBorders>
          </w:tcPr>
          <w:p w14:paraId="60A6C273" w14:textId="0C4B22A9" w:rsidR="00833C9D" w:rsidRDefault="00833C9D" w:rsidP="00833C9D">
            <w:pPr>
              <w:pStyle w:val="TAL"/>
              <w:rPr>
                <w:rFonts w:asciiTheme="majorHAnsi" w:hAnsiTheme="majorHAnsi" w:cstheme="majorHAnsi"/>
                <w:szCs w:val="18"/>
                <w:lang w:eastAsia="ja-JP"/>
              </w:rPr>
            </w:pPr>
            <w:r>
              <w:rPr>
                <w:lang w:eastAsia="ja-JP"/>
              </w:rPr>
              <w:t>Optional with capability signalling</w:t>
            </w:r>
          </w:p>
        </w:tc>
      </w:tr>
      <w:tr w:rsidR="00833C9D" w14:paraId="1495BF5E" w14:textId="77777777" w:rsidTr="0071247F">
        <w:trPr>
          <w:trHeight w:val="20"/>
        </w:trPr>
        <w:tc>
          <w:tcPr>
            <w:tcW w:w="1130" w:type="dxa"/>
            <w:vMerge/>
            <w:tcBorders>
              <w:left w:val="single" w:sz="4" w:space="0" w:color="auto"/>
              <w:bottom w:val="single" w:sz="4" w:space="0" w:color="auto"/>
              <w:right w:val="single" w:sz="4" w:space="0" w:color="auto"/>
            </w:tcBorders>
          </w:tcPr>
          <w:p w14:paraId="15EB2B98"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9F41BB7" w14:textId="397D5FBF" w:rsidR="00833C9D" w:rsidRDefault="00833C9D" w:rsidP="00833C9D">
            <w:pPr>
              <w:pStyle w:val="TAL"/>
              <w:rPr>
                <w:rFonts w:asciiTheme="majorHAnsi" w:hAnsiTheme="majorHAnsi" w:cstheme="majorHAnsi"/>
                <w:szCs w:val="18"/>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24D82FD9" w14:textId="19CEFEA0" w:rsidR="00833C9D" w:rsidRDefault="00833C9D" w:rsidP="00833C9D">
            <w:pPr>
              <w:pStyle w:val="TAL"/>
              <w:rPr>
                <w:rFonts w:asciiTheme="majorHAnsi" w:hAnsiTheme="majorHAnsi" w:cstheme="majorHAnsi"/>
                <w:szCs w:val="18"/>
              </w:rPr>
            </w:pPr>
            <w:r>
              <w:rPr>
                <w:szCs w:val="18"/>
              </w:rPr>
              <w:t xml:space="preserve">Semi-statically configured LTE UL transmissions in all UL subframes not limited to </w:t>
            </w:r>
            <w:proofErr w:type="spellStart"/>
            <w:r>
              <w:rPr>
                <w:szCs w:val="18"/>
              </w:rPr>
              <w:t>tdm</w:t>
            </w:r>
            <w:proofErr w:type="spellEnd"/>
            <w:r>
              <w:rPr>
                <w:szCs w:val="18"/>
              </w:rPr>
              <w:t>-pattern</w:t>
            </w:r>
          </w:p>
        </w:tc>
        <w:tc>
          <w:tcPr>
            <w:tcW w:w="6371" w:type="dxa"/>
            <w:tcBorders>
              <w:top w:val="single" w:sz="4" w:space="0" w:color="auto"/>
              <w:left w:val="single" w:sz="4" w:space="0" w:color="auto"/>
              <w:bottom w:val="single" w:sz="4" w:space="0" w:color="auto"/>
              <w:right w:val="single" w:sz="4" w:space="0" w:color="auto"/>
            </w:tcBorders>
          </w:tcPr>
          <w:p w14:paraId="14B04EC2" w14:textId="350B0A9B" w:rsidR="00833C9D" w:rsidRDefault="00833C9D" w:rsidP="00833C9D">
            <w:pPr>
              <w:pStyle w:val="TAL"/>
              <w:rPr>
                <w:rFonts w:asciiTheme="majorHAnsi" w:hAnsiTheme="majorHAnsi" w:cstheme="majorHAnsi"/>
                <w:szCs w:val="18"/>
              </w:rPr>
            </w:pPr>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can be s</w:t>
            </w:r>
            <w:r>
              <w:rPr>
                <w:szCs w:val="18"/>
              </w:rPr>
              <w:t xml:space="preserve">emi-statically configured with LTE UL transmissions in all UL subframes not limited to the reference </w:t>
            </w:r>
            <w:proofErr w:type="spellStart"/>
            <w:r>
              <w:rPr>
                <w:szCs w:val="18"/>
              </w:rPr>
              <w:t>tdm</w:t>
            </w:r>
            <w:proofErr w:type="spellEnd"/>
            <w:r>
              <w:rPr>
                <w:szCs w:val="18"/>
              </w:rPr>
              <w:t>-pattern</w:t>
            </w:r>
          </w:p>
        </w:tc>
        <w:tc>
          <w:tcPr>
            <w:tcW w:w="1277" w:type="dxa"/>
            <w:tcBorders>
              <w:top w:val="single" w:sz="4" w:space="0" w:color="auto"/>
              <w:left w:val="single" w:sz="4" w:space="0" w:color="auto"/>
              <w:bottom w:val="single" w:sz="4" w:space="0" w:color="auto"/>
              <w:right w:val="single" w:sz="4" w:space="0" w:color="auto"/>
            </w:tcBorders>
          </w:tcPr>
          <w:p w14:paraId="4ACA216C" w14:textId="03A2A4EB" w:rsidR="00833C9D" w:rsidRDefault="00833C9D" w:rsidP="00833C9D">
            <w:pPr>
              <w:pStyle w:val="TAL"/>
              <w:rPr>
                <w:rFonts w:asciiTheme="majorHAnsi" w:hAnsiTheme="majorHAnsi" w:cstheme="majorHAnsi"/>
                <w:szCs w:val="18"/>
                <w:lang w:eastAsia="ja-JP"/>
              </w:rPr>
            </w:pPr>
            <w:r>
              <w:rPr>
                <w:lang w:eastAsia="ja-JP"/>
              </w:rPr>
              <w:t>18-2, 18-2a</w:t>
            </w:r>
          </w:p>
        </w:tc>
        <w:tc>
          <w:tcPr>
            <w:tcW w:w="858" w:type="dxa"/>
            <w:tcBorders>
              <w:top w:val="single" w:sz="4" w:space="0" w:color="auto"/>
              <w:left w:val="single" w:sz="4" w:space="0" w:color="auto"/>
              <w:bottom w:val="single" w:sz="4" w:space="0" w:color="auto"/>
              <w:right w:val="single" w:sz="4" w:space="0" w:color="auto"/>
            </w:tcBorders>
          </w:tcPr>
          <w:p w14:paraId="477107DF"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7D578" w14:textId="77777777" w:rsidR="00833C9D" w:rsidRDefault="00833C9D" w:rsidP="00833C9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CD5462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F1B6D7" w14:textId="119D7F3A" w:rsidR="00833C9D" w:rsidRDefault="00833C9D" w:rsidP="00833C9D">
            <w:pPr>
              <w:pStyle w:val="TAL"/>
              <w:rPr>
                <w:rFonts w:asciiTheme="majorHAnsi" w:hAnsiTheme="majorHAnsi" w:cstheme="majorHAnsi"/>
                <w:szCs w:val="18"/>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0001A11" w14:textId="77777777" w:rsidR="00833C9D" w:rsidRDefault="00833C9D" w:rsidP="00833C9D">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EF4CE59" w14:textId="77777777" w:rsidR="00833C9D" w:rsidRDefault="00833C9D" w:rsidP="00833C9D">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509D13CF"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350DC01F" w14:textId="77777777" w:rsidR="00833C9D" w:rsidRDefault="00833C9D" w:rsidP="00833C9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B902985" w14:textId="62267BDB" w:rsidR="00833C9D" w:rsidRDefault="00833C9D" w:rsidP="00833C9D">
            <w:pPr>
              <w:pStyle w:val="TAL"/>
              <w:rPr>
                <w:rFonts w:asciiTheme="majorHAnsi" w:hAnsiTheme="majorHAnsi" w:cstheme="majorHAnsi"/>
                <w:szCs w:val="18"/>
                <w:lang w:eastAsia="ja-JP"/>
              </w:rPr>
            </w:pPr>
            <w:r>
              <w:rPr>
                <w:lang w:eastAsia="ja-JP"/>
              </w:rPr>
              <w:t xml:space="preserve">Optional with capability </w:t>
            </w:r>
            <w:proofErr w:type="spellStart"/>
            <w:r>
              <w:rPr>
                <w:lang w:eastAsia="ja-JP"/>
              </w:rPr>
              <w:t>signaling</w:t>
            </w:r>
            <w:proofErr w:type="spellEnd"/>
          </w:p>
        </w:tc>
      </w:tr>
    </w:tbl>
    <w:p w14:paraId="1BD44F46" w14:textId="356EEB18" w:rsidR="005D55CB" w:rsidRPr="005D55CB" w:rsidRDefault="005D55CB" w:rsidP="00F8330C">
      <w:pPr>
        <w:spacing w:afterLines="50" w:after="120"/>
        <w:jc w:val="both"/>
        <w:rPr>
          <w:sz w:val="22"/>
          <w:lang w:val="en-US"/>
        </w:rPr>
      </w:pPr>
    </w:p>
    <w:p w14:paraId="21F4325B" w14:textId="5D6BB0D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CF1DC7">
        <w:rPr>
          <w:sz w:val="22"/>
          <w:lang w:val="en-US"/>
        </w:rPr>
        <w:t>views</w:t>
      </w:r>
      <w:r>
        <w:rPr>
          <w:sz w:val="22"/>
          <w:lang w:val="en-US"/>
        </w:rPr>
        <w:t xml:space="preserve">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153120B6" w:rsidR="000B035F" w:rsidRDefault="00413686" w:rsidP="00EF1635">
            <w:pPr>
              <w:spacing w:afterLines="50" w:after="120"/>
              <w:jc w:val="both"/>
              <w:rPr>
                <w:sz w:val="22"/>
                <w:lang w:val="en-US"/>
              </w:rPr>
            </w:pPr>
            <w:r>
              <w:rPr>
                <w:rFonts w:hint="eastAsia"/>
                <w:sz w:val="22"/>
                <w:lang w:val="en-US"/>
              </w:rPr>
              <w:lastRenderedPageBreak/>
              <w:t>[</w:t>
            </w:r>
            <w:r>
              <w:rPr>
                <w:sz w:val="22"/>
                <w:lang w:val="en-US"/>
              </w:rPr>
              <w:t>2]</w:t>
            </w:r>
          </w:p>
        </w:tc>
        <w:tc>
          <w:tcPr>
            <w:tcW w:w="2977" w:type="dxa"/>
          </w:tcPr>
          <w:p w14:paraId="1CA2F35E" w14:textId="5D5DD1D6" w:rsidR="000B035F" w:rsidRDefault="00413686" w:rsidP="00EF1635">
            <w:pPr>
              <w:spacing w:afterLines="50" w:after="120"/>
              <w:jc w:val="both"/>
              <w:rPr>
                <w:sz w:val="22"/>
                <w:lang w:val="en-US"/>
              </w:rPr>
            </w:pPr>
            <w:r w:rsidRPr="00413686">
              <w:rPr>
                <w:sz w:val="22"/>
                <w:lang w:val="en-US"/>
              </w:rPr>
              <w:t>ZTE Corporation</w:t>
            </w:r>
          </w:p>
        </w:tc>
        <w:tc>
          <w:tcPr>
            <w:tcW w:w="18560" w:type="dxa"/>
          </w:tcPr>
          <w:p w14:paraId="7D0B50F7" w14:textId="77777777" w:rsidR="00413686" w:rsidRPr="00704D9B" w:rsidRDefault="00413686" w:rsidP="00413686">
            <w:pPr>
              <w:rPr>
                <w:szCs w:val="16"/>
                <w:lang w:eastAsia="zh-CN"/>
              </w:rPr>
            </w:pPr>
            <w:r w:rsidRPr="00704D9B">
              <w:rPr>
                <w:szCs w:val="16"/>
                <w:lang w:eastAsia="zh-CN"/>
              </w:rPr>
              <w:t>For Component 4 of FG-2, FG-2a and FG-3, the description ‘LTE UL transmissions scheduled/triggered by a DCI in any UL subframe of the TDM pattern’ is not very clear. ‘Any UL subframe of the TDM pattern’ seems to refer to the UL subframes designated as UL by TDM. However, FG-2a says this is only for type1 UE, which make this description confusing. We propose to update the Component 4 of FG-2, FG-2a and FG-3 as below.</w:t>
            </w:r>
          </w:p>
          <w:p w14:paraId="325F0E4D" w14:textId="42A59D8C" w:rsidR="00112BA9" w:rsidRPr="00413686" w:rsidRDefault="00413686" w:rsidP="00413686">
            <w:pPr>
              <w:ind w:leftChars="100" w:left="240"/>
              <w:rPr>
                <w:rFonts w:eastAsia="SimSun"/>
                <w:szCs w:val="16"/>
                <w:lang w:eastAsia="zh-CN"/>
              </w:rPr>
            </w:pPr>
            <w:r>
              <w:rPr>
                <w:szCs w:val="16"/>
                <w:lang w:eastAsia="zh-CN"/>
              </w:rPr>
              <w:t xml:space="preserve">4) </w:t>
            </w:r>
            <w:r w:rsidRPr="00704D9B">
              <w:rPr>
                <w:szCs w:val="16"/>
                <w:lang w:eastAsia="zh-CN"/>
              </w:rPr>
              <w:t xml:space="preserve">LTE UL transmissions scheduled/triggered by a DCI in any UL subframe </w:t>
            </w:r>
            <w:r w:rsidRPr="00704D9B">
              <w:rPr>
                <w:strike/>
                <w:color w:val="FF0000"/>
                <w:szCs w:val="16"/>
                <w:lang w:eastAsia="zh-CN"/>
              </w:rPr>
              <w:t xml:space="preserve">of the TDM pattern </w:t>
            </w:r>
            <w:r w:rsidRPr="00704D9B">
              <w:rPr>
                <w:color w:val="FF0000"/>
                <w:szCs w:val="16"/>
                <w:u w:val="single"/>
                <w:lang w:eastAsia="zh-CN"/>
              </w:rPr>
              <w:t>(for type1 UE)</w:t>
            </w:r>
            <w:r>
              <w:rPr>
                <w:color w:val="FF0000"/>
                <w:szCs w:val="16"/>
                <w:u w:val="single"/>
                <w:lang w:eastAsia="zh-CN"/>
              </w:rPr>
              <w:t>.</w:t>
            </w:r>
          </w:p>
        </w:tc>
      </w:tr>
      <w:tr w:rsidR="00413686" w14:paraId="77F1BF07" w14:textId="77777777" w:rsidTr="00EF1635">
        <w:tc>
          <w:tcPr>
            <w:tcW w:w="846" w:type="dxa"/>
          </w:tcPr>
          <w:p w14:paraId="3E97E7E4" w14:textId="5F031091" w:rsidR="00413686" w:rsidRDefault="00413686" w:rsidP="00413686">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64A7D870" w14:textId="139F7F58" w:rsidR="00413686" w:rsidRPr="00BC6D2B" w:rsidRDefault="00413686" w:rsidP="00413686">
            <w:pPr>
              <w:spacing w:afterLines="50" w:after="120"/>
              <w:jc w:val="both"/>
              <w:rPr>
                <w:sz w:val="22"/>
                <w:lang w:val="en-US"/>
              </w:rPr>
            </w:pPr>
            <w:r w:rsidRPr="00CE6D25">
              <w:rPr>
                <w:sz w:val="22"/>
                <w:lang w:val="en-US"/>
              </w:rPr>
              <w:t>Intel Corporation</w:t>
            </w:r>
          </w:p>
        </w:tc>
        <w:tc>
          <w:tcPr>
            <w:tcW w:w="18560" w:type="dxa"/>
          </w:tcPr>
          <w:p w14:paraId="4509D96C" w14:textId="35DE5F64" w:rsidR="00767511" w:rsidRDefault="00767511" w:rsidP="00767511">
            <w:pPr>
              <w:rPr>
                <w:iCs/>
              </w:rPr>
            </w:pPr>
            <w:r>
              <w:rPr>
                <w:lang w:val="en-US" w:eastAsia="zh-CN"/>
              </w:rPr>
              <w:t xml:space="preserve">HARQ subframe offset is agreed as optional feature for </w:t>
            </w:r>
            <w:r w:rsidRPr="008F33AA">
              <w:rPr>
                <w:iCs/>
              </w:rPr>
              <w:t xml:space="preserve">EN-DC with LTE TDD </w:t>
            </w:r>
            <w:proofErr w:type="spellStart"/>
            <w:r w:rsidRPr="008F33AA">
              <w:rPr>
                <w:iCs/>
              </w:rPr>
              <w:t>PCell</w:t>
            </w:r>
            <w:proofErr w:type="spellEnd"/>
            <w:r>
              <w:rPr>
                <w:iCs/>
              </w:rPr>
              <w:t xml:space="preserve"> in RAN1#98, which is not clearly reflected in FG 18-2 “</w:t>
            </w:r>
            <w:r>
              <w:rPr>
                <w:rFonts w:asciiTheme="majorHAnsi" w:hAnsiTheme="majorHAnsi" w:cstheme="majorHAnsi"/>
                <w:szCs w:val="18"/>
              </w:rPr>
              <w:t>3) HARQ subframe offset</w:t>
            </w:r>
            <w:r>
              <w:rPr>
                <w:iCs/>
              </w:rPr>
              <w:t xml:space="preserve">”. </w:t>
            </w:r>
          </w:p>
          <w:p w14:paraId="0A204EDA" w14:textId="77777777" w:rsidR="00413686" w:rsidRDefault="00767511" w:rsidP="00767511">
            <w:pPr>
              <w:rPr>
                <w:lang w:eastAsia="zh-CN"/>
              </w:rPr>
            </w:pPr>
            <w:r>
              <w:rPr>
                <w:iCs/>
              </w:rPr>
              <w:t>Since FG 18-3a was created for semi-static configured LTE UL transmission, component 4) in FG 18-2/2a/3 could be revised to apply to dynamic LTE UL transmission only. “</w:t>
            </w:r>
            <w:r>
              <w:rPr>
                <w:lang w:eastAsia="zh-CN"/>
              </w:rPr>
              <w:t xml:space="preserve">3) </w:t>
            </w:r>
            <w:r w:rsidRPr="004C3B80">
              <w:rPr>
                <w:color w:val="FF0000"/>
                <w:u w:val="single"/>
                <w:lang w:eastAsia="zh-CN"/>
              </w:rPr>
              <w:t>Dynamic</w:t>
            </w:r>
            <w:r>
              <w:rPr>
                <w:lang w:eastAsia="zh-CN"/>
              </w:rPr>
              <w:t xml:space="preserve"> </w:t>
            </w:r>
            <w:r w:rsidRPr="004C3B80">
              <w:rPr>
                <w:lang w:eastAsia="zh-CN"/>
              </w:rPr>
              <w:t>LTE UL transmissions scheduled/triggered by a DCI in any UL subframe of the TDM pattern (for type 1 UE)</w:t>
            </w:r>
            <w:r>
              <w:rPr>
                <w:lang w:eastAsia="zh-CN"/>
              </w:rPr>
              <w:t xml:space="preserve">”. </w:t>
            </w:r>
          </w:p>
          <w:p w14:paraId="147DB0E4" w14:textId="77777777" w:rsidR="00767511" w:rsidRPr="00767511" w:rsidRDefault="00767511" w:rsidP="00767511">
            <w:pPr>
              <w:tabs>
                <w:tab w:val="left" w:pos="720"/>
              </w:tabs>
              <w:rPr>
                <w:b/>
                <w:lang w:val="en-US" w:eastAsia="zh-CN"/>
              </w:rPr>
            </w:pPr>
            <w:r w:rsidRPr="00767511">
              <w:rPr>
                <w:b/>
              </w:rPr>
              <w:t>Proposal 2: for single TX</w:t>
            </w:r>
            <w:r w:rsidRPr="00767511">
              <w:rPr>
                <w:b/>
                <w:lang w:val="en-US" w:eastAsia="zh-CN"/>
              </w:rPr>
              <w:t xml:space="preserve"> </w:t>
            </w:r>
          </w:p>
          <w:p w14:paraId="34F7D2B0" w14:textId="77777777" w:rsidR="00767511" w:rsidRPr="008A0DFD" w:rsidRDefault="00767511" w:rsidP="00681ACD">
            <w:pPr>
              <w:pStyle w:val="aff"/>
              <w:numPr>
                <w:ilvl w:val="0"/>
                <w:numId w:val="18"/>
              </w:numPr>
              <w:tabs>
                <w:tab w:val="left" w:pos="720"/>
              </w:tabs>
              <w:spacing w:after="200" w:line="276" w:lineRule="auto"/>
              <w:ind w:leftChars="0"/>
              <w:contextualSpacing/>
              <w:jc w:val="both"/>
              <w:rPr>
                <w:b/>
              </w:rPr>
            </w:pPr>
            <w:r w:rsidRPr="00261CD0">
              <w:rPr>
                <w:b/>
                <w:lang w:val="en-US"/>
              </w:rPr>
              <w:t>FG 18-</w:t>
            </w:r>
            <w:r>
              <w:rPr>
                <w:b/>
                <w:lang w:val="en-US"/>
              </w:rPr>
              <w:t>2</w:t>
            </w:r>
            <w:r w:rsidRPr="00261CD0">
              <w:rPr>
                <w:b/>
                <w:lang w:val="en-US"/>
              </w:rPr>
              <w:t xml:space="preserve">, </w:t>
            </w:r>
            <w:r w:rsidRPr="008A0DFD">
              <w:rPr>
                <w:b/>
                <w:lang w:val="en-US"/>
              </w:rPr>
              <w:t xml:space="preserve">component 3, to clarify </w:t>
            </w:r>
            <w:r w:rsidRPr="008A0DFD">
              <w:rPr>
                <w:b/>
                <w:lang w:val="en-US" w:eastAsia="zh-CN"/>
              </w:rPr>
              <w:t xml:space="preserve">ARQ subframe offset is optional for </w:t>
            </w:r>
            <w:r w:rsidRPr="008A0DFD">
              <w:rPr>
                <w:b/>
                <w:iCs/>
              </w:rPr>
              <w:t xml:space="preserve">EN-DC with LTE TDD </w:t>
            </w:r>
            <w:proofErr w:type="spellStart"/>
            <w:r w:rsidRPr="008A0DFD">
              <w:rPr>
                <w:b/>
                <w:iCs/>
              </w:rPr>
              <w:t>PCell</w:t>
            </w:r>
            <w:proofErr w:type="spellEnd"/>
          </w:p>
          <w:p w14:paraId="16272CE3" w14:textId="56D6C2AC" w:rsidR="00767511" w:rsidRPr="00767511" w:rsidRDefault="00767511" w:rsidP="00681ACD">
            <w:pPr>
              <w:pStyle w:val="aff"/>
              <w:numPr>
                <w:ilvl w:val="0"/>
                <w:numId w:val="18"/>
              </w:numPr>
              <w:tabs>
                <w:tab w:val="left" w:pos="720"/>
              </w:tabs>
              <w:spacing w:after="200" w:line="276" w:lineRule="auto"/>
              <w:ind w:leftChars="0"/>
              <w:contextualSpacing/>
              <w:jc w:val="both"/>
              <w:rPr>
                <w:b/>
              </w:rPr>
            </w:pPr>
            <w:r w:rsidRPr="008A0DFD">
              <w:rPr>
                <w:b/>
                <w:lang w:val="en-US"/>
              </w:rPr>
              <w:t>FG 18-3a, comp</w:t>
            </w:r>
            <w:r>
              <w:rPr>
                <w:b/>
                <w:lang w:val="en-US"/>
              </w:rPr>
              <w:t>onent 3, to clarify it is for dynamic LTE UL transmissions</w:t>
            </w:r>
          </w:p>
        </w:tc>
      </w:tr>
      <w:tr w:rsidR="00413686" w14:paraId="1687A162" w14:textId="77777777" w:rsidTr="00EF1635">
        <w:tc>
          <w:tcPr>
            <w:tcW w:w="846" w:type="dxa"/>
          </w:tcPr>
          <w:p w14:paraId="48C9D5AD" w14:textId="68E4FF53" w:rsidR="00413686" w:rsidRDefault="00413686" w:rsidP="00413686">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2173062" w14:textId="3424015F" w:rsidR="00413686" w:rsidRPr="00BC6D2B" w:rsidRDefault="00413686" w:rsidP="00413686">
            <w:pPr>
              <w:spacing w:afterLines="50" w:after="120"/>
              <w:jc w:val="both"/>
              <w:rPr>
                <w:sz w:val="22"/>
                <w:lang w:val="en-US"/>
              </w:rPr>
            </w:pPr>
            <w:r>
              <w:rPr>
                <w:rFonts w:hint="eastAsia"/>
                <w:sz w:val="22"/>
                <w:lang w:val="en-US"/>
              </w:rPr>
              <w:t>E</w:t>
            </w:r>
            <w:r>
              <w:rPr>
                <w:sz w:val="22"/>
                <w:lang w:val="en-US"/>
              </w:rPr>
              <w:t>ricsson</w:t>
            </w:r>
          </w:p>
        </w:tc>
        <w:tc>
          <w:tcPr>
            <w:tcW w:w="18560" w:type="dxa"/>
          </w:tcPr>
          <w:p w14:paraId="4DCE5441" w14:textId="77777777" w:rsidR="00767511" w:rsidRDefault="00767511" w:rsidP="00681ACD">
            <w:pPr>
              <w:pStyle w:val="a4"/>
              <w:numPr>
                <w:ilvl w:val="0"/>
                <w:numId w:val="19"/>
              </w:numPr>
              <w:jc w:val="both"/>
            </w:pPr>
            <w:r>
              <w:t>FGs 18-2,18-2a</w:t>
            </w:r>
          </w:p>
          <w:p w14:paraId="7F831CCC" w14:textId="77777777" w:rsidR="00767511" w:rsidRDefault="00767511" w:rsidP="00681ACD">
            <w:pPr>
              <w:pStyle w:val="a4"/>
              <w:numPr>
                <w:ilvl w:val="1"/>
                <w:numId w:val="19"/>
              </w:numPr>
              <w:jc w:val="both"/>
            </w:pPr>
            <w:r>
              <w:t xml:space="preserve">Regarding component 5, </w:t>
            </w:r>
          </w:p>
          <w:p w14:paraId="4EA7CD9B" w14:textId="4915D83C" w:rsidR="00413686" w:rsidRPr="00767511" w:rsidRDefault="00767511" w:rsidP="00681ACD">
            <w:pPr>
              <w:pStyle w:val="a4"/>
              <w:numPr>
                <w:ilvl w:val="2"/>
                <w:numId w:val="19"/>
              </w:numPr>
              <w:jc w:val="both"/>
            </w:pPr>
            <w:r>
              <w:t xml:space="preserve">We propose to confirm addition of component 5. If shorter description is desirable it can be reworded as follows – “dropping of </w:t>
            </w:r>
            <w:r w:rsidRPr="00682304">
              <w:t>NR (SCG) UL transmission when an overlapping LTE (MCG) UL transmission is present</w:t>
            </w:r>
            <w:r>
              <w:t xml:space="preserve"> (for Type 1 UEs that </w:t>
            </w:r>
            <w:r w:rsidRPr="00682304">
              <w:t>indicate</w:t>
            </w:r>
            <w:r>
              <w:t xml:space="preserve"> lack of </w:t>
            </w:r>
            <w:r w:rsidRPr="00682304">
              <w:t xml:space="preserve">support </w:t>
            </w:r>
            <w:r>
              <w:t xml:space="preserve">of </w:t>
            </w:r>
            <w:r w:rsidRPr="00682304">
              <w:t xml:space="preserve">simultaneous UL transmissions using </w:t>
            </w:r>
            <w:proofErr w:type="spellStart"/>
            <w:r w:rsidRPr="00682304">
              <w:rPr>
                <w:i/>
                <w:iCs/>
              </w:rPr>
              <w:t>singleUL</w:t>
            </w:r>
            <w:proofErr w:type="spellEnd"/>
            <w:r w:rsidRPr="00682304">
              <w:rPr>
                <w:i/>
                <w:iCs/>
              </w:rPr>
              <w:t>-Transmission</w:t>
            </w:r>
            <w:r>
              <w:t xml:space="preserve">)”. </w:t>
            </w:r>
          </w:p>
        </w:tc>
      </w:tr>
      <w:tr w:rsidR="00413686" w14:paraId="4AC5A9FF" w14:textId="77777777" w:rsidTr="00EF1635">
        <w:tc>
          <w:tcPr>
            <w:tcW w:w="846" w:type="dxa"/>
          </w:tcPr>
          <w:p w14:paraId="582B5257" w14:textId="78D6B3F1" w:rsidR="00413686" w:rsidRDefault="00413686" w:rsidP="00413686">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1102B95C" w14:textId="5FC21A90" w:rsidR="00413686" w:rsidRPr="00BC6D2B" w:rsidRDefault="00413686" w:rsidP="00413686">
            <w:pPr>
              <w:spacing w:afterLines="50" w:after="120"/>
              <w:jc w:val="both"/>
              <w:rPr>
                <w:sz w:val="22"/>
                <w:lang w:val="en-US"/>
              </w:rPr>
            </w:pPr>
            <w:r w:rsidRPr="00CD73FF">
              <w:rPr>
                <w:sz w:val="22"/>
                <w:lang w:val="en-US"/>
              </w:rPr>
              <w:t>Qualcomm Incorporated</w:t>
            </w:r>
          </w:p>
        </w:tc>
        <w:tc>
          <w:tcPr>
            <w:tcW w:w="18560" w:type="dxa"/>
          </w:tcPr>
          <w:p w14:paraId="5DD2001A" w14:textId="77777777" w:rsidR="00767511" w:rsidRDefault="00767511" w:rsidP="00767511">
            <w:pPr>
              <w:rPr>
                <w:rFonts w:eastAsia="MS Mincho"/>
                <w:sz w:val="22"/>
                <w:szCs w:val="22"/>
                <w:lang w:val="en-US"/>
              </w:rPr>
            </w:pPr>
            <w:r>
              <w:rPr>
                <w:rFonts w:eastAsia="MS Mincho" w:hint="eastAsia"/>
                <w:sz w:val="22"/>
                <w:szCs w:val="22"/>
                <w:lang w:val="en-US"/>
              </w:rPr>
              <w:t>W</w:t>
            </w:r>
            <w:r>
              <w:rPr>
                <w:rFonts w:eastAsia="MS Mincho"/>
                <w:sz w:val="22"/>
                <w:szCs w:val="22"/>
                <w:lang w:val="en-US"/>
              </w:rPr>
              <w:t xml:space="preserve">e propose to update the latest feature groups as following. </w:t>
            </w:r>
          </w:p>
          <w:p w14:paraId="5C5ADB4E" w14:textId="77777777" w:rsidR="00767511" w:rsidRDefault="00767511" w:rsidP="00681ACD">
            <w:pPr>
              <w:pStyle w:val="aff"/>
              <w:numPr>
                <w:ilvl w:val="0"/>
                <w:numId w:val="22"/>
              </w:numPr>
              <w:ind w:leftChars="0"/>
              <w:rPr>
                <w:rFonts w:eastAsia="MS Mincho"/>
                <w:sz w:val="22"/>
                <w:szCs w:val="22"/>
                <w:lang w:val="en-US"/>
              </w:rPr>
            </w:pPr>
            <w:r>
              <w:rPr>
                <w:rFonts w:eastAsia="MS Mincho"/>
                <w:sz w:val="22"/>
                <w:szCs w:val="22"/>
                <w:lang w:val="en-US"/>
              </w:rPr>
              <w:t>Some changes on top of Rapporteur’s updated list are suggested.</w:t>
            </w:r>
          </w:p>
          <w:p w14:paraId="249C34D3" w14:textId="77777777" w:rsidR="00767511" w:rsidRDefault="00767511" w:rsidP="00681ACD">
            <w:pPr>
              <w:pStyle w:val="aff"/>
              <w:numPr>
                <w:ilvl w:val="0"/>
                <w:numId w:val="22"/>
              </w:numPr>
              <w:ind w:leftChars="0"/>
              <w:rPr>
                <w:rFonts w:eastAsia="MS Mincho"/>
                <w:sz w:val="22"/>
                <w:szCs w:val="22"/>
                <w:lang w:val="en-US"/>
              </w:rPr>
            </w:pPr>
            <w:r>
              <w:rPr>
                <w:rFonts w:eastAsia="MS Mincho"/>
                <w:sz w:val="22"/>
                <w:szCs w:val="22"/>
                <w:lang w:val="en-US"/>
              </w:rPr>
              <w:t>We propose to clarify that EN-DC single-Tx operation is for synchronous EN-DC.</w:t>
            </w:r>
          </w:p>
          <w:p w14:paraId="17A3554D" w14:textId="77777777" w:rsidR="00767511" w:rsidRDefault="00767511" w:rsidP="00681ACD">
            <w:pPr>
              <w:pStyle w:val="aff"/>
              <w:numPr>
                <w:ilvl w:val="0"/>
                <w:numId w:val="22"/>
              </w:numPr>
              <w:ind w:leftChars="0"/>
              <w:rPr>
                <w:rFonts w:eastAsia="MS Mincho"/>
                <w:sz w:val="22"/>
                <w:szCs w:val="22"/>
                <w:lang w:val="en-US"/>
              </w:rPr>
            </w:pPr>
            <w:r>
              <w:rPr>
                <w:rFonts w:eastAsia="MS Mincho" w:hint="eastAsia"/>
                <w:sz w:val="22"/>
                <w:szCs w:val="22"/>
                <w:lang w:val="en-US"/>
              </w:rPr>
              <w:t>F</w:t>
            </w:r>
            <w:r>
              <w:rPr>
                <w:rFonts w:eastAsia="MS Mincho"/>
                <w:sz w:val="22"/>
                <w:szCs w:val="22"/>
                <w:lang w:val="en-US"/>
              </w:rPr>
              <w:t>G18-2a and FG18-3a can be UE capabilities that generally allows LTE UL transmissions outside the HARQ-ACK designated subframes for single-Tx operation.</w:t>
            </w:r>
          </w:p>
          <w:p w14:paraId="0BD73982" w14:textId="77777777" w:rsidR="00413686" w:rsidRDefault="00767511" w:rsidP="00681ACD">
            <w:pPr>
              <w:pStyle w:val="aff"/>
              <w:numPr>
                <w:ilvl w:val="0"/>
                <w:numId w:val="22"/>
              </w:numPr>
              <w:ind w:leftChars="0"/>
              <w:rPr>
                <w:rFonts w:eastAsia="MS Mincho"/>
                <w:sz w:val="22"/>
                <w:szCs w:val="22"/>
                <w:lang w:val="en-US"/>
              </w:rPr>
            </w:pPr>
            <w:r>
              <w:rPr>
                <w:rFonts w:eastAsia="MS Mincho" w:hint="eastAsia"/>
                <w:sz w:val="22"/>
                <w:szCs w:val="22"/>
                <w:lang w:val="en-US"/>
              </w:rPr>
              <w:t>S</w:t>
            </w:r>
            <w:r>
              <w:rPr>
                <w:rFonts w:eastAsia="MS Mincho"/>
                <w:sz w:val="22"/>
                <w:szCs w:val="22"/>
                <w:lang w:val="en-US"/>
              </w:rPr>
              <w:t xml:space="preserve">ome editorial changes have been made. Component [5] added in the </w:t>
            </w:r>
            <w:proofErr w:type="spellStart"/>
            <w:r>
              <w:rPr>
                <w:rFonts w:eastAsia="MS Mincho"/>
                <w:sz w:val="22"/>
                <w:szCs w:val="22"/>
                <w:lang w:val="en-US"/>
              </w:rPr>
              <w:t>Rapproteur’s</w:t>
            </w:r>
            <w:proofErr w:type="spellEnd"/>
            <w:r>
              <w:rPr>
                <w:rFonts w:eastAsia="MS Mincho"/>
                <w:sz w:val="22"/>
                <w:szCs w:val="22"/>
                <w:lang w:val="en-US"/>
              </w:rPr>
              <w:t xml:space="preserve"> version is not necessary, as it is the UE behavior, not the component of the UE feature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317"/>
              <w:gridCol w:w="7010"/>
              <w:gridCol w:w="727"/>
              <w:gridCol w:w="222"/>
              <w:gridCol w:w="517"/>
              <w:gridCol w:w="222"/>
              <w:gridCol w:w="1437"/>
              <w:gridCol w:w="1377"/>
              <w:gridCol w:w="1047"/>
              <w:gridCol w:w="222"/>
              <w:gridCol w:w="2292"/>
              <w:gridCol w:w="1403"/>
            </w:tblGrid>
            <w:tr w:rsidR="00767511" w14:paraId="5C0C1613"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754D3A1F" w14:textId="77777777" w:rsidR="00767511" w:rsidRDefault="00767511" w:rsidP="00767511">
                  <w:pPr>
                    <w:pStyle w:val="TAL"/>
                    <w:rPr>
                      <w:lang w:eastAsia="ja-JP"/>
                    </w:rPr>
                  </w:pPr>
                  <w:r>
                    <w:rPr>
                      <w:lang w:eastAsia="ja-JP"/>
                    </w:rPr>
                    <w:t>18-2</w:t>
                  </w:r>
                </w:p>
              </w:tc>
              <w:tc>
                <w:tcPr>
                  <w:tcW w:w="359" w:type="pct"/>
                  <w:tcBorders>
                    <w:top w:val="single" w:sz="4" w:space="0" w:color="auto"/>
                    <w:left w:val="single" w:sz="4" w:space="0" w:color="auto"/>
                    <w:bottom w:val="single" w:sz="4" w:space="0" w:color="auto"/>
                    <w:right w:val="single" w:sz="4" w:space="0" w:color="auto"/>
                  </w:tcBorders>
                  <w:hideMark/>
                </w:tcPr>
                <w:p w14:paraId="2EBBB7FD" w14:textId="77777777" w:rsidR="00767511" w:rsidRDefault="00767511" w:rsidP="00767511">
                  <w:pPr>
                    <w:pStyle w:val="TAL"/>
                  </w:pPr>
                  <w:r>
                    <w:t xml:space="preserve">Single UL TX operation for TDD </w:t>
                  </w:r>
                  <w:proofErr w:type="spellStart"/>
                  <w:r>
                    <w:t>Pcell</w:t>
                  </w:r>
                  <w:proofErr w:type="spellEnd"/>
                  <w:r>
                    <w:t xml:space="preserve"> </w:t>
                  </w:r>
                  <w:ins w:id="4" w:author="Nokia" w:date="2020-04-03T00:52:00Z">
                    <w:r>
                      <w:t xml:space="preserve">in intra-band </w:t>
                    </w:r>
                  </w:ins>
                  <w:r>
                    <w:t>EN-DC</w:t>
                  </w:r>
                </w:p>
              </w:tc>
              <w:tc>
                <w:tcPr>
                  <w:tcW w:w="1925" w:type="pct"/>
                  <w:tcBorders>
                    <w:top w:val="single" w:sz="4" w:space="0" w:color="auto"/>
                    <w:left w:val="single" w:sz="4" w:space="0" w:color="auto"/>
                    <w:bottom w:val="single" w:sz="4" w:space="0" w:color="auto"/>
                    <w:right w:val="single" w:sz="4" w:space="0" w:color="auto"/>
                  </w:tcBorders>
                  <w:hideMark/>
                </w:tcPr>
                <w:p w14:paraId="728E4125" w14:textId="77777777" w:rsidR="00767511" w:rsidRDefault="00767511" w:rsidP="00767511">
                  <w:pPr>
                    <w:pStyle w:val="TAL"/>
                  </w:pPr>
                  <w:r>
                    <w:t xml:space="preserve">TDM restriction to LTE TDD </w:t>
                  </w:r>
                  <w:proofErr w:type="spellStart"/>
                  <w:r>
                    <w:t>Pcell</w:t>
                  </w:r>
                  <w:proofErr w:type="spellEnd"/>
                  <w:r>
                    <w:t xml:space="preserve"> in EN-DC </w:t>
                  </w:r>
                  <w:r>
                    <w:rPr>
                      <w:rFonts w:asciiTheme="majorHAnsi" w:hAnsiTheme="majorHAnsi" w:cstheme="majorHAnsi"/>
                      <w:szCs w:val="18"/>
                    </w:rPr>
                    <w:t xml:space="preserve">for </w:t>
                  </w:r>
                  <w:proofErr w:type="spellStart"/>
                  <w:ins w:id="5" w:author="Nokia" w:date="2020-04-03T00:12:00Z">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w:t>
                    </w:r>
                  </w:ins>
                  <w:del w:id="6" w:author="Nokia" w:date="2020-04-03T00:12: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666194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25E4CE47" w14:textId="77777777" w:rsidR="00767511" w:rsidDel="005E5698" w:rsidRDefault="00767511" w:rsidP="00767511">
                  <w:pPr>
                    <w:pStyle w:val="TAL"/>
                    <w:rPr>
                      <w:del w:id="7" w:author="Qualcomm" w:date="2020-04-09T10:09:00Z"/>
                      <w:rFonts w:asciiTheme="majorHAnsi" w:hAnsiTheme="majorHAnsi" w:cstheme="majorHAnsi"/>
                      <w:szCs w:val="18"/>
                    </w:rPr>
                  </w:pPr>
                  <w:del w:id="8" w:author="Qualcomm" w:date="2020-04-09T10:09:00Z">
                    <w:r w:rsidDel="005E5698">
                      <w:rPr>
                        <w:rFonts w:asciiTheme="majorHAnsi" w:hAnsiTheme="majorHAnsi" w:cstheme="majorHAnsi"/>
                        <w:szCs w:val="18"/>
                      </w:rPr>
                      <w:delText>2) PRACH transmission in non- designated UL subframes given by the DL-reference configuration (for type 1 UE)</w:delText>
                    </w:r>
                  </w:del>
                </w:p>
                <w:p w14:paraId="55CA3B94"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A5C8909" w14:textId="77777777" w:rsidR="00767511" w:rsidDel="005E5698" w:rsidRDefault="00767511" w:rsidP="00767511">
                  <w:pPr>
                    <w:pStyle w:val="TAL"/>
                    <w:rPr>
                      <w:ins w:id="9" w:author="Nokia" w:date="2020-04-03T00:09:00Z"/>
                      <w:del w:id="10" w:author="Qualcomm" w:date="2020-04-09T10:09:00Z"/>
                      <w:rFonts w:asciiTheme="majorHAnsi" w:hAnsiTheme="majorHAnsi" w:cstheme="majorHAnsi"/>
                      <w:szCs w:val="18"/>
                    </w:rPr>
                  </w:pPr>
                  <w:del w:id="11" w:author="Qualcomm" w:date="2020-04-09T10:09:00Z">
                    <w:r w:rsidDel="005E5698">
                      <w:rPr>
                        <w:rFonts w:asciiTheme="majorHAnsi" w:hAnsiTheme="majorHAnsi" w:cstheme="majorHAnsi"/>
                        <w:szCs w:val="18"/>
                      </w:rPr>
                      <w:delText>4) LTE UL transmissions scheduled/triggered by a DCI in any UL subframe of the TDM pattern</w:delText>
                    </w:r>
                  </w:del>
                </w:p>
                <w:p w14:paraId="5B020A2A" w14:textId="77777777" w:rsidR="00767511" w:rsidRDefault="00767511" w:rsidP="00767511">
                  <w:pPr>
                    <w:pStyle w:val="TAL"/>
                  </w:pPr>
                  <w:ins w:id="12" w:author="Nokia" w:date="2020-04-03T00:11:00Z">
                    <w:del w:id="13" w:author="Qualcomm" w:date="2020-04-09T10:09:00Z">
                      <w:r w:rsidDel="005E5698">
                        <w:rPr>
                          <w:rFonts w:asciiTheme="majorHAnsi" w:hAnsiTheme="majorHAnsi" w:cstheme="majorHAnsi"/>
                          <w:szCs w:val="18"/>
                        </w:rPr>
                        <w:delText>[</w:delText>
                      </w:r>
                    </w:del>
                  </w:ins>
                  <w:ins w:id="14" w:author="Nokia" w:date="2020-04-03T00:09:00Z">
                    <w:del w:id="15"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16" w:author="Nokia" w:date="2020-04-03T00:09:00Z">
                    <w:del w:id="17" w:author="Qualcomm" w:date="2020-04-09T10:09:00Z">
                      <w:r w:rsidDel="005E5698">
                        <w:rPr>
                          <w:rFonts w:asciiTheme="majorHAnsi" w:hAnsiTheme="majorHAnsi" w:cstheme="majorHAnsi"/>
                          <w:szCs w:val="18"/>
                        </w:rPr>
                        <w:delText xml:space="preserve"> if UE indicates that it does not support simultaneous UL transmissions as defined in TS 38.101-3 [4] using </w:delText>
                      </w:r>
                      <w:r w:rsidDel="005E5698">
                        <w:rPr>
                          <w:rFonts w:asciiTheme="majorHAnsi" w:hAnsiTheme="majorHAnsi" w:cstheme="majorHAnsi"/>
                          <w:i/>
                          <w:iCs/>
                          <w:szCs w:val="18"/>
                        </w:rPr>
                        <w:delText>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18" w:author="Nokia" w:date="2020-04-03T00:11:00Z">
                    <w:del w:id="19"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784CDCAC"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37BAB682"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0F8752B"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26B3A13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543D0729"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448889C" w14:textId="77777777" w:rsidR="00767511" w:rsidRDefault="00767511" w:rsidP="00767511">
                  <w:pPr>
                    <w:pStyle w:val="TAL"/>
                    <w:rPr>
                      <w:lang w:eastAsia="ja-JP"/>
                    </w:rPr>
                  </w:pPr>
                  <w:r>
                    <w:rPr>
                      <w:lang w:eastAsia="ja-JP"/>
                    </w:rPr>
                    <w:t xml:space="preserve">Applicable to </w:t>
                  </w:r>
                  <w:del w:id="20" w:author="Qualcomm" w:date="2020-04-09T10:04:00Z">
                    <w:r w:rsidDel="00BA3E0D">
                      <w:rPr>
                        <w:lang w:eastAsia="ja-JP"/>
                      </w:rPr>
                      <w:delText xml:space="preserve">TDD-TDD </w:delText>
                    </w:r>
                  </w:del>
                  <w:ins w:id="21" w:author="Qualcomm" w:date="2020-04-09T10:04:00Z">
                    <w:r>
                      <w:rPr>
                        <w:lang w:eastAsia="ja-JP"/>
                      </w:rPr>
                      <w:t xml:space="preserve">synchronous </w:t>
                    </w:r>
                  </w:ins>
                  <w:r>
                    <w:rPr>
                      <w:lang w:eastAsia="ja-JP"/>
                    </w:rPr>
                    <w:t>EN-DC</w:t>
                  </w:r>
                  <w:ins w:id="22" w:author="Qualcomm" w:date="2020-04-09T10:04:00Z">
                    <w:r>
                      <w:rPr>
                        <w:lang w:eastAsia="ja-JP"/>
                      </w:rPr>
                      <w:t xml:space="preserve"> with TDD-</w:t>
                    </w:r>
                    <w:proofErr w:type="spellStart"/>
                    <w:r>
                      <w:rPr>
                        <w:lang w:eastAsia="ja-JP"/>
                      </w:rPr>
                      <w:t>Pcell</w:t>
                    </w:r>
                  </w:ins>
                  <w:proofErr w:type="spellEnd"/>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DADA4E9"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799C491F"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tcPr>
                <w:p w14:paraId="7BAE193A" w14:textId="77777777" w:rsidR="00767511" w:rsidRDefault="00767511" w:rsidP="00767511">
                  <w:pPr>
                    <w:pStyle w:val="TAL"/>
                    <w:rPr>
                      <w:ins w:id="23" w:author="Nokia" w:date="2020-04-03T00:47:00Z"/>
                    </w:rPr>
                  </w:pPr>
                  <w:r>
                    <w:t xml:space="preserve">Extension of the R15 capability </w:t>
                  </w:r>
                  <w:proofErr w:type="spellStart"/>
                  <w:r>
                    <w:rPr>
                      <w:i/>
                      <w:iCs/>
                    </w:rPr>
                    <w:t>tdm</w:t>
                  </w:r>
                  <w:proofErr w:type="spellEnd"/>
                  <w:r>
                    <w:rPr>
                      <w:i/>
                      <w:iCs/>
                    </w:rPr>
                    <w:t>-Pattern</w:t>
                  </w:r>
                  <w:r>
                    <w:t xml:space="preserve"> to TDD </w:t>
                  </w:r>
                  <w:proofErr w:type="spellStart"/>
                  <w:r>
                    <w:t>Pcell</w:t>
                  </w:r>
                  <w:proofErr w:type="spellEnd"/>
                </w:p>
                <w:p w14:paraId="610AC6B8" w14:textId="77777777" w:rsidR="00767511" w:rsidRDefault="00767511" w:rsidP="00767511">
                  <w:pPr>
                    <w:pStyle w:val="TAL"/>
                    <w:rPr>
                      <w:ins w:id="24" w:author="Nokia" w:date="2020-04-03T00:47:00Z"/>
                    </w:rPr>
                  </w:pPr>
                </w:p>
                <w:p w14:paraId="75767C66" w14:textId="77777777" w:rsidR="00767511" w:rsidRDefault="00767511" w:rsidP="00767511">
                  <w:pPr>
                    <w:pStyle w:val="TAL"/>
                  </w:pPr>
                  <w:ins w:id="25" w:author="Nokia" w:date="2020-04-03T00:47:00Z">
                    <w:r>
                      <w:t>3) {not supported, supported}</w:t>
                    </w:r>
                  </w:ins>
                </w:p>
              </w:tc>
              <w:tc>
                <w:tcPr>
                  <w:tcW w:w="396" w:type="pct"/>
                  <w:tcBorders>
                    <w:top w:val="single" w:sz="4" w:space="0" w:color="auto"/>
                    <w:left w:val="single" w:sz="4" w:space="0" w:color="auto"/>
                    <w:bottom w:val="single" w:sz="4" w:space="0" w:color="auto"/>
                    <w:right w:val="single" w:sz="4" w:space="0" w:color="auto"/>
                  </w:tcBorders>
                  <w:hideMark/>
                </w:tcPr>
                <w:p w14:paraId="5D8F430C" w14:textId="77777777" w:rsidR="00767511" w:rsidRDefault="00767511" w:rsidP="00767511">
                  <w:pPr>
                    <w:pStyle w:val="TAL"/>
                    <w:rPr>
                      <w:lang w:eastAsia="ja-JP"/>
                    </w:rPr>
                  </w:pPr>
                  <w:r>
                    <w:rPr>
                      <w:lang w:eastAsia="ja-JP"/>
                    </w:rPr>
                    <w:t>Optional with capability signalling</w:t>
                  </w:r>
                </w:p>
              </w:tc>
            </w:tr>
            <w:tr w:rsidR="00767511" w14:paraId="40C87468"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56B7B443" w14:textId="77777777" w:rsidR="00767511" w:rsidRDefault="00767511" w:rsidP="00767511">
                  <w:pPr>
                    <w:pStyle w:val="TAL"/>
                    <w:rPr>
                      <w:lang w:eastAsia="ja-JP"/>
                    </w:rPr>
                  </w:pPr>
                  <w:r>
                    <w:rPr>
                      <w:rFonts w:asciiTheme="majorHAnsi" w:hAnsiTheme="majorHAnsi" w:cstheme="majorHAnsi"/>
                      <w:szCs w:val="18"/>
                      <w:lang w:eastAsia="ja-JP"/>
                    </w:rPr>
                    <w:t>18-2a</w:t>
                  </w:r>
                </w:p>
              </w:tc>
              <w:tc>
                <w:tcPr>
                  <w:tcW w:w="359" w:type="pct"/>
                  <w:tcBorders>
                    <w:top w:val="single" w:sz="4" w:space="0" w:color="auto"/>
                    <w:left w:val="single" w:sz="4" w:space="0" w:color="auto"/>
                    <w:bottom w:val="single" w:sz="4" w:space="0" w:color="auto"/>
                    <w:right w:val="single" w:sz="4" w:space="0" w:color="auto"/>
                  </w:tcBorders>
                  <w:hideMark/>
                </w:tcPr>
                <w:p w14:paraId="608B549E" w14:textId="77777777" w:rsidR="00767511" w:rsidRDefault="00767511" w:rsidP="00767511">
                  <w:pPr>
                    <w:pStyle w:val="TAL"/>
                  </w:pPr>
                  <w:r>
                    <w:rPr>
                      <w:rFonts w:asciiTheme="majorHAnsi" w:hAnsiTheme="majorHAnsi" w:cstheme="majorHAnsi"/>
                      <w:szCs w:val="18"/>
                    </w:rPr>
                    <w:t xml:space="preserve">Enhanced single UL TX operation for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EN-DC</w:t>
                  </w:r>
                </w:p>
              </w:tc>
              <w:tc>
                <w:tcPr>
                  <w:tcW w:w="1925" w:type="pct"/>
                  <w:tcBorders>
                    <w:top w:val="single" w:sz="4" w:space="0" w:color="auto"/>
                    <w:left w:val="single" w:sz="4" w:space="0" w:color="auto"/>
                    <w:bottom w:val="single" w:sz="4" w:space="0" w:color="auto"/>
                    <w:right w:val="single" w:sz="4" w:space="0" w:color="auto"/>
                  </w:tcBorders>
                  <w:hideMark/>
                </w:tcPr>
                <w:p w14:paraId="5C3A08EA"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TDM restriction to LTE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in EN-DC for </w:t>
                  </w:r>
                  <w:proofErr w:type="spellStart"/>
                  <w:ins w:id="26" w:author="Nokia" w:date="2020-04-03T00:14:00Z">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w:t>
                    </w:r>
                  </w:ins>
                  <w:del w:id="27" w:author="Nokia" w:date="2020-04-03T00:14: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974D8D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28" w:author="Nokia" w:date="2020-04-03T00:37:00Z">
                    <w:r>
                      <w:rPr>
                        <w:rFonts w:asciiTheme="majorHAnsi" w:hAnsiTheme="majorHAnsi" w:cstheme="majorHAnsi"/>
                        <w:szCs w:val="18"/>
                      </w:rPr>
                      <w:delText>TDD UL/DL configuration#2, #4, #5 configured as DL-reference UL/DL configuration</w:delText>
                    </w:r>
                  </w:del>
                  <w:ins w:id="29" w:author="Nokia" w:date="2020-04-03T00:37:00Z">
                    <w:r>
                      <w:rPr>
                        <w:rFonts w:asciiTheme="majorHAnsi" w:hAnsiTheme="majorHAnsi" w:cstheme="majorHAnsi"/>
                        <w:szCs w:val="18"/>
                      </w:rPr>
                      <w:t>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ins>
                  <w:proofErr w:type="spellEnd"/>
                </w:p>
                <w:p w14:paraId="52AF962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35206582"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36E2F210" w14:textId="77777777" w:rsidR="00767511" w:rsidRDefault="00767511" w:rsidP="00767511">
                  <w:pPr>
                    <w:pStyle w:val="TAL"/>
                    <w:rPr>
                      <w:ins w:id="30" w:author="Qualcomm" w:date="2020-04-09T17:31:00Z"/>
                      <w:rFonts w:asciiTheme="majorHAnsi" w:hAnsiTheme="majorHAnsi" w:cstheme="majorHAnsi"/>
                      <w:szCs w:val="18"/>
                    </w:rPr>
                  </w:pPr>
                  <w:r>
                    <w:rPr>
                      <w:rFonts w:asciiTheme="majorHAnsi" w:hAnsiTheme="majorHAnsi" w:cstheme="majorHAnsi"/>
                      <w:szCs w:val="18"/>
                    </w:rPr>
                    <w:t>4) LTE UL transmissions scheduled/triggered by a DCI in any UL subframe</w:t>
                  </w:r>
                  <w:ins w:id="31" w:author="Qualcomm" w:date="2020-04-09T10:14:00Z">
                    <w:r>
                      <w:rPr>
                        <w:rFonts w:asciiTheme="majorHAnsi" w:hAnsiTheme="majorHAnsi" w:cstheme="majorHAnsi"/>
                        <w:szCs w:val="18"/>
                      </w:rPr>
                      <w:t>s</w:t>
                    </w:r>
                  </w:ins>
                  <w:del w:id="32" w:author="Qualcomm" w:date="2020-04-09T10:14:00Z">
                    <w:r w:rsidDel="00AF356D">
                      <w:rPr>
                        <w:rFonts w:asciiTheme="majorHAnsi" w:hAnsiTheme="majorHAnsi" w:cstheme="majorHAnsi"/>
                        <w:szCs w:val="18"/>
                      </w:rPr>
                      <w:delText xml:space="preserve"> of the TDM pattern</w:delText>
                    </w:r>
                  </w:del>
                  <w:ins w:id="33" w:author="Nokia" w:date="2020-04-03T00:41:00Z">
                    <w:r>
                      <w:rPr>
                        <w:rFonts w:asciiTheme="majorHAnsi" w:hAnsiTheme="majorHAnsi" w:cstheme="majorHAnsi"/>
                        <w:szCs w:val="18"/>
                      </w:rPr>
                      <w:t xml:space="preserve"> (for type 1 UE)</w:t>
                    </w:r>
                  </w:ins>
                </w:p>
                <w:p w14:paraId="3B6D0E61" w14:textId="77777777" w:rsidR="00767511" w:rsidRDefault="00767511" w:rsidP="00767511">
                  <w:pPr>
                    <w:pStyle w:val="TAL"/>
                    <w:rPr>
                      <w:ins w:id="34" w:author="Nokia" w:date="2020-04-03T00:09:00Z"/>
                      <w:rFonts w:asciiTheme="majorHAnsi" w:hAnsiTheme="majorHAnsi" w:cstheme="majorHAnsi"/>
                      <w:szCs w:val="18"/>
                    </w:rPr>
                  </w:pPr>
                  <w:ins w:id="35" w:author="Qualcomm" w:date="2020-04-09T17:31:00Z">
                    <w:r w:rsidRPr="000A09BE">
                      <w:rPr>
                        <w:rFonts w:asciiTheme="majorHAnsi" w:hAnsiTheme="majorHAnsi" w:cstheme="majorHAnsi"/>
                        <w:szCs w:val="18"/>
                      </w:rPr>
                      <w:t>5) semi-statically configured LTE UL transmissions in any UL subframes (for type 1 UE)</w:t>
                    </w:r>
                  </w:ins>
                </w:p>
                <w:p w14:paraId="61CD6C6A" w14:textId="77777777" w:rsidR="00767511" w:rsidRDefault="00767511" w:rsidP="00767511">
                  <w:pPr>
                    <w:pStyle w:val="TAL"/>
                  </w:pPr>
                  <w:ins w:id="36" w:author="Nokia" w:date="2020-04-03T00:11:00Z">
                    <w:del w:id="37" w:author="Qualcomm" w:date="2020-04-09T10:09:00Z">
                      <w:r w:rsidDel="005E5698">
                        <w:rPr>
                          <w:rFonts w:asciiTheme="majorHAnsi" w:hAnsiTheme="majorHAnsi" w:cstheme="majorHAnsi"/>
                          <w:szCs w:val="18"/>
                        </w:rPr>
                        <w:delText>[</w:delText>
                      </w:r>
                    </w:del>
                  </w:ins>
                  <w:ins w:id="38" w:author="Nokia" w:date="2020-04-03T00:09:00Z">
                    <w:del w:id="39"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40" w:author="Nokia" w:date="2020-04-03T00:09:00Z">
                    <w:del w:id="41" w:author="Qualcomm" w:date="2020-04-09T10:09:00Z">
                      <w:r w:rsidDel="005E5698">
                        <w:rPr>
                          <w:rFonts w:asciiTheme="majorHAnsi" w:hAnsiTheme="majorHAnsi" w:cstheme="majorHAnsi"/>
                          <w:szCs w:val="18"/>
                        </w:rPr>
                        <w:delText xml:space="preserve"> if UE indicates that it does not support simultaneous UL transmissions as defined in TS 38.101-3 [4] </w:delText>
                      </w:r>
                      <w:r w:rsidDel="005E5698">
                        <w:rPr>
                          <w:rFonts w:asciiTheme="majorHAnsi" w:hAnsiTheme="majorHAnsi" w:cstheme="majorHAnsi"/>
                          <w:i/>
                          <w:iCs/>
                          <w:szCs w:val="18"/>
                        </w:rPr>
                        <w:delText>using 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42" w:author="Nokia" w:date="2020-04-03T00:11:00Z">
                    <w:del w:id="43"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20C4FBCC" w14:textId="77777777" w:rsidR="00767511" w:rsidRDefault="00767511" w:rsidP="00767511">
                  <w:pPr>
                    <w:pStyle w:val="TAL"/>
                    <w:rPr>
                      <w:rFonts w:asciiTheme="majorHAnsi" w:hAnsiTheme="majorHAnsi" w:cstheme="majorHAnsi"/>
                      <w:szCs w:val="18"/>
                      <w:lang w:eastAsia="ja-JP"/>
                    </w:rPr>
                  </w:pPr>
                  <w:ins w:id="44" w:author="Nokia" w:date="2020-04-03T00:56:00Z">
                    <w:r>
                      <w:rPr>
                        <w:rFonts w:asciiTheme="majorHAnsi" w:hAnsiTheme="majorHAnsi" w:cstheme="majorHAnsi"/>
                        <w:szCs w:val="18"/>
                        <w:lang w:eastAsia="ja-JP"/>
                      </w:rPr>
                      <w:t>6-13</w:t>
                    </w:r>
                  </w:ins>
                  <w:del w:id="45" w:author="Nokia" w:date="2020-04-03T00:56:00Z">
                    <w:r>
                      <w:rPr>
                        <w:rFonts w:asciiTheme="majorHAnsi" w:hAnsiTheme="majorHAnsi" w:cstheme="majorHAnsi"/>
                        <w:szCs w:val="18"/>
                        <w:lang w:eastAsia="ja-JP"/>
                      </w:rPr>
                      <w:delText>EN-DC</w:delText>
                    </w:r>
                  </w:del>
                </w:p>
              </w:tc>
              <w:tc>
                <w:tcPr>
                  <w:tcW w:w="68" w:type="pct"/>
                  <w:tcBorders>
                    <w:top w:val="single" w:sz="4" w:space="0" w:color="auto"/>
                    <w:left w:val="single" w:sz="4" w:space="0" w:color="auto"/>
                    <w:bottom w:val="single" w:sz="4" w:space="0" w:color="auto"/>
                    <w:right w:val="single" w:sz="4" w:space="0" w:color="auto"/>
                  </w:tcBorders>
                </w:tcPr>
                <w:p w14:paraId="3FFC7A0E"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53E346B9" w14:textId="77777777" w:rsidR="00767511" w:rsidRDefault="00767511" w:rsidP="00767511">
                  <w:pPr>
                    <w:pStyle w:val="TAL"/>
                    <w:rPr>
                      <w:lang w:eastAsia="ja-JP"/>
                    </w:rPr>
                  </w:pPr>
                  <w:r>
                    <w:rPr>
                      <w:rFonts w:asciiTheme="majorHAnsi" w:hAnsiTheme="majorHAnsi" w:cstheme="majorHAnsi"/>
                      <w:szCs w:val="18"/>
                      <w:lang w:eastAsia="ja-JP"/>
                    </w:rPr>
                    <w:t>N/A</w:t>
                  </w:r>
                </w:p>
              </w:tc>
              <w:tc>
                <w:tcPr>
                  <w:tcW w:w="74" w:type="pct"/>
                  <w:tcBorders>
                    <w:top w:val="single" w:sz="4" w:space="0" w:color="auto"/>
                    <w:left w:val="single" w:sz="4" w:space="0" w:color="auto"/>
                    <w:bottom w:val="single" w:sz="4" w:space="0" w:color="auto"/>
                    <w:right w:val="single" w:sz="4" w:space="0" w:color="auto"/>
                  </w:tcBorders>
                </w:tcPr>
                <w:p w14:paraId="511D06A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1959154" w14:textId="77777777" w:rsidR="00767511" w:rsidRDefault="00767511" w:rsidP="00767511">
                  <w:pPr>
                    <w:pStyle w:val="TAL"/>
                    <w:rPr>
                      <w:lang w:eastAsia="ja-JP"/>
                    </w:rPr>
                  </w:pPr>
                  <w:r>
                    <w:rPr>
                      <w:rFonts w:asciiTheme="majorHAnsi" w:hAnsiTheme="majorHAnsi" w:cstheme="majorHAnsi"/>
                      <w:szCs w:val="18"/>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1F54118" w14:textId="77777777" w:rsidR="00767511" w:rsidRDefault="00767511" w:rsidP="00767511">
                  <w:pPr>
                    <w:pStyle w:val="TAL"/>
                    <w:rPr>
                      <w:lang w:eastAsia="ja-JP"/>
                    </w:rPr>
                  </w:pPr>
                  <w:r>
                    <w:rPr>
                      <w:rFonts w:asciiTheme="majorHAnsi" w:hAnsiTheme="majorHAnsi" w:cstheme="majorHAnsi"/>
                      <w:szCs w:val="18"/>
                      <w:lang w:eastAsia="ja-JP"/>
                    </w:rPr>
                    <w:t xml:space="preserve">Applicable to </w:t>
                  </w:r>
                  <w:ins w:id="46" w:author="Qualcomm" w:date="2020-04-09T10:05:00Z">
                    <w:r>
                      <w:rPr>
                        <w:rFonts w:asciiTheme="majorHAnsi" w:hAnsiTheme="majorHAnsi" w:cstheme="majorHAnsi"/>
                        <w:szCs w:val="18"/>
                        <w:lang w:eastAsia="ja-JP"/>
                      </w:rPr>
                      <w:t>synchronous</w:t>
                    </w:r>
                  </w:ins>
                  <w:del w:id="47" w:author="Qualcomm" w:date="2020-04-09T10:05:00Z">
                    <w:r w:rsidDel="00BA3E0D">
                      <w:rPr>
                        <w:rFonts w:asciiTheme="majorHAnsi" w:hAnsiTheme="majorHAnsi" w:cstheme="majorHAnsi"/>
                        <w:szCs w:val="18"/>
                        <w:lang w:eastAsia="ja-JP"/>
                      </w:rPr>
                      <w:delText>in FDD-LTE TDD-NR</w:delText>
                    </w:r>
                  </w:del>
                  <w:r>
                    <w:rPr>
                      <w:rFonts w:asciiTheme="majorHAnsi" w:hAnsiTheme="majorHAnsi" w:cstheme="majorHAnsi"/>
                      <w:szCs w:val="18"/>
                      <w:lang w:eastAsia="ja-JP"/>
                    </w:rPr>
                    <w:t xml:space="preserve"> EN-DC</w:t>
                  </w:r>
                  <w:ins w:id="48" w:author="Qualcomm" w:date="2020-04-09T10:05:00Z">
                    <w:r>
                      <w:rPr>
                        <w:rFonts w:asciiTheme="majorHAnsi" w:hAnsiTheme="majorHAnsi" w:cstheme="majorHAnsi"/>
                        <w:szCs w:val="18"/>
                        <w:lang w:eastAsia="ja-JP"/>
                      </w:rPr>
                      <w:t xml:space="preserve"> with FDD-</w:t>
                    </w:r>
                    <w:proofErr w:type="spellStart"/>
                    <w:r>
                      <w:rPr>
                        <w:rFonts w:asciiTheme="majorHAnsi" w:hAnsiTheme="majorHAnsi" w:cstheme="majorHAnsi"/>
                        <w:szCs w:val="18"/>
                        <w:lang w:eastAsia="ja-JP"/>
                      </w:rPr>
                      <w:t>Pcell</w:t>
                    </w:r>
                    <w:proofErr w:type="spellEnd"/>
                    <w:r>
                      <w:rPr>
                        <w:rFonts w:asciiTheme="majorHAnsi" w:hAnsiTheme="majorHAnsi" w:cstheme="majorHAnsi"/>
                        <w:szCs w:val="18"/>
                        <w:lang w:eastAsia="ja-JP"/>
                      </w:rPr>
                      <w:t xml:space="preserve"> only</w:t>
                    </w:r>
                  </w:ins>
                </w:p>
              </w:tc>
              <w:tc>
                <w:tcPr>
                  <w:tcW w:w="286" w:type="pct"/>
                  <w:tcBorders>
                    <w:top w:val="single" w:sz="4" w:space="0" w:color="auto"/>
                    <w:left w:val="single" w:sz="4" w:space="0" w:color="auto"/>
                    <w:bottom w:val="single" w:sz="4" w:space="0" w:color="auto"/>
                    <w:right w:val="single" w:sz="4" w:space="0" w:color="auto"/>
                  </w:tcBorders>
                  <w:hideMark/>
                </w:tcPr>
                <w:p w14:paraId="78CF200A" w14:textId="77777777" w:rsidR="00767511" w:rsidRDefault="00767511" w:rsidP="00767511">
                  <w:pPr>
                    <w:pStyle w:val="TAL"/>
                    <w:rPr>
                      <w:lang w:eastAsia="ja-JP"/>
                    </w:rPr>
                  </w:pPr>
                  <w:r>
                    <w:rPr>
                      <w:rFonts w:asciiTheme="majorHAnsi" w:hAnsiTheme="majorHAnsi" w:cstheme="majorHAnsi"/>
                      <w:szCs w:val="18"/>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3D0D162B"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3A18573F" w14:textId="77777777" w:rsidR="00767511" w:rsidRDefault="00767511" w:rsidP="00767511">
                  <w:pPr>
                    <w:pStyle w:val="TAL"/>
                  </w:pPr>
                  <w:r>
                    <w:rPr>
                      <w:rFonts w:asciiTheme="majorHAnsi" w:hAnsiTheme="majorHAnsi" w:cstheme="majorHAnsi"/>
                      <w:szCs w:val="18"/>
                    </w:rPr>
                    <w:t xml:space="preserve">Enhancement to the R15 capability </w:t>
                  </w:r>
                  <w:proofErr w:type="spellStart"/>
                  <w:r>
                    <w:rPr>
                      <w:rFonts w:asciiTheme="majorHAnsi" w:hAnsiTheme="majorHAnsi" w:cstheme="majorHAnsi"/>
                      <w:i/>
                      <w:iCs/>
                      <w:szCs w:val="18"/>
                    </w:rPr>
                    <w:t>tdm</w:t>
                  </w:r>
                  <w:proofErr w:type="spellEnd"/>
                  <w:r>
                    <w:rPr>
                      <w:rFonts w:asciiTheme="majorHAnsi" w:hAnsiTheme="majorHAnsi" w:cstheme="majorHAnsi"/>
                      <w:i/>
                      <w:iCs/>
                      <w:szCs w:val="18"/>
                    </w:rPr>
                    <w:t>-Pattern</w:t>
                  </w:r>
                </w:p>
              </w:tc>
              <w:tc>
                <w:tcPr>
                  <w:tcW w:w="396" w:type="pct"/>
                  <w:tcBorders>
                    <w:top w:val="single" w:sz="4" w:space="0" w:color="auto"/>
                    <w:left w:val="single" w:sz="4" w:space="0" w:color="auto"/>
                    <w:bottom w:val="single" w:sz="4" w:space="0" w:color="auto"/>
                    <w:right w:val="single" w:sz="4" w:space="0" w:color="auto"/>
                  </w:tcBorders>
                  <w:hideMark/>
                </w:tcPr>
                <w:p w14:paraId="52D7EDBE" w14:textId="77777777" w:rsidR="00767511" w:rsidRDefault="00767511" w:rsidP="00767511">
                  <w:pPr>
                    <w:pStyle w:val="TAL"/>
                    <w:rPr>
                      <w:lang w:eastAsia="ja-JP"/>
                    </w:rPr>
                  </w:pPr>
                  <w:r>
                    <w:rPr>
                      <w:rFonts w:asciiTheme="majorHAnsi" w:hAnsiTheme="majorHAnsi" w:cstheme="majorHAnsi"/>
                      <w:szCs w:val="18"/>
                      <w:lang w:eastAsia="ja-JP"/>
                    </w:rPr>
                    <w:t>Optional with capability signalling</w:t>
                  </w:r>
                </w:p>
              </w:tc>
            </w:tr>
            <w:tr w:rsidR="00767511" w14:paraId="1A114C22"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65268036" w14:textId="77777777" w:rsidR="00767511" w:rsidRDefault="00767511" w:rsidP="00767511">
                  <w:pPr>
                    <w:pStyle w:val="TAL"/>
                    <w:rPr>
                      <w:lang w:eastAsia="ja-JP"/>
                    </w:rPr>
                  </w:pPr>
                  <w:r>
                    <w:rPr>
                      <w:lang w:eastAsia="ja-JP"/>
                    </w:rPr>
                    <w:lastRenderedPageBreak/>
                    <w:t>18-3</w:t>
                  </w:r>
                </w:p>
              </w:tc>
              <w:tc>
                <w:tcPr>
                  <w:tcW w:w="359" w:type="pct"/>
                  <w:tcBorders>
                    <w:top w:val="single" w:sz="4" w:space="0" w:color="auto"/>
                    <w:left w:val="single" w:sz="4" w:space="0" w:color="auto"/>
                    <w:bottom w:val="single" w:sz="4" w:space="0" w:color="auto"/>
                    <w:right w:val="single" w:sz="4" w:space="0" w:color="auto"/>
                  </w:tcBorders>
                  <w:hideMark/>
                </w:tcPr>
                <w:p w14:paraId="11118DEF" w14:textId="77777777" w:rsidR="00767511" w:rsidRDefault="00767511" w:rsidP="00767511">
                  <w:pPr>
                    <w:pStyle w:val="TAL"/>
                  </w:pPr>
                  <w:r>
                    <w:t xml:space="preserve">Dual Tx transmission for EN-DC with FDD </w:t>
                  </w:r>
                  <w:proofErr w:type="spellStart"/>
                  <w:r>
                    <w:t>Pcell</w:t>
                  </w:r>
                  <w:proofErr w:type="spellEnd"/>
                  <w:r>
                    <w:rPr>
                      <w:lang w:eastAsia="ja-JP"/>
                    </w:rPr>
                    <w:t>(TDM pattern for dual Tx UE)</w:t>
                  </w:r>
                </w:p>
              </w:tc>
              <w:tc>
                <w:tcPr>
                  <w:tcW w:w="1925" w:type="pct"/>
                  <w:tcBorders>
                    <w:top w:val="single" w:sz="4" w:space="0" w:color="auto"/>
                    <w:left w:val="single" w:sz="4" w:space="0" w:color="auto"/>
                    <w:bottom w:val="single" w:sz="4" w:space="0" w:color="auto"/>
                    <w:right w:val="single" w:sz="4" w:space="0" w:color="auto"/>
                  </w:tcBorders>
                  <w:hideMark/>
                </w:tcPr>
                <w:p w14:paraId="697EB608" w14:textId="77777777" w:rsidR="00767511" w:rsidRDefault="00767511" w:rsidP="00767511">
                  <w:pPr>
                    <w:pStyle w:val="TAL"/>
                  </w:pPr>
                  <w:r>
                    <w:t xml:space="preserve">TDM restriction to LTE FDD </w:t>
                  </w:r>
                  <w:proofErr w:type="spellStart"/>
                  <w:r>
                    <w:t>Pcell</w:t>
                  </w:r>
                  <w:proofErr w:type="spellEnd"/>
                  <w:r>
                    <w:t xml:space="preserve">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D1A3131"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49" w:author="Nokia" w:date="2020-04-03T00:37:00Z">
                    <w:r>
                      <w:rPr>
                        <w:rFonts w:asciiTheme="majorHAnsi" w:hAnsiTheme="majorHAnsi" w:cstheme="majorHAnsi"/>
                        <w:szCs w:val="18"/>
                      </w:rPr>
                      <w:delText xml:space="preserve">TDD UL/DL configuration#2, #4, #5 configured as DL-reference UL/DL configuration </w:delText>
                    </w:r>
                  </w:del>
                  <w:ins w:id="50" w:author="Nokia" w:date="2020-04-03T00:37:00Z">
                    <w:r>
                      <w:rPr>
                        <w:rFonts w:asciiTheme="majorHAnsi" w:hAnsiTheme="majorHAnsi" w:cstheme="majorHAnsi"/>
                        <w:szCs w:val="18"/>
                      </w:rPr>
                      <w:t>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ins>
                  <w:proofErr w:type="spellEnd"/>
                </w:p>
                <w:p w14:paraId="30DDE7F0"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4C17B26F"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4253AC5" w14:textId="77777777" w:rsidR="00767511" w:rsidRDefault="00767511" w:rsidP="00767511">
                  <w:pPr>
                    <w:pStyle w:val="TAL"/>
                    <w:rPr>
                      <w:ins w:id="51" w:author="Qualcomm" w:date="2020-04-09T17:32:00Z"/>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634C675D" w14:textId="77777777" w:rsidR="00767511" w:rsidRDefault="00767511" w:rsidP="00767511">
                  <w:pPr>
                    <w:pStyle w:val="TAL"/>
                  </w:pPr>
                  <w:ins w:id="52" w:author="Qualcomm" w:date="2020-04-09T17:32:00Z">
                    <w:r w:rsidRPr="003C5343">
                      <w:t>5) semi-statically configured LTE UL transmissions in any UL subframes (for type 1 UE)</w:t>
                    </w:r>
                  </w:ins>
                </w:p>
              </w:tc>
              <w:tc>
                <w:tcPr>
                  <w:tcW w:w="78" w:type="pct"/>
                  <w:tcBorders>
                    <w:top w:val="single" w:sz="4" w:space="0" w:color="auto"/>
                    <w:left w:val="single" w:sz="4" w:space="0" w:color="auto"/>
                    <w:bottom w:val="single" w:sz="4" w:space="0" w:color="auto"/>
                    <w:right w:val="single" w:sz="4" w:space="0" w:color="auto"/>
                  </w:tcBorders>
                  <w:hideMark/>
                </w:tcPr>
                <w:p w14:paraId="052645C9"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284FF22F"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E0AB777"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1C2D0129"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05924CD4"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589A06B4" w14:textId="77777777" w:rsidR="00767511" w:rsidRDefault="00767511" w:rsidP="00767511">
                  <w:pPr>
                    <w:pStyle w:val="TAL"/>
                    <w:rPr>
                      <w:lang w:eastAsia="ja-JP"/>
                    </w:rPr>
                  </w:pPr>
                  <w:r>
                    <w:rPr>
                      <w:lang w:eastAsia="ja-JP"/>
                    </w:rPr>
                    <w:t xml:space="preserve">Applicable </w:t>
                  </w:r>
                  <w:ins w:id="53" w:author="Nokia" w:date="2020-04-03T00:17:00Z">
                    <w:r>
                      <w:rPr>
                        <w:lang w:eastAsia="ja-JP"/>
                      </w:rPr>
                      <w:t xml:space="preserve">to EN-DC with LTE FDD </w:t>
                    </w:r>
                    <w:proofErr w:type="spellStart"/>
                    <w:r>
                      <w:rPr>
                        <w:lang w:eastAsia="ja-JP"/>
                      </w:rPr>
                      <w:t>PCell</w:t>
                    </w:r>
                  </w:ins>
                  <w:proofErr w:type="spellEnd"/>
                  <w:del w:id="54" w:author="Nokia" w:date="2020-04-03T00:17:00Z">
                    <w:r>
                      <w:rPr>
                        <w:lang w:eastAsia="ja-JP"/>
                      </w:rPr>
                      <w:delText>in EN-DC with FDD-LTE</w:delText>
                    </w:r>
                  </w:del>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8000F3E"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25558DEC"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5E326CC0" w14:textId="77777777" w:rsidR="00767511" w:rsidRDefault="00767511" w:rsidP="00767511">
                  <w:pPr>
                    <w:pStyle w:val="TAL"/>
                    <w:rPr>
                      <w:del w:id="55" w:author="Nokia" w:date="2020-04-03T01:01:00Z"/>
                    </w:rPr>
                  </w:pPr>
                  <w:r>
                    <w:t xml:space="preserve">Extension of the R15 capability </w:t>
                  </w:r>
                  <w:proofErr w:type="spellStart"/>
                  <w:r>
                    <w:rPr>
                      <w:i/>
                      <w:iCs/>
                    </w:rPr>
                    <w:t>tdm</w:t>
                  </w:r>
                  <w:proofErr w:type="spellEnd"/>
                  <w:r>
                    <w:rPr>
                      <w:i/>
                      <w:iCs/>
                    </w:rPr>
                    <w:t>-Pattern</w:t>
                  </w:r>
                </w:p>
                <w:p w14:paraId="4F82EFAB" w14:textId="77777777" w:rsidR="00767511" w:rsidRDefault="00767511" w:rsidP="00767511">
                  <w:pPr>
                    <w:pStyle w:val="TAL"/>
                  </w:pPr>
                  <w:ins w:id="56" w:author="Nokia" w:date="2020-04-03T01:01:00Z">
                    <w:r>
                      <w:t xml:space="preserve"> </w:t>
                    </w:r>
                  </w:ins>
                  <w:r>
                    <w:t>to a 2Tx UE</w:t>
                  </w:r>
                  <w:del w:id="57" w:author="Nokia" w:date="2020-04-03T01:01:00Z">
                    <w:r>
                      <w:delText>: Indicates that the UE supports restricting the FDD-LTE uplink transmission occasions with a TDM pattern.</w:delText>
                    </w:r>
                  </w:del>
                </w:p>
              </w:tc>
              <w:tc>
                <w:tcPr>
                  <w:tcW w:w="396" w:type="pct"/>
                  <w:tcBorders>
                    <w:top w:val="single" w:sz="4" w:space="0" w:color="auto"/>
                    <w:left w:val="single" w:sz="4" w:space="0" w:color="auto"/>
                    <w:bottom w:val="single" w:sz="4" w:space="0" w:color="auto"/>
                    <w:right w:val="single" w:sz="4" w:space="0" w:color="auto"/>
                  </w:tcBorders>
                  <w:hideMark/>
                </w:tcPr>
                <w:p w14:paraId="6D315EDE" w14:textId="77777777" w:rsidR="00767511" w:rsidRDefault="00767511" w:rsidP="00767511">
                  <w:pPr>
                    <w:pStyle w:val="TAL"/>
                    <w:rPr>
                      <w:lang w:eastAsia="ja-JP"/>
                    </w:rPr>
                  </w:pPr>
                  <w:r>
                    <w:rPr>
                      <w:lang w:eastAsia="ja-JP"/>
                    </w:rPr>
                    <w:t>Optional with capability signalling</w:t>
                  </w:r>
                </w:p>
              </w:tc>
            </w:tr>
            <w:tr w:rsidR="00767511" w14:paraId="158856FA"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24A273F8" w14:textId="77777777" w:rsidR="00767511" w:rsidRDefault="00767511" w:rsidP="00767511">
                  <w:pPr>
                    <w:pStyle w:val="TAL"/>
                    <w:rPr>
                      <w:ins w:id="58" w:author="Nokia" w:date="2020-04-03T00:30:00Z"/>
                      <w:lang w:eastAsia="ja-JP"/>
                    </w:rPr>
                  </w:pPr>
                  <w:ins w:id="59" w:author="Nokia" w:date="2020-04-03T00:30:00Z">
                    <w:r>
                      <w:rPr>
                        <w:lang w:eastAsia="ja-JP"/>
                      </w:rPr>
                      <w:t>18-3a</w:t>
                    </w:r>
                  </w:ins>
                </w:p>
              </w:tc>
              <w:tc>
                <w:tcPr>
                  <w:tcW w:w="359" w:type="pct"/>
                  <w:tcBorders>
                    <w:top w:val="single" w:sz="4" w:space="0" w:color="auto"/>
                    <w:left w:val="single" w:sz="4" w:space="0" w:color="auto"/>
                    <w:bottom w:val="single" w:sz="4" w:space="0" w:color="auto"/>
                    <w:right w:val="single" w:sz="4" w:space="0" w:color="auto"/>
                  </w:tcBorders>
                  <w:hideMark/>
                </w:tcPr>
                <w:p w14:paraId="0747ACBE" w14:textId="77777777" w:rsidR="00767511" w:rsidRDefault="00767511" w:rsidP="00767511">
                  <w:pPr>
                    <w:pStyle w:val="TAL"/>
                    <w:rPr>
                      <w:ins w:id="60" w:author="Nokia" w:date="2020-04-03T00:30:00Z"/>
                    </w:rPr>
                  </w:pPr>
                  <w:ins w:id="61" w:author="Nokia" w:date="2020-04-03T00:30:00Z">
                    <w:del w:id="62" w:author="Qualcomm" w:date="2020-04-09T10:10:00Z">
                      <w:r w:rsidDel="00510076">
                        <w:rPr>
                          <w:szCs w:val="18"/>
                        </w:rPr>
                        <w:delText xml:space="preserve">Semi-statically configured </w:delText>
                      </w:r>
                    </w:del>
                    <w:r>
                      <w:rPr>
                        <w:szCs w:val="18"/>
                      </w:rPr>
                      <w:t xml:space="preserve">LTE UL transmissions in all UL subframes </w:t>
                    </w:r>
                  </w:ins>
                  <w:ins w:id="63" w:author="Qualcomm" w:date="2020-04-09T17:14:00Z">
                    <w:r>
                      <w:rPr>
                        <w:szCs w:val="18"/>
                      </w:rPr>
                      <w:t>for FG18-2</w:t>
                    </w:r>
                  </w:ins>
                  <w:ins w:id="64" w:author="Nokia" w:date="2020-04-03T00:30:00Z">
                    <w:del w:id="65" w:author="Qualcomm" w:date="2020-04-09T17:14:00Z">
                      <w:r w:rsidDel="00FF49D3">
                        <w:rPr>
                          <w:szCs w:val="18"/>
                        </w:rPr>
                        <w:delText>not limited to tdm-pattern</w:delText>
                      </w:r>
                    </w:del>
                  </w:ins>
                </w:p>
              </w:tc>
              <w:tc>
                <w:tcPr>
                  <w:tcW w:w="1925" w:type="pct"/>
                  <w:tcBorders>
                    <w:top w:val="single" w:sz="4" w:space="0" w:color="auto"/>
                    <w:left w:val="single" w:sz="4" w:space="0" w:color="auto"/>
                    <w:bottom w:val="single" w:sz="4" w:space="0" w:color="auto"/>
                    <w:right w:val="single" w:sz="4" w:space="0" w:color="auto"/>
                  </w:tcBorders>
                  <w:hideMark/>
                </w:tcPr>
                <w:p w14:paraId="63BA989D" w14:textId="77777777" w:rsidR="00767511" w:rsidRDefault="00767511" w:rsidP="00767511">
                  <w:pPr>
                    <w:pStyle w:val="TAL"/>
                    <w:rPr>
                      <w:ins w:id="66" w:author="Qualcomm" w:date="2020-04-09T10:12:00Z"/>
                      <w:rFonts w:asciiTheme="majorHAnsi" w:hAnsiTheme="majorHAnsi" w:cstheme="majorHAnsi"/>
                      <w:szCs w:val="18"/>
                    </w:rPr>
                  </w:pPr>
                  <w:ins w:id="67" w:author="Qualcomm" w:date="2020-04-09T10:10:00Z">
                    <w:r>
                      <w:t>For a</w:t>
                    </w:r>
                    <w:r>
                      <w:rPr>
                        <w:szCs w:val="18"/>
                      </w:rPr>
                      <w:t xml:space="preserve"> </w:t>
                    </w:r>
                  </w:ins>
                  <w:ins w:id="68" w:author="Nokia" w:date="2020-04-03T00:33:00Z">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w:t>
                    </w:r>
                  </w:ins>
                  <w:ins w:id="69" w:author="Qualcomm" w:date="2020-04-09T10:11:00Z">
                    <w:r>
                      <w:rPr>
                        <w:rFonts w:asciiTheme="majorHAnsi" w:hAnsiTheme="majorHAnsi" w:cstheme="majorHAnsi"/>
                        <w:szCs w:val="18"/>
                      </w:rPr>
                      <w:t>for EN-DC single-</w:t>
                    </w:r>
                    <w:proofErr w:type="spellStart"/>
                    <w:r>
                      <w:rPr>
                        <w:rFonts w:asciiTheme="majorHAnsi" w:hAnsiTheme="majorHAnsi" w:cstheme="majorHAnsi"/>
                        <w:szCs w:val="18"/>
                      </w:rPr>
                      <w:t>Tx</w:t>
                    </w:r>
                    <w:proofErr w:type="spellEnd"/>
                    <w:r>
                      <w:rPr>
                        <w:rFonts w:asciiTheme="majorHAnsi" w:hAnsiTheme="majorHAnsi" w:cstheme="majorHAnsi"/>
                        <w:szCs w:val="18"/>
                      </w:rPr>
                      <w:t xml:space="preserve"> operation with TDD-</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LTE UL transmissions in all UL </w:t>
                    </w:r>
                    <w:proofErr w:type="spellStart"/>
                    <w:r>
                      <w:rPr>
                        <w:rFonts w:asciiTheme="majorHAnsi" w:hAnsiTheme="majorHAnsi" w:cstheme="majorHAnsi"/>
                        <w:szCs w:val="18"/>
                      </w:rPr>
                      <w:t>subframes</w:t>
                    </w:r>
                    <w:proofErr w:type="spellEnd"/>
                    <w:r>
                      <w:rPr>
                        <w:rFonts w:asciiTheme="majorHAnsi" w:hAnsiTheme="majorHAnsi" w:cstheme="majorHAnsi"/>
                        <w:szCs w:val="18"/>
                      </w:rPr>
                      <w:t xml:space="preserve">, not </w:t>
                    </w:r>
                    <w:proofErr w:type="spellStart"/>
                    <w:r>
                      <w:rPr>
                        <w:rFonts w:asciiTheme="majorHAnsi" w:hAnsiTheme="majorHAnsi" w:cstheme="majorHAnsi"/>
                        <w:szCs w:val="18"/>
                      </w:rPr>
                      <w:t>limite</w:t>
                    </w:r>
                    <w:proofErr w:type="spellEnd"/>
                    <w:r>
                      <w:rPr>
                        <w:rFonts w:asciiTheme="majorHAnsi" w:hAnsiTheme="majorHAnsi" w:cstheme="majorHAnsi"/>
                        <w:szCs w:val="18"/>
                      </w:rPr>
                      <w:t xml:space="preserve"> to </w:t>
                    </w:r>
                    <w:proofErr w:type="spellStart"/>
                    <w:r>
                      <w:rPr>
                        <w:rFonts w:asciiTheme="majorHAnsi" w:hAnsiTheme="majorHAnsi" w:cstheme="majorHAnsi"/>
                        <w:szCs w:val="18"/>
                      </w:rPr>
                      <w:t>tdm</w:t>
                    </w:r>
                    <w:proofErr w:type="spellEnd"/>
                    <w:r>
                      <w:rPr>
                        <w:rFonts w:asciiTheme="majorHAnsi" w:hAnsiTheme="majorHAnsi" w:cstheme="majorHAnsi"/>
                        <w:szCs w:val="18"/>
                      </w:rPr>
                      <w:t>-pattern, is allowed</w:t>
                    </w:r>
                  </w:ins>
                </w:p>
                <w:p w14:paraId="087DA398" w14:textId="77777777" w:rsidR="00767511" w:rsidRDefault="00767511" w:rsidP="00767511">
                  <w:pPr>
                    <w:pStyle w:val="TAL"/>
                    <w:rPr>
                      <w:ins w:id="70" w:author="Qualcomm" w:date="2020-04-09T10:12:00Z"/>
                      <w:rFonts w:asciiTheme="majorHAnsi" w:hAnsiTheme="majorHAnsi" w:cstheme="majorHAnsi"/>
                      <w:szCs w:val="18"/>
                    </w:rPr>
                  </w:pPr>
                  <w:ins w:id="71" w:author="Qualcomm" w:date="2020-04-09T10:12:00Z">
                    <w:r>
                      <w:t xml:space="preserve">1) </w:t>
                    </w:r>
                    <w:r>
                      <w:rPr>
                        <w:rFonts w:asciiTheme="majorHAnsi" w:hAnsiTheme="majorHAnsi" w:cstheme="majorHAnsi"/>
                        <w:szCs w:val="18"/>
                      </w:rPr>
                      <w:t>PRACH transmission in non-designated UL subframes given by the DL-reference configuration (for type 1 UE)</w:t>
                    </w:r>
                  </w:ins>
                </w:p>
                <w:p w14:paraId="56F9A88D" w14:textId="77777777" w:rsidR="00767511" w:rsidRPr="0071781B" w:rsidRDefault="00767511" w:rsidP="00767511">
                  <w:pPr>
                    <w:pStyle w:val="TAL"/>
                    <w:rPr>
                      <w:ins w:id="72" w:author="Qualcomm" w:date="2020-04-09T10:12:00Z"/>
                      <w:rFonts w:asciiTheme="majorHAnsi" w:hAnsiTheme="majorHAnsi" w:cstheme="majorHAnsi"/>
                      <w:szCs w:val="18"/>
                    </w:rPr>
                  </w:pPr>
                  <w:ins w:id="73" w:author="Qualcomm" w:date="2020-04-09T10:12:00Z">
                    <w:r>
                      <w:t xml:space="preserve">2) </w:t>
                    </w:r>
                    <w:r>
                      <w:rPr>
                        <w:rFonts w:asciiTheme="majorHAnsi" w:hAnsiTheme="majorHAnsi" w:cstheme="majorHAnsi"/>
                        <w:szCs w:val="18"/>
                      </w:rPr>
                      <w:t>LTE UL transmissions scheduled/triggered by a DCI in any UL subframe</w:t>
                    </w:r>
                  </w:ins>
                  <w:ins w:id="74" w:author="Qualcomm" w:date="2020-04-09T10:13:00Z">
                    <w:r>
                      <w:rPr>
                        <w:rFonts w:asciiTheme="majorHAnsi" w:hAnsiTheme="majorHAnsi" w:cstheme="majorHAnsi"/>
                        <w:szCs w:val="18"/>
                      </w:rPr>
                      <w:t>s</w:t>
                    </w:r>
                  </w:ins>
                  <w:ins w:id="75" w:author="Qualcomm" w:date="2020-04-09T10:12:00Z">
                    <w:r>
                      <w:rPr>
                        <w:rFonts w:asciiTheme="majorHAnsi" w:hAnsiTheme="majorHAnsi" w:cstheme="majorHAnsi"/>
                        <w:szCs w:val="18"/>
                      </w:rPr>
                      <w:t xml:space="preserve"> (for type 1 UE)</w:t>
                    </w:r>
                  </w:ins>
                </w:p>
                <w:p w14:paraId="42C41B1D" w14:textId="77777777" w:rsidR="00767511" w:rsidRPr="00AF356D" w:rsidRDefault="00767511" w:rsidP="00767511">
                  <w:pPr>
                    <w:pStyle w:val="TAL"/>
                    <w:rPr>
                      <w:szCs w:val="18"/>
                    </w:rPr>
                  </w:pPr>
                  <w:ins w:id="76" w:author="Qualcomm" w:date="2020-04-09T10:13:00Z">
                    <w:r>
                      <w:rPr>
                        <w:rFonts w:asciiTheme="majorHAnsi" w:hAnsiTheme="majorHAnsi" w:cstheme="majorHAnsi"/>
                        <w:szCs w:val="18"/>
                      </w:rPr>
                      <w:t xml:space="preserve">3) </w:t>
                    </w:r>
                  </w:ins>
                  <w:ins w:id="77" w:author="Nokia" w:date="2020-04-03T00:33:00Z">
                    <w:del w:id="78" w:author="Qualcomm" w:date="2020-04-09T10:13:00Z">
                      <w:r w:rsidDel="0071781B">
                        <w:rPr>
                          <w:rFonts w:asciiTheme="majorHAnsi" w:hAnsiTheme="majorHAnsi" w:cstheme="majorHAnsi"/>
                          <w:szCs w:val="18"/>
                        </w:rPr>
                        <w:delText xml:space="preserve">can be </w:delText>
                      </w:r>
                    </w:del>
                    <w:r>
                      <w:rPr>
                        <w:rFonts w:asciiTheme="majorHAnsi" w:hAnsiTheme="majorHAnsi" w:cstheme="majorHAnsi"/>
                        <w:szCs w:val="18"/>
                      </w:rPr>
                      <w:t>s</w:t>
                    </w:r>
                  </w:ins>
                  <w:ins w:id="79" w:author="Nokia" w:date="2020-04-03T00:32:00Z">
                    <w:r>
                      <w:rPr>
                        <w:szCs w:val="18"/>
                      </w:rPr>
                      <w:t>emi-statically configured</w:t>
                    </w:r>
                    <w:del w:id="80" w:author="Qualcomm" w:date="2020-04-09T10:13:00Z">
                      <w:r w:rsidDel="0071781B">
                        <w:rPr>
                          <w:szCs w:val="18"/>
                        </w:rPr>
                        <w:delText xml:space="preserve"> </w:delText>
                      </w:r>
                    </w:del>
                  </w:ins>
                  <w:ins w:id="81" w:author="Nokia" w:date="2020-04-03T00:33:00Z">
                    <w:del w:id="82" w:author="Qualcomm" w:date="2020-04-09T10:13:00Z">
                      <w:r w:rsidDel="0071781B">
                        <w:rPr>
                          <w:szCs w:val="18"/>
                        </w:rPr>
                        <w:delText>with</w:delText>
                      </w:r>
                    </w:del>
                    <w:r>
                      <w:rPr>
                        <w:szCs w:val="18"/>
                      </w:rPr>
                      <w:t xml:space="preserve"> </w:t>
                    </w:r>
                  </w:ins>
                  <w:ins w:id="83" w:author="Nokia" w:date="2020-04-03T00:32:00Z">
                    <w:r>
                      <w:rPr>
                        <w:szCs w:val="18"/>
                      </w:rPr>
                      <w:t>LTE UL transmissions in a</w:t>
                    </w:r>
                  </w:ins>
                  <w:ins w:id="84" w:author="Qualcomm" w:date="2020-04-09T10:13:00Z">
                    <w:r>
                      <w:rPr>
                        <w:szCs w:val="18"/>
                      </w:rPr>
                      <w:t>ny</w:t>
                    </w:r>
                  </w:ins>
                  <w:ins w:id="85" w:author="Nokia" w:date="2020-04-03T00:32:00Z">
                    <w:del w:id="86" w:author="Qualcomm" w:date="2020-04-09T10:13:00Z">
                      <w:r w:rsidDel="00AF356D">
                        <w:rPr>
                          <w:szCs w:val="18"/>
                        </w:rPr>
                        <w:delText>ll</w:delText>
                      </w:r>
                    </w:del>
                    <w:r>
                      <w:rPr>
                        <w:szCs w:val="18"/>
                      </w:rPr>
                      <w:t xml:space="preserve"> UL subframes </w:t>
                    </w:r>
                  </w:ins>
                  <w:ins w:id="87" w:author="Qualcomm" w:date="2020-04-09T10:13:00Z">
                    <w:r>
                      <w:rPr>
                        <w:szCs w:val="18"/>
                      </w:rPr>
                      <w:t>(for type 1 UE)</w:t>
                    </w:r>
                  </w:ins>
                  <w:ins w:id="88" w:author="Nokia" w:date="2020-04-03T00:32:00Z">
                    <w:del w:id="89" w:author="Qualcomm" w:date="2020-04-09T10:13:00Z">
                      <w:r w:rsidDel="00AF356D">
                        <w:rPr>
                          <w:szCs w:val="18"/>
                        </w:rPr>
                        <w:delText xml:space="preserve">not limited to </w:delText>
                      </w:r>
                    </w:del>
                  </w:ins>
                  <w:ins w:id="90" w:author="Nokia" w:date="2020-04-03T00:33:00Z">
                    <w:del w:id="91" w:author="Qualcomm" w:date="2020-04-09T10:13:00Z">
                      <w:r w:rsidDel="00AF356D">
                        <w:rPr>
                          <w:szCs w:val="18"/>
                        </w:rPr>
                        <w:delText xml:space="preserve">the reference </w:delText>
                      </w:r>
                    </w:del>
                  </w:ins>
                  <w:ins w:id="92" w:author="Nokia" w:date="2020-04-03T00:32:00Z">
                    <w:del w:id="93" w:author="Qualcomm" w:date="2020-04-09T10:13:00Z">
                      <w:r w:rsidDel="00AF356D">
                        <w:rPr>
                          <w:szCs w:val="18"/>
                        </w:rPr>
                        <w:delText>tdm-pattern</w:delText>
                      </w:r>
                    </w:del>
                  </w:ins>
                </w:p>
              </w:tc>
              <w:tc>
                <w:tcPr>
                  <w:tcW w:w="78" w:type="pct"/>
                  <w:tcBorders>
                    <w:top w:val="single" w:sz="4" w:space="0" w:color="auto"/>
                    <w:left w:val="single" w:sz="4" w:space="0" w:color="auto"/>
                    <w:bottom w:val="single" w:sz="4" w:space="0" w:color="auto"/>
                    <w:right w:val="single" w:sz="4" w:space="0" w:color="auto"/>
                  </w:tcBorders>
                  <w:hideMark/>
                </w:tcPr>
                <w:p w14:paraId="785104F8" w14:textId="77777777" w:rsidR="00767511" w:rsidRDefault="00767511" w:rsidP="00767511">
                  <w:pPr>
                    <w:pStyle w:val="TAL"/>
                    <w:rPr>
                      <w:ins w:id="94" w:author="Nokia" w:date="2020-04-03T00:30:00Z"/>
                      <w:lang w:eastAsia="ja-JP"/>
                    </w:rPr>
                  </w:pPr>
                  <w:ins w:id="95" w:author="Nokia" w:date="2020-04-03T00:30:00Z">
                    <w:r>
                      <w:rPr>
                        <w:lang w:eastAsia="ja-JP"/>
                      </w:rPr>
                      <w:t>18-2</w:t>
                    </w:r>
                    <w:del w:id="96" w:author="Qualcomm" w:date="2020-04-09T10:06:00Z">
                      <w:r w:rsidDel="00BA3E0D">
                        <w:rPr>
                          <w:lang w:eastAsia="ja-JP"/>
                        </w:rPr>
                        <w:delText>, 18-2a</w:delText>
                      </w:r>
                    </w:del>
                  </w:ins>
                </w:p>
              </w:tc>
              <w:tc>
                <w:tcPr>
                  <w:tcW w:w="68" w:type="pct"/>
                  <w:tcBorders>
                    <w:top w:val="single" w:sz="4" w:space="0" w:color="auto"/>
                    <w:left w:val="single" w:sz="4" w:space="0" w:color="auto"/>
                    <w:bottom w:val="single" w:sz="4" w:space="0" w:color="auto"/>
                    <w:right w:val="single" w:sz="4" w:space="0" w:color="auto"/>
                  </w:tcBorders>
                </w:tcPr>
                <w:p w14:paraId="57388B57" w14:textId="77777777" w:rsidR="00767511" w:rsidRDefault="00767511" w:rsidP="00767511">
                  <w:pPr>
                    <w:pStyle w:val="TAL"/>
                    <w:rPr>
                      <w:ins w:id="97" w:author="Nokia" w:date="2020-04-03T00:30:00Z"/>
                      <w:i/>
                    </w:rPr>
                  </w:pPr>
                </w:p>
              </w:tc>
              <w:tc>
                <w:tcPr>
                  <w:tcW w:w="141" w:type="pct"/>
                  <w:tcBorders>
                    <w:top w:val="single" w:sz="4" w:space="0" w:color="auto"/>
                    <w:left w:val="single" w:sz="4" w:space="0" w:color="auto"/>
                    <w:bottom w:val="single" w:sz="4" w:space="0" w:color="auto"/>
                    <w:right w:val="single" w:sz="4" w:space="0" w:color="auto"/>
                  </w:tcBorders>
                </w:tcPr>
                <w:p w14:paraId="2F465C27" w14:textId="77777777" w:rsidR="00767511" w:rsidRDefault="00767511" w:rsidP="00767511">
                  <w:pPr>
                    <w:pStyle w:val="TAL"/>
                    <w:rPr>
                      <w:ins w:id="98" w:author="Nokia" w:date="2020-04-03T00:30:00Z"/>
                      <w:lang w:eastAsia="ja-JP"/>
                    </w:rPr>
                  </w:pPr>
                </w:p>
              </w:tc>
              <w:tc>
                <w:tcPr>
                  <w:tcW w:w="74" w:type="pct"/>
                  <w:tcBorders>
                    <w:top w:val="single" w:sz="4" w:space="0" w:color="auto"/>
                    <w:left w:val="single" w:sz="4" w:space="0" w:color="auto"/>
                    <w:bottom w:val="single" w:sz="4" w:space="0" w:color="auto"/>
                    <w:right w:val="single" w:sz="4" w:space="0" w:color="auto"/>
                  </w:tcBorders>
                </w:tcPr>
                <w:p w14:paraId="394A0BF3" w14:textId="77777777" w:rsidR="00767511" w:rsidRDefault="00767511" w:rsidP="00767511">
                  <w:pPr>
                    <w:pStyle w:val="TAL"/>
                    <w:rPr>
                      <w:ins w:id="99" w:author="Nokia" w:date="2020-04-03T00:30:00Z"/>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8B94390" w14:textId="77777777" w:rsidR="00767511" w:rsidRDefault="00767511" w:rsidP="00767511">
                  <w:pPr>
                    <w:pStyle w:val="TAL"/>
                    <w:rPr>
                      <w:ins w:id="100" w:author="Nokia" w:date="2020-04-03T00:30:00Z"/>
                      <w:lang w:eastAsia="ja-JP"/>
                    </w:rPr>
                  </w:pPr>
                  <w:ins w:id="101" w:author="Nokia" w:date="2020-04-03T01:02:00Z">
                    <w:r>
                      <w:rPr>
                        <w:lang w:eastAsia="ja-JP"/>
                      </w:rPr>
                      <w:t xml:space="preserve">Per </w:t>
                    </w:r>
                  </w:ins>
                  <w:ins w:id="102" w:author="Qualcomm" w:date="2020-04-09T10:05:00Z">
                    <w:r>
                      <w:rPr>
                        <w:lang w:eastAsia="ja-JP"/>
                      </w:rPr>
                      <w:t>band combination</w:t>
                    </w:r>
                  </w:ins>
                  <w:ins w:id="103" w:author="Nokia" w:date="2020-04-03T01:02:00Z">
                    <w:del w:id="104" w:author="Qualcomm" w:date="2020-04-09T10:05:00Z">
                      <w:r w:rsidDel="00BA3E0D">
                        <w:rPr>
                          <w:lang w:eastAsia="ja-JP"/>
                        </w:rPr>
                        <w:delText>UE</w:delText>
                      </w:r>
                    </w:del>
                  </w:ins>
                </w:p>
              </w:tc>
              <w:tc>
                <w:tcPr>
                  <w:tcW w:w="376" w:type="pct"/>
                  <w:tcBorders>
                    <w:top w:val="single" w:sz="4" w:space="0" w:color="auto"/>
                    <w:left w:val="single" w:sz="4" w:space="0" w:color="auto"/>
                    <w:bottom w:val="single" w:sz="4" w:space="0" w:color="auto"/>
                    <w:right w:val="single" w:sz="4" w:space="0" w:color="auto"/>
                  </w:tcBorders>
                </w:tcPr>
                <w:p w14:paraId="2661E6CC" w14:textId="77777777" w:rsidR="00767511" w:rsidRPr="00BA3E0D" w:rsidRDefault="00767511" w:rsidP="00767511">
                  <w:pPr>
                    <w:pStyle w:val="TAL"/>
                    <w:rPr>
                      <w:ins w:id="105" w:author="Nokia" w:date="2020-04-03T00:30:00Z"/>
                      <w:rFonts w:eastAsia="MS Mincho"/>
                      <w:lang w:eastAsia="ja-JP"/>
                    </w:rPr>
                  </w:pPr>
                  <w:ins w:id="106" w:author="Qualcomm" w:date="2020-04-09T10:06:00Z">
                    <w:r>
                      <w:rPr>
                        <w:rFonts w:eastAsia="MS Mincho" w:hint="eastAsia"/>
                        <w:lang w:eastAsia="ja-JP"/>
                      </w:rPr>
                      <w:t>A</w:t>
                    </w:r>
                    <w:r>
                      <w:rPr>
                        <w:rFonts w:eastAsia="MS Mincho"/>
                        <w:lang w:eastAsia="ja-JP"/>
                      </w:rPr>
                      <w:t>pplicable to synchronous EN-DC with TDD-</w:t>
                    </w:r>
                    <w:proofErr w:type="spellStart"/>
                    <w:r>
                      <w:rPr>
                        <w:rFonts w:eastAsia="MS Mincho"/>
                        <w:lang w:eastAsia="ja-JP"/>
                      </w:rPr>
                      <w:t>Pcell</w:t>
                    </w:r>
                    <w:proofErr w:type="spellEnd"/>
                    <w:r>
                      <w:rPr>
                        <w:rFonts w:eastAsia="MS Mincho"/>
                        <w:lang w:eastAsia="ja-JP"/>
                      </w:rPr>
                      <w:t xml:space="preserve"> only</w:t>
                    </w:r>
                  </w:ins>
                </w:p>
              </w:tc>
              <w:tc>
                <w:tcPr>
                  <w:tcW w:w="286" w:type="pct"/>
                  <w:tcBorders>
                    <w:top w:val="single" w:sz="4" w:space="0" w:color="auto"/>
                    <w:left w:val="single" w:sz="4" w:space="0" w:color="auto"/>
                    <w:bottom w:val="single" w:sz="4" w:space="0" w:color="auto"/>
                    <w:right w:val="single" w:sz="4" w:space="0" w:color="auto"/>
                  </w:tcBorders>
                </w:tcPr>
                <w:p w14:paraId="14DFE0C7" w14:textId="77777777" w:rsidR="00767511" w:rsidRDefault="00767511" w:rsidP="00767511">
                  <w:pPr>
                    <w:pStyle w:val="TAL"/>
                    <w:rPr>
                      <w:ins w:id="107" w:author="Nokia" w:date="2020-04-03T00:30:00Z"/>
                      <w:lang w:eastAsia="ja-JP"/>
                    </w:rPr>
                  </w:pPr>
                </w:p>
              </w:tc>
              <w:tc>
                <w:tcPr>
                  <w:tcW w:w="61" w:type="pct"/>
                  <w:tcBorders>
                    <w:top w:val="single" w:sz="4" w:space="0" w:color="auto"/>
                    <w:left w:val="single" w:sz="4" w:space="0" w:color="auto"/>
                    <w:bottom w:val="single" w:sz="4" w:space="0" w:color="auto"/>
                    <w:right w:val="single" w:sz="4" w:space="0" w:color="auto"/>
                  </w:tcBorders>
                </w:tcPr>
                <w:p w14:paraId="6BBEDC66" w14:textId="77777777" w:rsidR="00767511" w:rsidRDefault="00767511" w:rsidP="00767511">
                  <w:pPr>
                    <w:pStyle w:val="TAL"/>
                    <w:rPr>
                      <w:ins w:id="108" w:author="Nokia" w:date="2020-04-03T00:30:00Z"/>
                    </w:rPr>
                  </w:pPr>
                </w:p>
              </w:tc>
              <w:tc>
                <w:tcPr>
                  <w:tcW w:w="683" w:type="pct"/>
                  <w:tcBorders>
                    <w:top w:val="single" w:sz="4" w:space="0" w:color="auto"/>
                    <w:left w:val="single" w:sz="4" w:space="0" w:color="auto"/>
                    <w:bottom w:val="single" w:sz="4" w:space="0" w:color="auto"/>
                    <w:right w:val="single" w:sz="4" w:space="0" w:color="auto"/>
                  </w:tcBorders>
                </w:tcPr>
                <w:p w14:paraId="141A3868" w14:textId="77777777" w:rsidR="00767511" w:rsidRDefault="00767511" w:rsidP="00767511">
                  <w:pPr>
                    <w:pStyle w:val="TAL"/>
                    <w:rPr>
                      <w:ins w:id="109" w:author="Nokia" w:date="2020-04-03T00:30:00Z"/>
                    </w:rPr>
                  </w:pPr>
                </w:p>
              </w:tc>
              <w:tc>
                <w:tcPr>
                  <w:tcW w:w="396" w:type="pct"/>
                  <w:tcBorders>
                    <w:top w:val="single" w:sz="4" w:space="0" w:color="auto"/>
                    <w:left w:val="single" w:sz="4" w:space="0" w:color="auto"/>
                    <w:bottom w:val="single" w:sz="4" w:space="0" w:color="auto"/>
                    <w:right w:val="single" w:sz="4" w:space="0" w:color="auto"/>
                  </w:tcBorders>
                  <w:hideMark/>
                </w:tcPr>
                <w:p w14:paraId="4CF2B14B" w14:textId="77777777" w:rsidR="00767511" w:rsidRDefault="00767511" w:rsidP="00767511">
                  <w:pPr>
                    <w:pStyle w:val="TAL"/>
                    <w:rPr>
                      <w:ins w:id="110" w:author="Nokia" w:date="2020-04-03T00:30:00Z"/>
                      <w:lang w:eastAsia="ja-JP"/>
                    </w:rPr>
                  </w:pPr>
                  <w:ins w:id="111" w:author="Nokia" w:date="2020-04-03T01:02:00Z">
                    <w:r>
                      <w:rPr>
                        <w:lang w:eastAsia="ja-JP"/>
                      </w:rPr>
                      <w:t xml:space="preserve">Optional with capability </w:t>
                    </w:r>
                    <w:proofErr w:type="spellStart"/>
                    <w:r>
                      <w:rPr>
                        <w:lang w:eastAsia="ja-JP"/>
                      </w:rPr>
                      <w:t>signaling</w:t>
                    </w:r>
                  </w:ins>
                  <w:proofErr w:type="spellEnd"/>
                </w:p>
              </w:tc>
            </w:tr>
          </w:tbl>
          <w:p w14:paraId="308DCB86" w14:textId="7EBBF5F2" w:rsidR="00767511" w:rsidRPr="00767511" w:rsidRDefault="00767511" w:rsidP="00767511">
            <w:pPr>
              <w:rPr>
                <w:rFonts w:eastAsia="MS Mincho"/>
                <w:sz w:val="22"/>
                <w:szCs w:val="22"/>
                <w:lang w:val="en-US"/>
              </w:rPr>
            </w:pPr>
          </w:p>
        </w:tc>
      </w:tr>
      <w:tr w:rsidR="00413686" w14:paraId="40D8FE4E" w14:textId="77777777" w:rsidTr="00EF1635">
        <w:tc>
          <w:tcPr>
            <w:tcW w:w="846" w:type="dxa"/>
          </w:tcPr>
          <w:p w14:paraId="07D8F2BE" w14:textId="3481E373" w:rsidR="00413686" w:rsidRDefault="00413686" w:rsidP="00413686">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28E52650" w14:textId="75FF8426" w:rsidR="00413686" w:rsidRPr="00BC6D2B" w:rsidRDefault="00413686" w:rsidP="00413686">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2993E1B3" w14:textId="77777777" w:rsidR="0071247F" w:rsidRPr="00F8356B" w:rsidRDefault="0071247F" w:rsidP="00681ACD">
            <w:pPr>
              <w:pStyle w:val="aff"/>
              <w:numPr>
                <w:ilvl w:val="0"/>
                <w:numId w:val="23"/>
              </w:numPr>
              <w:ind w:leftChars="0"/>
              <w:rPr>
                <w:b/>
                <w:kern w:val="2"/>
                <w:u w:val="single"/>
                <w:lang w:eastAsia="zh-CN"/>
              </w:rPr>
            </w:pPr>
            <w:r w:rsidRPr="00F8356B">
              <w:rPr>
                <w:b/>
                <w:kern w:val="2"/>
                <w:u w:val="single"/>
                <w:lang w:eastAsia="zh-CN"/>
              </w:rPr>
              <w:t>FG 1</w:t>
            </w:r>
            <w:r>
              <w:rPr>
                <w:b/>
                <w:kern w:val="2"/>
                <w:u w:val="single"/>
                <w:lang w:eastAsia="zh-CN"/>
              </w:rPr>
              <w:t>8</w:t>
            </w:r>
            <w:r w:rsidRPr="00F8356B">
              <w:rPr>
                <w:b/>
                <w:kern w:val="2"/>
                <w:u w:val="single"/>
                <w:lang w:eastAsia="zh-CN"/>
              </w:rPr>
              <w:t>-</w:t>
            </w:r>
            <w:r>
              <w:rPr>
                <w:b/>
                <w:kern w:val="2"/>
                <w:u w:val="single"/>
                <w:lang w:eastAsia="zh-CN"/>
              </w:rPr>
              <w:t>2</w:t>
            </w:r>
          </w:p>
          <w:p w14:paraId="294656C3" w14:textId="77777777" w:rsidR="0071247F" w:rsidRDefault="0071247F" w:rsidP="0071247F">
            <w:pPr>
              <w:ind w:left="420"/>
              <w:rPr>
                <w:lang w:eastAsia="zh-CN"/>
              </w:rPr>
            </w:pPr>
            <w:r>
              <w:rPr>
                <w:lang w:eastAsia="zh-CN"/>
              </w:rPr>
              <w:t>The “intra-band” in the name of FG 18-2 should be removed, because it is not aligned with WID nor agreements. In the WID or agreements of RAN1 for single TX enhancement, there is no limitations that the MCG and the SCG should be in the same band.</w:t>
            </w:r>
          </w:p>
          <w:p w14:paraId="0A7B3C4D" w14:textId="77777777" w:rsidR="0071247F" w:rsidRDefault="0071247F" w:rsidP="0071247F">
            <w:pPr>
              <w:ind w:left="420"/>
              <w:rPr>
                <w:lang w:eastAsia="zh-CN"/>
              </w:rPr>
            </w:pPr>
            <w:r>
              <w:rPr>
                <w:lang w:eastAsia="zh-CN"/>
              </w:rPr>
              <w:t>“</w:t>
            </w:r>
            <w:r w:rsidRPr="008B5D13">
              <w:rPr>
                <w:lang w:eastAsia="zh-CN"/>
              </w:rPr>
              <w:t>3) HARQ subframe offset</w:t>
            </w:r>
            <w:r>
              <w:rPr>
                <w:lang w:eastAsia="zh-CN"/>
              </w:rPr>
              <w:t xml:space="preserve">” should be modified to “HARQ subframe offset (Optional feature with Rel-15 FG 8-1 as prerequisite feature)”. This is exactly shown in the agreement, since it should be a separate capability </w:t>
            </w:r>
            <w:proofErr w:type="spellStart"/>
            <w:r>
              <w:rPr>
                <w:lang w:eastAsia="zh-CN"/>
              </w:rPr>
              <w:t>signaling</w:t>
            </w:r>
            <w:proofErr w:type="spellEnd"/>
            <w:r>
              <w:rPr>
                <w:lang w:eastAsia="zh-CN"/>
              </w:rPr>
              <w:t xml:space="preserve"> for HARQ </w:t>
            </w:r>
            <w:proofErr w:type="spellStart"/>
            <w:r>
              <w:rPr>
                <w:lang w:eastAsia="zh-CN"/>
              </w:rPr>
              <w:t>subframe</w:t>
            </w:r>
            <w:proofErr w:type="spellEnd"/>
            <w:r>
              <w:rPr>
                <w:lang w:eastAsia="zh-CN"/>
              </w:rPr>
              <w:t xml:space="preserve"> offset. One alternative is to take this component out and create a new FG for it.”</w:t>
            </w:r>
          </w:p>
          <w:p w14:paraId="34C5180F" w14:textId="77777777" w:rsidR="0071247F" w:rsidRDefault="0071247F" w:rsidP="0071247F">
            <w:pPr>
              <w:ind w:left="420"/>
              <w:rPr>
                <w:lang w:eastAsia="zh-CN"/>
              </w:rPr>
            </w:pPr>
            <w:r>
              <w:rPr>
                <w:lang w:eastAsia="zh-CN"/>
              </w:rPr>
              <w:t>There should be a space between “single” and “UL”</w:t>
            </w:r>
            <w:r w:rsidRPr="008B5D13">
              <w:rPr>
                <w:lang w:eastAsia="zh-CN"/>
              </w:rPr>
              <w:t xml:space="preserve"> </w:t>
            </w:r>
            <w:r>
              <w:rPr>
                <w:lang w:eastAsia="zh-CN"/>
              </w:rPr>
              <w:t>as captured in TS 38.306. Also its Italic format should be removed. This comment is also applied to FG 18-2a.</w:t>
            </w:r>
          </w:p>
          <w:p w14:paraId="0838D93C" w14:textId="77777777" w:rsidR="0071247F" w:rsidRDefault="0071247F" w:rsidP="0071247F">
            <w:pPr>
              <w:ind w:left="420"/>
              <w:rPr>
                <w:lang w:eastAsia="zh-CN"/>
              </w:rPr>
            </w:pPr>
            <w:r>
              <w:rPr>
                <w:lang w:eastAsia="zh-CN"/>
              </w:rPr>
              <w:t>“Component 5” about association with 38.101-3 should be removed because it causes big confusion by overlapping with component 4, and not sustained by any agreement. This comment is also applied to FG 18-2a.</w:t>
            </w:r>
          </w:p>
          <w:p w14:paraId="07F287DA" w14:textId="77777777" w:rsidR="0071247F" w:rsidRDefault="0071247F" w:rsidP="0071247F">
            <w:pPr>
              <w:rPr>
                <w:i/>
                <w:lang w:eastAsia="zh-CN"/>
              </w:rPr>
            </w:pPr>
            <w:r w:rsidRPr="00DF5D22">
              <w:rPr>
                <w:b/>
                <w:i/>
                <w:u w:val="single"/>
                <w:lang w:eastAsia="zh-CN"/>
              </w:rPr>
              <w:t xml:space="preserve">Proposal </w:t>
            </w:r>
            <w:r>
              <w:rPr>
                <w:b/>
                <w:i/>
                <w:u w:val="single"/>
                <w:lang w:eastAsia="zh-CN"/>
              </w:rPr>
              <w:t>2</w:t>
            </w:r>
            <w:r w:rsidRPr="00DF5D22">
              <w:rPr>
                <w:b/>
                <w:i/>
                <w:u w:val="single"/>
                <w:lang w:eastAsia="zh-CN"/>
              </w:rPr>
              <w:t>:</w:t>
            </w:r>
            <w:r>
              <w:rPr>
                <w:lang w:eastAsia="zh-CN"/>
              </w:rPr>
              <w:t xml:space="preserve"> </w:t>
            </w:r>
            <w:r>
              <w:rPr>
                <w:i/>
                <w:lang w:eastAsia="zh-CN"/>
              </w:rPr>
              <w:t>For FG 18-2 the following should be accepted.</w:t>
            </w:r>
          </w:p>
          <w:p w14:paraId="7E525A62" w14:textId="77777777" w:rsidR="0071247F" w:rsidRPr="004252EB" w:rsidRDefault="0071247F" w:rsidP="00681ACD">
            <w:pPr>
              <w:pStyle w:val="aff"/>
              <w:numPr>
                <w:ilvl w:val="0"/>
                <w:numId w:val="24"/>
              </w:numPr>
              <w:ind w:leftChars="0"/>
              <w:rPr>
                <w:i/>
                <w:lang w:eastAsia="zh-CN"/>
              </w:rPr>
            </w:pPr>
            <w:r w:rsidRPr="00E32B0A">
              <w:rPr>
                <w:i/>
                <w:sz w:val="22"/>
                <w:szCs w:val="22"/>
                <w:lang w:eastAsia="zh-CN"/>
              </w:rPr>
              <w:t>The “intra-band” in the name of FG 18-2 should be removed</w:t>
            </w:r>
          </w:p>
          <w:p w14:paraId="3862578A" w14:textId="77777777" w:rsidR="0071247F" w:rsidRDefault="0071247F" w:rsidP="00681ACD">
            <w:pPr>
              <w:pStyle w:val="aff"/>
              <w:numPr>
                <w:ilvl w:val="0"/>
                <w:numId w:val="24"/>
              </w:numPr>
              <w:ind w:leftChars="0"/>
              <w:rPr>
                <w:i/>
                <w:lang w:eastAsia="zh-CN"/>
              </w:rPr>
            </w:pPr>
            <w:r w:rsidRPr="004252EB">
              <w:rPr>
                <w:i/>
                <w:sz w:val="22"/>
                <w:szCs w:val="22"/>
                <w:lang w:eastAsia="zh-CN"/>
              </w:rPr>
              <w:t>“3) HARQ subframe offset” should be modified to “HARQ subframe offset (Optional feature with Rel-15 FG 8-1 as prerequisite feature)”</w:t>
            </w:r>
          </w:p>
          <w:p w14:paraId="2FC51F60" w14:textId="77777777" w:rsidR="0071247F" w:rsidRDefault="0071247F" w:rsidP="00681ACD">
            <w:pPr>
              <w:pStyle w:val="aff"/>
              <w:numPr>
                <w:ilvl w:val="0"/>
                <w:numId w:val="24"/>
              </w:numPr>
              <w:ind w:leftChars="0"/>
              <w:rPr>
                <w:i/>
                <w:lang w:eastAsia="zh-CN"/>
              </w:rPr>
            </w:pPr>
            <w:r w:rsidRPr="004252EB">
              <w:rPr>
                <w:i/>
                <w:sz w:val="22"/>
                <w:szCs w:val="22"/>
                <w:lang w:eastAsia="zh-CN"/>
              </w:rPr>
              <w:t>There should be a space between “single” and “UL”</w:t>
            </w:r>
          </w:p>
          <w:p w14:paraId="38518256" w14:textId="77777777" w:rsidR="0071247F" w:rsidRPr="00E32B0A" w:rsidRDefault="0071247F" w:rsidP="00681ACD">
            <w:pPr>
              <w:pStyle w:val="aff"/>
              <w:numPr>
                <w:ilvl w:val="0"/>
                <w:numId w:val="24"/>
              </w:numPr>
              <w:ind w:leftChars="0"/>
              <w:rPr>
                <w:i/>
                <w:lang w:eastAsia="zh-CN"/>
              </w:rPr>
            </w:pPr>
            <w:r>
              <w:rPr>
                <w:i/>
                <w:sz w:val="22"/>
                <w:szCs w:val="22"/>
                <w:lang w:eastAsia="zh-CN"/>
              </w:rPr>
              <w:t>“</w:t>
            </w:r>
            <w:r w:rsidRPr="004252EB">
              <w:rPr>
                <w:i/>
                <w:sz w:val="22"/>
                <w:szCs w:val="22"/>
                <w:lang w:eastAsia="zh-CN"/>
              </w:rPr>
              <w:t>Component 5” about association with 38.101-3 should be removed</w:t>
            </w:r>
            <w:r>
              <w:rPr>
                <w:i/>
                <w:sz w:val="22"/>
                <w:szCs w:val="22"/>
                <w:lang w:eastAsia="zh-CN"/>
              </w:rPr>
              <w:t xml:space="preserve">, as well as in </w:t>
            </w:r>
            <w:r w:rsidRPr="004252EB">
              <w:rPr>
                <w:i/>
                <w:sz w:val="22"/>
                <w:szCs w:val="22"/>
                <w:lang w:eastAsia="zh-CN"/>
              </w:rPr>
              <w:t>FG 18-2a</w:t>
            </w:r>
          </w:p>
          <w:p w14:paraId="2A01FCA1" w14:textId="77777777" w:rsidR="0071247F" w:rsidRPr="00E32B0A" w:rsidRDefault="0071247F" w:rsidP="00681ACD">
            <w:pPr>
              <w:pStyle w:val="aff"/>
              <w:numPr>
                <w:ilvl w:val="0"/>
                <w:numId w:val="23"/>
              </w:numPr>
              <w:ind w:leftChars="0"/>
              <w:rPr>
                <w:b/>
                <w:kern w:val="2"/>
                <w:u w:val="single"/>
                <w:lang w:eastAsia="zh-CN"/>
              </w:rPr>
            </w:pPr>
            <w:r w:rsidRPr="00E32B0A">
              <w:rPr>
                <w:b/>
                <w:kern w:val="2"/>
                <w:u w:val="single"/>
                <w:lang w:eastAsia="zh-CN"/>
              </w:rPr>
              <w:t>FG 18-2a</w:t>
            </w:r>
          </w:p>
          <w:p w14:paraId="294568BB" w14:textId="77777777" w:rsidR="0071247F" w:rsidRDefault="0071247F" w:rsidP="0071247F">
            <w:pPr>
              <w:ind w:leftChars="200" w:left="480"/>
              <w:rPr>
                <w:lang w:eastAsia="zh-CN"/>
              </w:rPr>
            </w:pPr>
            <w:r w:rsidRPr="00DF5D22">
              <w:rPr>
                <w:lang w:eastAsia="zh-CN"/>
              </w:rPr>
              <w:t>“TDD”</w:t>
            </w:r>
            <w:r>
              <w:rPr>
                <w:lang w:eastAsia="zh-CN"/>
              </w:rPr>
              <w:t xml:space="preserve"> should be </w:t>
            </w:r>
            <w:r w:rsidRPr="00E32B0A">
              <w:rPr>
                <w:lang w:eastAsia="zh-CN"/>
              </w:rPr>
              <w:t>remove</w:t>
            </w:r>
            <w:r>
              <w:rPr>
                <w:lang w:eastAsia="zh-CN"/>
              </w:rPr>
              <w:t>d</w:t>
            </w:r>
            <w:r w:rsidRPr="00E32B0A">
              <w:rPr>
                <w:lang w:eastAsia="zh-CN"/>
              </w:rPr>
              <w:t xml:space="preserve"> from “Applicable to in FDD-LTE TDD-NR EN-DC”, which is not aligned with</w:t>
            </w:r>
            <w:r w:rsidRPr="00561A5C">
              <w:rPr>
                <w:lang w:eastAsia="zh-CN"/>
              </w:rPr>
              <w:t xml:space="preserve"> agreements.</w:t>
            </w:r>
          </w:p>
          <w:p w14:paraId="66CFA945" w14:textId="77777777" w:rsidR="0071247F" w:rsidRDefault="0071247F" w:rsidP="0071247F">
            <w:pPr>
              <w:rPr>
                <w:i/>
                <w:lang w:eastAsia="zh-CN"/>
              </w:rPr>
            </w:pPr>
            <w:r w:rsidRPr="00DF5D22">
              <w:rPr>
                <w:b/>
                <w:i/>
                <w:u w:val="single"/>
                <w:lang w:eastAsia="zh-CN"/>
              </w:rPr>
              <w:t xml:space="preserve">Proposal </w:t>
            </w:r>
            <w:r>
              <w:rPr>
                <w:b/>
                <w:i/>
                <w:u w:val="single"/>
                <w:lang w:eastAsia="zh-CN"/>
              </w:rPr>
              <w:t>3</w:t>
            </w:r>
            <w:r w:rsidRPr="00DF5D22">
              <w:rPr>
                <w:b/>
                <w:i/>
                <w:u w:val="single"/>
                <w:lang w:eastAsia="zh-CN"/>
              </w:rPr>
              <w:t>:</w:t>
            </w:r>
            <w:r w:rsidRPr="00E32B0A">
              <w:rPr>
                <w:i/>
                <w:lang w:eastAsia="zh-CN"/>
              </w:rPr>
              <w:t xml:space="preserve"> Remove “TDD” from “Applicable to in FDD-LTE TDD-NR EN-DC” in FG 18-2a</w:t>
            </w:r>
            <w:r>
              <w:rPr>
                <w:i/>
                <w:lang w:eastAsia="zh-CN"/>
              </w:rPr>
              <w:t>.</w:t>
            </w:r>
          </w:p>
          <w:p w14:paraId="479DA604" w14:textId="77777777" w:rsidR="0071247F" w:rsidRPr="00DF5D22" w:rsidRDefault="0071247F"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3</w:t>
            </w:r>
            <w:r w:rsidRPr="00DF5D22">
              <w:rPr>
                <w:b/>
                <w:kern w:val="2"/>
                <w:u w:val="single"/>
                <w:lang w:eastAsia="zh-CN"/>
              </w:rPr>
              <w:t>a</w:t>
            </w:r>
          </w:p>
          <w:p w14:paraId="05F6BB27" w14:textId="77777777" w:rsidR="0071247F" w:rsidRDefault="0071247F" w:rsidP="0071247F">
            <w:pPr>
              <w:ind w:leftChars="200" w:left="480"/>
              <w:rPr>
                <w:lang w:eastAsia="zh-CN"/>
              </w:rPr>
            </w:pPr>
            <w:r>
              <w:rPr>
                <w:lang w:eastAsia="zh-CN"/>
              </w:rPr>
              <w:t>A</w:t>
            </w:r>
            <w:r w:rsidRPr="00D45655">
              <w:rPr>
                <w:lang w:eastAsia="zh-CN"/>
              </w:rPr>
              <w:t>dd 18-3 as prerequisite according to the RAN1#99 agreement</w:t>
            </w:r>
          </w:p>
          <w:p w14:paraId="3000D98D" w14:textId="77777777" w:rsidR="00413686" w:rsidRDefault="0071247F" w:rsidP="0071247F">
            <w:pPr>
              <w:rPr>
                <w:i/>
                <w:lang w:eastAsia="zh-CN"/>
              </w:rPr>
            </w:pPr>
            <w:r w:rsidRPr="00DF5D22">
              <w:rPr>
                <w:b/>
                <w:i/>
                <w:u w:val="single"/>
                <w:lang w:eastAsia="zh-CN"/>
              </w:rPr>
              <w:t xml:space="preserve">Proposal </w:t>
            </w:r>
            <w:r>
              <w:rPr>
                <w:b/>
                <w:i/>
                <w:u w:val="single"/>
                <w:lang w:eastAsia="zh-CN"/>
              </w:rPr>
              <w:t>4</w:t>
            </w:r>
            <w:r w:rsidRPr="00DF5D22">
              <w:rPr>
                <w:b/>
                <w:i/>
                <w:u w:val="single"/>
                <w:lang w:eastAsia="zh-CN"/>
              </w:rPr>
              <w:t>:</w:t>
            </w:r>
            <w:r w:rsidRPr="00DF5D22">
              <w:rPr>
                <w:i/>
                <w:lang w:eastAsia="zh-CN"/>
              </w:rPr>
              <w:t xml:space="preserve"> </w:t>
            </w:r>
            <w:r w:rsidRPr="00B3235C">
              <w:rPr>
                <w:i/>
                <w:lang w:eastAsia="zh-CN"/>
              </w:rPr>
              <w:t xml:space="preserve">Add 18-3 as prerequisite </w:t>
            </w:r>
            <w:r>
              <w:rPr>
                <w:i/>
                <w:lang w:eastAsia="zh-CN"/>
              </w:rPr>
              <w:t xml:space="preserve">in FG 18-3a </w:t>
            </w:r>
            <w:r w:rsidRPr="00B3235C">
              <w:rPr>
                <w:i/>
                <w:lang w:eastAsia="zh-CN"/>
              </w:rPr>
              <w:t>according to the RAN1#99 agreement</w:t>
            </w:r>
            <w:r>
              <w:rPr>
                <w:i/>
                <w:lang w:eastAsia="zh-CN"/>
              </w:rPr>
              <w:t>.</w:t>
            </w:r>
          </w:p>
          <w:tbl>
            <w:tblPr>
              <w:tblStyle w:val="afd"/>
              <w:tblW w:w="5000" w:type="pct"/>
              <w:tblLook w:val="04A0" w:firstRow="1" w:lastRow="0" w:firstColumn="1" w:lastColumn="0" w:noHBand="0" w:noVBand="1"/>
            </w:tblPr>
            <w:tblGrid>
              <w:gridCol w:w="733"/>
              <w:gridCol w:w="2255"/>
              <w:gridCol w:w="6858"/>
              <w:gridCol w:w="918"/>
              <w:gridCol w:w="1216"/>
              <w:gridCol w:w="1420"/>
              <w:gridCol w:w="1420"/>
              <w:gridCol w:w="1801"/>
              <w:gridCol w:w="1713"/>
            </w:tblGrid>
            <w:tr w:rsidR="008D1D41" w:rsidRPr="008D1D41" w14:paraId="078F5839" w14:textId="77777777" w:rsidTr="008D1D41">
              <w:tc>
                <w:tcPr>
                  <w:tcW w:w="203" w:type="pct"/>
                </w:tcPr>
                <w:p w14:paraId="507B0A12"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lastRenderedPageBreak/>
                    <w:t>18-2</w:t>
                  </w:r>
                </w:p>
              </w:tc>
              <w:tc>
                <w:tcPr>
                  <w:tcW w:w="618" w:type="pct"/>
                </w:tcPr>
                <w:p w14:paraId="1B3E3127"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 xml:space="preserve">Single UL TX operation for TDD </w:t>
                  </w:r>
                  <w:proofErr w:type="spellStart"/>
                  <w:r w:rsidRPr="008D1D41">
                    <w:rPr>
                      <w:rFonts w:eastAsia="Microsoft YaHei"/>
                      <w:sz w:val="20"/>
                      <w:szCs w:val="28"/>
                    </w:rPr>
                    <w:t>PCell</w:t>
                  </w:r>
                  <w:proofErr w:type="spellEnd"/>
                  <w:r w:rsidRPr="008D1D41">
                    <w:rPr>
                      <w:rFonts w:eastAsia="Microsoft YaHei"/>
                      <w:sz w:val="20"/>
                      <w:szCs w:val="28"/>
                    </w:rPr>
                    <w:t xml:space="preserve"> in </w:t>
                  </w:r>
                  <w:del w:id="112" w:author="Huawei" w:date="2020-04-10T23:11:00Z">
                    <w:r w:rsidRPr="008D1D41" w:rsidDel="00561A5C">
                      <w:rPr>
                        <w:rFonts w:eastAsia="Microsoft YaHei"/>
                        <w:sz w:val="20"/>
                        <w:szCs w:val="28"/>
                      </w:rPr>
                      <w:delText xml:space="preserve">intra-band </w:delText>
                    </w:r>
                  </w:del>
                  <w:r w:rsidRPr="008D1D41">
                    <w:rPr>
                      <w:rFonts w:eastAsia="Microsoft YaHei"/>
                      <w:sz w:val="20"/>
                      <w:szCs w:val="28"/>
                    </w:rPr>
                    <w:t>EN-DC</w:t>
                  </w:r>
                </w:p>
              </w:tc>
              <w:tc>
                <w:tcPr>
                  <w:tcW w:w="1873" w:type="pct"/>
                </w:tcPr>
                <w:p w14:paraId="3BF06C20"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TDM restriction to LTE TDD </w:t>
                  </w:r>
                  <w:proofErr w:type="spellStart"/>
                  <w:r w:rsidRPr="008D1D41">
                    <w:rPr>
                      <w:rFonts w:ascii="Times New Roman" w:eastAsia="Microsoft YaHei" w:hAnsi="Times New Roman"/>
                      <w:sz w:val="20"/>
                      <w:szCs w:val="28"/>
                    </w:rPr>
                    <w:t>PCell</w:t>
                  </w:r>
                  <w:proofErr w:type="spellEnd"/>
                  <w:r w:rsidRPr="008D1D41">
                    <w:rPr>
                      <w:rFonts w:ascii="Times New Roman" w:eastAsia="Microsoft YaHei" w:hAnsi="Times New Roman"/>
                      <w:sz w:val="20"/>
                      <w:szCs w:val="28"/>
                    </w:rPr>
                    <w:t xml:space="preserve"> in EN-DC for </w:t>
                  </w:r>
                  <w:proofErr w:type="spellStart"/>
                  <w:r w:rsidRPr="008D1D41">
                    <w:rPr>
                      <w:rFonts w:ascii="Times New Roman" w:eastAsia="Microsoft YaHei" w:hAnsi="Times New Roman"/>
                      <w:i/>
                      <w:iCs/>
                      <w:sz w:val="20"/>
                      <w:szCs w:val="28"/>
                    </w:rPr>
                    <w:t>singleUL</w:t>
                  </w:r>
                  <w:proofErr w:type="spellEnd"/>
                  <w:r w:rsidRPr="008D1D41">
                    <w:rPr>
                      <w:rFonts w:ascii="Times New Roman" w:eastAsia="Microsoft YaHei" w:hAnsi="Times New Roman"/>
                      <w:i/>
                      <w:iCs/>
                      <w:sz w:val="20"/>
                      <w:szCs w:val="28"/>
                    </w:rPr>
                    <w:t>-Transmission</w:t>
                  </w:r>
                  <w:r w:rsidRPr="008D1D41">
                    <w:rPr>
                      <w:rFonts w:ascii="Times New Roman" w:eastAsia="Microsoft YaHei" w:hAnsi="Times New Roman"/>
                      <w:sz w:val="20"/>
                      <w:szCs w:val="28"/>
                    </w:rPr>
                    <w:t xml:space="preserve"> associated functionality when </w:t>
                  </w:r>
                  <w:r w:rsidRPr="008D1D41">
                    <w:rPr>
                      <w:rFonts w:ascii="Times New Roman" w:eastAsia="Microsoft YaHei" w:hAnsi="Times New Roman"/>
                      <w:i/>
                      <w:iCs/>
                      <w:sz w:val="20"/>
                      <w:szCs w:val="28"/>
                    </w:rPr>
                    <w:t>tdm-patternConfig-r16</w:t>
                  </w:r>
                  <w:r w:rsidRPr="008D1D41">
                    <w:rPr>
                      <w:rFonts w:ascii="Times New Roman" w:eastAsia="Microsoft YaHei" w:hAnsi="Times New Roman"/>
                      <w:sz w:val="20"/>
                      <w:szCs w:val="28"/>
                    </w:rPr>
                    <w:t xml:space="preserve"> is configured</w:t>
                  </w:r>
                </w:p>
                <w:p w14:paraId="1170E1FE"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1) TDD UL/DL configuration#2, #4, #5 configured as DL-reference UL/DL configuration </w:t>
                  </w:r>
                </w:p>
                <w:p w14:paraId="329A8300"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2) PRACH transmission in non- designated UL subframes given by the DL-reference configuration (for type 1 UE)</w:t>
                  </w:r>
                </w:p>
                <w:p w14:paraId="6CA0538A"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3) </w:t>
                  </w:r>
                  <w:ins w:id="113" w:author="Huawei" w:date="2020-04-10T23:12:00Z">
                    <w:r w:rsidRPr="008D1D41">
                      <w:rPr>
                        <w:rFonts w:ascii="Times New Roman" w:eastAsia="Microsoft YaHei" w:hAnsi="Times New Roman"/>
                        <w:sz w:val="20"/>
                        <w:szCs w:val="28"/>
                      </w:rPr>
                      <w:t>HARQ subframe offset (Optional feature with Rel-15 FG 8-1 as prerequisite feature)</w:t>
                    </w:r>
                  </w:ins>
                  <w:del w:id="114" w:author="Huawei" w:date="2020-04-10T23:12:00Z">
                    <w:r w:rsidRPr="008D1D41" w:rsidDel="00561A5C">
                      <w:rPr>
                        <w:rFonts w:ascii="Times New Roman" w:eastAsia="Microsoft YaHei" w:hAnsi="Times New Roman"/>
                        <w:sz w:val="20"/>
                        <w:szCs w:val="28"/>
                      </w:rPr>
                      <w:delText>HARQ subframe offset</w:delText>
                    </w:r>
                  </w:del>
                </w:p>
                <w:p w14:paraId="5DB1CC58"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4) LTE UL transmissions scheduled/triggered by a DCI in any UL subframe of the TDM pattern</w:t>
                  </w:r>
                </w:p>
                <w:p w14:paraId="08F92583" w14:textId="77777777" w:rsidR="008D1D41" w:rsidRPr="008D1D41" w:rsidRDefault="008D1D41" w:rsidP="008D1D41">
                  <w:pPr>
                    <w:rPr>
                      <w:rFonts w:eastAsia="Microsoft YaHei"/>
                      <w:color w:val="000000" w:themeColor="text1"/>
                      <w:sz w:val="20"/>
                      <w:szCs w:val="28"/>
                    </w:rPr>
                  </w:pPr>
                  <w:del w:id="115" w:author="Huawei" w:date="2020-04-10T23:14:00Z">
                    <w:r w:rsidRPr="008D1D41" w:rsidDel="0049260B">
                      <w:rPr>
                        <w:rFonts w:eastAsia="Microsoft YaHei"/>
                        <w:sz w:val="20"/>
                        <w:szCs w:val="28"/>
                      </w:rPr>
                      <w:delText xml:space="preserve">[5) if UE indicates that it does not support simultaneous UL transmissions as defined in TS 38.101-3 [4] using </w:delText>
                    </w:r>
                    <w:r w:rsidRPr="008D1D41" w:rsidDel="0049260B">
                      <w:rPr>
                        <w:rFonts w:eastAsia="Microsoft YaHei"/>
                        <w:i/>
                        <w:iCs/>
                        <w:sz w:val="20"/>
                        <w:szCs w:val="28"/>
                      </w:rPr>
                      <w:delText>singleUL-Transmission</w:delText>
                    </w:r>
                    <w:r w:rsidRPr="008D1D41" w:rsidDel="0049260B">
                      <w:rPr>
                        <w:rFonts w:eastAsia="Microsoft YaHei"/>
                        <w:sz w:val="20"/>
                        <w:szCs w:val="28"/>
                      </w:rPr>
                      <w:delText>, NR (SCG) UL transmission is dropped when an overlapping LTE (MCG) UL transmission is present (for type 1 UE).”]</w:delText>
                    </w:r>
                  </w:del>
                </w:p>
              </w:tc>
              <w:tc>
                <w:tcPr>
                  <w:tcW w:w="253" w:type="pct"/>
                </w:tcPr>
                <w:p w14:paraId="5920C863" w14:textId="77777777" w:rsidR="008D1D41" w:rsidRPr="008D1D41" w:rsidRDefault="008D1D41" w:rsidP="008D1D41">
                  <w:pPr>
                    <w:rPr>
                      <w:rFonts w:eastAsia="Microsoft YaHei"/>
                      <w:color w:val="000000" w:themeColor="text1"/>
                      <w:sz w:val="20"/>
                      <w:szCs w:val="28"/>
                    </w:rPr>
                  </w:pPr>
                </w:p>
              </w:tc>
              <w:tc>
                <w:tcPr>
                  <w:tcW w:w="309" w:type="pct"/>
                </w:tcPr>
                <w:p w14:paraId="59B467D6" w14:textId="77777777" w:rsidR="008D1D41" w:rsidRPr="008D1D41" w:rsidRDefault="008D1D41" w:rsidP="008D1D41">
                  <w:pPr>
                    <w:rPr>
                      <w:rFonts w:eastAsia="Microsoft YaHei"/>
                      <w:color w:val="000000" w:themeColor="text1"/>
                      <w:sz w:val="20"/>
                      <w:szCs w:val="28"/>
                      <w:lang w:eastAsia="zh-CN"/>
                    </w:rPr>
                  </w:pPr>
                  <w:r w:rsidRPr="008D1D41">
                    <w:rPr>
                      <w:sz w:val="20"/>
                      <w:szCs w:val="28"/>
                    </w:rPr>
                    <w:t>Per band combination</w:t>
                  </w:r>
                </w:p>
              </w:tc>
              <w:tc>
                <w:tcPr>
                  <w:tcW w:w="390" w:type="pct"/>
                </w:tcPr>
                <w:p w14:paraId="79006FD4" w14:textId="77777777" w:rsidR="008D1D41" w:rsidRPr="008D1D41" w:rsidRDefault="008D1D41" w:rsidP="008D1D41">
                  <w:pPr>
                    <w:rPr>
                      <w:rFonts w:eastAsia="Microsoft YaHei"/>
                      <w:color w:val="000000" w:themeColor="text1"/>
                      <w:sz w:val="20"/>
                      <w:szCs w:val="28"/>
                      <w:lang w:eastAsia="zh-CN"/>
                    </w:rPr>
                  </w:pPr>
                  <w:r w:rsidRPr="008D1D41">
                    <w:rPr>
                      <w:sz w:val="20"/>
                      <w:szCs w:val="28"/>
                    </w:rPr>
                    <w:t>Applicable to TDD-TDD EN-DC only</w:t>
                  </w:r>
                </w:p>
              </w:tc>
              <w:tc>
                <w:tcPr>
                  <w:tcW w:w="390" w:type="pct"/>
                </w:tcPr>
                <w:p w14:paraId="20CF1838" w14:textId="77777777" w:rsidR="008D1D41" w:rsidRPr="008D1D41" w:rsidRDefault="008D1D41" w:rsidP="008D1D41">
                  <w:pPr>
                    <w:rPr>
                      <w:rFonts w:eastAsia="Microsoft YaHei"/>
                      <w:color w:val="000000" w:themeColor="text1"/>
                      <w:sz w:val="20"/>
                      <w:szCs w:val="28"/>
                      <w:lang w:eastAsia="zh-CN"/>
                    </w:rPr>
                  </w:pPr>
                  <w:r w:rsidRPr="008D1D41">
                    <w:rPr>
                      <w:sz w:val="20"/>
                      <w:szCs w:val="28"/>
                    </w:rPr>
                    <w:t>Applicable to FR1 only</w:t>
                  </w:r>
                </w:p>
              </w:tc>
              <w:tc>
                <w:tcPr>
                  <w:tcW w:w="494" w:type="pct"/>
                </w:tcPr>
                <w:p w14:paraId="43E0EE17" w14:textId="77777777" w:rsidR="008D1D41" w:rsidRPr="008D1D41" w:rsidRDefault="008D1D41" w:rsidP="008D1D41">
                  <w:pPr>
                    <w:pStyle w:val="TAL"/>
                    <w:rPr>
                      <w:rFonts w:ascii="Times New Roman" w:hAnsi="Times New Roman"/>
                      <w:sz w:val="20"/>
                      <w:szCs w:val="28"/>
                    </w:rPr>
                  </w:pPr>
                  <w:r w:rsidRPr="008D1D41">
                    <w:rPr>
                      <w:rFonts w:ascii="Times New Roman" w:hAnsi="Times New Roman"/>
                      <w:sz w:val="20"/>
                      <w:szCs w:val="28"/>
                    </w:rPr>
                    <w:t xml:space="preserve">Extension of the R15 capability </w:t>
                  </w:r>
                  <w:proofErr w:type="spellStart"/>
                  <w:r w:rsidRPr="008D1D41">
                    <w:rPr>
                      <w:rFonts w:ascii="Times New Roman" w:hAnsi="Times New Roman"/>
                      <w:i/>
                      <w:iCs/>
                      <w:sz w:val="20"/>
                      <w:szCs w:val="28"/>
                    </w:rPr>
                    <w:t>tdm</w:t>
                  </w:r>
                  <w:proofErr w:type="spellEnd"/>
                  <w:r w:rsidRPr="008D1D41">
                    <w:rPr>
                      <w:rFonts w:ascii="Times New Roman" w:hAnsi="Times New Roman"/>
                      <w:i/>
                      <w:iCs/>
                      <w:sz w:val="20"/>
                      <w:szCs w:val="28"/>
                    </w:rPr>
                    <w:t>-Pattern</w:t>
                  </w:r>
                  <w:r w:rsidRPr="008D1D41">
                    <w:rPr>
                      <w:rFonts w:ascii="Times New Roman" w:hAnsi="Times New Roman"/>
                      <w:sz w:val="20"/>
                      <w:szCs w:val="28"/>
                    </w:rPr>
                    <w:t xml:space="preserve"> to TDD </w:t>
                  </w:r>
                  <w:proofErr w:type="spellStart"/>
                  <w:r w:rsidRPr="008D1D41">
                    <w:rPr>
                      <w:rFonts w:ascii="Times New Roman" w:hAnsi="Times New Roman"/>
                      <w:sz w:val="20"/>
                      <w:szCs w:val="28"/>
                    </w:rPr>
                    <w:t>PCell</w:t>
                  </w:r>
                  <w:proofErr w:type="spellEnd"/>
                </w:p>
                <w:p w14:paraId="271AC8B7" w14:textId="77777777" w:rsidR="008D1D41" w:rsidRPr="008D1D41" w:rsidRDefault="008D1D41" w:rsidP="008D1D41">
                  <w:pPr>
                    <w:pStyle w:val="TAL"/>
                    <w:rPr>
                      <w:rFonts w:ascii="Times New Roman" w:hAnsi="Times New Roman"/>
                      <w:sz w:val="20"/>
                      <w:szCs w:val="28"/>
                    </w:rPr>
                  </w:pPr>
                </w:p>
                <w:p w14:paraId="4992DE96" w14:textId="77777777" w:rsidR="008D1D41" w:rsidRPr="008D1D41" w:rsidRDefault="008D1D41" w:rsidP="008D1D41">
                  <w:pPr>
                    <w:rPr>
                      <w:rFonts w:eastAsia="Microsoft YaHei"/>
                      <w:color w:val="000000" w:themeColor="text1"/>
                      <w:sz w:val="20"/>
                      <w:szCs w:val="28"/>
                      <w:lang w:eastAsia="zh-CN"/>
                    </w:rPr>
                  </w:pPr>
                  <w:r w:rsidRPr="008D1D41">
                    <w:rPr>
                      <w:sz w:val="20"/>
                      <w:szCs w:val="28"/>
                    </w:rPr>
                    <w:t>3) {not supported, supported}</w:t>
                  </w:r>
                </w:p>
              </w:tc>
              <w:tc>
                <w:tcPr>
                  <w:tcW w:w="470" w:type="pct"/>
                </w:tcPr>
                <w:p w14:paraId="2271EC9F"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32E39200" w14:textId="77777777" w:rsidTr="008D1D41">
              <w:tc>
                <w:tcPr>
                  <w:tcW w:w="203" w:type="pct"/>
                </w:tcPr>
                <w:p w14:paraId="2138289F"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18-2a</w:t>
                  </w:r>
                </w:p>
              </w:tc>
              <w:tc>
                <w:tcPr>
                  <w:tcW w:w="618" w:type="pct"/>
                </w:tcPr>
                <w:p w14:paraId="027B3228" w14:textId="77777777" w:rsidR="008D1D41" w:rsidRPr="008D1D41" w:rsidRDefault="008D1D41" w:rsidP="008D1D41">
                  <w:pPr>
                    <w:rPr>
                      <w:rFonts w:eastAsia="Microsoft YaHei"/>
                      <w:color w:val="000000" w:themeColor="text1"/>
                      <w:sz w:val="20"/>
                      <w:szCs w:val="28"/>
                      <w:lang w:eastAsia="ko-KR"/>
                    </w:rPr>
                  </w:pPr>
                  <w:r w:rsidRPr="008D1D41">
                    <w:rPr>
                      <w:rFonts w:eastAsia="Microsoft YaHei"/>
                      <w:sz w:val="20"/>
                      <w:szCs w:val="28"/>
                    </w:rPr>
                    <w:t xml:space="preserve">Enhanced single UL TX operation for FDD </w:t>
                  </w:r>
                  <w:proofErr w:type="spellStart"/>
                  <w:r w:rsidRPr="008D1D41">
                    <w:rPr>
                      <w:rFonts w:eastAsia="Microsoft YaHei"/>
                      <w:sz w:val="20"/>
                      <w:szCs w:val="28"/>
                    </w:rPr>
                    <w:t>Pcell</w:t>
                  </w:r>
                  <w:proofErr w:type="spellEnd"/>
                  <w:r w:rsidRPr="008D1D41">
                    <w:rPr>
                      <w:rFonts w:eastAsia="Microsoft YaHei"/>
                      <w:sz w:val="20"/>
                      <w:szCs w:val="28"/>
                    </w:rPr>
                    <w:t xml:space="preserve"> EN-DC</w:t>
                  </w:r>
                </w:p>
              </w:tc>
              <w:tc>
                <w:tcPr>
                  <w:tcW w:w="1873" w:type="pct"/>
                </w:tcPr>
                <w:p w14:paraId="4B3FEC91"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TDM restriction to LTE FDD </w:t>
                  </w:r>
                  <w:proofErr w:type="spellStart"/>
                  <w:r w:rsidRPr="008D1D41">
                    <w:rPr>
                      <w:rFonts w:ascii="Times New Roman" w:eastAsia="Microsoft YaHei" w:hAnsi="Times New Roman"/>
                      <w:sz w:val="20"/>
                      <w:szCs w:val="28"/>
                    </w:rPr>
                    <w:t>Pcell</w:t>
                  </w:r>
                  <w:proofErr w:type="spellEnd"/>
                  <w:r w:rsidRPr="008D1D41">
                    <w:rPr>
                      <w:rFonts w:ascii="Times New Roman" w:eastAsia="Microsoft YaHei" w:hAnsi="Times New Roman"/>
                      <w:sz w:val="20"/>
                      <w:szCs w:val="28"/>
                    </w:rPr>
                    <w:t xml:space="preserve"> in EN-DC for </w:t>
                  </w:r>
                  <w:proofErr w:type="spellStart"/>
                  <w:r w:rsidRPr="008D1D41">
                    <w:rPr>
                      <w:rFonts w:ascii="Times New Roman" w:eastAsia="Microsoft YaHei" w:hAnsi="Times New Roman"/>
                      <w:i/>
                      <w:iCs/>
                      <w:sz w:val="20"/>
                      <w:szCs w:val="28"/>
                    </w:rPr>
                    <w:t>singleUL</w:t>
                  </w:r>
                  <w:proofErr w:type="spellEnd"/>
                  <w:r w:rsidRPr="008D1D41">
                    <w:rPr>
                      <w:rFonts w:ascii="Times New Roman" w:eastAsia="Microsoft YaHei" w:hAnsi="Times New Roman"/>
                      <w:i/>
                      <w:iCs/>
                      <w:sz w:val="20"/>
                      <w:szCs w:val="28"/>
                    </w:rPr>
                    <w:t>-Transmission</w:t>
                  </w:r>
                  <w:r w:rsidRPr="008D1D41">
                    <w:rPr>
                      <w:rFonts w:ascii="Times New Roman" w:eastAsia="Microsoft YaHei" w:hAnsi="Times New Roman"/>
                      <w:sz w:val="20"/>
                      <w:szCs w:val="28"/>
                    </w:rPr>
                    <w:t xml:space="preserve"> associated functionality when </w:t>
                  </w:r>
                  <w:r w:rsidRPr="008D1D41">
                    <w:rPr>
                      <w:rFonts w:ascii="Times New Roman" w:eastAsia="Microsoft YaHei" w:hAnsi="Times New Roman"/>
                      <w:i/>
                      <w:iCs/>
                      <w:sz w:val="20"/>
                      <w:szCs w:val="28"/>
                    </w:rPr>
                    <w:t>tdm-patternConfig-r16</w:t>
                  </w:r>
                  <w:r w:rsidRPr="008D1D41">
                    <w:rPr>
                      <w:rFonts w:ascii="Times New Roman" w:eastAsia="Microsoft YaHei" w:hAnsi="Times New Roman"/>
                      <w:sz w:val="20"/>
                      <w:szCs w:val="28"/>
                    </w:rPr>
                    <w:t xml:space="preserve"> is configured</w:t>
                  </w:r>
                </w:p>
                <w:p w14:paraId="6E634DD1"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1) DL-reference UL/DL configuration defined for LTE-FDD-</w:t>
                  </w:r>
                  <w:proofErr w:type="spellStart"/>
                  <w:r w:rsidRPr="008D1D41">
                    <w:rPr>
                      <w:rFonts w:ascii="Times New Roman" w:eastAsia="Microsoft YaHei" w:hAnsi="Times New Roman"/>
                      <w:sz w:val="20"/>
                      <w:szCs w:val="28"/>
                    </w:rPr>
                    <w:t>SCell</w:t>
                  </w:r>
                  <w:proofErr w:type="spellEnd"/>
                  <w:r w:rsidRPr="008D1D41">
                    <w:rPr>
                      <w:rFonts w:ascii="Times New Roman" w:eastAsia="Microsoft YaHei" w:hAnsi="Times New Roman"/>
                      <w:sz w:val="20"/>
                      <w:szCs w:val="28"/>
                    </w:rPr>
                    <w:t xml:space="preserve"> in LTE-TDD-FDD CA with LTE-TDD-</w:t>
                  </w:r>
                  <w:proofErr w:type="spellStart"/>
                  <w:r w:rsidRPr="008D1D41">
                    <w:rPr>
                      <w:rFonts w:ascii="Times New Roman" w:eastAsia="Microsoft YaHei" w:hAnsi="Times New Roman"/>
                      <w:sz w:val="20"/>
                      <w:szCs w:val="28"/>
                    </w:rPr>
                    <w:t>PCell</w:t>
                  </w:r>
                  <w:proofErr w:type="spellEnd"/>
                </w:p>
                <w:p w14:paraId="72AD4548"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2) PRACH transmission in non- designated UL subframes given by the DL-reference configuration (for type 1 UE)</w:t>
                  </w:r>
                </w:p>
                <w:p w14:paraId="7C47CCD2"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3) HARQ sub-frame offset</w:t>
                  </w:r>
                </w:p>
                <w:p w14:paraId="69898341"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4) LTE UL transmissions scheduled/triggered by a DCI in any UL subframe of the TDM pattern (for type 1 UE)</w:t>
                  </w:r>
                </w:p>
                <w:p w14:paraId="5B7D5544" w14:textId="77777777" w:rsidR="008D1D41" w:rsidRPr="008D1D41" w:rsidRDefault="008D1D41" w:rsidP="008D1D41">
                  <w:pPr>
                    <w:rPr>
                      <w:rFonts w:eastAsia="Microsoft YaHei"/>
                      <w:color w:val="000000" w:themeColor="text1"/>
                      <w:sz w:val="20"/>
                      <w:szCs w:val="28"/>
                      <w:lang w:eastAsia="ko-KR"/>
                    </w:rPr>
                  </w:pPr>
                  <w:del w:id="116" w:author="Huawei" w:date="2020-04-10T23:13:00Z">
                    <w:r w:rsidRPr="008D1D41" w:rsidDel="00561A5C">
                      <w:rPr>
                        <w:rFonts w:eastAsia="Microsoft YaHei"/>
                        <w:sz w:val="20"/>
                        <w:szCs w:val="28"/>
                      </w:rPr>
                      <w:delText xml:space="preserve">[5) if UE indicates that it does not support simultaneous UL transmissions as defined in TS 38.101-3 [4] </w:delText>
                    </w:r>
                    <w:r w:rsidRPr="008D1D41" w:rsidDel="00561A5C">
                      <w:rPr>
                        <w:rFonts w:eastAsia="Microsoft YaHei"/>
                        <w:i/>
                        <w:iCs/>
                        <w:sz w:val="20"/>
                        <w:szCs w:val="28"/>
                      </w:rPr>
                      <w:delText>using singleUL-Transmission</w:delText>
                    </w:r>
                    <w:r w:rsidRPr="008D1D41" w:rsidDel="00561A5C">
                      <w:rPr>
                        <w:rFonts w:eastAsia="Microsoft YaHei"/>
                        <w:sz w:val="20"/>
                        <w:szCs w:val="28"/>
                      </w:rPr>
                      <w:delText>, NR (SCG) UL transmission is dropped when an overlapping LTE (MCG) UL transmission is present (for type 1 UE).”]</w:delText>
                    </w:r>
                  </w:del>
                </w:p>
              </w:tc>
              <w:tc>
                <w:tcPr>
                  <w:tcW w:w="253" w:type="pct"/>
                </w:tcPr>
                <w:p w14:paraId="723CE6D2" w14:textId="77777777" w:rsidR="008D1D41" w:rsidRPr="008D1D41" w:rsidRDefault="008D1D41" w:rsidP="008D1D41">
                  <w:pPr>
                    <w:rPr>
                      <w:rFonts w:eastAsia="Microsoft YaHei"/>
                      <w:color w:val="000000" w:themeColor="text1"/>
                      <w:sz w:val="20"/>
                      <w:szCs w:val="28"/>
                    </w:rPr>
                  </w:pPr>
                </w:p>
              </w:tc>
              <w:tc>
                <w:tcPr>
                  <w:tcW w:w="309" w:type="pct"/>
                </w:tcPr>
                <w:p w14:paraId="256FED51" w14:textId="77777777" w:rsidR="008D1D41" w:rsidRPr="008D1D41" w:rsidRDefault="008D1D41" w:rsidP="008D1D41">
                  <w:pPr>
                    <w:rPr>
                      <w:rFonts w:eastAsia="Microsoft YaHei"/>
                      <w:color w:val="000000" w:themeColor="text1"/>
                      <w:sz w:val="20"/>
                      <w:szCs w:val="28"/>
                      <w:lang w:eastAsia="zh-CN"/>
                    </w:rPr>
                  </w:pPr>
                  <w:r w:rsidRPr="008D1D41">
                    <w:rPr>
                      <w:sz w:val="20"/>
                      <w:szCs w:val="28"/>
                    </w:rPr>
                    <w:t>Per band combination</w:t>
                  </w:r>
                </w:p>
              </w:tc>
              <w:tc>
                <w:tcPr>
                  <w:tcW w:w="390" w:type="pct"/>
                </w:tcPr>
                <w:p w14:paraId="51F00CF9" w14:textId="77777777" w:rsidR="008D1D41" w:rsidRPr="008D1D41" w:rsidRDefault="008D1D41" w:rsidP="008D1D41">
                  <w:pPr>
                    <w:rPr>
                      <w:rFonts w:eastAsia="Microsoft YaHei"/>
                      <w:color w:val="000000" w:themeColor="text1"/>
                      <w:sz w:val="20"/>
                      <w:szCs w:val="28"/>
                      <w:lang w:eastAsia="zh-CN"/>
                    </w:rPr>
                  </w:pPr>
                  <w:r w:rsidRPr="008D1D41">
                    <w:rPr>
                      <w:sz w:val="20"/>
                      <w:szCs w:val="28"/>
                    </w:rPr>
                    <w:t xml:space="preserve">Applicable to in FDD-LTE </w:t>
                  </w:r>
                  <w:del w:id="117" w:author="Huawei" w:date="2020-04-10T23:14:00Z">
                    <w:r w:rsidRPr="008D1D41" w:rsidDel="00561A5C">
                      <w:rPr>
                        <w:sz w:val="20"/>
                        <w:szCs w:val="28"/>
                      </w:rPr>
                      <w:delText>TDD-</w:delText>
                    </w:r>
                  </w:del>
                  <w:r w:rsidRPr="008D1D41">
                    <w:rPr>
                      <w:sz w:val="20"/>
                      <w:szCs w:val="28"/>
                    </w:rPr>
                    <w:t>NR EN-DC</w:t>
                  </w:r>
                </w:p>
              </w:tc>
              <w:tc>
                <w:tcPr>
                  <w:tcW w:w="390" w:type="pct"/>
                </w:tcPr>
                <w:p w14:paraId="012E906A" w14:textId="77777777" w:rsidR="008D1D41" w:rsidRPr="008D1D41" w:rsidRDefault="008D1D41" w:rsidP="008D1D41">
                  <w:pPr>
                    <w:rPr>
                      <w:rFonts w:eastAsia="Microsoft YaHei"/>
                      <w:color w:val="000000" w:themeColor="text1"/>
                      <w:sz w:val="20"/>
                      <w:szCs w:val="28"/>
                      <w:lang w:eastAsia="zh-CN"/>
                    </w:rPr>
                  </w:pPr>
                  <w:r w:rsidRPr="008D1D41">
                    <w:rPr>
                      <w:sz w:val="20"/>
                      <w:szCs w:val="28"/>
                    </w:rPr>
                    <w:t>Applicable to FR1 only</w:t>
                  </w:r>
                </w:p>
              </w:tc>
              <w:tc>
                <w:tcPr>
                  <w:tcW w:w="494" w:type="pct"/>
                </w:tcPr>
                <w:p w14:paraId="7266F1D2" w14:textId="77777777" w:rsidR="008D1D41" w:rsidRPr="008D1D41" w:rsidRDefault="008D1D41" w:rsidP="008D1D41">
                  <w:pPr>
                    <w:rPr>
                      <w:rFonts w:eastAsia="Microsoft YaHei"/>
                      <w:color w:val="000000" w:themeColor="text1"/>
                      <w:sz w:val="20"/>
                      <w:szCs w:val="28"/>
                      <w:lang w:eastAsia="zh-CN"/>
                    </w:rPr>
                  </w:pPr>
                  <w:r w:rsidRPr="008D1D41">
                    <w:rPr>
                      <w:sz w:val="20"/>
                      <w:szCs w:val="28"/>
                    </w:rPr>
                    <w:t xml:space="preserve">Enhancement to the R15 capability </w:t>
                  </w:r>
                  <w:proofErr w:type="spellStart"/>
                  <w:r w:rsidRPr="008D1D41">
                    <w:rPr>
                      <w:i/>
                      <w:iCs/>
                      <w:sz w:val="20"/>
                      <w:szCs w:val="28"/>
                    </w:rPr>
                    <w:t>tdm</w:t>
                  </w:r>
                  <w:proofErr w:type="spellEnd"/>
                  <w:r w:rsidRPr="008D1D41">
                    <w:rPr>
                      <w:i/>
                      <w:iCs/>
                      <w:sz w:val="20"/>
                      <w:szCs w:val="28"/>
                    </w:rPr>
                    <w:t>-Pattern</w:t>
                  </w:r>
                </w:p>
              </w:tc>
              <w:tc>
                <w:tcPr>
                  <w:tcW w:w="470" w:type="pct"/>
                </w:tcPr>
                <w:p w14:paraId="7257F1C9"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64FF258A" w14:textId="77777777" w:rsidTr="008D1D41">
              <w:tc>
                <w:tcPr>
                  <w:tcW w:w="203" w:type="pct"/>
                </w:tcPr>
                <w:p w14:paraId="5F64C5B7"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18-3a</w:t>
                  </w:r>
                </w:p>
              </w:tc>
              <w:tc>
                <w:tcPr>
                  <w:tcW w:w="618" w:type="pct"/>
                </w:tcPr>
                <w:p w14:paraId="3801F4C4"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 xml:space="preserve">Semi-statically configured LTE UL transmissions in all UL subframes not limited to </w:t>
                  </w:r>
                  <w:proofErr w:type="spellStart"/>
                  <w:r w:rsidRPr="008D1D41">
                    <w:rPr>
                      <w:rFonts w:eastAsia="Microsoft YaHei"/>
                      <w:sz w:val="20"/>
                      <w:szCs w:val="28"/>
                    </w:rPr>
                    <w:t>tdm</w:t>
                  </w:r>
                  <w:proofErr w:type="spellEnd"/>
                  <w:r w:rsidRPr="008D1D41">
                    <w:rPr>
                      <w:rFonts w:eastAsia="Microsoft YaHei"/>
                      <w:sz w:val="20"/>
                      <w:szCs w:val="28"/>
                    </w:rPr>
                    <w:t>-pattern</w:t>
                  </w:r>
                </w:p>
              </w:tc>
              <w:tc>
                <w:tcPr>
                  <w:tcW w:w="1873" w:type="pct"/>
                </w:tcPr>
                <w:p w14:paraId="3E17E3A3"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 xml:space="preserve">UE configured with </w:t>
                  </w:r>
                  <w:r w:rsidRPr="008D1D41">
                    <w:rPr>
                      <w:rFonts w:eastAsia="Microsoft YaHei"/>
                      <w:i/>
                      <w:iCs/>
                      <w:sz w:val="20"/>
                      <w:szCs w:val="28"/>
                    </w:rPr>
                    <w:t>tdm-patternConfig-r16</w:t>
                  </w:r>
                  <w:r w:rsidRPr="008D1D41">
                    <w:rPr>
                      <w:rFonts w:eastAsia="Microsoft YaHei"/>
                      <w:sz w:val="20"/>
                      <w:szCs w:val="28"/>
                    </w:rPr>
                    <w:t xml:space="preserve"> can be semi-statically configured with LTE UL transmissions in all UL subframes not limited to the reference </w:t>
                  </w:r>
                  <w:proofErr w:type="spellStart"/>
                  <w:r w:rsidRPr="008D1D41">
                    <w:rPr>
                      <w:rFonts w:eastAsia="Microsoft YaHei"/>
                      <w:sz w:val="20"/>
                      <w:szCs w:val="28"/>
                    </w:rPr>
                    <w:t>tdm</w:t>
                  </w:r>
                  <w:proofErr w:type="spellEnd"/>
                  <w:r w:rsidRPr="008D1D41">
                    <w:rPr>
                      <w:rFonts w:eastAsia="Microsoft YaHei"/>
                      <w:sz w:val="20"/>
                      <w:szCs w:val="28"/>
                    </w:rPr>
                    <w:t>-pattern</w:t>
                  </w:r>
                </w:p>
              </w:tc>
              <w:tc>
                <w:tcPr>
                  <w:tcW w:w="253" w:type="pct"/>
                </w:tcPr>
                <w:p w14:paraId="3584B54A"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18-2, 18-2a</w:t>
                  </w:r>
                  <w:ins w:id="118" w:author="Huawei" w:date="2020-04-10T23:13:00Z">
                    <w:r w:rsidRPr="008D1D41">
                      <w:rPr>
                        <w:rFonts w:eastAsia="Microsoft YaHei"/>
                        <w:sz w:val="20"/>
                        <w:szCs w:val="28"/>
                      </w:rPr>
                      <w:t xml:space="preserve">, </w:t>
                    </w:r>
                    <w:r w:rsidRPr="008D1D41">
                      <w:rPr>
                        <w:i/>
                        <w:sz w:val="20"/>
                        <w:szCs w:val="28"/>
                        <w:lang w:eastAsia="zh-CN"/>
                      </w:rPr>
                      <w:t>18-3</w:t>
                    </w:r>
                  </w:ins>
                </w:p>
              </w:tc>
              <w:tc>
                <w:tcPr>
                  <w:tcW w:w="309" w:type="pct"/>
                </w:tcPr>
                <w:p w14:paraId="3F2B9FE4" w14:textId="77777777" w:rsidR="008D1D41" w:rsidRPr="008D1D41" w:rsidRDefault="008D1D41" w:rsidP="008D1D41">
                  <w:pPr>
                    <w:rPr>
                      <w:rFonts w:eastAsia="Microsoft YaHei"/>
                      <w:color w:val="000000" w:themeColor="text1"/>
                      <w:sz w:val="20"/>
                      <w:szCs w:val="28"/>
                    </w:rPr>
                  </w:pPr>
                  <w:r w:rsidRPr="008D1D41">
                    <w:rPr>
                      <w:sz w:val="20"/>
                      <w:szCs w:val="28"/>
                    </w:rPr>
                    <w:t>Per UE</w:t>
                  </w:r>
                </w:p>
              </w:tc>
              <w:tc>
                <w:tcPr>
                  <w:tcW w:w="390" w:type="pct"/>
                </w:tcPr>
                <w:p w14:paraId="07A1B6AA" w14:textId="77777777" w:rsidR="008D1D41" w:rsidRPr="008D1D41" w:rsidRDefault="008D1D41" w:rsidP="008D1D41">
                  <w:pPr>
                    <w:rPr>
                      <w:rFonts w:eastAsia="Microsoft YaHei"/>
                      <w:color w:val="000000" w:themeColor="text1"/>
                      <w:sz w:val="20"/>
                      <w:szCs w:val="28"/>
                      <w:lang w:eastAsia="zh-CN"/>
                    </w:rPr>
                  </w:pPr>
                </w:p>
              </w:tc>
              <w:tc>
                <w:tcPr>
                  <w:tcW w:w="390" w:type="pct"/>
                </w:tcPr>
                <w:p w14:paraId="61E93A26" w14:textId="77777777" w:rsidR="008D1D41" w:rsidRPr="008D1D41" w:rsidRDefault="008D1D41" w:rsidP="008D1D41">
                  <w:pPr>
                    <w:rPr>
                      <w:rFonts w:eastAsia="Microsoft YaHei"/>
                      <w:color w:val="000000" w:themeColor="text1"/>
                      <w:sz w:val="20"/>
                      <w:szCs w:val="28"/>
                      <w:lang w:eastAsia="zh-CN"/>
                    </w:rPr>
                  </w:pPr>
                </w:p>
              </w:tc>
              <w:tc>
                <w:tcPr>
                  <w:tcW w:w="494" w:type="pct"/>
                </w:tcPr>
                <w:p w14:paraId="4B68ABF4" w14:textId="77777777" w:rsidR="008D1D41" w:rsidRPr="008D1D41" w:rsidRDefault="008D1D41" w:rsidP="008D1D41">
                  <w:pPr>
                    <w:rPr>
                      <w:rFonts w:eastAsia="Microsoft YaHei"/>
                      <w:color w:val="000000" w:themeColor="text1"/>
                      <w:sz w:val="20"/>
                      <w:szCs w:val="28"/>
                      <w:lang w:eastAsia="zh-CN"/>
                    </w:rPr>
                  </w:pPr>
                </w:p>
              </w:tc>
              <w:tc>
                <w:tcPr>
                  <w:tcW w:w="470" w:type="pct"/>
                </w:tcPr>
                <w:p w14:paraId="09999BEA"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 xml:space="preserve">Optional with capability </w:t>
                  </w:r>
                  <w:proofErr w:type="spellStart"/>
                  <w:r w:rsidRPr="008D1D41">
                    <w:rPr>
                      <w:sz w:val="20"/>
                      <w:szCs w:val="28"/>
                    </w:rPr>
                    <w:t>signaling</w:t>
                  </w:r>
                  <w:proofErr w:type="spellEnd"/>
                </w:p>
              </w:tc>
            </w:tr>
          </w:tbl>
          <w:p w14:paraId="79FB82E2" w14:textId="2E84997B" w:rsidR="008D1D41" w:rsidRPr="0071247F" w:rsidRDefault="008D1D41" w:rsidP="0071247F">
            <w:pPr>
              <w:rPr>
                <w:rFonts w:eastAsia="SimSun"/>
                <w:i/>
                <w:lang w:eastAsia="zh-CN"/>
              </w:rPr>
            </w:pPr>
          </w:p>
        </w:tc>
      </w:tr>
    </w:tbl>
    <w:p w14:paraId="39BC6BC9" w14:textId="03963103" w:rsidR="005D55CB" w:rsidRDefault="005D55CB" w:rsidP="00A91D01">
      <w:pPr>
        <w:spacing w:afterLines="50" w:after="120"/>
        <w:jc w:val="both"/>
        <w:rPr>
          <w:sz w:val="22"/>
        </w:rPr>
      </w:pPr>
    </w:p>
    <w:p w14:paraId="006C56A5" w14:textId="324118E4" w:rsidR="003D7EA7" w:rsidRPr="00CF1DC7" w:rsidRDefault="003D7EA7" w:rsidP="003D7EA7">
      <w:pPr>
        <w:spacing w:afterLines="50" w:after="120"/>
        <w:jc w:val="both"/>
        <w:rPr>
          <w:sz w:val="22"/>
          <w:lang w:val="en-US"/>
        </w:rPr>
      </w:pPr>
      <w:r w:rsidRPr="00CF1DC7">
        <w:rPr>
          <w:rFonts w:hint="eastAsia"/>
          <w:sz w:val="22"/>
          <w:lang w:val="en-US"/>
        </w:rPr>
        <w:t>B</w:t>
      </w:r>
      <w:r w:rsidRPr="00CF1DC7">
        <w:rPr>
          <w:sz w:val="22"/>
          <w:lang w:val="en-US"/>
        </w:rPr>
        <w:t>ased on above, following point</w:t>
      </w:r>
      <w:r w:rsidR="00CF1DC7">
        <w:rPr>
          <w:sz w:val="22"/>
          <w:lang w:val="en-US"/>
        </w:rPr>
        <w:t>s need to</w:t>
      </w:r>
      <w:r w:rsidRPr="00CF1DC7">
        <w:rPr>
          <w:sz w:val="22"/>
          <w:lang w:val="en-US"/>
        </w:rPr>
        <w:t xml:space="preserve"> be discussed for FG1</w:t>
      </w:r>
      <w:r w:rsidR="000931FE" w:rsidRPr="00CF1DC7">
        <w:rPr>
          <w:sz w:val="22"/>
          <w:lang w:val="en-US"/>
        </w:rPr>
        <w:t>8-2/2a/3/3a</w:t>
      </w:r>
      <w:r w:rsidRPr="00CF1DC7">
        <w:rPr>
          <w:sz w:val="22"/>
          <w:lang w:val="en-US"/>
        </w:rPr>
        <w:t>.</w:t>
      </w:r>
    </w:p>
    <w:p w14:paraId="2969E1AA" w14:textId="782AAEC0" w:rsidR="00CF1DC7" w:rsidRPr="00CF1DC7" w:rsidRDefault="00CF1DC7" w:rsidP="00CF1DC7">
      <w:pPr>
        <w:pStyle w:val="aff"/>
        <w:numPr>
          <w:ilvl w:val="0"/>
          <w:numId w:val="9"/>
        </w:numPr>
        <w:spacing w:afterLines="50" w:after="120"/>
        <w:ind w:leftChars="0"/>
        <w:jc w:val="both"/>
        <w:rPr>
          <w:sz w:val="22"/>
          <w:lang w:val="en-US"/>
        </w:rPr>
      </w:pPr>
      <w:r w:rsidRPr="00CF1DC7">
        <w:rPr>
          <w:sz w:val="22"/>
          <w:lang w:val="en-US"/>
        </w:rPr>
        <w:t>Confirm to keep FG18-2/2a/3/3a</w:t>
      </w:r>
    </w:p>
    <w:p w14:paraId="4FDD1B11" w14:textId="77777777" w:rsidR="00CF1DC7" w:rsidRPr="00CF1DC7" w:rsidRDefault="00CF1DC7" w:rsidP="00CF1DC7">
      <w:pPr>
        <w:pStyle w:val="aff"/>
        <w:numPr>
          <w:ilvl w:val="0"/>
          <w:numId w:val="9"/>
        </w:numPr>
        <w:spacing w:afterLines="50" w:after="120"/>
        <w:ind w:leftChars="0"/>
        <w:jc w:val="both"/>
        <w:rPr>
          <w:sz w:val="22"/>
          <w:lang w:val="en-US"/>
        </w:rPr>
      </w:pPr>
      <w:r w:rsidRPr="00CF1DC7">
        <w:rPr>
          <w:sz w:val="22"/>
          <w:lang w:val="en-US"/>
        </w:rPr>
        <w:t xml:space="preserve">For 18-2 component 3, discuss whether or not to clarify HARQ subframe offset is optional for EN-DC with LTE TDD </w:t>
      </w:r>
      <w:proofErr w:type="spellStart"/>
      <w:r w:rsidRPr="00CF1DC7">
        <w:rPr>
          <w:sz w:val="22"/>
          <w:lang w:val="en-US"/>
        </w:rPr>
        <w:t>PCell</w:t>
      </w:r>
      <w:proofErr w:type="spellEnd"/>
    </w:p>
    <w:p w14:paraId="706433BD" w14:textId="77777777" w:rsidR="00CF1DC7" w:rsidRPr="00CF1DC7" w:rsidRDefault="00CF1DC7" w:rsidP="00CF1DC7">
      <w:pPr>
        <w:pStyle w:val="aff"/>
        <w:numPr>
          <w:ilvl w:val="0"/>
          <w:numId w:val="9"/>
        </w:numPr>
        <w:spacing w:afterLines="50" w:after="120"/>
        <w:ind w:leftChars="0"/>
        <w:jc w:val="both"/>
        <w:rPr>
          <w:sz w:val="22"/>
          <w:lang w:val="en-US"/>
        </w:rPr>
      </w:pPr>
      <w:r w:rsidRPr="00CF1DC7">
        <w:rPr>
          <w:sz w:val="22"/>
          <w:lang w:val="en-US"/>
        </w:rPr>
        <w:t>Discuss whether new FG18-4b for “</w:t>
      </w:r>
      <w:proofErr w:type="spellStart"/>
      <w:r w:rsidRPr="00CF1DC7">
        <w:rPr>
          <w:sz w:val="22"/>
          <w:lang w:val="en-US"/>
        </w:rPr>
        <w:t>SCell</w:t>
      </w:r>
      <w:proofErr w:type="spellEnd"/>
      <w:r w:rsidRPr="00CF1DC7">
        <w:rPr>
          <w:sz w:val="22"/>
          <w:lang w:val="en-US"/>
        </w:rPr>
        <w:t xml:space="preserve"> dormancy indication without data scheduling within active time” is added or not</w:t>
      </w:r>
    </w:p>
    <w:p w14:paraId="33E2FCDC" w14:textId="0664A18C" w:rsidR="003D7EA7" w:rsidRDefault="003D7EA7" w:rsidP="00A91D01">
      <w:pPr>
        <w:spacing w:afterLines="50" w:after="120"/>
        <w:jc w:val="both"/>
        <w:rPr>
          <w:sz w:val="22"/>
          <w:lang w:val="en-US"/>
        </w:rPr>
      </w:pPr>
    </w:p>
    <w:p w14:paraId="0DEE7425" w14:textId="77777777" w:rsidR="00CF1DC7" w:rsidRPr="001D23FA" w:rsidRDefault="00CF1DC7" w:rsidP="00CF1DC7">
      <w:pPr>
        <w:pStyle w:val="2"/>
        <w:rPr>
          <w:sz w:val="22"/>
          <w:lang w:val="en-US"/>
        </w:rPr>
      </w:pPr>
      <w:r>
        <w:rPr>
          <w:rFonts w:hint="eastAsia"/>
          <w:sz w:val="22"/>
          <w:lang w:val="en-US"/>
        </w:rPr>
        <w:lastRenderedPageBreak/>
        <w:t>2</w:t>
      </w:r>
      <w:r>
        <w:rPr>
          <w:sz w:val="22"/>
          <w:lang w:val="en-US"/>
        </w:rPr>
        <w:t>.1</w:t>
      </w:r>
      <w:r>
        <w:rPr>
          <w:sz w:val="22"/>
          <w:lang w:val="en-US"/>
        </w:rPr>
        <w:tab/>
        <w:t>Discussion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CF1DC7" w14:paraId="6F353B33"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hideMark/>
          </w:tcPr>
          <w:p w14:paraId="0FEA64CB" w14:textId="77777777" w:rsidR="00CF1DC7" w:rsidRDefault="00CF1DC7" w:rsidP="005F73AA">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2E297FD0" w14:textId="77777777" w:rsidR="00CF1DC7" w:rsidRDefault="00CF1DC7" w:rsidP="005F73AA">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09190DA8" w14:textId="77777777" w:rsidR="00CF1DC7" w:rsidRDefault="00CF1DC7" w:rsidP="005F73AA">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12D9743" w14:textId="77777777" w:rsidR="00CF1DC7" w:rsidRDefault="00CF1DC7" w:rsidP="005F73AA">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D10A5C7" w14:textId="77777777" w:rsidR="00CF1DC7" w:rsidRDefault="00CF1DC7" w:rsidP="005F73AA">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2B4A53A" w14:textId="77777777" w:rsidR="00CF1DC7" w:rsidRDefault="00CF1DC7" w:rsidP="005F73A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57336521" w14:textId="77777777" w:rsidR="00CF1DC7" w:rsidRDefault="00CF1DC7" w:rsidP="005F73AA">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69BB92A1" w14:textId="77777777" w:rsidR="00CF1DC7" w:rsidRDefault="00CF1DC7" w:rsidP="005F73AA">
            <w:pPr>
              <w:pStyle w:val="TAN"/>
              <w:ind w:left="0" w:firstLine="0"/>
              <w:rPr>
                <w:b/>
                <w:lang w:eastAsia="ja-JP"/>
              </w:rPr>
            </w:pPr>
            <w:r>
              <w:rPr>
                <w:b/>
                <w:lang w:eastAsia="ja-JP"/>
              </w:rPr>
              <w:t>Type</w:t>
            </w:r>
          </w:p>
          <w:p w14:paraId="5BF51D0D" w14:textId="77777777" w:rsidR="00CF1DC7" w:rsidRDefault="00CF1DC7" w:rsidP="005F73A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65687182" w14:textId="77777777" w:rsidR="00CF1DC7" w:rsidRDefault="00CF1DC7" w:rsidP="005F73AA">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72D776BE" w14:textId="77777777" w:rsidR="00CF1DC7" w:rsidRDefault="00CF1DC7" w:rsidP="005F73AA">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EF35427" w14:textId="77777777" w:rsidR="00CF1DC7" w:rsidRDefault="00CF1DC7" w:rsidP="005F73AA">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67F04331" w14:textId="77777777" w:rsidR="00CF1DC7" w:rsidRDefault="00CF1DC7" w:rsidP="005F73AA">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074EA5A4" w14:textId="77777777" w:rsidR="00CF1DC7" w:rsidRDefault="00CF1DC7" w:rsidP="005F73AA">
            <w:pPr>
              <w:pStyle w:val="TAH"/>
            </w:pPr>
            <w:r>
              <w:t>Mandatory/Optional</w:t>
            </w:r>
          </w:p>
        </w:tc>
      </w:tr>
      <w:tr w:rsidR="00CF1DC7" w:rsidRPr="00833C9D" w14:paraId="3519D486"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682CFD53" w14:textId="425B5767" w:rsidR="00CF1DC7" w:rsidRDefault="00CF1DC7" w:rsidP="00CF1DC7">
            <w:pPr>
              <w:pStyle w:val="TAL"/>
              <w:rPr>
                <w:lang w:eastAsia="ja-JP"/>
              </w:rPr>
            </w:pPr>
            <w:r>
              <w:rPr>
                <w:lang w:eastAsia="ja-JP"/>
              </w:rPr>
              <w:t>18-2</w:t>
            </w:r>
          </w:p>
        </w:tc>
        <w:tc>
          <w:tcPr>
            <w:tcW w:w="1641" w:type="dxa"/>
            <w:tcBorders>
              <w:top w:val="single" w:sz="4" w:space="0" w:color="auto"/>
              <w:left w:val="single" w:sz="4" w:space="0" w:color="auto"/>
              <w:bottom w:val="single" w:sz="4" w:space="0" w:color="auto"/>
              <w:right w:val="single" w:sz="4" w:space="0" w:color="auto"/>
            </w:tcBorders>
          </w:tcPr>
          <w:p w14:paraId="20FF4547" w14:textId="16F502DF" w:rsidR="00CF1DC7" w:rsidRDefault="00CF1DC7" w:rsidP="00CF1DC7">
            <w:pPr>
              <w:pStyle w:val="TAL"/>
            </w:pPr>
            <w:r>
              <w:t xml:space="preserve">Single UL TX operation for TDD </w:t>
            </w:r>
            <w:proofErr w:type="spellStart"/>
            <w:r>
              <w:t>PCell</w:t>
            </w:r>
            <w:proofErr w:type="spellEnd"/>
            <w:r>
              <w:t xml:space="preserve"> in intra-band EN-DC</w:t>
            </w:r>
          </w:p>
        </w:tc>
        <w:tc>
          <w:tcPr>
            <w:tcW w:w="6710" w:type="dxa"/>
            <w:tcBorders>
              <w:top w:val="single" w:sz="4" w:space="0" w:color="auto"/>
              <w:left w:val="single" w:sz="4" w:space="0" w:color="auto"/>
              <w:bottom w:val="single" w:sz="4" w:space="0" w:color="auto"/>
              <w:right w:val="single" w:sz="4" w:space="0" w:color="auto"/>
            </w:tcBorders>
          </w:tcPr>
          <w:p w14:paraId="39CE295A" w14:textId="77777777" w:rsidR="00CF1DC7" w:rsidRDefault="00CF1DC7" w:rsidP="00CF1DC7">
            <w:pPr>
              <w:pStyle w:val="TAL"/>
            </w:pPr>
            <w:r>
              <w:t xml:space="preserve">TDM restriction to LTE TDD </w:t>
            </w:r>
            <w:proofErr w:type="spellStart"/>
            <w:r>
              <w:t>PCell</w:t>
            </w:r>
            <w:proofErr w:type="spellEnd"/>
            <w:r>
              <w:t xml:space="preserve"> in EN-DC </w:t>
            </w:r>
            <w:r>
              <w:rPr>
                <w:rFonts w:asciiTheme="majorHAnsi" w:hAnsiTheme="majorHAnsi" w:cstheme="majorHAnsi"/>
                <w:szCs w:val="18"/>
              </w:rPr>
              <w:t xml:space="preserve">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51529A1"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07EAC75B"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54EE9492"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3) HARQ subframe offset</w:t>
            </w:r>
          </w:p>
          <w:p w14:paraId="5FC68CD0"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6972E137" w14:textId="5F14F75B" w:rsidR="00CF1DC7" w:rsidRPr="00833C9D" w:rsidRDefault="00CF1DC7" w:rsidP="00CF1DC7">
            <w:pPr>
              <w:pStyle w:val="TAL"/>
              <w:rPr>
                <w:rFonts w:eastAsia="MS Mincho"/>
                <w:lang w:eastAsia="ja-JP"/>
              </w:rPr>
            </w:pPr>
            <w:r>
              <w:rPr>
                <w:rFonts w:asciiTheme="majorHAnsi" w:hAnsiTheme="majorHAnsi" w:cstheme="majorHAnsi"/>
                <w:szCs w:val="18"/>
              </w:rPr>
              <w:t xml:space="preserve">[5) if UE indicates that it does not support simultaneous UL transmissions as defined in TS 38.101-3 [4] 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p>
        </w:tc>
        <w:tc>
          <w:tcPr>
            <w:tcW w:w="1345" w:type="dxa"/>
            <w:tcBorders>
              <w:top w:val="single" w:sz="4" w:space="0" w:color="auto"/>
              <w:left w:val="single" w:sz="4" w:space="0" w:color="auto"/>
              <w:bottom w:val="single" w:sz="4" w:space="0" w:color="auto"/>
              <w:right w:val="single" w:sz="4" w:space="0" w:color="auto"/>
            </w:tcBorders>
          </w:tcPr>
          <w:p w14:paraId="7736D8F0" w14:textId="42623833" w:rsidR="00CF1DC7" w:rsidRPr="00833C9D" w:rsidRDefault="00CF1DC7" w:rsidP="00CF1DC7">
            <w:pPr>
              <w:pStyle w:val="TAL"/>
            </w:pPr>
            <w:r>
              <w:rPr>
                <w:lang w:eastAsia="ja-JP"/>
              </w:rPr>
              <w:t>EN-DC</w:t>
            </w:r>
          </w:p>
        </w:tc>
        <w:tc>
          <w:tcPr>
            <w:tcW w:w="904" w:type="dxa"/>
            <w:tcBorders>
              <w:top w:val="single" w:sz="4" w:space="0" w:color="auto"/>
              <w:left w:val="single" w:sz="4" w:space="0" w:color="auto"/>
              <w:bottom w:val="single" w:sz="4" w:space="0" w:color="auto"/>
              <w:right w:val="single" w:sz="4" w:space="0" w:color="auto"/>
            </w:tcBorders>
          </w:tcPr>
          <w:p w14:paraId="0E2D66DA" w14:textId="77777777" w:rsidR="00CF1DC7" w:rsidRPr="00833C9D" w:rsidRDefault="00CF1DC7" w:rsidP="00CF1DC7">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7ECF6FD1" w14:textId="63EAE605" w:rsidR="00CF1DC7" w:rsidRPr="00833C9D" w:rsidRDefault="00CF1DC7" w:rsidP="00CF1DC7">
            <w:pPr>
              <w:pStyle w:val="TAL"/>
              <w:rPr>
                <w:i/>
              </w:rPr>
            </w:pPr>
            <w:r>
              <w:rPr>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77018EB9"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11CD3B55" w14:textId="7144D8F2" w:rsidR="00CF1DC7" w:rsidRPr="00833C9D" w:rsidRDefault="00CF1DC7" w:rsidP="00CF1DC7">
            <w:pPr>
              <w:pStyle w:val="TAL"/>
              <w:rPr>
                <w:lang w:eastAsia="ja-JP"/>
              </w:rPr>
            </w:pPr>
            <w:r>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0969E38E" w14:textId="33A65E7A" w:rsidR="00CF1DC7" w:rsidRPr="00833C9D" w:rsidRDefault="00CF1DC7" w:rsidP="00CF1DC7">
            <w:pPr>
              <w:pStyle w:val="TAL"/>
              <w:rPr>
                <w:lang w:eastAsia="ja-JP"/>
              </w:rPr>
            </w:pPr>
            <w:r>
              <w:rPr>
                <w:lang w:eastAsia="ja-JP"/>
              </w:rPr>
              <w:t>Applicable to TDD-TDD EN-DC only</w:t>
            </w:r>
          </w:p>
        </w:tc>
        <w:tc>
          <w:tcPr>
            <w:tcW w:w="1046" w:type="dxa"/>
            <w:tcBorders>
              <w:top w:val="single" w:sz="4" w:space="0" w:color="auto"/>
              <w:left w:val="single" w:sz="4" w:space="0" w:color="auto"/>
              <w:bottom w:val="single" w:sz="4" w:space="0" w:color="auto"/>
              <w:right w:val="single" w:sz="4" w:space="0" w:color="auto"/>
            </w:tcBorders>
          </w:tcPr>
          <w:p w14:paraId="3E4B707D" w14:textId="13F346EB" w:rsidR="00CF1DC7" w:rsidRPr="00833C9D" w:rsidRDefault="00CF1DC7" w:rsidP="00CF1DC7">
            <w:pPr>
              <w:pStyle w:val="TAL"/>
              <w:rPr>
                <w:lang w:eastAsia="ja-JP"/>
              </w:rPr>
            </w:pPr>
            <w:r>
              <w:rPr>
                <w:lang w:eastAsia="ja-JP"/>
              </w:rPr>
              <w:t>Applicable to FR1 only</w:t>
            </w:r>
          </w:p>
        </w:tc>
        <w:tc>
          <w:tcPr>
            <w:tcW w:w="1940" w:type="dxa"/>
            <w:tcBorders>
              <w:top w:val="single" w:sz="4" w:space="0" w:color="auto"/>
              <w:left w:val="single" w:sz="4" w:space="0" w:color="auto"/>
              <w:bottom w:val="single" w:sz="4" w:space="0" w:color="auto"/>
              <w:right w:val="single" w:sz="4" w:space="0" w:color="auto"/>
            </w:tcBorders>
          </w:tcPr>
          <w:p w14:paraId="6F274433"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19E6ED24" w14:textId="77777777" w:rsidR="00CF1DC7" w:rsidRDefault="00CF1DC7" w:rsidP="00CF1DC7">
            <w:pPr>
              <w:pStyle w:val="TAL"/>
            </w:pPr>
            <w:r>
              <w:t xml:space="preserve">Extension of the R15 capability </w:t>
            </w:r>
            <w:proofErr w:type="spellStart"/>
            <w:r>
              <w:rPr>
                <w:i/>
                <w:iCs/>
              </w:rPr>
              <w:t>tdm</w:t>
            </w:r>
            <w:proofErr w:type="spellEnd"/>
            <w:r>
              <w:rPr>
                <w:i/>
                <w:iCs/>
              </w:rPr>
              <w:t>-Pattern</w:t>
            </w:r>
            <w:r>
              <w:t xml:space="preserve"> to TDD </w:t>
            </w:r>
            <w:proofErr w:type="spellStart"/>
            <w:r>
              <w:t>PCell</w:t>
            </w:r>
            <w:proofErr w:type="spellEnd"/>
          </w:p>
          <w:p w14:paraId="4B243C0B" w14:textId="77777777" w:rsidR="00CF1DC7" w:rsidRDefault="00CF1DC7" w:rsidP="00CF1DC7">
            <w:pPr>
              <w:pStyle w:val="TAL"/>
            </w:pPr>
          </w:p>
          <w:p w14:paraId="7836E5F8" w14:textId="48205427" w:rsidR="00CF1DC7" w:rsidRPr="00833C9D" w:rsidRDefault="00CF1DC7" w:rsidP="00CF1DC7">
            <w:pPr>
              <w:pStyle w:val="TAL"/>
            </w:pPr>
            <w:r>
              <w:t>3) {not supported, supported}</w:t>
            </w:r>
          </w:p>
        </w:tc>
        <w:tc>
          <w:tcPr>
            <w:tcW w:w="1344" w:type="dxa"/>
            <w:tcBorders>
              <w:top w:val="single" w:sz="4" w:space="0" w:color="auto"/>
              <w:left w:val="single" w:sz="4" w:space="0" w:color="auto"/>
              <w:bottom w:val="single" w:sz="4" w:space="0" w:color="auto"/>
              <w:right w:val="single" w:sz="4" w:space="0" w:color="auto"/>
            </w:tcBorders>
          </w:tcPr>
          <w:p w14:paraId="6D216483" w14:textId="625EFFC2" w:rsidR="00CF1DC7" w:rsidRPr="00833C9D" w:rsidRDefault="00CF1DC7" w:rsidP="00CF1DC7">
            <w:pPr>
              <w:pStyle w:val="TAL"/>
              <w:rPr>
                <w:rFonts w:eastAsia="MS Mincho"/>
                <w:lang w:eastAsia="ja-JP"/>
              </w:rPr>
            </w:pPr>
            <w:r>
              <w:rPr>
                <w:lang w:eastAsia="ja-JP"/>
              </w:rPr>
              <w:t>Optional with capability signalling</w:t>
            </w:r>
          </w:p>
        </w:tc>
      </w:tr>
      <w:tr w:rsidR="00CF1DC7" w:rsidRPr="00833C9D" w14:paraId="3AA43376"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125C891A" w14:textId="7186AD49" w:rsidR="00CF1DC7" w:rsidRDefault="00CF1DC7" w:rsidP="00CF1DC7">
            <w:pPr>
              <w:pStyle w:val="TAL"/>
              <w:rPr>
                <w:lang w:eastAsia="ja-JP"/>
              </w:rPr>
            </w:pPr>
            <w:r>
              <w:rPr>
                <w:rFonts w:asciiTheme="majorHAnsi" w:hAnsiTheme="majorHAnsi" w:cstheme="majorHAnsi"/>
                <w:szCs w:val="18"/>
                <w:lang w:eastAsia="ja-JP"/>
              </w:rPr>
              <w:t>18-2a</w:t>
            </w:r>
          </w:p>
        </w:tc>
        <w:tc>
          <w:tcPr>
            <w:tcW w:w="1641" w:type="dxa"/>
            <w:tcBorders>
              <w:top w:val="single" w:sz="4" w:space="0" w:color="auto"/>
              <w:left w:val="single" w:sz="4" w:space="0" w:color="auto"/>
              <w:bottom w:val="single" w:sz="4" w:space="0" w:color="auto"/>
              <w:right w:val="single" w:sz="4" w:space="0" w:color="auto"/>
            </w:tcBorders>
          </w:tcPr>
          <w:p w14:paraId="0304651E" w14:textId="56B2B45E" w:rsidR="00CF1DC7" w:rsidRDefault="00CF1DC7" w:rsidP="00CF1DC7">
            <w:pPr>
              <w:pStyle w:val="TAL"/>
            </w:pPr>
            <w:r>
              <w:rPr>
                <w:rFonts w:asciiTheme="majorHAnsi" w:hAnsiTheme="majorHAnsi" w:cstheme="majorHAnsi"/>
                <w:szCs w:val="18"/>
              </w:rPr>
              <w:t xml:space="preserve">Enhanced single UL TX operation for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EN-DC</w:t>
            </w:r>
          </w:p>
        </w:tc>
        <w:tc>
          <w:tcPr>
            <w:tcW w:w="6710" w:type="dxa"/>
            <w:tcBorders>
              <w:top w:val="single" w:sz="4" w:space="0" w:color="auto"/>
              <w:left w:val="single" w:sz="4" w:space="0" w:color="auto"/>
              <w:bottom w:val="single" w:sz="4" w:space="0" w:color="auto"/>
              <w:right w:val="single" w:sz="4" w:space="0" w:color="auto"/>
            </w:tcBorders>
          </w:tcPr>
          <w:p w14:paraId="20BE54E4"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 xml:space="preserve">TDM restriction to LTE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in EN-DC 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40CB6108"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55563E35"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689D49F9"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3) HARQ sub-frame offset</w:t>
            </w:r>
          </w:p>
          <w:p w14:paraId="752BC3AC"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 (for type 1 UE)</w:t>
            </w:r>
          </w:p>
          <w:p w14:paraId="5AA7EBFD" w14:textId="2AFEA51B" w:rsidR="00CF1DC7" w:rsidRPr="00833C9D" w:rsidRDefault="00CF1DC7" w:rsidP="00CF1DC7">
            <w:pPr>
              <w:pStyle w:val="TAL"/>
            </w:pPr>
            <w:r>
              <w:rPr>
                <w:rFonts w:asciiTheme="majorHAnsi" w:hAnsiTheme="majorHAnsi" w:cstheme="majorHAnsi"/>
                <w:szCs w:val="18"/>
              </w:rPr>
              <w:t xml:space="preserve">[5) if UE indicates that it does not support simultaneous UL transmissions as defined in TS 38.101-3 [4] </w:t>
            </w:r>
            <w:r>
              <w:rPr>
                <w:rFonts w:asciiTheme="majorHAnsi" w:hAnsiTheme="majorHAnsi" w:cstheme="majorHAnsi"/>
                <w:i/>
                <w:iCs/>
                <w:szCs w:val="18"/>
              </w:rPr>
              <w:t xml:space="preserve">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p>
        </w:tc>
        <w:tc>
          <w:tcPr>
            <w:tcW w:w="1345" w:type="dxa"/>
            <w:tcBorders>
              <w:top w:val="single" w:sz="4" w:space="0" w:color="auto"/>
              <w:left w:val="single" w:sz="4" w:space="0" w:color="auto"/>
              <w:bottom w:val="single" w:sz="4" w:space="0" w:color="auto"/>
              <w:right w:val="single" w:sz="4" w:space="0" w:color="auto"/>
            </w:tcBorders>
          </w:tcPr>
          <w:p w14:paraId="77153CAC" w14:textId="0610CDF6" w:rsidR="00CF1DC7" w:rsidRPr="00833C9D" w:rsidRDefault="00CF1DC7" w:rsidP="00CF1DC7">
            <w:pPr>
              <w:pStyle w:val="TAL"/>
            </w:pPr>
            <w:r>
              <w:rPr>
                <w:rFonts w:asciiTheme="majorHAnsi" w:hAnsiTheme="majorHAnsi" w:cstheme="majorHAnsi"/>
                <w:szCs w:val="18"/>
                <w:lang w:eastAsia="ja-JP"/>
              </w:rPr>
              <w:t>6-13</w:t>
            </w:r>
          </w:p>
        </w:tc>
        <w:tc>
          <w:tcPr>
            <w:tcW w:w="904" w:type="dxa"/>
            <w:tcBorders>
              <w:top w:val="single" w:sz="4" w:space="0" w:color="auto"/>
              <w:left w:val="single" w:sz="4" w:space="0" w:color="auto"/>
              <w:bottom w:val="single" w:sz="4" w:space="0" w:color="auto"/>
              <w:right w:val="single" w:sz="4" w:space="0" w:color="auto"/>
            </w:tcBorders>
          </w:tcPr>
          <w:p w14:paraId="04C59BAF" w14:textId="77777777" w:rsidR="00CF1DC7" w:rsidRPr="00833C9D" w:rsidRDefault="00CF1DC7" w:rsidP="00CF1DC7">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2BF22C2B" w14:textId="4DB9FEFA" w:rsidR="00CF1DC7" w:rsidRPr="00833C9D" w:rsidRDefault="00CF1DC7" w:rsidP="00CF1DC7">
            <w:pPr>
              <w:pStyle w:val="TAL"/>
              <w:rPr>
                <w:lang w:eastAsia="ja-JP"/>
              </w:rPr>
            </w:pPr>
            <w:r>
              <w:rPr>
                <w:rFonts w:asciiTheme="majorHAnsi" w:hAnsiTheme="majorHAnsi" w:cstheme="majorHAnsi"/>
                <w:szCs w:val="18"/>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04952BD1"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69BE9B42" w14:textId="7377A7E4" w:rsidR="00CF1DC7" w:rsidRPr="00833C9D" w:rsidRDefault="00CF1DC7" w:rsidP="00CF1DC7">
            <w:pPr>
              <w:pStyle w:val="TAL"/>
              <w:rPr>
                <w:lang w:eastAsia="ja-JP"/>
              </w:rPr>
            </w:pPr>
            <w:r>
              <w:rPr>
                <w:rFonts w:asciiTheme="majorHAnsi" w:hAnsiTheme="majorHAnsi" w:cstheme="majorHAnsi"/>
                <w:szCs w:val="18"/>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505724DE" w14:textId="5070C552" w:rsidR="00CF1DC7" w:rsidRPr="00833C9D" w:rsidRDefault="00CF1DC7" w:rsidP="00CF1DC7">
            <w:pPr>
              <w:pStyle w:val="TAL"/>
              <w:rPr>
                <w:lang w:eastAsia="ja-JP"/>
              </w:rPr>
            </w:pPr>
            <w:r>
              <w:rPr>
                <w:rFonts w:asciiTheme="majorHAnsi" w:hAnsiTheme="majorHAnsi" w:cstheme="majorHAnsi"/>
                <w:szCs w:val="18"/>
                <w:lang w:eastAsia="ja-JP"/>
              </w:rPr>
              <w:t>Applicable to in FDD-LTE TDD-NR EN-DC</w:t>
            </w:r>
          </w:p>
        </w:tc>
        <w:tc>
          <w:tcPr>
            <w:tcW w:w="1046" w:type="dxa"/>
            <w:tcBorders>
              <w:top w:val="single" w:sz="4" w:space="0" w:color="auto"/>
              <w:left w:val="single" w:sz="4" w:space="0" w:color="auto"/>
              <w:bottom w:val="single" w:sz="4" w:space="0" w:color="auto"/>
              <w:right w:val="single" w:sz="4" w:space="0" w:color="auto"/>
            </w:tcBorders>
          </w:tcPr>
          <w:p w14:paraId="3A2E3616" w14:textId="114EBF6C" w:rsidR="00CF1DC7" w:rsidRPr="00833C9D" w:rsidRDefault="00CF1DC7" w:rsidP="00CF1DC7">
            <w:pPr>
              <w:pStyle w:val="TAL"/>
              <w:rPr>
                <w:lang w:eastAsia="ja-JP"/>
              </w:rPr>
            </w:pPr>
            <w:r>
              <w:rPr>
                <w:rFonts w:asciiTheme="majorHAnsi" w:hAnsiTheme="majorHAnsi" w:cstheme="majorHAnsi"/>
                <w:szCs w:val="18"/>
                <w:lang w:eastAsia="ja-JP"/>
              </w:rPr>
              <w:t>Applicable to FR1 only</w:t>
            </w:r>
          </w:p>
        </w:tc>
        <w:tc>
          <w:tcPr>
            <w:tcW w:w="1940" w:type="dxa"/>
            <w:tcBorders>
              <w:top w:val="single" w:sz="4" w:space="0" w:color="auto"/>
              <w:left w:val="single" w:sz="4" w:space="0" w:color="auto"/>
              <w:bottom w:val="single" w:sz="4" w:space="0" w:color="auto"/>
              <w:right w:val="single" w:sz="4" w:space="0" w:color="auto"/>
            </w:tcBorders>
          </w:tcPr>
          <w:p w14:paraId="19DDB0E1"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68D754C5" w14:textId="1512438A" w:rsidR="00CF1DC7" w:rsidRPr="00833C9D" w:rsidRDefault="00CF1DC7" w:rsidP="00CF1DC7">
            <w:pPr>
              <w:pStyle w:val="TAL"/>
            </w:pPr>
            <w:r>
              <w:rPr>
                <w:rFonts w:asciiTheme="majorHAnsi" w:hAnsiTheme="majorHAnsi" w:cstheme="majorHAnsi"/>
                <w:szCs w:val="18"/>
              </w:rPr>
              <w:t xml:space="preserve">Enhancement to the R15 capability </w:t>
            </w:r>
            <w:proofErr w:type="spellStart"/>
            <w:r>
              <w:rPr>
                <w:rFonts w:asciiTheme="majorHAnsi" w:hAnsiTheme="majorHAnsi" w:cstheme="majorHAnsi"/>
                <w:i/>
                <w:iCs/>
                <w:szCs w:val="18"/>
              </w:rPr>
              <w:t>tdm</w:t>
            </w:r>
            <w:proofErr w:type="spellEnd"/>
            <w:r>
              <w:rPr>
                <w:rFonts w:asciiTheme="majorHAnsi" w:hAnsiTheme="majorHAnsi" w:cstheme="majorHAnsi"/>
                <w:i/>
                <w:iCs/>
                <w:szCs w:val="18"/>
              </w:rPr>
              <w:t>-Pattern</w:t>
            </w:r>
          </w:p>
        </w:tc>
        <w:tc>
          <w:tcPr>
            <w:tcW w:w="1344" w:type="dxa"/>
            <w:tcBorders>
              <w:top w:val="single" w:sz="4" w:space="0" w:color="auto"/>
              <w:left w:val="single" w:sz="4" w:space="0" w:color="auto"/>
              <w:bottom w:val="single" w:sz="4" w:space="0" w:color="auto"/>
              <w:right w:val="single" w:sz="4" w:space="0" w:color="auto"/>
            </w:tcBorders>
          </w:tcPr>
          <w:p w14:paraId="27DBE9C7" w14:textId="78B5CC89" w:rsidR="00CF1DC7" w:rsidRPr="00833C9D" w:rsidRDefault="00CF1DC7" w:rsidP="00CF1DC7">
            <w:pPr>
              <w:pStyle w:val="TAL"/>
              <w:rPr>
                <w:lang w:eastAsia="ja-JP"/>
              </w:rPr>
            </w:pPr>
            <w:r>
              <w:rPr>
                <w:rFonts w:asciiTheme="majorHAnsi" w:hAnsiTheme="majorHAnsi" w:cstheme="majorHAnsi"/>
                <w:szCs w:val="18"/>
                <w:lang w:eastAsia="ja-JP"/>
              </w:rPr>
              <w:t>Optional with capability signalling</w:t>
            </w:r>
          </w:p>
        </w:tc>
      </w:tr>
      <w:tr w:rsidR="00CF1DC7" w:rsidRPr="00833C9D" w14:paraId="2E192AF8"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662BF345" w14:textId="7174A7F1" w:rsidR="00CF1DC7" w:rsidRDefault="00CF1DC7" w:rsidP="00CF1DC7">
            <w:pPr>
              <w:pStyle w:val="TAL"/>
              <w:rPr>
                <w:lang w:eastAsia="ja-JP"/>
              </w:rPr>
            </w:pPr>
            <w:r>
              <w:rPr>
                <w:lang w:eastAsia="ja-JP"/>
              </w:rPr>
              <w:t>18-3</w:t>
            </w:r>
          </w:p>
        </w:tc>
        <w:tc>
          <w:tcPr>
            <w:tcW w:w="1641" w:type="dxa"/>
            <w:tcBorders>
              <w:top w:val="single" w:sz="4" w:space="0" w:color="auto"/>
              <w:left w:val="single" w:sz="4" w:space="0" w:color="auto"/>
              <w:bottom w:val="single" w:sz="4" w:space="0" w:color="auto"/>
              <w:right w:val="single" w:sz="4" w:space="0" w:color="auto"/>
            </w:tcBorders>
          </w:tcPr>
          <w:p w14:paraId="3F208B3D" w14:textId="235BB247" w:rsidR="00CF1DC7" w:rsidRDefault="00CF1DC7" w:rsidP="00CF1DC7">
            <w:pPr>
              <w:pStyle w:val="TAL"/>
            </w:pPr>
            <w:r>
              <w:t xml:space="preserve">Dual Tx transmission for EN-DC with FDD </w:t>
            </w:r>
            <w:proofErr w:type="spellStart"/>
            <w:r>
              <w:t>PCell</w:t>
            </w:r>
            <w:proofErr w:type="spellEnd"/>
            <w:r>
              <w:rPr>
                <w:lang w:eastAsia="ja-JP"/>
              </w:rPr>
              <w:t>(TDM pattern for dual Tx UE)</w:t>
            </w:r>
          </w:p>
        </w:tc>
        <w:tc>
          <w:tcPr>
            <w:tcW w:w="6710" w:type="dxa"/>
            <w:tcBorders>
              <w:top w:val="single" w:sz="4" w:space="0" w:color="auto"/>
              <w:left w:val="single" w:sz="4" w:space="0" w:color="auto"/>
              <w:bottom w:val="single" w:sz="4" w:space="0" w:color="auto"/>
              <w:right w:val="single" w:sz="4" w:space="0" w:color="auto"/>
            </w:tcBorders>
          </w:tcPr>
          <w:p w14:paraId="0FD30CA9" w14:textId="77777777" w:rsidR="00CF1DC7" w:rsidRDefault="00CF1DC7" w:rsidP="00CF1DC7">
            <w:pPr>
              <w:pStyle w:val="TAL"/>
            </w:pPr>
            <w:r>
              <w:t xml:space="preserve">TDM restriction to LTE FDD </w:t>
            </w:r>
            <w:proofErr w:type="spellStart"/>
            <w:r>
              <w:t>PCell</w:t>
            </w:r>
            <w:proofErr w:type="spellEnd"/>
            <w:r>
              <w:t xml:space="preserve">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2E997215"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4FBA5C6E"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3B78C8C5"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3) HARQ subframe offset</w:t>
            </w:r>
          </w:p>
          <w:p w14:paraId="5E8A6F96" w14:textId="23BAFB1F" w:rsidR="00CF1DC7" w:rsidRPr="00833C9D" w:rsidRDefault="00CF1DC7" w:rsidP="00CF1DC7">
            <w:pPr>
              <w:pStyle w:val="TAL"/>
            </w:pPr>
            <w:r>
              <w:rPr>
                <w:rFonts w:asciiTheme="majorHAnsi" w:hAnsiTheme="majorHAnsi" w:cstheme="majorHAnsi"/>
                <w:szCs w:val="18"/>
              </w:rPr>
              <w:t>4) LTE UL transmissions scheduled/triggered by a DCI in any UL subframe of the TDM pattern</w:t>
            </w:r>
          </w:p>
        </w:tc>
        <w:tc>
          <w:tcPr>
            <w:tcW w:w="1345" w:type="dxa"/>
            <w:tcBorders>
              <w:top w:val="single" w:sz="4" w:space="0" w:color="auto"/>
              <w:left w:val="single" w:sz="4" w:space="0" w:color="auto"/>
              <w:bottom w:val="single" w:sz="4" w:space="0" w:color="auto"/>
              <w:right w:val="single" w:sz="4" w:space="0" w:color="auto"/>
            </w:tcBorders>
          </w:tcPr>
          <w:p w14:paraId="7FE7B1D1" w14:textId="574087A9" w:rsidR="00CF1DC7" w:rsidRPr="00833C9D" w:rsidRDefault="00CF1DC7" w:rsidP="00CF1DC7">
            <w:pPr>
              <w:pStyle w:val="TAL"/>
            </w:pPr>
            <w:r>
              <w:rPr>
                <w:lang w:eastAsia="ja-JP"/>
              </w:rPr>
              <w:t>EN-DC</w:t>
            </w:r>
          </w:p>
        </w:tc>
        <w:tc>
          <w:tcPr>
            <w:tcW w:w="904" w:type="dxa"/>
            <w:tcBorders>
              <w:top w:val="single" w:sz="4" w:space="0" w:color="auto"/>
              <w:left w:val="single" w:sz="4" w:space="0" w:color="auto"/>
              <w:bottom w:val="single" w:sz="4" w:space="0" w:color="auto"/>
              <w:right w:val="single" w:sz="4" w:space="0" w:color="auto"/>
            </w:tcBorders>
          </w:tcPr>
          <w:p w14:paraId="769DA771" w14:textId="77777777" w:rsidR="00CF1DC7" w:rsidRPr="00833C9D" w:rsidRDefault="00CF1DC7" w:rsidP="00CF1DC7">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192D9875" w14:textId="61A14F76" w:rsidR="00CF1DC7" w:rsidRPr="00833C9D" w:rsidRDefault="00CF1DC7" w:rsidP="00CF1DC7">
            <w:pPr>
              <w:pStyle w:val="TAL"/>
              <w:rPr>
                <w:lang w:eastAsia="ja-JP"/>
              </w:rPr>
            </w:pPr>
            <w:r>
              <w:rPr>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053E8478"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4A6C9967" w14:textId="04723F62" w:rsidR="00CF1DC7" w:rsidRPr="00833C9D" w:rsidRDefault="00CF1DC7" w:rsidP="00CF1DC7">
            <w:pPr>
              <w:pStyle w:val="TAL"/>
              <w:rPr>
                <w:lang w:eastAsia="ja-JP"/>
              </w:rPr>
            </w:pPr>
            <w:r>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4345EBE5" w14:textId="2DF63A17" w:rsidR="00CF1DC7" w:rsidRPr="00833C9D" w:rsidRDefault="00CF1DC7" w:rsidP="00CF1DC7">
            <w:pPr>
              <w:pStyle w:val="TAL"/>
              <w:rPr>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1046" w:type="dxa"/>
            <w:tcBorders>
              <w:top w:val="single" w:sz="4" w:space="0" w:color="auto"/>
              <w:left w:val="single" w:sz="4" w:space="0" w:color="auto"/>
              <w:bottom w:val="single" w:sz="4" w:space="0" w:color="auto"/>
              <w:right w:val="single" w:sz="4" w:space="0" w:color="auto"/>
            </w:tcBorders>
          </w:tcPr>
          <w:p w14:paraId="6C77841C" w14:textId="5A1F53A1" w:rsidR="00CF1DC7" w:rsidRPr="00833C9D" w:rsidRDefault="00CF1DC7" w:rsidP="00CF1DC7">
            <w:pPr>
              <w:pStyle w:val="TAL"/>
              <w:rPr>
                <w:lang w:eastAsia="ja-JP"/>
              </w:rPr>
            </w:pPr>
            <w:r>
              <w:rPr>
                <w:lang w:eastAsia="ja-JP"/>
              </w:rPr>
              <w:t>Applicable to FR1 only</w:t>
            </w:r>
          </w:p>
        </w:tc>
        <w:tc>
          <w:tcPr>
            <w:tcW w:w="1940" w:type="dxa"/>
            <w:tcBorders>
              <w:top w:val="single" w:sz="4" w:space="0" w:color="auto"/>
              <w:left w:val="single" w:sz="4" w:space="0" w:color="auto"/>
              <w:bottom w:val="single" w:sz="4" w:space="0" w:color="auto"/>
              <w:right w:val="single" w:sz="4" w:space="0" w:color="auto"/>
            </w:tcBorders>
          </w:tcPr>
          <w:p w14:paraId="401410CC"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5CD527DE" w14:textId="7ED82811" w:rsidR="00CF1DC7" w:rsidRPr="00833C9D" w:rsidRDefault="00CF1DC7" w:rsidP="00CF1DC7">
            <w:pPr>
              <w:pStyle w:val="TAL"/>
            </w:pPr>
            <w:r>
              <w:t xml:space="preserve">Extension of the R15 capability </w:t>
            </w:r>
            <w:proofErr w:type="spellStart"/>
            <w:r>
              <w:rPr>
                <w:i/>
                <w:iCs/>
              </w:rPr>
              <w:t>tdm</w:t>
            </w:r>
            <w:proofErr w:type="spellEnd"/>
            <w:r>
              <w:rPr>
                <w:i/>
                <w:iCs/>
              </w:rPr>
              <w:t>-Pattern</w:t>
            </w:r>
            <w:r>
              <w:t xml:space="preserve"> to a 2Tx UE</w:t>
            </w:r>
          </w:p>
        </w:tc>
        <w:tc>
          <w:tcPr>
            <w:tcW w:w="1344" w:type="dxa"/>
            <w:tcBorders>
              <w:top w:val="single" w:sz="4" w:space="0" w:color="auto"/>
              <w:left w:val="single" w:sz="4" w:space="0" w:color="auto"/>
              <w:bottom w:val="single" w:sz="4" w:space="0" w:color="auto"/>
              <w:right w:val="single" w:sz="4" w:space="0" w:color="auto"/>
            </w:tcBorders>
          </w:tcPr>
          <w:p w14:paraId="78674D9B" w14:textId="4586198C" w:rsidR="00CF1DC7" w:rsidRPr="00833C9D" w:rsidRDefault="00CF1DC7" w:rsidP="00CF1DC7">
            <w:pPr>
              <w:pStyle w:val="TAL"/>
              <w:rPr>
                <w:lang w:eastAsia="ja-JP"/>
              </w:rPr>
            </w:pPr>
            <w:r>
              <w:rPr>
                <w:lang w:eastAsia="ja-JP"/>
              </w:rPr>
              <w:t>Optional with capability signalling</w:t>
            </w:r>
          </w:p>
        </w:tc>
      </w:tr>
      <w:tr w:rsidR="00CF1DC7" w:rsidRPr="00833C9D" w14:paraId="548540DC"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24DD7154" w14:textId="448EF5FD" w:rsidR="00CF1DC7" w:rsidRDefault="00CF1DC7" w:rsidP="00CF1DC7">
            <w:pPr>
              <w:pStyle w:val="TAL"/>
              <w:rPr>
                <w:lang w:eastAsia="ja-JP"/>
              </w:rPr>
            </w:pPr>
            <w:r>
              <w:rPr>
                <w:lang w:eastAsia="ja-JP"/>
              </w:rPr>
              <w:t>18-3a</w:t>
            </w:r>
          </w:p>
        </w:tc>
        <w:tc>
          <w:tcPr>
            <w:tcW w:w="1641" w:type="dxa"/>
            <w:tcBorders>
              <w:top w:val="single" w:sz="4" w:space="0" w:color="auto"/>
              <w:left w:val="single" w:sz="4" w:space="0" w:color="auto"/>
              <w:bottom w:val="single" w:sz="4" w:space="0" w:color="auto"/>
              <w:right w:val="single" w:sz="4" w:space="0" w:color="auto"/>
            </w:tcBorders>
          </w:tcPr>
          <w:p w14:paraId="5E516740" w14:textId="3B7FB47E" w:rsidR="00CF1DC7" w:rsidRDefault="00CF1DC7" w:rsidP="00CF1DC7">
            <w:pPr>
              <w:pStyle w:val="TAL"/>
            </w:pPr>
            <w:r>
              <w:rPr>
                <w:szCs w:val="18"/>
              </w:rPr>
              <w:t xml:space="preserve">Semi-statically configured LTE UL transmissions in all UL subframes not limited to </w:t>
            </w:r>
            <w:proofErr w:type="spellStart"/>
            <w:r>
              <w:rPr>
                <w:szCs w:val="18"/>
              </w:rPr>
              <w:t>tdm</w:t>
            </w:r>
            <w:proofErr w:type="spellEnd"/>
            <w:r>
              <w:rPr>
                <w:szCs w:val="18"/>
              </w:rPr>
              <w:t>-pattern</w:t>
            </w:r>
          </w:p>
        </w:tc>
        <w:tc>
          <w:tcPr>
            <w:tcW w:w="6710" w:type="dxa"/>
            <w:tcBorders>
              <w:top w:val="single" w:sz="4" w:space="0" w:color="auto"/>
              <w:left w:val="single" w:sz="4" w:space="0" w:color="auto"/>
              <w:bottom w:val="single" w:sz="4" w:space="0" w:color="auto"/>
              <w:right w:val="single" w:sz="4" w:space="0" w:color="auto"/>
            </w:tcBorders>
          </w:tcPr>
          <w:p w14:paraId="73F2E3E1" w14:textId="2D3C077D" w:rsidR="00CF1DC7" w:rsidRPr="00833C9D" w:rsidRDefault="00CF1DC7" w:rsidP="00CF1DC7">
            <w:pPr>
              <w:pStyle w:val="TAL"/>
            </w:pPr>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can be s</w:t>
            </w:r>
            <w:r>
              <w:rPr>
                <w:szCs w:val="18"/>
              </w:rPr>
              <w:t xml:space="preserve">emi-statically configured with LTE UL transmissions in all UL subframes not limited to the reference </w:t>
            </w:r>
            <w:proofErr w:type="spellStart"/>
            <w:r>
              <w:rPr>
                <w:szCs w:val="18"/>
              </w:rPr>
              <w:t>tdm</w:t>
            </w:r>
            <w:proofErr w:type="spellEnd"/>
            <w:r>
              <w:rPr>
                <w:szCs w:val="18"/>
              </w:rPr>
              <w:t>-pattern</w:t>
            </w:r>
          </w:p>
        </w:tc>
        <w:tc>
          <w:tcPr>
            <w:tcW w:w="1345" w:type="dxa"/>
            <w:tcBorders>
              <w:top w:val="single" w:sz="4" w:space="0" w:color="auto"/>
              <w:left w:val="single" w:sz="4" w:space="0" w:color="auto"/>
              <w:bottom w:val="single" w:sz="4" w:space="0" w:color="auto"/>
              <w:right w:val="single" w:sz="4" w:space="0" w:color="auto"/>
            </w:tcBorders>
          </w:tcPr>
          <w:p w14:paraId="481D2294" w14:textId="72F80559" w:rsidR="00CF1DC7" w:rsidRPr="00833C9D" w:rsidRDefault="00CF1DC7" w:rsidP="00CF1DC7">
            <w:pPr>
              <w:pStyle w:val="TAL"/>
            </w:pPr>
            <w:r>
              <w:rPr>
                <w:lang w:eastAsia="ja-JP"/>
              </w:rPr>
              <w:t>18-2, 18-2a</w:t>
            </w:r>
          </w:p>
        </w:tc>
        <w:tc>
          <w:tcPr>
            <w:tcW w:w="904" w:type="dxa"/>
            <w:tcBorders>
              <w:top w:val="single" w:sz="4" w:space="0" w:color="auto"/>
              <w:left w:val="single" w:sz="4" w:space="0" w:color="auto"/>
              <w:bottom w:val="single" w:sz="4" w:space="0" w:color="auto"/>
              <w:right w:val="single" w:sz="4" w:space="0" w:color="auto"/>
            </w:tcBorders>
          </w:tcPr>
          <w:p w14:paraId="20C45AB7" w14:textId="77777777" w:rsidR="00CF1DC7" w:rsidRPr="00833C9D" w:rsidRDefault="00CF1DC7" w:rsidP="00CF1DC7">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27D8D4E1" w14:textId="77777777" w:rsidR="00CF1DC7" w:rsidRPr="00833C9D" w:rsidRDefault="00CF1DC7" w:rsidP="00CF1DC7">
            <w:pPr>
              <w:pStyle w:val="TAL"/>
              <w:rPr>
                <w:lang w:eastAsia="ja-JP"/>
              </w:rPr>
            </w:pPr>
          </w:p>
        </w:tc>
        <w:tc>
          <w:tcPr>
            <w:tcW w:w="1492" w:type="dxa"/>
            <w:tcBorders>
              <w:top w:val="single" w:sz="4" w:space="0" w:color="auto"/>
              <w:left w:val="single" w:sz="4" w:space="0" w:color="auto"/>
              <w:bottom w:val="single" w:sz="4" w:space="0" w:color="auto"/>
              <w:right w:val="single" w:sz="4" w:space="0" w:color="auto"/>
            </w:tcBorders>
          </w:tcPr>
          <w:p w14:paraId="446B90A2"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6D9868F8" w14:textId="2FF2175A" w:rsidR="00CF1DC7" w:rsidRPr="00833C9D" w:rsidRDefault="00CF1DC7" w:rsidP="00CF1DC7">
            <w:pPr>
              <w:pStyle w:val="TAL"/>
              <w:rPr>
                <w:lang w:eastAsia="ja-JP"/>
              </w:rPr>
            </w:pPr>
            <w:r>
              <w:rPr>
                <w:lang w:eastAsia="ja-JP"/>
              </w:rPr>
              <w:t>Per UE</w:t>
            </w:r>
          </w:p>
        </w:tc>
        <w:tc>
          <w:tcPr>
            <w:tcW w:w="1045" w:type="dxa"/>
            <w:tcBorders>
              <w:top w:val="single" w:sz="4" w:space="0" w:color="auto"/>
              <w:left w:val="single" w:sz="4" w:space="0" w:color="auto"/>
              <w:bottom w:val="single" w:sz="4" w:space="0" w:color="auto"/>
              <w:right w:val="single" w:sz="4" w:space="0" w:color="auto"/>
            </w:tcBorders>
          </w:tcPr>
          <w:p w14:paraId="0AFFF54C" w14:textId="77777777" w:rsidR="00CF1DC7" w:rsidRPr="00833C9D" w:rsidRDefault="00CF1DC7" w:rsidP="00CF1DC7">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18721A30" w14:textId="77777777" w:rsidR="00CF1DC7" w:rsidRPr="00833C9D" w:rsidRDefault="00CF1DC7" w:rsidP="00CF1DC7">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6C63520A"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394F4916" w14:textId="77777777" w:rsidR="00CF1DC7" w:rsidRPr="00833C9D" w:rsidRDefault="00CF1DC7" w:rsidP="00CF1DC7">
            <w:pPr>
              <w:pStyle w:val="TAL"/>
            </w:pPr>
          </w:p>
        </w:tc>
        <w:tc>
          <w:tcPr>
            <w:tcW w:w="1344" w:type="dxa"/>
            <w:tcBorders>
              <w:top w:val="single" w:sz="4" w:space="0" w:color="auto"/>
              <w:left w:val="single" w:sz="4" w:space="0" w:color="auto"/>
              <w:bottom w:val="single" w:sz="4" w:space="0" w:color="auto"/>
              <w:right w:val="single" w:sz="4" w:space="0" w:color="auto"/>
            </w:tcBorders>
          </w:tcPr>
          <w:p w14:paraId="31B3A9C9" w14:textId="7576A073" w:rsidR="00CF1DC7" w:rsidRPr="00833C9D" w:rsidRDefault="00CF1DC7" w:rsidP="00CF1DC7">
            <w:pPr>
              <w:pStyle w:val="TAL"/>
              <w:rPr>
                <w:lang w:eastAsia="ja-JP"/>
              </w:rPr>
            </w:pPr>
            <w:r>
              <w:rPr>
                <w:lang w:eastAsia="ja-JP"/>
              </w:rPr>
              <w:t xml:space="preserve">Optional with capability </w:t>
            </w:r>
            <w:proofErr w:type="spellStart"/>
            <w:r>
              <w:rPr>
                <w:lang w:eastAsia="ja-JP"/>
              </w:rPr>
              <w:t>signaling</w:t>
            </w:r>
            <w:proofErr w:type="spellEnd"/>
          </w:p>
        </w:tc>
      </w:tr>
    </w:tbl>
    <w:p w14:paraId="3AFAF7EA" w14:textId="77777777" w:rsidR="00CF1DC7" w:rsidRDefault="00CF1DC7" w:rsidP="00CF1DC7">
      <w:pPr>
        <w:spacing w:afterLines="50" w:after="120"/>
        <w:jc w:val="both"/>
        <w:rPr>
          <w:b/>
          <w:bCs/>
          <w:sz w:val="22"/>
          <w:lang w:val="en-US"/>
        </w:rPr>
      </w:pPr>
    </w:p>
    <w:p w14:paraId="4905A0AD" w14:textId="5F2638A7" w:rsidR="00CF1DC7" w:rsidRDefault="00CF1DC7" w:rsidP="00CF1DC7">
      <w:pPr>
        <w:spacing w:afterLines="50" w:after="120"/>
        <w:jc w:val="both"/>
        <w:rPr>
          <w:b/>
          <w:bCs/>
          <w:sz w:val="22"/>
          <w:lang w:val="en-US"/>
        </w:rPr>
      </w:pPr>
      <w:r>
        <w:rPr>
          <w:rFonts w:hint="eastAsia"/>
          <w:b/>
          <w:bCs/>
          <w:sz w:val="22"/>
          <w:lang w:val="en-US"/>
        </w:rPr>
        <w:t>T</w:t>
      </w:r>
      <w:r>
        <w:rPr>
          <w:b/>
          <w:bCs/>
          <w:sz w:val="22"/>
          <w:lang w:val="en-US"/>
        </w:rPr>
        <w:t>he proposal is to confirm that FG18-2/2a/3/3a are kept.</w:t>
      </w:r>
    </w:p>
    <w:p w14:paraId="77F1F06D" w14:textId="77777777" w:rsidR="00CF1DC7" w:rsidRDefault="00CF1DC7" w:rsidP="00CF1DC7">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17A16ECD" w14:textId="77777777" w:rsidR="00CF1DC7" w:rsidRDefault="00CF1DC7" w:rsidP="00CF1DC7">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CF1DC7" w14:paraId="6C4FD25A" w14:textId="77777777" w:rsidTr="005F73AA">
        <w:tc>
          <w:tcPr>
            <w:tcW w:w="1980" w:type="dxa"/>
            <w:shd w:val="clear" w:color="auto" w:fill="F2F2F2" w:themeFill="background1" w:themeFillShade="F2"/>
          </w:tcPr>
          <w:p w14:paraId="272462D9" w14:textId="77777777" w:rsidR="00CF1DC7" w:rsidRDefault="00CF1DC7"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9F0F766" w14:textId="77777777" w:rsidR="00CF1DC7" w:rsidRDefault="00CF1DC7" w:rsidP="005F73AA">
            <w:pPr>
              <w:spacing w:afterLines="50" w:after="120"/>
              <w:jc w:val="both"/>
              <w:rPr>
                <w:sz w:val="22"/>
                <w:lang w:val="en-US"/>
              </w:rPr>
            </w:pPr>
            <w:r>
              <w:rPr>
                <w:rFonts w:hint="eastAsia"/>
                <w:sz w:val="22"/>
                <w:lang w:val="en-US"/>
              </w:rPr>
              <w:t>C</w:t>
            </w:r>
            <w:r>
              <w:rPr>
                <w:sz w:val="22"/>
                <w:lang w:val="en-US"/>
              </w:rPr>
              <w:t>omment</w:t>
            </w:r>
          </w:p>
        </w:tc>
      </w:tr>
      <w:tr w:rsidR="00CF1DC7" w14:paraId="7CEE39D8" w14:textId="77777777" w:rsidTr="005F73AA">
        <w:tc>
          <w:tcPr>
            <w:tcW w:w="1980" w:type="dxa"/>
          </w:tcPr>
          <w:p w14:paraId="4D45BFC7" w14:textId="4181DE78" w:rsidR="00CF1DC7" w:rsidRPr="00DF08E2" w:rsidRDefault="00DF08E2" w:rsidP="005F73AA">
            <w:pPr>
              <w:spacing w:after="0"/>
              <w:jc w:val="both"/>
              <w:rPr>
                <w:rFonts w:eastAsia="SimSun"/>
                <w:sz w:val="22"/>
                <w:lang w:val="en-US" w:eastAsia="zh-CN"/>
              </w:rPr>
            </w:pPr>
            <w:r>
              <w:rPr>
                <w:rFonts w:eastAsia="SimSun" w:hint="eastAsia"/>
                <w:sz w:val="22"/>
                <w:lang w:val="en-US" w:eastAsia="zh-CN"/>
              </w:rPr>
              <w:lastRenderedPageBreak/>
              <w:t>Z</w:t>
            </w:r>
            <w:r>
              <w:rPr>
                <w:rFonts w:eastAsia="SimSun"/>
                <w:sz w:val="22"/>
                <w:lang w:val="en-US" w:eastAsia="zh-CN"/>
              </w:rPr>
              <w:t>TE</w:t>
            </w:r>
          </w:p>
        </w:tc>
        <w:tc>
          <w:tcPr>
            <w:tcW w:w="7982" w:type="dxa"/>
          </w:tcPr>
          <w:p w14:paraId="07DB2384" w14:textId="42C89003" w:rsidR="00CF1DC7" w:rsidRPr="00DF08E2" w:rsidRDefault="00DF08E2" w:rsidP="005F73AA">
            <w:pPr>
              <w:spacing w:after="0"/>
              <w:rPr>
                <w:rFonts w:eastAsia="SimSun"/>
                <w:color w:val="000000"/>
                <w:szCs w:val="24"/>
                <w:lang w:val="en-US" w:eastAsia="zh-CN"/>
              </w:rPr>
            </w:pPr>
            <w:r w:rsidRPr="00DF08E2">
              <w:rPr>
                <w:rFonts w:eastAsia="SimSun"/>
                <w:color w:val="000000"/>
                <w:szCs w:val="24"/>
                <w:lang w:val="en-US" w:eastAsia="zh-CN"/>
              </w:rPr>
              <w:t>We are fine to confirm that FG18-2/2a/3/3a are kept with the understanding that the components with brackets and the Prerequisite of some UE features are subject to further discussion.</w:t>
            </w:r>
          </w:p>
        </w:tc>
      </w:tr>
      <w:tr w:rsidR="00CF1DC7" w14:paraId="5D6A0BB1" w14:textId="77777777" w:rsidTr="005F73AA">
        <w:tc>
          <w:tcPr>
            <w:tcW w:w="1980" w:type="dxa"/>
          </w:tcPr>
          <w:p w14:paraId="5A2E0AD4" w14:textId="12D0052A" w:rsidR="00CF1DC7" w:rsidRDefault="00FC4A68" w:rsidP="005F73AA">
            <w:pPr>
              <w:spacing w:after="0"/>
              <w:jc w:val="both"/>
              <w:rPr>
                <w:sz w:val="22"/>
                <w:lang w:val="en-US"/>
              </w:rPr>
            </w:pPr>
            <w:r>
              <w:rPr>
                <w:sz w:val="22"/>
                <w:lang w:val="en-US"/>
              </w:rPr>
              <w:t>Nokia, NSB</w:t>
            </w:r>
          </w:p>
        </w:tc>
        <w:tc>
          <w:tcPr>
            <w:tcW w:w="7982" w:type="dxa"/>
          </w:tcPr>
          <w:p w14:paraId="33624E7E" w14:textId="1D85890F" w:rsidR="00CF1DC7" w:rsidRPr="00FC4A68" w:rsidRDefault="00FC4A68" w:rsidP="005F73AA">
            <w:pPr>
              <w:spacing w:after="0"/>
              <w:rPr>
                <w:sz w:val="22"/>
                <w:lang w:val="en-US"/>
              </w:rPr>
            </w:pPr>
            <w:r w:rsidRPr="00FC4A68">
              <w:rPr>
                <w:sz w:val="22"/>
                <w:lang w:val="en-US"/>
              </w:rPr>
              <w:t>OK to keep them.</w:t>
            </w:r>
          </w:p>
        </w:tc>
      </w:tr>
      <w:tr w:rsidR="00CF1DC7" w14:paraId="62DC7BA5" w14:textId="77777777" w:rsidTr="005F73AA">
        <w:tc>
          <w:tcPr>
            <w:tcW w:w="1980" w:type="dxa"/>
          </w:tcPr>
          <w:p w14:paraId="484F6FEC" w14:textId="672510B7" w:rsidR="00CF1DC7" w:rsidRPr="00533C65" w:rsidRDefault="00533C65" w:rsidP="005F73AA">
            <w:pPr>
              <w:spacing w:after="0"/>
              <w:jc w:val="both"/>
              <w:rPr>
                <w:rFonts w:eastAsiaTheme="minorEastAsia"/>
                <w:sz w:val="22"/>
                <w:lang w:val="en-US"/>
              </w:rPr>
            </w:pPr>
            <w:r>
              <w:rPr>
                <w:rFonts w:eastAsiaTheme="minorEastAsia" w:hint="eastAsia"/>
                <w:sz w:val="22"/>
                <w:lang w:val="en-US"/>
              </w:rPr>
              <w:t>Q</w:t>
            </w:r>
            <w:r>
              <w:rPr>
                <w:rFonts w:eastAsiaTheme="minorEastAsia"/>
                <w:sz w:val="22"/>
                <w:lang w:val="en-US"/>
              </w:rPr>
              <w:t>ualcomm</w:t>
            </w:r>
          </w:p>
        </w:tc>
        <w:tc>
          <w:tcPr>
            <w:tcW w:w="7982" w:type="dxa"/>
          </w:tcPr>
          <w:p w14:paraId="2A859CC8" w14:textId="52A7D466" w:rsidR="00CF1DC7" w:rsidRPr="00131EE6" w:rsidRDefault="00533C65" w:rsidP="005F73AA">
            <w:pPr>
              <w:spacing w:after="0"/>
              <w:jc w:val="both"/>
              <w:rPr>
                <w:sz w:val="22"/>
                <w:lang w:val="en-US"/>
              </w:rPr>
            </w:pPr>
            <w:r>
              <w:rPr>
                <w:rFonts w:hint="eastAsia"/>
                <w:sz w:val="22"/>
                <w:lang w:val="en-US"/>
              </w:rPr>
              <w:t>O</w:t>
            </w:r>
            <w:r>
              <w:rPr>
                <w:sz w:val="22"/>
                <w:lang w:val="en-US"/>
              </w:rPr>
              <w:t xml:space="preserve">K to keep them, subject to the understanding that we can still discuss any details of the FGs and any potential additional FGs. </w:t>
            </w:r>
            <w:r w:rsidR="00100A3C">
              <w:rPr>
                <w:sz w:val="22"/>
                <w:lang w:val="en-US"/>
              </w:rPr>
              <w:t xml:space="preserve">I.e., </w:t>
            </w:r>
            <w:r w:rsidR="00C166BB">
              <w:rPr>
                <w:sz w:val="22"/>
                <w:lang w:val="en-US"/>
              </w:rPr>
              <w:t xml:space="preserve">our understanding is that </w:t>
            </w:r>
            <w:r w:rsidR="00100A3C">
              <w:rPr>
                <w:sz w:val="22"/>
                <w:lang w:val="en-US"/>
              </w:rPr>
              <w:t>“</w:t>
            </w:r>
            <w:r w:rsidR="00100A3C" w:rsidRPr="00100A3C">
              <w:rPr>
                <w:sz w:val="22"/>
                <w:lang w:val="en-US"/>
              </w:rPr>
              <w:t>FG18-2/2a/3/3a are kept</w:t>
            </w:r>
            <w:r w:rsidR="00100A3C">
              <w:rPr>
                <w:sz w:val="22"/>
                <w:lang w:val="en-US"/>
              </w:rPr>
              <w:t>”</w:t>
            </w:r>
            <w:r w:rsidR="00EF1FBC">
              <w:rPr>
                <w:sz w:val="22"/>
                <w:lang w:val="en-US"/>
              </w:rPr>
              <w:t xml:space="preserve"> </w:t>
            </w:r>
            <w:r w:rsidR="00C166BB">
              <w:rPr>
                <w:sz w:val="22"/>
                <w:lang w:val="en-US"/>
              </w:rPr>
              <w:t xml:space="preserve">here </w:t>
            </w:r>
            <w:r w:rsidR="00EF1FBC">
              <w:rPr>
                <w:sz w:val="22"/>
                <w:lang w:val="en-US"/>
              </w:rPr>
              <w:t xml:space="preserve">means at least we will preserve 4 rows for </w:t>
            </w:r>
            <w:r w:rsidR="00C166BB">
              <w:rPr>
                <w:sz w:val="22"/>
                <w:lang w:val="en-US"/>
              </w:rPr>
              <w:t>EN-DC single-Tx/dual-Tx.</w:t>
            </w:r>
          </w:p>
        </w:tc>
      </w:tr>
      <w:tr w:rsidR="00CF1DC7" w14:paraId="40A80460" w14:textId="77777777" w:rsidTr="005F73AA">
        <w:trPr>
          <w:trHeight w:val="70"/>
        </w:trPr>
        <w:tc>
          <w:tcPr>
            <w:tcW w:w="1980" w:type="dxa"/>
          </w:tcPr>
          <w:p w14:paraId="3F8064B9" w14:textId="424E34E7" w:rsidR="00CF1DC7" w:rsidRPr="00F85AD6" w:rsidRDefault="00F85AD6" w:rsidP="005F73AA">
            <w:pPr>
              <w:spacing w:after="0"/>
              <w:jc w:val="both"/>
              <w:rPr>
                <w:rFonts w:eastAsia="Malgun Gothic"/>
                <w:sz w:val="22"/>
                <w:lang w:eastAsia="ko-KR"/>
              </w:rPr>
            </w:pPr>
            <w:r>
              <w:rPr>
                <w:rFonts w:eastAsia="Malgun Gothic" w:hint="eastAsia"/>
                <w:sz w:val="22"/>
                <w:lang w:eastAsia="ko-KR"/>
              </w:rPr>
              <w:t>Samsung</w:t>
            </w:r>
          </w:p>
        </w:tc>
        <w:tc>
          <w:tcPr>
            <w:tcW w:w="7982" w:type="dxa"/>
          </w:tcPr>
          <w:p w14:paraId="3BA4E9BE" w14:textId="793EBF79" w:rsidR="00CF1DC7" w:rsidRPr="00F85AD6" w:rsidRDefault="00F85AD6" w:rsidP="005F73AA">
            <w:pPr>
              <w:spacing w:after="0"/>
              <w:rPr>
                <w:rFonts w:eastAsia="Malgun Gothic"/>
                <w:szCs w:val="24"/>
                <w:lang w:val="en-US" w:eastAsia="ko-KR"/>
              </w:rPr>
            </w:pPr>
            <w:r>
              <w:rPr>
                <w:rFonts w:eastAsia="Malgun Gothic" w:hint="eastAsia"/>
                <w:szCs w:val="24"/>
                <w:lang w:val="en-US" w:eastAsia="ko-KR"/>
              </w:rPr>
              <w:t>OK to keep them.</w:t>
            </w:r>
          </w:p>
        </w:tc>
      </w:tr>
      <w:tr w:rsidR="00296DB1" w14:paraId="6794660D" w14:textId="77777777" w:rsidTr="005F73AA">
        <w:trPr>
          <w:trHeight w:val="70"/>
        </w:trPr>
        <w:tc>
          <w:tcPr>
            <w:tcW w:w="1980" w:type="dxa"/>
          </w:tcPr>
          <w:p w14:paraId="64D79050" w14:textId="05BE20EB" w:rsidR="00296DB1" w:rsidRDefault="00296DB1" w:rsidP="005F73AA">
            <w:pPr>
              <w:jc w:val="both"/>
              <w:rPr>
                <w:rFonts w:eastAsia="Malgun Gothic"/>
                <w:sz w:val="22"/>
                <w:lang w:eastAsia="ko-KR"/>
              </w:rPr>
            </w:pPr>
            <w:r>
              <w:rPr>
                <w:rFonts w:eastAsia="Malgun Gothic"/>
                <w:sz w:val="22"/>
                <w:lang w:eastAsia="ko-KR"/>
              </w:rPr>
              <w:t>Intel</w:t>
            </w:r>
          </w:p>
        </w:tc>
        <w:tc>
          <w:tcPr>
            <w:tcW w:w="7982" w:type="dxa"/>
          </w:tcPr>
          <w:p w14:paraId="3CC8348A" w14:textId="5AE039F1" w:rsidR="00296DB1" w:rsidRDefault="00296DB1" w:rsidP="005F73AA">
            <w:pPr>
              <w:rPr>
                <w:rFonts w:eastAsia="Malgun Gothic"/>
                <w:szCs w:val="24"/>
                <w:lang w:val="en-US" w:eastAsia="ko-KR"/>
              </w:rPr>
            </w:pPr>
            <w:r>
              <w:rPr>
                <w:rFonts w:eastAsia="Malgun Gothic"/>
                <w:szCs w:val="24"/>
                <w:lang w:val="en-US" w:eastAsia="ko-KR"/>
              </w:rPr>
              <w:t>OK to keep them</w:t>
            </w:r>
          </w:p>
        </w:tc>
      </w:tr>
      <w:tr w:rsidR="00FE767D" w14:paraId="1726F65B" w14:textId="77777777" w:rsidTr="005F73AA">
        <w:trPr>
          <w:trHeight w:val="70"/>
        </w:trPr>
        <w:tc>
          <w:tcPr>
            <w:tcW w:w="1980" w:type="dxa"/>
          </w:tcPr>
          <w:p w14:paraId="7B69946E" w14:textId="4CC5BD27" w:rsidR="00FE767D" w:rsidRDefault="00FE767D" w:rsidP="005F73AA">
            <w:pPr>
              <w:jc w:val="both"/>
              <w:rPr>
                <w:rFonts w:eastAsia="Malgun Gothic"/>
                <w:sz w:val="22"/>
                <w:lang w:eastAsia="ko-KR"/>
              </w:rPr>
            </w:pPr>
            <w:r>
              <w:rPr>
                <w:rFonts w:eastAsia="Malgun Gothic"/>
                <w:sz w:val="22"/>
                <w:lang w:eastAsia="ko-KR"/>
              </w:rPr>
              <w:t>MTK</w:t>
            </w:r>
          </w:p>
        </w:tc>
        <w:tc>
          <w:tcPr>
            <w:tcW w:w="7982" w:type="dxa"/>
          </w:tcPr>
          <w:p w14:paraId="1C70317B" w14:textId="7C3102DD" w:rsidR="00FE767D" w:rsidRDefault="00FE767D" w:rsidP="005F73AA">
            <w:pPr>
              <w:rPr>
                <w:rFonts w:eastAsia="Malgun Gothic"/>
                <w:szCs w:val="24"/>
                <w:lang w:val="en-US" w:eastAsia="ko-KR"/>
              </w:rPr>
            </w:pPr>
            <w:r>
              <w:rPr>
                <w:rFonts w:eastAsia="Malgun Gothic"/>
                <w:szCs w:val="24"/>
                <w:lang w:val="en-US" w:eastAsia="ko-KR"/>
              </w:rPr>
              <w:t xml:space="preserve">Agree with ZTE/QC. Ok to keep them with further discussion on the bracketed </w:t>
            </w:r>
            <w:proofErr w:type="spellStart"/>
            <w:r>
              <w:rPr>
                <w:rFonts w:eastAsia="Malgun Gothic"/>
                <w:szCs w:val="24"/>
                <w:lang w:val="en-US" w:eastAsia="ko-KR"/>
              </w:rPr>
              <w:t>componenets</w:t>
            </w:r>
            <w:proofErr w:type="spellEnd"/>
          </w:p>
        </w:tc>
      </w:tr>
    </w:tbl>
    <w:p w14:paraId="5D962C9B" w14:textId="5858422C" w:rsidR="00CF1DC7" w:rsidRDefault="00CF1DC7" w:rsidP="00A91D01">
      <w:pPr>
        <w:spacing w:afterLines="50" w:after="120"/>
        <w:jc w:val="both"/>
        <w:rPr>
          <w:sz w:val="22"/>
          <w:lang w:val="en-US"/>
        </w:rPr>
      </w:pPr>
    </w:p>
    <w:p w14:paraId="4CEF7437" w14:textId="194A40D8" w:rsidR="00CF1DC7" w:rsidRDefault="00CF1DC7" w:rsidP="00A91D01">
      <w:pPr>
        <w:spacing w:afterLines="50" w:after="120"/>
        <w:jc w:val="both"/>
        <w:rPr>
          <w:sz w:val="22"/>
          <w:lang w:val="en-US"/>
        </w:rPr>
      </w:pPr>
    </w:p>
    <w:p w14:paraId="080CDDE5" w14:textId="7146C243" w:rsidR="00690342" w:rsidRPr="001D23FA" w:rsidRDefault="00690342" w:rsidP="00690342">
      <w:pPr>
        <w:pStyle w:val="2"/>
        <w:rPr>
          <w:sz w:val="22"/>
          <w:lang w:val="en-US"/>
        </w:rPr>
      </w:pPr>
      <w:r>
        <w:rPr>
          <w:rFonts w:hint="eastAsia"/>
          <w:sz w:val="22"/>
          <w:lang w:val="en-US"/>
        </w:rPr>
        <w:t>2</w:t>
      </w:r>
      <w:r>
        <w:rPr>
          <w:sz w:val="22"/>
          <w:lang w:val="en-US"/>
        </w:rPr>
        <w:t>.2</w:t>
      </w:r>
      <w:r>
        <w:rPr>
          <w:sz w:val="22"/>
          <w:lang w:val="en-US"/>
        </w:rPr>
        <w:tab/>
        <w:t>Discussion 2</w:t>
      </w:r>
    </w:p>
    <w:p w14:paraId="064EFE40" w14:textId="40A9D551" w:rsidR="00690342" w:rsidRDefault="00690342" w:rsidP="006903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4A1EB2">
        <w:rPr>
          <w:b/>
          <w:bCs/>
          <w:sz w:val="22"/>
          <w:lang w:val="en-US"/>
        </w:rPr>
        <w:t xml:space="preserve">whether or not to clarify HARQ subframe offset is optional for EN-DC with LTE TDD </w:t>
      </w:r>
      <w:proofErr w:type="spellStart"/>
      <w:r w:rsidRPr="004A1EB2">
        <w:rPr>
          <w:b/>
          <w:bCs/>
          <w:sz w:val="22"/>
          <w:lang w:val="en-US"/>
        </w:rPr>
        <w:t>PCell</w:t>
      </w:r>
      <w:proofErr w:type="spellEnd"/>
      <w:r>
        <w:rPr>
          <w:b/>
          <w:bCs/>
          <w:sz w:val="22"/>
          <w:lang w:val="en-US"/>
        </w:rPr>
        <w:t xml:space="preserve"> for component 3 of FG18-2 (whether or not to remove component 3 and to add a new FG)</w:t>
      </w:r>
      <w:r w:rsidRPr="00832B47">
        <w:rPr>
          <w:b/>
          <w:bCs/>
          <w:sz w:val="22"/>
          <w:lang w:val="en-US"/>
        </w:rPr>
        <w:t>.</w:t>
      </w:r>
    </w:p>
    <w:p w14:paraId="1F7C8EA1" w14:textId="77777777" w:rsidR="00690342" w:rsidRPr="00832B47" w:rsidRDefault="00690342" w:rsidP="00690342">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087884DE" w14:textId="77777777" w:rsidR="00690342" w:rsidRPr="00832B47" w:rsidRDefault="00690342" w:rsidP="006903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128DEBFA" w14:textId="77777777" w:rsidR="00690342" w:rsidRPr="004F76D2" w:rsidRDefault="00690342" w:rsidP="0069034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690342" w14:paraId="2B3337D2" w14:textId="77777777" w:rsidTr="005F73AA">
        <w:tc>
          <w:tcPr>
            <w:tcW w:w="1980" w:type="dxa"/>
            <w:shd w:val="clear" w:color="auto" w:fill="F2F2F2" w:themeFill="background1" w:themeFillShade="F2"/>
          </w:tcPr>
          <w:p w14:paraId="69A2998E" w14:textId="77777777" w:rsidR="00690342" w:rsidRDefault="00690342"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DE9BE38" w14:textId="77777777" w:rsidR="00690342" w:rsidRDefault="00690342" w:rsidP="005F73AA">
            <w:pPr>
              <w:spacing w:afterLines="50" w:after="120"/>
              <w:jc w:val="both"/>
              <w:rPr>
                <w:sz w:val="22"/>
                <w:lang w:val="en-US"/>
              </w:rPr>
            </w:pPr>
            <w:r>
              <w:rPr>
                <w:rFonts w:hint="eastAsia"/>
                <w:sz w:val="22"/>
                <w:lang w:val="en-US"/>
              </w:rPr>
              <w:t>C</w:t>
            </w:r>
            <w:r>
              <w:rPr>
                <w:sz w:val="22"/>
                <w:lang w:val="en-US"/>
              </w:rPr>
              <w:t>omment</w:t>
            </w:r>
          </w:p>
        </w:tc>
      </w:tr>
      <w:tr w:rsidR="00690342" w14:paraId="01FF9711" w14:textId="77777777" w:rsidTr="005F73AA">
        <w:tc>
          <w:tcPr>
            <w:tcW w:w="1980" w:type="dxa"/>
          </w:tcPr>
          <w:p w14:paraId="66F14615" w14:textId="33DF6BA5" w:rsidR="00690342" w:rsidRPr="00DF0C1E" w:rsidRDefault="00DF0C1E" w:rsidP="005F73AA">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511A88D1" w14:textId="776E6F3F" w:rsidR="00DF0C1E" w:rsidRPr="00DF0C1E" w:rsidRDefault="00DF0C1E" w:rsidP="00A97AE3">
            <w:pPr>
              <w:spacing w:after="0"/>
              <w:rPr>
                <w:rFonts w:eastAsia="SimSun"/>
                <w:color w:val="000000"/>
                <w:szCs w:val="24"/>
                <w:lang w:val="en-US" w:eastAsia="zh-CN"/>
              </w:rPr>
            </w:pPr>
            <w:r w:rsidRPr="00DF0C1E">
              <w:rPr>
                <w:rFonts w:eastAsia="SimSun"/>
                <w:color w:val="000000"/>
                <w:szCs w:val="24"/>
                <w:lang w:val="en-US" w:eastAsia="zh-CN"/>
              </w:rPr>
              <w:t xml:space="preserve">We prefer to clarify HARQ subframe offset is optional for EN-DC with LTE TDD </w:t>
            </w:r>
            <w:proofErr w:type="spellStart"/>
            <w:r w:rsidRPr="00DF0C1E">
              <w:rPr>
                <w:rFonts w:eastAsia="SimSun"/>
                <w:color w:val="000000"/>
                <w:szCs w:val="24"/>
                <w:lang w:val="en-US" w:eastAsia="zh-CN"/>
              </w:rPr>
              <w:t>PCell</w:t>
            </w:r>
            <w:proofErr w:type="spellEnd"/>
            <w:r w:rsidRPr="00DF0C1E">
              <w:rPr>
                <w:rFonts w:eastAsia="SimSun"/>
                <w:color w:val="000000"/>
                <w:szCs w:val="24"/>
                <w:lang w:val="en-US" w:eastAsia="zh-CN"/>
              </w:rPr>
              <w:t xml:space="preserve"> for component 3 of FG18-2, which is in line with RAN1’s agreements.</w:t>
            </w:r>
            <w:r w:rsidR="00A97AE3">
              <w:rPr>
                <w:rFonts w:eastAsia="SimSun" w:hint="eastAsia"/>
                <w:color w:val="000000"/>
                <w:szCs w:val="24"/>
                <w:lang w:val="en-US" w:eastAsia="zh-CN"/>
              </w:rPr>
              <w:t xml:space="preserve"> </w:t>
            </w:r>
            <w:r w:rsidR="00A97AE3">
              <w:rPr>
                <w:rFonts w:eastAsia="SimSun"/>
                <w:color w:val="000000"/>
                <w:szCs w:val="24"/>
                <w:lang w:val="en-US" w:eastAsia="zh-CN"/>
              </w:rPr>
              <w:t>This could also be clarified in the field description in RAN2’s spec.</w:t>
            </w:r>
          </w:p>
        </w:tc>
      </w:tr>
      <w:tr w:rsidR="00533C65" w14:paraId="17461E5B" w14:textId="77777777" w:rsidTr="005F73AA">
        <w:tc>
          <w:tcPr>
            <w:tcW w:w="1980" w:type="dxa"/>
          </w:tcPr>
          <w:p w14:paraId="4553122F" w14:textId="3794C205" w:rsidR="00533C65" w:rsidRDefault="00533C65" w:rsidP="00533C65">
            <w:pPr>
              <w:spacing w:after="0"/>
              <w:jc w:val="both"/>
              <w:rPr>
                <w:sz w:val="22"/>
                <w:lang w:val="en-US"/>
              </w:rPr>
            </w:pPr>
            <w:r w:rsidRPr="008F7C96">
              <w:rPr>
                <w:szCs w:val="24"/>
                <w:lang w:val="en-US"/>
              </w:rPr>
              <w:t>Qualcomm</w:t>
            </w:r>
          </w:p>
        </w:tc>
        <w:tc>
          <w:tcPr>
            <w:tcW w:w="7982" w:type="dxa"/>
          </w:tcPr>
          <w:p w14:paraId="60E41DD8" w14:textId="4FB7B5DD" w:rsidR="00533C65" w:rsidRPr="008F7C96" w:rsidRDefault="005974D4" w:rsidP="00533C65">
            <w:pPr>
              <w:spacing w:after="0"/>
              <w:rPr>
                <w:rFonts w:eastAsia="MS PGothic"/>
                <w:color w:val="000000"/>
                <w:szCs w:val="24"/>
                <w:lang w:val="en-US"/>
              </w:rPr>
            </w:pPr>
            <w:r>
              <w:rPr>
                <w:rFonts w:eastAsia="MS PGothic"/>
                <w:color w:val="000000"/>
                <w:szCs w:val="24"/>
                <w:lang w:val="en-US"/>
              </w:rPr>
              <w:t>Following was agreed at the RAN1#98 meeting</w:t>
            </w:r>
            <w:r w:rsidR="00533C65" w:rsidRPr="008F7C96">
              <w:rPr>
                <w:rFonts w:eastAsia="MS PGothic"/>
                <w:color w:val="000000"/>
                <w:szCs w:val="24"/>
                <w:lang w:val="en-US"/>
              </w:rPr>
              <w:t>.</w:t>
            </w:r>
          </w:p>
          <w:p w14:paraId="2A59D41E" w14:textId="77777777" w:rsidR="00533C65" w:rsidRPr="008F7C96" w:rsidRDefault="00533C65" w:rsidP="00533C65">
            <w:pPr>
              <w:spacing w:after="0"/>
              <w:rPr>
                <w:rFonts w:eastAsia="MS PGothic"/>
                <w:color w:val="000000"/>
                <w:szCs w:val="24"/>
                <w:lang w:val="en-US"/>
              </w:rPr>
            </w:pPr>
          </w:p>
          <w:p w14:paraId="532B44E9" w14:textId="77777777" w:rsidR="00533C65" w:rsidRPr="008F7C96" w:rsidRDefault="00533C65" w:rsidP="00533C65">
            <w:pPr>
              <w:outlineLvl w:val="4"/>
              <w:rPr>
                <w:b/>
                <w:szCs w:val="24"/>
                <w:u w:val="single"/>
              </w:rPr>
            </w:pPr>
            <w:r w:rsidRPr="008F7C96">
              <w:rPr>
                <w:b/>
                <w:szCs w:val="24"/>
                <w:u w:val="single"/>
              </w:rPr>
              <w:t>RAN1-98 (August 2019)</w:t>
            </w:r>
          </w:p>
          <w:p w14:paraId="3DFF7975" w14:textId="77777777" w:rsidR="00533C65" w:rsidRPr="008F7C96" w:rsidRDefault="00533C65" w:rsidP="00533C65">
            <w:pPr>
              <w:overflowPunct/>
              <w:autoSpaceDE/>
              <w:autoSpaceDN/>
              <w:adjustRightInd/>
              <w:spacing w:after="0"/>
              <w:ind w:left="720"/>
              <w:textAlignment w:val="auto"/>
              <w:rPr>
                <w:rFonts w:eastAsia="Batang"/>
                <w:szCs w:val="24"/>
                <w:lang w:eastAsia="x-none"/>
              </w:rPr>
            </w:pPr>
            <w:r w:rsidRPr="008F7C96">
              <w:rPr>
                <w:rFonts w:eastAsia="Batang"/>
                <w:szCs w:val="24"/>
                <w:highlight w:val="green"/>
                <w:lang w:eastAsia="x-none"/>
              </w:rPr>
              <w:t>Agreements</w:t>
            </w:r>
            <w:r w:rsidRPr="008F7C96">
              <w:rPr>
                <w:rFonts w:eastAsia="Batang"/>
                <w:szCs w:val="24"/>
                <w:lang w:eastAsia="x-none"/>
              </w:rPr>
              <w:t>:</w:t>
            </w:r>
          </w:p>
          <w:p w14:paraId="0CE35D0A" w14:textId="77777777" w:rsidR="00533C65" w:rsidRPr="008F7C96" w:rsidRDefault="00533C65" w:rsidP="00533C65">
            <w:pPr>
              <w:numPr>
                <w:ilvl w:val="0"/>
                <w:numId w:val="33"/>
              </w:numPr>
              <w:overflowPunct/>
              <w:autoSpaceDE/>
              <w:autoSpaceDN/>
              <w:adjustRightInd/>
              <w:spacing w:after="0"/>
              <w:ind w:left="1440"/>
              <w:textAlignment w:val="auto"/>
              <w:rPr>
                <w:rFonts w:eastAsia="Batang"/>
                <w:iCs/>
                <w:szCs w:val="24"/>
              </w:rPr>
            </w:pPr>
            <w:r w:rsidRPr="008F7C96">
              <w:rPr>
                <w:rFonts w:eastAsiaTheme="minorEastAsia"/>
                <w:iCs/>
                <w:szCs w:val="24"/>
              </w:rPr>
              <w:t>[…]</w:t>
            </w:r>
          </w:p>
          <w:p w14:paraId="097512D1" w14:textId="77777777" w:rsidR="00533C65" w:rsidRPr="008F7C96" w:rsidRDefault="00533C65" w:rsidP="00533C65">
            <w:pPr>
              <w:numPr>
                <w:ilvl w:val="0"/>
                <w:numId w:val="33"/>
              </w:numPr>
              <w:overflowPunct/>
              <w:autoSpaceDE/>
              <w:autoSpaceDN/>
              <w:adjustRightInd/>
              <w:spacing w:after="0"/>
              <w:ind w:left="1440"/>
              <w:textAlignment w:val="auto"/>
              <w:rPr>
                <w:rFonts w:eastAsia="Batang"/>
                <w:iCs/>
                <w:szCs w:val="24"/>
              </w:rPr>
            </w:pPr>
            <w:r w:rsidRPr="008F7C96">
              <w:rPr>
                <w:rFonts w:eastAsia="Batang"/>
                <w:iCs/>
                <w:szCs w:val="24"/>
              </w:rPr>
              <w:t xml:space="preserve">Support HARQ-offset for SUO case1 in EN-DC with LTE TDD </w:t>
            </w:r>
            <w:proofErr w:type="spellStart"/>
            <w:r w:rsidRPr="008F7C96">
              <w:rPr>
                <w:rFonts w:eastAsia="Batang"/>
                <w:iCs/>
                <w:szCs w:val="24"/>
              </w:rPr>
              <w:t>PCell</w:t>
            </w:r>
            <w:proofErr w:type="spellEnd"/>
            <w:r w:rsidRPr="008F7C96">
              <w:rPr>
                <w:rFonts w:eastAsia="Batang"/>
                <w:iCs/>
                <w:szCs w:val="24"/>
              </w:rPr>
              <w:t xml:space="preserve"> </w:t>
            </w:r>
          </w:p>
          <w:p w14:paraId="6B5F88A8" w14:textId="77777777" w:rsidR="00533C65" w:rsidRPr="008F7C96" w:rsidRDefault="00533C65" w:rsidP="00533C65">
            <w:pPr>
              <w:numPr>
                <w:ilvl w:val="0"/>
                <w:numId w:val="32"/>
              </w:numPr>
              <w:tabs>
                <w:tab w:val="clear" w:pos="1080"/>
                <w:tab w:val="num" w:pos="1800"/>
              </w:tabs>
              <w:overflowPunct/>
              <w:autoSpaceDE/>
              <w:autoSpaceDN/>
              <w:adjustRightInd/>
              <w:spacing w:after="0"/>
              <w:ind w:left="1800"/>
              <w:textAlignment w:val="auto"/>
              <w:rPr>
                <w:rFonts w:eastAsia="Batang"/>
                <w:iCs/>
                <w:szCs w:val="24"/>
                <w:lang w:eastAsia="x-none"/>
              </w:rPr>
            </w:pPr>
            <w:r w:rsidRPr="008F7C96">
              <w:rPr>
                <w:rFonts w:eastAsia="Batang"/>
                <w:iCs/>
                <w:szCs w:val="24"/>
                <w:lang w:eastAsia="x-none"/>
              </w:rPr>
              <w:t>Note: from UE perspective, it is expected that HARQ-offset value doesn’t violate the DL/UL configuration (in SIB1).</w:t>
            </w:r>
          </w:p>
          <w:p w14:paraId="4B0A7FBB" w14:textId="77777777" w:rsidR="00533C65" w:rsidRPr="008F7C96" w:rsidRDefault="00533C65" w:rsidP="00533C65">
            <w:pPr>
              <w:numPr>
                <w:ilvl w:val="0"/>
                <w:numId w:val="32"/>
              </w:numPr>
              <w:tabs>
                <w:tab w:val="clear" w:pos="1080"/>
                <w:tab w:val="num" w:pos="1800"/>
              </w:tabs>
              <w:overflowPunct/>
              <w:autoSpaceDE/>
              <w:autoSpaceDN/>
              <w:adjustRightInd/>
              <w:spacing w:after="0"/>
              <w:ind w:left="1800"/>
              <w:textAlignment w:val="auto"/>
              <w:rPr>
                <w:rFonts w:eastAsia="Batang"/>
                <w:iCs/>
                <w:szCs w:val="24"/>
                <w:lang w:eastAsia="x-none"/>
              </w:rPr>
            </w:pPr>
            <w:r w:rsidRPr="008F7C96">
              <w:rPr>
                <w:rFonts w:eastAsia="Batang"/>
                <w:iCs/>
                <w:szCs w:val="24"/>
                <w:lang w:eastAsia="x-none"/>
              </w:rPr>
              <w:t xml:space="preserve">For type 1 UE, </w:t>
            </w:r>
            <w:r w:rsidRPr="008F7C96">
              <w:rPr>
                <w:rFonts w:eastAsia="Batang"/>
                <w:iCs/>
                <w:szCs w:val="24"/>
                <w:highlight w:val="yellow"/>
                <w:lang w:eastAsia="x-none"/>
              </w:rPr>
              <w:t>the feature is optional</w:t>
            </w:r>
            <w:r w:rsidRPr="008F7C96">
              <w:rPr>
                <w:rFonts w:eastAsia="Batang"/>
                <w:iCs/>
                <w:szCs w:val="24"/>
                <w:lang w:eastAsia="x-none"/>
              </w:rPr>
              <w:t>. FFS for type 2 UE.</w:t>
            </w:r>
          </w:p>
          <w:p w14:paraId="1EED78F5" w14:textId="77777777" w:rsidR="00533C65" w:rsidRPr="00563B84" w:rsidRDefault="00533C65" w:rsidP="00533C65">
            <w:pPr>
              <w:spacing w:after="0"/>
              <w:rPr>
                <w:rFonts w:ascii="Times" w:eastAsia="Batang" w:hAnsi="Times"/>
                <w:iCs/>
                <w:lang w:eastAsia="x-none"/>
              </w:rPr>
            </w:pPr>
          </w:p>
        </w:tc>
      </w:tr>
      <w:tr w:rsidR="00690342" w14:paraId="16C0EB82" w14:textId="77777777" w:rsidTr="005F73AA">
        <w:tc>
          <w:tcPr>
            <w:tcW w:w="1980" w:type="dxa"/>
          </w:tcPr>
          <w:p w14:paraId="78074A3E" w14:textId="314872DA" w:rsidR="00690342" w:rsidRPr="00F85AD6" w:rsidRDefault="00F85AD6" w:rsidP="005F73AA">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4AB82DC6" w14:textId="1D1AE65F" w:rsidR="00690342" w:rsidRPr="00F85AD6" w:rsidRDefault="00F85AD6" w:rsidP="005F73AA">
            <w:pPr>
              <w:spacing w:after="0"/>
              <w:jc w:val="both"/>
              <w:rPr>
                <w:rFonts w:eastAsia="Malgun Gothic"/>
                <w:sz w:val="22"/>
                <w:lang w:val="en-US" w:eastAsia="ko-KR"/>
              </w:rPr>
            </w:pPr>
            <w:r>
              <w:rPr>
                <w:rFonts w:eastAsia="Malgun Gothic"/>
                <w:sz w:val="22"/>
                <w:lang w:val="en-US" w:eastAsia="ko-KR"/>
              </w:rPr>
              <w:t>Agree with QC.</w:t>
            </w:r>
          </w:p>
        </w:tc>
      </w:tr>
      <w:tr w:rsidR="00690342" w14:paraId="7F07BFEB" w14:textId="77777777" w:rsidTr="005F73AA">
        <w:trPr>
          <w:trHeight w:val="70"/>
        </w:trPr>
        <w:tc>
          <w:tcPr>
            <w:tcW w:w="1980" w:type="dxa"/>
          </w:tcPr>
          <w:p w14:paraId="0217A742" w14:textId="76FFF3E6" w:rsidR="00690342" w:rsidRPr="00131EE6" w:rsidRDefault="00D90348" w:rsidP="005F73AA">
            <w:pPr>
              <w:spacing w:after="0"/>
              <w:jc w:val="both"/>
              <w:rPr>
                <w:rFonts w:eastAsiaTheme="minorEastAsia"/>
                <w:sz w:val="22"/>
              </w:rPr>
            </w:pPr>
            <w:r>
              <w:rPr>
                <w:rFonts w:eastAsiaTheme="minorEastAsia"/>
                <w:sz w:val="22"/>
              </w:rPr>
              <w:t>Intel</w:t>
            </w:r>
          </w:p>
        </w:tc>
        <w:tc>
          <w:tcPr>
            <w:tcW w:w="7982" w:type="dxa"/>
          </w:tcPr>
          <w:p w14:paraId="5ED4CD48" w14:textId="077D6646" w:rsidR="00D90348" w:rsidRDefault="00D90348" w:rsidP="005F73AA">
            <w:pPr>
              <w:spacing w:after="0"/>
              <w:rPr>
                <w:rFonts w:eastAsia="MS PGothic"/>
                <w:szCs w:val="24"/>
                <w:lang w:val="en-US"/>
              </w:rPr>
            </w:pPr>
            <w:r>
              <w:rPr>
                <w:rFonts w:eastAsia="MS PGothic"/>
                <w:szCs w:val="24"/>
                <w:lang w:val="en-US"/>
              </w:rPr>
              <w:t xml:space="preserve">Since HARQ subframe offset is agree as optional, it could be a new FG. </w:t>
            </w:r>
          </w:p>
          <w:p w14:paraId="70C94EF0" w14:textId="77777777" w:rsidR="00D90348" w:rsidRDefault="00D90348" w:rsidP="005F73AA">
            <w:pPr>
              <w:spacing w:after="0"/>
              <w:rPr>
                <w:rFonts w:eastAsia="MS PGothic"/>
                <w:szCs w:val="24"/>
                <w:lang w:val="en-US"/>
              </w:rPr>
            </w:pPr>
          </w:p>
          <w:p w14:paraId="607837F6" w14:textId="658A58CC" w:rsidR="00690342" w:rsidRPr="00131EE6" w:rsidRDefault="00D90348" w:rsidP="005F73AA">
            <w:pPr>
              <w:spacing w:after="0"/>
              <w:rPr>
                <w:rFonts w:eastAsia="MS PGothic"/>
                <w:szCs w:val="24"/>
                <w:lang w:val="en-US"/>
              </w:rPr>
            </w:pPr>
            <w:r>
              <w:rPr>
                <w:rFonts w:eastAsia="MS PGothic"/>
                <w:szCs w:val="24"/>
                <w:lang w:val="en-US"/>
              </w:rPr>
              <w:t xml:space="preserve">The other way is to have configurable value 0 of HARQ subframe offset. They are equivalent. However, by this way, it means HARQ subframe offset is always supported thought the value is 0 </w:t>
            </w:r>
          </w:p>
        </w:tc>
      </w:tr>
      <w:tr w:rsidR="00FE767D" w14:paraId="07FBB766" w14:textId="77777777" w:rsidTr="005F73AA">
        <w:trPr>
          <w:trHeight w:val="70"/>
        </w:trPr>
        <w:tc>
          <w:tcPr>
            <w:tcW w:w="1980" w:type="dxa"/>
          </w:tcPr>
          <w:p w14:paraId="2509A206" w14:textId="5EB7852A" w:rsidR="00FE767D" w:rsidRDefault="00FE767D" w:rsidP="005F73AA">
            <w:pPr>
              <w:jc w:val="both"/>
              <w:rPr>
                <w:rFonts w:eastAsiaTheme="minorEastAsia"/>
                <w:sz w:val="22"/>
              </w:rPr>
            </w:pPr>
            <w:r>
              <w:rPr>
                <w:rFonts w:eastAsiaTheme="minorEastAsia"/>
                <w:sz w:val="22"/>
              </w:rPr>
              <w:t>MTK</w:t>
            </w:r>
          </w:p>
        </w:tc>
        <w:tc>
          <w:tcPr>
            <w:tcW w:w="7982" w:type="dxa"/>
          </w:tcPr>
          <w:p w14:paraId="7D999525" w14:textId="708DB9E2" w:rsidR="00FE767D" w:rsidRDefault="00FE767D" w:rsidP="005F73AA">
            <w:pPr>
              <w:rPr>
                <w:rFonts w:eastAsia="MS PGothic"/>
                <w:szCs w:val="24"/>
                <w:lang w:val="en-US"/>
              </w:rPr>
            </w:pPr>
            <w:r>
              <w:rPr>
                <w:rFonts w:eastAsia="MS PGothic"/>
                <w:szCs w:val="24"/>
                <w:lang w:val="en-US"/>
              </w:rPr>
              <w:t>Agree with QC. A new FG for this should be added.</w:t>
            </w:r>
          </w:p>
        </w:tc>
      </w:tr>
    </w:tbl>
    <w:p w14:paraId="50A6504C" w14:textId="77777777" w:rsidR="00CF1DC7" w:rsidRPr="00CF1DC7" w:rsidRDefault="00CF1DC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74413A77" w:rsidR="00211FE3" w:rsidRPr="009517C5" w:rsidRDefault="00F8330C" w:rsidP="00211FE3">
      <w:pPr>
        <w:pStyle w:val="1"/>
        <w:numPr>
          <w:ilvl w:val="0"/>
          <w:numId w:val="4"/>
        </w:numPr>
        <w:spacing w:before="180" w:after="120"/>
        <w:rPr>
          <w:rFonts w:eastAsia="MS Mincho"/>
          <w:b/>
          <w:bCs/>
          <w:szCs w:val="24"/>
          <w:lang w:val="en-US"/>
        </w:rPr>
      </w:pPr>
      <w:r>
        <w:rPr>
          <w:rFonts w:eastAsia="MS Mincho"/>
          <w:b/>
          <w:bCs/>
          <w:szCs w:val="24"/>
          <w:lang w:val="en-US"/>
        </w:rPr>
        <w:lastRenderedPageBreak/>
        <w:t>1</w:t>
      </w:r>
      <w:r w:rsidR="00833C9D">
        <w:rPr>
          <w:rFonts w:eastAsia="MS Mincho"/>
          <w:b/>
          <w:bCs/>
          <w:szCs w:val="24"/>
          <w:lang w:val="en-US"/>
        </w:rPr>
        <w:t>8</w:t>
      </w:r>
      <w:r>
        <w:rPr>
          <w:rFonts w:eastAsia="MS Mincho"/>
          <w:b/>
          <w:bCs/>
          <w:szCs w:val="24"/>
          <w:lang w:val="en-US"/>
        </w:rPr>
        <w:t>-</w:t>
      </w:r>
      <w:r w:rsidR="00833C9D">
        <w:rPr>
          <w:rFonts w:eastAsia="MS Mincho"/>
          <w:b/>
          <w:bCs/>
          <w:szCs w:val="24"/>
          <w:lang w:val="en-US"/>
        </w:rPr>
        <w:t>4/18-4a</w:t>
      </w:r>
      <w:r>
        <w:rPr>
          <w:rFonts w:eastAsia="MS Mincho"/>
          <w:b/>
          <w:bCs/>
          <w:szCs w:val="24"/>
          <w:lang w:val="en-US"/>
        </w:rPr>
        <w:t xml:space="preserve">: </w:t>
      </w:r>
      <w:proofErr w:type="spellStart"/>
      <w:r w:rsidR="00833C9D">
        <w:rPr>
          <w:rFonts w:eastAsia="MS Mincho"/>
          <w:b/>
          <w:bCs/>
          <w:szCs w:val="24"/>
          <w:lang w:val="en-US"/>
        </w:rPr>
        <w:t>SCell</w:t>
      </w:r>
      <w:proofErr w:type="spellEnd"/>
      <w:r w:rsidR="00833C9D">
        <w:rPr>
          <w:rFonts w:eastAsia="MS Mincho"/>
          <w:b/>
          <w:bCs/>
          <w:szCs w:val="24"/>
          <w:lang w:val="en-US"/>
        </w:rPr>
        <w:t xml:space="preserve"> dormancy indication</w:t>
      </w:r>
    </w:p>
    <w:p w14:paraId="56909F74" w14:textId="1694837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4 and 18-4a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833C9D" w14:paraId="5EBFC62C"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18ECF19D" w14:textId="6A75307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4FDD79F" w14:textId="5C3DEF78" w:rsidR="00833C9D" w:rsidRDefault="00833C9D" w:rsidP="00833C9D">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2945C275" w14:textId="040D4D71" w:rsidR="00833C9D" w:rsidRDefault="00833C9D" w:rsidP="00833C9D">
            <w:pPr>
              <w:pStyle w:val="TAL"/>
            </w:pPr>
            <w:proofErr w:type="spellStart"/>
            <w:r>
              <w:t>SCell</w:t>
            </w:r>
            <w:proofErr w:type="spellEnd"/>
            <w: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7441D838" w14:textId="500D06C3" w:rsidR="00833C9D" w:rsidRDefault="00833C9D" w:rsidP="00833C9D">
            <w:pPr>
              <w:pStyle w:val="TAL"/>
              <w:rPr>
                <w:rFonts w:eastAsia="MS Mincho"/>
                <w:lang w:eastAsia="ja-JP"/>
              </w:rPr>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29BEC60F" w14:textId="1EC95729" w:rsid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16C0EE0A" w14:textId="406DB764"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278BF24" w14:textId="78EEE2B0"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C9BB7" w14:textId="3CE48174"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25E9BC4" w14:textId="30C1C772"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8A7157" w14:textId="37D6DD68"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48F8AFA1"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51CDC9B3" w14:textId="6A0A41D5" w:rsidR="00833C9D" w:rsidRDefault="00833C9D" w:rsidP="00833C9D">
            <w:pPr>
              <w:pStyle w:val="TAL"/>
              <w:rPr>
                <w:rFonts w:eastAsia="MS Mincho"/>
                <w:lang w:eastAsia="ja-JP"/>
              </w:rPr>
            </w:pPr>
            <w:r>
              <w:rPr>
                <w:lang w:eastAsia="ja-JP"/>
              </w:rPr>
              <w:t>Optional with capability signalling</w:t>
            </w:r>
          </w:p>
        </w:tc>
      </w:tr>
      <w:tr w:rsidR="00833C9D" w14:paraId="52DB1CCD" w14:textId="77777777" w:rsidTr="0071247F">
        <w:trPr>
          <w:trHeight w:val="20"/>
        </w:trPr>
        <w:tc>
          <w:tcPr>
            <w:tcW w:w="1130" w:type="dxa"/>
            <w:vMerge/>
            <w:tcBorders>
              <w:left w:val="single" w:sz="4" w:space="0" w:color="auto"/>
              <w:bottom w:val="single" w:sz="4" w:space="0" w:color="auto"/>
              <w:right w:val="single" w:sz="4" w:space="0" w:color="auto"/>
            </w:tcBorders>
          </w:tcPr>
          <w:p w14:paraId="5B5E75C9" w14:textId="2C46A21D"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1D986E5" w14:textId="75A60D39" w:rsidR="00833C9D" w:rsidRDefault="00833C9D" w:rsidP="00833C9D">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2118E818" w14:textId="4EFF2D63" w:rsidR="00833C9D" w:rsidRDefault="00833C9D" w:rsidP="00833C9D">
            <w:pPr>
              <w:pStyle w:val="TAL"/>
            </w:pPr>
            <w:proofErr w:type="spellStart"/>
            <w:r>
              <w:t>SCell</w:t>
            </w:r>
            <w:proofErr w:type="spellEnd"/>
            <w: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538C9F95" w14:textId="0F880456" w:rsidR="00833C9D" w:rsidRDefault="00833C9D" w:rsidP="00833C9D">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4D3002D" w14:textId="59CA3741" w:rsidR="00833C9D" w:rsidRDefault="00833C9D" w:rsidP="00833C9D">
            <w:pPr>
              <w:pStyle w:val="TAL"/>
            </w:pPr>
            <w:r>
              <w:rPr>
                <w:lang w:eastAsia="ja-JP"/>
              </w:rPr>
              <w:t>[19-1]</w:t>
            </w:r>
          </w:p>
        </w:tc>
        <w:tc>
          <w:tcPr>
            <w:tcW w:w="858" w:type="dxa"/>
            <w:tcBorders>
              <w:top w:val="single" w:sz="4" w:space="0" w:color="auto"/>
              <w:left w:val="single" w:sz="4" w:space="0" w:color="auto"/>
              <w:bottom w:val="single" w:sz="4" w:space="0" w:color="auto"/>
              <w:right w:val="single" w:sz="4" w:space="0" w:color="auto"/>
            </w:tcBorders>
          </w:tcPr>
          <w:p w14:paraId="3DBAB183"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3E38CF66" w14:textId="77777777" w:rsidR="00833C9D" w:rsidRDefault="00833C9D"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479499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099912" w14:textId="21E9291F"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742389A" w14:textId="08DB5C76"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2826FD2" w14:textId="6276D84E"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1089924"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1E7C95A" w14:textId="77777777"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14246248" w14:textId="51B08B6D" w:rsidR="00833C9D" w:rsidRDefault="00833C9D" w:rsidP="00833C9D">
            <w:pPr>
              <w:pStyle w:val="TAL"/>
              <w:rPr>
                <w:lang w:eastAsia="ja-JP"/>
              </w:rPr>
            </w:pPr>
            <w:r>
              <w:rPr>
                <w:lang w:eastAsia="ja-JP"/>
              </w:rPr>
              <w:t>Optional with capability signalling</w:t>
            </w:r>
          </w:p>
        </w:tc>
      </w:tr>
    </w:tbl>
    <w:p w14:paraId="6B67DE4E" w14:textId="348EA7F7" w:rsidR="00E81ABB" w:rsidRPr="004C3CE1" w:rsidRDefault="00E81ABB" w:rsidP="00F8330C">
      <w:pPr>
        <w:spacing w:afterLines="50" w:after="120"/>
        <w:jc w:val="both"/>
        <w:rPr>
          <w:sz w:val="22"/>
          <w:lang w:val="en-US"/>
        </w:rPr>
      </w:pPr>
    </w:p>
    <w:p w14:paraId="6C46F08F" w14:textId="1907DB4B"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5708ED">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C6361" w14:paraId="05A213DC" w14:textId="77777777" w:rsidTr="00EF1635">
        <w:tc>
          <w:tcPr>
            <w:tcW w:w="846" w:type="dxa"/>
          </w:tcPr>
          <w:p w14:paraId="7887947C" w14:textId="75FFE40F" w:rsidR="008C6361" w:rsidRDefault="008C6361" w:rsidP="008C6361">
            <w:pPr>
              <w:spacing w:afterLines="50" w:after="120"/>
              <w:jc w:val="both"/>
              <w:rPr>
                <w:sz w:val="22"/>
                <w:lang w:val="en-US"/>
              </w:rPr>
            </w:pPr>
            <w:r>
              <w:rPr>
                <w:rFonts w:hint="eastAsia"/>
                <w:sz w:val="22"/>
                <w:lang w:val="en-US"/>
              </w:rPr>
              <w:t>[</w:t>
            </w:r>
            <w:r>
              <w:rPr>
                <w:sz w:val="22"/>
                <w:lang w:val="en-US"/>
              </w:rPr>
              <w:t>3]</w:t>
            </w:r>
          </w:p>
        </w:tc>
        <w:tc>
          <w:tcPr>
            <w:tcW w:w="2977" w:type="dxa"/>
          </w:tcPr>
          <w:p w14:paraId="045840AD" w14:textId="74DD1765" w:rsidR="008C6361" w:rsidRDefault="008C6361" w:rsidP="008C6361">
            <w:pPr>
              <w:spacing w:afterLines="50" w:after="120"/>
              <w:jc w:val="both"/>
              <w:rPr>
                <w:sz w:val="22"/>
                <w:lang w:val="en-US"/>
              </w:rPr>
            </w:pPr>
            <w:r w:rsidRPr="00CE6D25">
              <w:rPr>
                <w:sz w:val="22"/>
                <w:lang w:val="en-US"/>
              </w:rPr>
              <w:t>MediaTek Inc.</w:t>
            </w:r>
          </w:p>
        </w:tc>
        <w:tc>
          <w:tcPr>
            <w:tcW w:w="18560" w:type="dxa"/>
          </w:tcPr>
          <w:p w14:paraId="62D2E223" w14:textId="77777777" w:rsidR="008C6361" w:rsidRPr="001F0ADC" w:rsidRDefault="008C6361" w:rsidP="008C6361">
            <w:pPr>
              <w:jc w:val="both"/>
              <w:rPr>
                <w:rFonts w:eastAsia="MS Mincho"/>
                <w:sz w:val="20"/>
              </w:rPr>
            </w:pPr>
            <w:r w:rsidRPr="001F0ADC">
              <w:rPr>
                <w:rFonts w:eastAsia="MS Mincho"/>
                <w:sz w:val="20"/>
              </w:rPr>
              <w:t xml:space="preserve">For FG 18-4, two Cases of </w:t>
            </w:r>
            <w:proofErr w:type="spellStart"/>
            <w:r w:rsidRPr="001F0ADC">
              <w:rPr>
                <w:rFonts w:eastAsia="MS Mincho"/>
                <w:sz w:val="20"/>
              </w:rPr>
              <w:t>SCell</w:t>
            </w:r>
            <w:proofErr w:type="spellEnd"/>
            <w:r w:rsidRPr="001F0ADC">
              <w:rPr>
                <w:rFonts w:eastAsia="MS Mincho"/>
                <w:sz w:val="20"/>
              </w:rPr>
              <w:t xml:space="preserve"> dormancy indication are supported when the indication is sent within DRX Active Time.</w:t>
            </w:r>
          </w:p>
          <w:p w14:paraId="4F3A3B2C" w14:textId="77777777" w:rsidR="008C6361" w:rsidRPr="001F0ADC" w:rsidRDefault="008C6361" w:rsidP="00681ACD">
            <w:pPr>
              <w:pStyle w:val="aff"/>
              <w:numPr>
                <w:ilvl w:val="0"/>
                <w:numId w:val="26"/>
              </w:numPr>
              <w:ind w:leftChars="0"/>
              <w:jc w:val="both"/>
              <w:rPr>
                <w:rFonts w:eastAsia="MS Mincho"/>
                <w:sz w:val="20"/>
              </w:rPr>
            </w:pPr>
            <w:r w:rsidRPr="001F0ADC">
              <w:rPr>
                <w:rFonts w:eastAsia="MS Mincho"/>
                <w:sz w:val="20"/>
              </w:rPr>
              <w:t xml:space="preserve">Case 1 </w:t>
            </w:r>
            <w:proofErr w:type="spellStart"/>
            <w:r w:rsidRPr="001F0ADC">
              <w:rPr>
                <w:rFonts w:eastAsia="MS Mincho"/>
                <w:sz w:val="20"/>
              </w:rPr>
              <w:t>SCell</w:t>
            </w:r>
            <w:proofErr w:type="spellEnd"/>
            <w:r w:rsidRPr="001F0ADC">
              <w:rPr>
                <w:rFonts w:eastAsia="MS Mincho"/>
                <w:sz w:val="20"/>
              </w:rPr>
              <w:t xml:space="preserve"> dormancy indication:</w:t>
            </w:r>
          </w:p>
          <w:p w14:paraId="07FCD464" w14:textId="77777777" w:rsidR="008C6361" w:rsidRPr="001F0ADC" w:rsidRDefault="008C6361" w:rsidP="00681ACD">
            <w:pPr>
              <w:pStyle w:val="aff"/>
              <w:numPr>
                <w:ilvl w:val="1"/>
                <w:numId w:val="26"/>
              </w:numPr>
              <w:ind w:leftChars="0"/>
              <w:rPr>
                <w:rFonts w:eastAsia="MS Mincho"/>
                <w:sz w:val="20"/>
              </w:rPr>
            </w:pPr>
            <w:r w:rsidRPr="001F0ADC">
              <w:rPr>
                <w:rFonts w:eastAsia="MS Mincho"/>
                <w:sz w:val="20"/>
              </w:rPr>
              <w:t>DCI format 0_1 and 1_1 with additional bit field “</w:t>
            </w:r>
            <w:proofErr w:type="spellStart"/>
            <w:r w:rsidRPr="001F0ADC">
              <w:rPr>
                <w:rFonts w:eastAsia="MS Mincho"/>
                <w:sz w:val="20"/>
              </w:rPr>
              <w:t>SCell</w:t>
            </w:r>
            <w:proofErr w:type="spellEnd"/>
            <w:r w:rsidRPr="001F0ADC">
              <w:rPr>
                <w:rFonts w:eastAsia="MS Mincho"/>
                <w:sz w:val="20"/>
              </w:rPr>
              <w:t xml:space="preserve"> dormancy indication” are used.</w:t>
            </w:r>
          </w:p>
          <w:p w14:paraId="096CA5CC" w14:textId="77777777" w:rsidR="008C6361" w:rsidRPr="001F0ADC" w:rsidRDefault="008C6361" w:rsidP="00681ACD">
            <w:pPr>
              <w:pStyle w:val="aff"/>
              <w:numPr>
                <w:ilvl w:val="1"/>
                <w:numId w:val="26"/>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28212FB2" w14:textId="77777777" w:rsidR="008C6361" w:rsidRPr="001F0ADC" w:rsidRDefault="008C6361" w:rsidP="00681ACD">
            <w:pPr>
              <w:pStyle w:val="aff"/>
              <w:numPr>
                <w:ilvl w:val="1"/>
                <w:numId w:val="26"/>
              </w:numPr>
              <w:ind w:leftChars="0"/>
              <w:rPr>
                <w:rFonts w:eastAsia="MS Mincho"/>
                <w:sz w:val="20"/>
              </w:rPr>
            </w:pPr>
            <w:r w:rsidRPr="001F0ADC">
              <w:rPr>
                <w:rFonts w:eastAsia="MS Mincho"/>
                <w:sz w:val="20"/>
              </w:rPr>
              <w:t>1 bit in “</w:t>
            </w:r>
            <w:proofErr w:type="spellStart"/>
            <w:r w:rsidRPr="001F0ADC">
              <w:rPr>
                <w:rFonts w:eastAsia="MS Mincho"/>
                <w:sz w:val="20"/>
              </w:rPr>
              <w:t>SCell</w:t>
            </w:r>
            <w:proofErr w:type="spellEnd"/>
            <w:r w:rsidRPr="001F0ADC">
              <w:rPr>
                <w:rFonts w:eastAsia="MS Mincho"/>
                <w:sz w:val="20"/>
              </w:rPr>
              <w:t xml:space="preserve"> dormancy indication” indicates </w:t>
            </w:r>
            <w:proofErr w:type="spellStart"/>
            <w:r w:rsidRPr="001F0ADC">
              <w:rPr>
                <w:rFonts w:eastAsia="MS Mincho"/>
                <w:sz w:val="20"/>
              </w:rPr>
              <w:t>SCell</w:t>
            </w:r>
            <w:proofErr w:type="spellEnd"/>
            <w:r w:rsidRPr="001F0ADC">
              <w:rPr>
                <w:rFonts w:eastAsia="MS Mincho"/>
                <w:sz w:val="20"/>
              </w:rPr>
              <w:t xml:space="preserve"> dormancy/non-dormancy for a group of </w:t>
            </w:r>
            <w:proofErr w:type="spellStart"/>
            <w:r w:rsidRPr="001F0ADC">
              <w:rPr>
                <w:rFonts w:eastAsia="MS Mincho"/>
                <w:sz w:val="20"/>
              </w:rPr>
              <w:t>SCells</w:t>
            </w:r>
            <w:proofErr w:type="spellEnd"/>
            <w:r w:rsidRPr="001F0ADC">
              <w:rPr>
                <w:rFonts w:eastAsia="MS Mincho"/>
                <w:sz w:val="20"/>
              </w:rPr>
              <w:t>.</w:t>
            </w:r>
          </w:p>
          <w:p w14:paraId="1C2F7611" w14:textId="77777777" w:rsidR="008C6361" w:rsidRPr="001F0ADC" w:rsidRDefault="008C6361" w:rsidP="00681ACD">
            <w:pPr>
              <w:pStyle w:val="aff"/>
              <w:numPr>
                <w:ilvl w:val="0"/>
                <w:numId w:val="26"/>
              </w:numPr>
              <w:ind w:leftChars="0"/>
              <w:rPr>
                <w:rFonts w:eastAsia="MS Mincho"/>
                <w:sz w:val="20"/>
              </w:rPr>
            </w:pPr>
            <w:r w:rsidRPr="001F0ADC">
              <w:rPr>
                <w:rFonts w:eastAsia="MS Mincho"/>
                <w:sz w:val="20"/>
              </w:rPr>
              <w:t xml:space="preserve">Case 2 </w:t>
            </w:r>
            <w:proofErr w:type="spellStart"/>
            <w:r w:rsidRPr="001F0ADC">
              <w:rPr>
                <w:rFonts w:eastAsia="MS Mincho"/>
                <w:sz w:val="20"/>
              </w:rPr>
              <w:t>SCell</w:t>
            </w:r>
            <w:proofErr w:type="spellEnd"/>
            <w:r w:rsidRPr="001F0ADC">
              <w:rPr>
                <w:rFonts w:eastAsia="MS Mincho"/>
                <w:sz w:val="20"/>
              </w:rPr>
              <w:t xml:space="preserve"> dormancy indication:</w:t>
            </w:r>
          </w:p>
          <w:p w14:paraId="63D118B4" w14:textId="77777777" w:rsidR="008C6361" w:rsidRPr="001F0ADC" w:rsidRDefault="008C6361" w:rsidP="00681ACD">
            <w:pPr>
              <w:pStyle w:val="aff"/>
              <w:numPr>
                <w:ilvl w:val="1"/>
                <w:numId w:val="26"/>
              </w:numPr>
              <w:ind w:leftChars="0"/>
              <w:rPr>
                <w:rFonts w:eastAsia="MS Mincho"/>
                <w:sz w:val="20"/>
              </w:rPr>
            </w:pPr>
            <w:r w:rsidRPr="001F0ADC">
              <w:rPr>
                <w:rFonts w:eastAsia="MS Mincho"/>
                <w:sz w:val="20"/>
              </w:rPr>
              <w:t>DCI format 1_1 with some repurposed bit fields is used.</w:t>
            </w:r>
          </w:p>
          <w:p w14:paraId="67ADA9E0" w14:textId="77777777" w:rsidR="008C6361" w:rsidRPr="001F0ADC" w:rsidRDefault="008C6361" w:rsidP="00681ACD">
            <w:pPr>
              <w:pStyle w:val="aff"/>
              <w:numPr>
                <w:ilvl w:val="1"/>
                <w:numId w:val="26"/>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0C5AD337" w14:textId="77777777" w:rsidR="008C6361" w:rsidRPr="001F0ADC" w:rsidRDefault="008C6361" w:rsidP="00681ACD">
            <w:pPr>
              <w:pStyle w:val="aff"/>
              <w:numPr>
                <w:ilvl w:val="1"/>
                <w:numId w:val="26"/>
              </w:numPr>
              <w:ind w:leftChars="0"/>
              <w:jc w:val="both"/>
              <w:rPr>
                <w:rFonts w:eastAsia="MS Mincho"/>
                <w:sz w:val="20"/>
              </w:rPr>
            </w:pPr>
            <w:r w:rsidRPr="001F0ADC">
              <w:rPr>
                <w:rFonts w:eastAsia="MS Mincho"/>
                <w:sz w:val="20"/>
              </w:rPr>
              <w:t xml:space="preserve">1 bit of </w:t>
            </w:r>
            <w:proofErr w:type="spellStart"/>
            <w:r w:rsidRPr="001F0ADC">
              <w:rPr>
                <w:rFonts w:eastAsia="MS Mincho"/>
                <w:sz w:val="20"/>
              </w:rPr>
              <w:t>SCell</w:t>
            </w:r>
            <w:proofErr w:type="spellEnd"/>
            <w:r w:rsidRPr="001F0ADC">
              <w:rPr>
                <w:rFonts w:eastAsia="MS Mincho"/>
                <w:sz w:val="20"/>
              </w:rPr>
              <w:t xml:space="preserve"> dormancy indication indicates </w:t>
            </w:r>
            <w:proofErr w:type="spellStart"/>
            <w:r w:rsidRPr="001F0ADC">
              <w:rPr>
                <w:rFonts w:eastAsia="MS Mincho"/>
                <w:sz w:val="20"/>
              </w:rPr>
              <w:t>SCell</w:t>
            </w:r>
            <w:proofErr w:type="spellEnd"/>
            <w:r w:rsidRPr="001F0ADC">
              <w:rPr>
                <w:rFonts w:eastAsia="MS Mincho"/>
                <w:sz w:val="20"/>
              </w:rPr>
              <w:t xml:space="preserve"> dormancy/non-dormancy for a </w:t>
            </w:r>
            <w:proofErr w:type="spellStart"/>
            <w:r w:rsidRPr="001F0ADC">
              <w:rPr>
                <w:rFonts w:eastAsia="MS Mincho"/>
                <w:sz w:val="20"/>
              </w:rPr>
              <w:t>SCell</w:t>
            </w:r>
            <w:proofErr w:type="spellEnd"/>
            <w:r w:rsidRPr="001F0ADC">
              <w:rPr>
                <w:rFonts w:eastAsia="MS Mincho"/>
                <w:sz w:val="20"/>
              </w:rPr>
              <w:t>.</w:t>
            </w:r>
          </w:p>
          <w:p w14:paraId="3BE42EAF" w14:textId="63027019" w:rsidR="008C6361" w:rsidRPr="001F0ADC" w:rsidRDefault="008C6361" w:rsidP="008C6361">
            <w:pPr>
              <w:jc w:val="both"/>
              <w:rPr>
                <w:rFonts w:eastAsia="MS Mincho"/>
                <w:sz w:val="20"/>
              </w:rPr>
            </w:pPr>
            <w:r w:rsidRPr="001F0ADC">
              <w:rPr>
                <w:rFonts w:eastAsia="MS Mincho"/>
                <w:sz w:val="20"/>
              </w:rPr>
              <w:t xml:space="preserve">Because of many differences between Case 1 and Case 2 </w:t>
            </w:r>
            <w:proofErr w:type="spellStart"/>
            <w:r w:rsidRPr="001F0ADC">
              <w:rPr>
                <w:rFonts w:eastAsia="MS Mincho"/>
                <w:sz w:val="20"/>
              </w:rPr>
              <w:t>SCell</w:t>
            </w:r>
            <w:proofErr w:type="spellEnd"/>
            <w:r w:rsidRPr="001F0ADC">
              <w:rPr>
                <w:rFonts w:eastAsia="MS Mincho"/>
                <w:sz w:val="20"/>
              </w:rPr>
              <w:t xml:space="preserve"> dormancy indication, it is more reasonable to have separated FGs for them. We suggest the following revisions:</w:t>
            </w:r>
          </w:p>
          <w:p w14:paraId="3BDFCCC9" w14:textId="77777777" w:rsidR="008C6361" w:rsidRPr="001F0ADC" w:rsidRDefault="008C6361" w:rsidP="008C6361">
            <w:pPr>
              <w:jc w:val="both"/>
              <w:rPr>
                <w:rFonts w:eastAsia="MS Mincho"/>
                <w:sz w:val="20"/>
              </w:rPr>
            </w:pPr>
            <w:r w:rsidRPr="001F0ADC">
              <w:rPr>
                <w:rFonts w:eastAsia="新細明體" w:hint="eastAsia"/>
                <w:b/>
                <w:sz w:val="20"/>
                <w:u w:val="single"/>
                <w:lang w:eastAsia="zh-TW"/>
              </w:rPr>
              <w:t>P</w:t>
            </w:r>
            <w:r w:rsidRPr="001F0ADC">
              <w:rPr>
                <w:rFonts w:eastAsia="新細明體"/>
                <w:b/>
                <w:sz w:val="20"/>
                <w:u w:val="single"/>
                <w:lang w:eastAsia="en-US"/>
              </w:rPr>
              <w:t>roposal 2:</w:t>
            </w:r>
          </w:p>
          <w:p w14:paraId="13C0135D" w14:textId="77777777" w:rsidR="008C6361" w:rsidRPr="001F0ADC" w:rsidRDefault="008C6361" w:rsidP="00681ACD">
            <w:pPr>
              <w:pStyle w:val="aff"/>
              <w:numPr>
                <w:ilvl w:val="0"/>
                <w:numId w:val="25"/>
              </w:numPr>
              <w:ind w:leftChars="0"/>
              <w:rPr>
                <w:rFonts w:eastAsia="MS Mincho"/>
                <w:b/>
                <w:sz w:val="20"/>
              </w:rPr>
            </w:pPr>
            <w:r w:rsidRPr="001F0ADC">
              <w:rPr>
                <w:rFonts w:eastAsia="MS Mincho"/>
                <w:b/>
                <w:sz w:val="20"/>
              </w:rPr>
              <w:t xml:space="preserve">FG 18-4: </w:t>
            </w:r>
            <w:proofErr w:type="spellStart"/>
            <w:r w:rsidRPr="001F0ADC">
              <w:rPr>
                <w:b/>
                <w:sz w:val="20"/>
              </w:rPr>
              <w:t>SCell</w:t>
            </w:r>
            <w:proofErr w:type="spellEnd"/>
            <w:r w:rsidRPr="001F0ADC">
              <w:rPr>
                <w:b/>
                <w:sz w:val="20"/>
              </w:rPr>
              <w:t xml:space="preserve"> dormancy</w:t>
            </w:r>
            <w:r w:rsidRPr="001F0ADC">
              <w:rPr>
                <w:b/>
                <w:color w:val="0000FF"/>
                <w:sz w:val="20"/>
              </w:rPr>
              <w:t xml:space="preserve"> indication with data scheduling</w:t>
            </w:r>
            <w:r w:rsidRPr="001F0ADC">
              <w:rPr>
                <w:b/>
                <w:sz w:val="20"/>
              </w:rPr>
              <w:t xml:space="preserve"> within active time</w:t>
            </w:r>
          </w:p>
          <w:p w14:paraId="4AB3902E" w14:textId="77777777" w:rsidR="008C6361" w:rsidRPr="001F0ADC" w:rsidRDefault="008C6361" w:rsidP="00681ACD">
            <w:pPr>
              <w:pStyle w:val="aff"/>
              <w:numPr>
                <w:ilvl w:val="1"/>
                <w:numId w:val="25"/>
              </w:numPr>
              <w:ind w:leftChars="0"/>
              <w:rPr>
                <w:rFonts w:eastAsia="MS Mincho"/>
                <w:b/>
                <w:sz w:val="20"/>
              </w:rPr>
            </w:pPr>
            <w:r w:rsidRPr="001F0ADC">
              <w:rPr>
                <w:b/>
                <w:sz w:val="20"/>
              </w:rPr>
              <w:t xml:space="preserve">Support for </w:t>
            </w:r>
            <w:proofErr w:type="spellStart"/>
            <w:r w:rsidRPr="001F0ADC">
              <w:rPr>
                <w:b/>
                <w:sz w:val="20"/>
              </w:rPr>
              <w:t>SCell</w:t>
            </w:r>
            <w:proofErr w:type="spellEnd"/>
            <w:r w:rsidRPr="001F0ADC">
              <w:rPr>
                <w:b/>
                <w:sz w:val="20"/>
              </w:rPr>
              <w:t xml:space="preserve"> dormancy indication sent within the active time on </w:t>
            </w:r>
            <w:proofErr w:type="spellStart"/>
            <w:r w:rsidRPr="001F0ADC">
              <w:rPr>
                <w:b/>
                <w:sz w:val="20"/>
              </w:rPr>
              <w:t>PCell</w:t>
            </w:r>
            <w:proofErr w:type="spellEnd"/>
            <w:r w:rsidRPr="001F0ADC">
              <w:rPr>
                <w:b/>
                <w:sz w:val="20"/>
              </w:rPr>
              <w:t xml:space="preserve"> with DCI format 0_1/1_1 </w:t>
            </w:r>
            <w:r w:rsidRPr="001F0ADC">
              <w:rPr>
                <w:b/>
                <w:color w:val="0000FF"/>
                <w:sz w:val="20"/>
              </w:rPr>
              <w:t>scheduling PUSCH/PDSCH</w:t>
            </w:r>
          </w:p>
          <w:p w14:paraId="65AF13CB" w14:textId="77777777" w:rsidR="008C6361" w:rsidRPr="001F0ADC" w:rsidRDefault="008C6361" w:rsidP="00681ACD">
            <w:pPr>
              <w:pStyle w:val="aff"/>
              <w:numPr>
                <w:ilvl w:val="0"/>
                <w:numId w:val="25"/>
              </w:numPr>
              <w:ind w:leftChars="0"/>
              <w:rPr>
                <w:rFonts w:eastAsia="MS Mincho"/>
                <w:b/>
                <w:sz w:val="20"/>
              </w:rPr>
            </w:pPr>
            <w:r w:rsidRPr="001F0ADC">
              <w:rPr>
                <w:rFonts w:eastAsia="MS Mincho"/>
                <w:b/>
                <w:color w:val="FF0000"/>
                <w:sz w:val="20"/>
              </w:rPr>
              <w:t xml:space="preserve">Add </w:t>
            </w:r>
            <w:r w:rsidRPr="001F0ADC">
              <w:rPr>
                <w:rFonts w:eastAsia="MS Mincho"/>
                <w:b/>
                <w:sz w:val="20"/>
              </w:rPr>
              <w:t xml:space="preserve">FG 18-4b: </w:t>
            </w:r>
            <w:proofErr w:type="spellStart"/>
            <w:r w:rsidRPr="001F0ADC">
              <w:rPr>
                <w:b/>
                <w:color w:val="0000FF"/>
                <w:sz w:val="20"/>
              </w:rPr>
              <w:t>SCell</w:t>
            </w:r>
            <w:proofErr w:type="spellEnd"/>
            <w:r w:rsidRPr="001F0ADC">
              <w:rPr>
                <w:b/>
                <w:color w:val="0000FF"/>
                <w:sz w:val="20"/>
              </w:rPr>
              <w:t xml:space="preserve"> dormancy indication without data scheduling within active time</w:t>
            </w:r>
          </w:p>
          <w:p w14:paraId="13E0154C" w14:textId="77777777" w:rsidR="008C6361" w:rsidRPr="005B119A" w:rsidRDefault="008C6361" w:rsidP="00681ACD">
            <w:pPr>
              <w:pStyle w:val="aff"/>
              <w:numPr>
                <w:ilvl w:val="1"/>
                <w:numId w:val="25"/>
              </w:numPr>
              <w:ind w:leftChars="0"/>
              <w:rPr>
                <w:rFonts w:eastAsia="MS Mincho"/>
                <w:b/>
                <w:color w:val="0000FF"/>
                <w:sz w:val="20"/>
              </w:rPr>
            </w:pPr>
            <w:r w:rsidRPr="001F0ADC">
              <w:rPr>
                <w:b/>
                <w:color w:val="0000FF"/>
                <w:sz w:val="20"/>
              </w:rPr>
              <w:t xml:space="preserve">Support for </w:t>
            </w:r>
            <w:proofErr w:type="spellStart"/>
            <w:r w:rsidRPr="001F0ADC">
              <w:rPr>
                <w:b/>
                <w:color w:val="0000FF"/>
                <w:sz w:val="20"/>
              </w:rPr>
              <w:t>SCell</w:t>
            </w:r>
            <w:proofErr w:type="spellEnd"/>
            <w:r w:rsidRPr="001F0ADC">
              <w:rPr>
                <w:b/>
                <w:color w:val="0000FF"/>
                <w:sz w:val="20"/>
              </w:rPr>
              <w:t xml:space="preserve"> dormancy indication sent within the active time on </w:t>
            </w:r>
            <w:proofErr w:type="spellStart"/>
            <w:r w:rsidRPr="001F0ADC">
              <w:rPr>
                <w:b/>
                <w:color w:val="0000FF"/>
                <w:sz w:val="20"/>
              </w:rPr>
              <w:t>PCell</w:t>
            </w:r>
            <w:proofErr w:type="spellEnd"/>
            <w:r w:rsidRPr="001F0ADC">
              <w:rPr>
                <w:b/>
                <w:color w:val="0000FF"/>
                <w:sz w:val="20"/>
              </w:rPr>
              <w:t xml:space="preserve"> via DCI format 1_1 without PDSCH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85"/>
              <w:gridCol w:w="4298"/>
              <w:gridCol w:w="527"/>
              <w:gridCol w:w="233"/>
              <w:gridCol w:w="517"/>
              <w:gridCol w:w="277"/>
              <w:gridCol w:w="974"/>
              <w:gridCol w:w="1139"/>
              <w:gridCol w:w="1139"/>
              <w:gridCol w:w="1106"/>
              <w:gridCol w:w="2734"/>
              <w:gridCol w:w="1604"/>
            </w:tblGrid>
            <w:tr w:rsidR="005B119A" w14:paraId="327C165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0D78A9D3" w14:textId="77777777" w:rsidR="005B119A" w:rsidRDefault="005B119A" w:rsidP="005B119A">
                  <w:pPr>
                    <w:pStyle w:val="TAL"/>
                    <w:rPr>
                      <w:lang w:eastAsia="ja-JP"/>
                    </w:rPr>
                  </w:pPr>
                  <w:r>
                    <w:rPr>
                      <w:lang w:eastAsia="ja-JP"/>
                    </w:rPr>
                    <w:t>18-4</w:t>
                  </w:r>
                </w:p>
              </w:tc>
              <w:tc>
                <w:tcPr>
                  <w:tcW w:w="844" w:type="pct"/>
                  <w:tcBorders>
                    <w:top w:val="single" w:sz="4" w:space="0" w:color="auto"/>
                    <w:left w:val="single" w:sz="4" w:space="0" w:color="auto"/>
                    <w:bottom w:val="single" w:sz="4" w:space="0" w:color="auto"/>
                    <w:right w:val="single" w:sz="4" w:space="0" w:color="auto"/>
                  </w:tcBorders>
                  <w:hideMark/>
                </w:tcPr>
                <w:p w14:paraId="6917B494" w14:textId="77777777" w:rsidR="005B119A" w:rsidRDefault="005B119A" w:rsidP="005B119A">
                  <w:pPr>
                    <w:pStyle w:val="TAL"/>
                  </w:pPr>
                  <w:proofErr w:type="spellStart"/>
                  <w:r>
                    <w:t>SCell</w:t>
                  </w:r>
                  <w:proofErr w:type="spellEnd"/>
                  <w:r>
                    <w:t xml:space="preserve"> dormancy </w:t>
                  </w:r>
                  <w:ins w:id="119" w:author="CH Hsieh (謝其軒)" w:date="2020-04-09T16:06:00Z">
                    <w:r>
                      <w:t xml:space="preserve"> indication with data scheduling  </w:t>
                    </w:r>
                  </w:ins>
                  <w:r>
                    <w:t>within active time</w:t>
                  </w:r>
                </w:p>
              </w:tc>
              <w:tc>
                <w:tcPr>
                  <w:tcW w:w="1175" w:type="pct"/>
                  <w:tcBorders>
                    <w:top w:val="single" w:sz="4" w:space="0" w:color="auto"/>
                    <w:left w:val="single" w:sz="4" w:space="0" w:color="auto"/>
                    <w:bottom w:val="single" w:sz="4" w:space="0" w:color="auto"/>
                    <w:right w:val="single" w:sz="4" w:space="0" w:color="auto"/>
                  </w:tcBorders>
                  <w:hideMark/>
                </w:tcPr>
                <w:p w14:paraId="4D77830F" w14:textId="77777777" w:rsidR="005B119A" w:rsidRDefault="005B119A" w:rsidP="005B119A">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ins w:id="120" w:author="CH Hsieh (謝其軒)" w:date="2020-04-09T16:06:00Z">
                    <w:r>
                      <w:t xml:space="preserve"> scheduling PUSCH/PDSCH</w:t>
                    </w:r>
                  </w:ins>
                </w:p>
              </w:tc>
              <w:tc>
                <w:tcPr>
                  <w:tcW w:w="116" w:type="pct"/>
                  <w:tcBorders>
                    <w:top w:val="single" w:sz="4" w:space="0" w:color="auto"/>
                    <w:left w:val="single" w:sz="4" w:space="0" w:color="auto"/>
                    <w:bottom w:val="single" w:sz="4" w:space="0" w:color="auto"/>
                    <w:right w:val="single" w:sz="4" w:space="0" w:color="auto"/>
                  </w:tcBorders>
                </w:tcPr>
                <w:p w14:paraId="7CEBA27F"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76C5F059"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22A27D3F" w14:textId="77777777" w:rsidR="005B119A" w:rsidRDefault="005B119A" w:rsidP="005B119A">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4EAB978D"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7E1E8DF"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20AF750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062941F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77D58CCE"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5687AB61"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2DC67B7C" w14:textId="77777777" w:rsidR="005B119A" w:rsidRDefault="005B119A" w:rsidP="005B119A">
                  <w:pPr>
                    <w:pStyle w:val="TAL"/>
                    <w:rPr>
                      <w:lang w:eastAsia="ja-JP"/>
                    </w:rPr>
                  </w:pPr>
                  <w:r>
                    <w:rPr>
                      <w:lang w:eastAsia="ja-JP"/>
                    </w:rPr>
                    <w:t>Optional with capability signalling</w:t>
                  </w:r>
                </w:p>
              </w:tc>
            </w:tr>
            <w:tr w:rsidR="005B119A" w14:paraId="6BA371F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5D710C32" w14:textId="77777777" w:rsidR="005B119A" w:rsidRDefault="005B119A" w:rsidP="005B119A">
                  <w:pPr>
                    <w:pStyle w:val="TAL"/>
                    <w:rPr>
                      <w:lang w:eastAsia="ja-JP"/>
                    </w:rPr>
                  </w:pPr>
                  <w:r>
                    <w:rPr>
                      <w:lang w:eastAsia="ja-JP"/>
                    </w:rPr>
                    <w:t>18-4a</w:t>
                  </w:r>
                </w:p>
              </w:tc>
              <w:tc>
                <w:tcPr>
                  <w:tcW w:w="844" w:type="pct"/>
                  <w:tcBorders>
                    <w:top w:val="single" w:sz="4" w:space="0" w:color="auto"/>
                    <w:left w:val="single" w:sz="4" w:space="0" w:color="auto"/>
                    <w:bottom w:val="single" w:sz="4" w:space="0" w:color="auto"/>
                    <w:right w:val="single" w:sz="4" w:space="0" w:color="auto"/>
                  </w:tcBorders>
                  <w:hideMark/>
                </w:tcPr>
                <w:p w14:paraId="54EDD425" w14:textId="77777777" w:rsidR="005B119A" w:rsidRDefault="005B119A" w:rsidP="005B119A">
                  <w:pPr>
                    <w:pStyle w:val="TAL"/>
                  </w:pPr>
                  <w:proofErr w:type="spellStart"/>
                  <w:r>
                    <w:t>SCell</w:t>
                  </w:r>
                  <w:proofErr w:type="spellEnd"/>
                  <w:r>
                    <w:t xml:space="preserve"> dormancy outside active time</w:t>
                  </w:r>
                </w:p>
              </w:tc>
              <w:tc>
                <w:tcPr>
                  <w:tcW w:w="1175" w:type="pct"/>
                  <w:tcBorders>
                    <w:top w:val="single" w:sz="4" w:space="0" w:color="auto"/>
                    <w:left w:val="single" w:sz="4" w:space="0" w:color="auto"/>
                    <w:bottom w:val="single" w:sz="4" w:space="0" w:color="auto"/>
                    <w:right w:val="single" w:sz="4" w:space="0" w:color="auto"/>
                  </w:tcBorders>
                  <w:hideMark/>
                </w:tcPr>
                <w:p w14:paraId="42F0848E" w14:textId="77777777" w:rsidR="005B119A" w:rsidRDefault="005B119A" w:rsidP="005B119A">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16" w:type="pct"/>
                  <w:tcBorders>
                    <w:top w:val="single" w:sz="4" w:space="0" w:color="auto"/>
                    <w:left w:val="single" w:sz="4" w:space="0" w:color="auto"/>
                    <w:bottom w:val="single" w:sz="4" w:space="0" w:color="auto"/>
                    <w:right w:val="single" w:sz="4" w:space="0" w:color="auto"/>
                  </w:tcBorders>
                  <w:hideMark/>
                </w:tcPr>
                <w:p w14:paraId="201A11C1" w14:textId="77777777" w:rsidR="005B119A" w:rsidRDefault="005B119A" w:rsidP="005B119A">
                  <w:pPr>
                    <w:pStyle w:val="TAL"/>
                    <w:rPr>
                      <w:lang w:eastAsia="ja-JP"/>
                    </w:rPr>
                  </w:pPr>
                  <w:del w:id="121" w:author="CH Hsieh (謝其軒)" w:date="2020-04-09T16:07:00Z">
                    <w:r w:rsidDel="00F06110">
                      <w:rPr>
                        <w:lang w:eastAsia="ja-JP"/>
                      </w:rPr>
                      <w:delText>[</w:delText>
                    </w:r>
                  </w:del>
                  <w:r>
                    <w:rPr>
                      <w:lang w:eastAsia="ja-JP"/>
                    </w:rPr>
                    <w:t>19-1</w:t>
                  </w:r>
                  <w:del w:id="122" w:author="CH Hsieh (謝其軒)" w:date="2020-04-09T16:07:00Z">
                    <w:r w:rsidDel="00F06110">
                      <w:rPr>
                        <w:lang w:eastAsia="ja-JP"/>
                      </w:rPr>
                      <w:delText>]</w:delText>
                    </w:r>
                  </w:del>
                </w:p>
              </w:tc>
              <w:tc>
                <w:tcPr>
                  <w:tcW w:w="66" w:type="pct"/>
                  <w:tcBorders>
                    <w:top w:val="single" w:sz="4" w:space="0" w:color="auto"/>
                    <w:left w:val="single" w:sz="4" w:space="0" w:color="auto"/>
                    <w:bottom w:val="single" w:sz="4" w:space="0" w:color="auto"/>
                    <w:right w:val="single" w:sz="4" w:space="0" w:color="auto"/>
                  </w:tcBorders>
                </w:tcPr>
                <w:p w14:paraId="2327EE9C"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4DF993D0" w14:textId="77777777" w:rsidR="005B119A" w:rsidRDefault="005B119A" w:rsidP="005B119A">
                  <w:pPr>
                    <w:pStyle w:val="TAL"/>
                    <w:rPr>
                      <w:lang w:eastAsia="ja-JP"/>
                    </w:rPr>
                  </w:pPr>
                </w:p>
              </w:tc>
              <w:tc>
                <w:tcPr>
                  <w:tcW w:w="78" w:type="pct"/>
                  <w:tcBorders>
                    <w:top w:val="single" w:sz="4" w:space="0" w:color="auto"/>
                    <w:left w:val="single" w:sz="4" w:space="0" w:color="auto"/>
                    <w:bottom w:val="single" w:sz="4" w:space="0" w:color="auto"/>
                    <w:right w:val="single" w:sz="4" w:space="0" w:color="auto"/>
                  </w:tcBorders>
                </w:tcPr>
                <w:p w14:paraId="7AA874CA"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B956E9B"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1EC108A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6E75A80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32BD4CE6"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233BDA5D"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4A34EE36" w14:textId="77777777" w:rsidR="005B119A" w:rsidRDefault="005B119A" w:rsidP="005B119A">
                  <w:pPr>
                    <w:pStyle w:val="TAL"/>
                    <w:rPr>
                      <w:lang w:eastAsia="ja-JP"/>
                    </w:rPr>
                  </w:pPr>
                  <w:r>
                    <w:rPr>
                      <w:lang w:eastAsia="ja-JP"/>
                    </w:rPr>
                    <w:t>Optional with capability signalling</w:t>
                  </w:r>
                </w:p>
              </w:tc>
            </w:tr>
            <w:tr w:rsidR="005B119A" w14:paraId="2079208E"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tcPr>
                <w:p w14:paraId="78573311" w14:textId="77777777" w:rsidR="005B119A" w:rsidRDefault="005B119A" w:rsidP="005B119A">
                  <w:pPr>
                    <w:pStyle w:val="TAL"/>
                    <w:rPr>
                      <w:ins w:id="123" w:author="CH Hsieh (謝其軒)" w:date="2020-04-09T16:07:00Z"/>
                      <w:lang w:eastAsia="ja-JP"/>
                    </w:rPr>
                  </w:pPr>
                  <w:ins w:id="124" w:author="CH Hsieh (謝其軒)" w:date="2020-04-09T16:07:00Z">
                    <w:r>
                      <w:rPr>
                        <w:lang w:eastAsia="ja-JP"/>
                      </w:rPr>
                      <w:t>18-4b</w:t>
                    </w:r>
                  </w:ins>
                </w:p>
              </w:tc>
              <w:tc>
                <w:tcPr>
                  <w:tcW w:w="844" w:type="pct"/>
                  <w:tcBorders>
                    <w:top w:val="single" w:sz="4" w:space="0" w:color="auto"/>
                    <w:left w:val="single" w:sz="4" w:space="0" w:color="auto"/>
                    <w:bottom w:val="single" w:sz="4" w:space="0" w:color="auto"/>
                    <w:right w:val="single" w:sz="4" w:space="0" w:color="auto"/>
                  </w:tcBorders>
                </w:tcPr>
                <w:p w14:paraId="444F1194" w14:textId="77777777" w:rsidR="005B119A" w:rsidRDefault="005B119A" w:rsidP="005B119A">
                  <w:pPr>
                    <w:pStyle w:val="TAL"/>
                    <w:rPr>
                      <w:ins w:id="125" w:author="CH Hsieh (謝其軒)" w:date="2020-04-09T16:07:00Z"/>
                    </w:rPr>
                  </w:pPr>
                  <w:proofErr w:type="spellStart"/>
                  <w:ins w:id="126" w:author="CH Hsieh (謝其軒)" w:date="2020-04-09T16:07:00Z">
                    <w:r>
                      <w:t>SCell</w:t>
                    </w:r>
                    <w:proofErr w:type="spellEnd"/>
                    <w:r>
                      <w:t xml:space="preserve"> dormancy indication without data scheduling within active time</w:t>
                    </w:r>
                  </w:ins>
                </w:p>
              </w:tc>
              <w:tc>
                <w:tcPr>
                  <w:tcW w:w="1175" w:type="pct"/>
                  <w:tcBorders>
                    <w:top w:val="single" w:sz="4" w:space="0" w:color="auto"/>
                    <w:left w:val="single" w:sz="4" w:space="0" w:color="auto"/>
                    <w:bottom w:val="single" w:sz="4" w:space="0" w:color="auto"/>
                    <w:right w:val="single" w:sz="4" w:space="0" w:color="auto"/>
                  </w:tcBorders>
                </w:tcPr>
                <w:p w14:paraId="28624517" w14:textId="77777777" w:rsidR="005B119A" w:rsidRDefault="005B119A" w:rsidP="005B119A">
                  <w:pPr>
                    <w:pStyle w:val="TAL"/>
                    <w:rPr>
                      <w:ins w:id="127" w:author="CH Hsieh (謝其軒)" w:date="2020-04-09T16:07:00Z"/>
                    </w:rPr>
                  </w:pPr>
                  <w:ins w:id="128" w:author="CH Hsieh (謝其軒)" w:date="2020-04-09T16:10:00Z">
                    <w:r w:rsidRPr="000A2CEA">
                      <w:t xml:space="preserve">Support for </w:t>
                    </w:r>
                    <w:proofErr w:type="spellStart"/>
                    <w:r w:rsidRPr="000A2CEA">
                      <w:t>SCell</w:t>
                    </w:r>
                    <w:proofErr w:type="spellEnd"/>
                    <w:r w:rsidRPr="000A2CEA">
                      <w:t xml:space="preserve"> dormancy indication sent within the active time on </w:t>
                    </w:r>
                    <w:proofErr w:type="spellStart"/>
                    <w:r w:rsidRPr="000A2CEA">
                      <w:t>PCell</w:t>
                    </w:r>
                    <w:proofErr w:type="spellEnd"/>
                    <w:r w:rsidRPr="000A2CEA">
                      <w:t xml:space="preserve"> via DCI format 1_1 without PDSCH scheduling</w:t>
                    </w:r>
                  </w:ins>
                </w:p>
              </w:tc>
              <w:tc>
                <w:tcPr>
                  <w:tcW w:w="116" w:type="pct"/>
                  <w:tcBorders>
                    <w:top w:val="single" w:sz="4" w:space="0" w:color="auto"/>
                    <w:left w:val="single" w:sz="4" w:space="0" w:color="auto"/>
                    <w:bottom w:val="single" w:sz="4" w:space="0" w:color="auto"/>
                    <w:right w:val="single" w:sz="4" w:space="0" w:color="auto"/>
                  </w:tcBorders>
                </w:tcPr>
                <w:p w14:paraId="5D015387" w14:textId="77777777" w:rsidR="005B119A" w:rsidDel="00F06110" w:rsidRDefault="005B119A" w:rsidP="005B119A">
                  <w:pPr>
                    <w:pStyle w:val="TAL"/>
                    <w:rPr>
                      <w:ins w:id="129" w:author="CH Hsieh (謝其軒)" w:date="2020-04-09T16:07:00Z"/>
                      <w:lang w:eastAsia="ja-JP"/>
                    </w:rPr>
                  </w:pPr>
                </w:p>
              </w:tc>
              <w:tc>
                <w:tcPr>
                  <w:tcW w:w="66" w:type="pct"/>
                  <w:tcBorders>
                    <w:top w:val="single" w:sz="4" w:space="0" w:color="auto"/>
                    <w:left w:val="single" w:sz="4" w:space="0" w:color="auto"/>
                    <w:bottom w:val="single" w:sz="4" w:space="0" w:color="auto"/>
                    <w:right w:val="single" w:sz="4" w:space="0" w:color="auto"/>
                  </w:tcBorders>
                </w:tcPr>
                <w:p w14:paraId="16EE4986" w14:textId="77777777" w:rsidR="005B119A" w:rsidRDefault="005B119A" w:rsidP="005B119A">
                  <w:pPr>
                    <w:pStyle w:val="TAL"/>
                    <w:rPr>
                      <w:ins w:id="130" w:author="CH Hsieh (謝其軒)" w:date="2020-04-09T16:07:00Z"/>
                      <w:i/>
                    </w:rPr>
                  </w:pPr>
                </w:p>
              </w:tc>
              <w:tc>
                <w:tcPr>
                  <w:tcW w:w="141" w:type="pct"/>
                  <w:tcBorders>
                    <w:top w:val="single" w:sz="4" w:space="0" w:color="auto"/>
                    <w:left w:val="single" w:sz="4" w:space="0" w:color="auto"/>
                    <w:bottom w:val="single" w:sz="4" w:space="0" w:color="auto"/>
                    <w:right w:val="single" w:sz="4" w:space="0" w:color="auto"/>
                  </w:tcBorders>
                </w:tcPr>
                <w:p w14:paraId="4E87473C" w14:textId="77777777" w:rsidR="005B119A" w:rsidRDefault="005B119A" w:rsidP="005B119A">
                  <w:pPr>
                    <w:pStyle w:val="TAL"/>
                    <w:rPr>
                      <w:ins w:id="131" w:author="CH Hsieh (謝其軒)" w:date="2020-04-09T16:07:00Z"/>
                      <w:lang w:eastAsia="ja-JP"/>
                    </w:rPr>
                  </w:pPr>
                  <w:ins w:id="132" w:author="CH Hsieh (謝其軒)" w:date="2020-04-09T16:07:00Z">
                    <w:r>
                      <w:rPr>
                        <w:lang w:eastAsia="ja-JP"/>
                      </w:rPr>
                      <w:t>N/A</w:t>
                    </w:r>
                  </w:ins>
                </w:p>
              </w:tc>
              <w:tc>
                <w:tcPr>
                  <w:tcW w:w="78" w:type="pct"/>
                  <w:tcBorders>
                    <w:top w:val="single" w:sz="4" w:space="0" w:color="auto"/>
                    <w:left w:val="single" w:sz="4" w:space="0" w:color="auto"/>
                    <w:bottom w:val="single" w:sz="4" w:space="0" w:color="auto"/>
                    <w:right w:val="single" w:sz="4" w:space="0" w:color="auto"/>
                  </w:tcBorders>
                </w:tcPr>
                <w:p w14:paraId="36C4B36C" w14:textId="77777777" w:rsidR="005B119A" w:rsidRDefault="005B119A" w:rsidP="005B119A">
                  <w:pPr>
                    <w:pStyle w:val="TAL"/>
                    <w:rPr>
                      <w:ins w:id="133" w:author="CH Hsieh (謝其軒)" w:date="2020-04-09T16:07:00Z"/>
                      <w:lang w:eastAsia="ja-JP"/>
                    </w:rPr>
                  </w:pPr>
                </w:p>
              </w:tc>
              <w:tc>
                <w:tcPr>
                  <w:tcW w:w="268" w:type="pct"/>
                  <w:tcBorders>
                    <w:top w:val="single" w:sz="4" w:space="0" w:color="auto"/>
                    <w:left w:val="single" w:sz="4" w:space="0" w:color="auto"/>
                    <w:bottom w:val="single" w:sz="4" w:space="0" w:color="auto"/>
                    <w:right w:val="single" w:sz="4" w:space="0" w:color="auto"/>
                  </w:tcBorders>
                </w:tcPr>
                <w:p w14:paraId="3323FBEB" w14:textId="77777777" w:rsidR="005B119A" w:rsidRDefault="005B119A" w:rsidP="005B119A">
                  <w:pPr>
                    <w:pStyle w:val="TAL"/>
                    <w:rPr>
                      <w:ins w:id="134" w:author="CH Hsieh (謝其軒)" w:date="2020-04-09T16:07:00Z"/>
                      <w:lang w:eastAsia="ja-JP"/>
                    </w:rPr>
                  </w:pPr>
                  <w:ins w:id="135" w:author="CH Hsieh (謝其軒)" w:date="2020-04-09T16:07:00Z">
                    <w:r>
                      <w:rPr>
                        <w:lang w:eastAsia="ja-JP"/>
                      </w:rPr>
                      <w:t>Per UE</w:t>
                    </w:r>
                  </w:ins>
                </w:p>
              </w:tc>
              <w:tc>
                <w:tcPr>
                  <w:tcW w:w="313" w:type="pct"/>
                  <w:tcBorders>
                    <w:top w:val="single" w:sz="4" w:space="0" w:color="auto"/>
                    <w:left w:val="single" w:sz="4" w:space="0" w:color="auto"/>
                    <w:bottom w:val="single" w:sz="4" w:space="0" w:color="auto"/>
                    <w:right w:val="single" w:sz="4" w:space="0" w:color="auto"/>
                  </w:tcBorders>
                </w:tcPr>
                <w:p w14:paraId="06843D5E" w14:textId="77777777" w:rsidR="005B119A" w:rsidRDefault="005B119A" w:rsidP="005B119A">
                  <w:pPr>
                    <w:pStyle w:val="TAL"/>
                    <w:rPr>
                      <w:ins w:id="136" w:author="CH Hsieh (謝其軒)" w:date="2020-04-09T16:07:00Z"/>
                      <w:lang w:eastAsia="ja-JP"/>
                    </w:rPr>
                  </w:pPr>
                  <w:ins w:id="137" w:author="CH Hsieh (謝其軒)" w:date="2020-04-09T16:07:00Z">
                    <w:r>
                      <w:rPr>
                        <w:lang w:eastAsia="ja-JP"/>
                      </w:rPr>
                      <w:t>No</w:t>
                    </w:r>
                  </w:ins>
                </w:p>
              </w:tc>
              <w:tc>
                <w:tcPr>
                  <w:tcW w:w="313" w:type="pct"/>
                  <w:tcBorders>
                    <w:top w:val="single" w:sz="4" w:space="0" w:color="auto"/>
                    <w:left w:val="single" w:sz="4" w:space="0" w:color="auto"/>
                    <w:bottom w:val="single" w:sz="4" w:space="0" w:color="auto"/>
                    <w:right w:val="single" w:sz="4" w:space="0" w:color="auto"/>
                  </w:tcBorders>
                </w:tcPr>
                <w:p w14:paraId="1A32EE35" w14:textId="77777777" w:rsidR="005B119A" w:rsidRDefault="005B119A" w:rsidP="005B119A">
                  <w:pPr>
                    <w:pStyle w:val="TAL"/>
                    <w:rPr>
                      <w:ins w:id="138" w:author="CH Hsieh (謝其軒)" w:date="2020-04-09T16:07:00Z"/>
                      <w:lang w:eastAsia="ja-JP"/>
                    </w:rPr>
                  </w:pPr>
                  <w:ins w:id="139" w:author="CH Hsieh (謝其軒)" w:date="2020-04-09T16:07:00Z">
                    <w:r>
                      <w:rPr>
                        <w:lang w:eastAsia="ja-JP"/>
                      </w:rPr>
                      <w:t>No</w:t>
                    </w:r>
                  </w:ins>
                </w:p>
              </w:tc>
              <w:tc>
                <w:tcPr>
                  <w:tcW w:w="304" w:type="pct"/>
                  <w:tcBorders>
                    <w:top w:val="single" w:sz="4" w:space="0" w:color="auto"/>
                    <w:left w:val="single" w:sz="4" w:space="0" w:color="auto"/>
                    <w:bottom w:val="single" w:sz="4" w:space="0" w:color="auto"/>
                    <w:right w:val="single" w:sz="4" w:space="0" w:color="auto"/>
                  </w:tcBorders>
                </w:tcPr>
                <w:p w14:paraId="2EE91D6E" w14:textId="77777777" w:rsidR="005B119A" w:rsidRDefault="005B119A" w:rsidP="005B119A">
                  <w:pPr>
                    <w:pStyle w:val="TAL"/>
                    <w:rPr>
                      <w:ins w:id="140" w:author="CH Hsieh (謝其軒)" w:date="2020-04-09T16:07:00Z"/>
                    </w:rPr>
                  </w:pPr>
                </w:p>
              </w:tc>
              <w:tc>
                <w:tcPr>
                  <w:tcW w:w="748" w:type="pct"/>
                  <w:tcBorders>
                    <w:top w:val="single" w:sz="4" w:space="0" w:color="auto"/>
                    <w:left w:val="single" w:sz="4" w:space="0" w:color="auto"/>
                    <w:bottom w:val="single" w:sz="4" w:space="0" w:color="auto"/>
                    <w:right w:val="single" w:sz="4" w:space="0" w:color="auto"/>
                  </w:tcBorders>
                </w:tcPr>
                <w:p w14:paraId="401AC4F3" w14:textId="77777777" w:rsidR="005B119A" w:rsidRDefault="005B119A" w:rsidP="005B119A">
                  <w:pPr>
                    <w:pStyle w:val="TAL"/>
                    <w:rPr>
                      <w:ins w:id="141" w:author="CH Hsieh (謝其軒)" w:date="2020-04-09T16:07:00Z"/>
                    </w:rPr>
                  </w:pPr>
                </w:p>
              </w:tc>
              <w:tc>
                <w:tcPr>
                  <w:tcW w:w="440" w:type="pct"/>
                  <w:tcBorders>
                    <w:top w:val="single" w:sz="4" w:space="0" w:color="auto"/>
                    <w:left w:val="single" w:sz="4" w:space="0" w:color="auto"/>
                    <w:bottom w:val="single" w:sz="4" w:space="0" w:color="auto"/>
                    <w:right w:val="single" w:sz="4" w:space="0" w:color="auto"/>
                  </w:tcBorders>
                </w:tcPr>
                <w:p w14:paraId="5E027CC3" w14:textId="77777777" w:rsidR="005B119A" w:rsidRDefault="005B119A" w:rsidP="005B119A">
                  <w:pPr>
                    <w:pStyle w:val="TAL"/>
                    <w:rPr>
                      <w:ins w:id="142" w:author="CH Hsieh (謝其軒)" w:date="2020-04-09T16:07:00Z"/>
                      <w:lang w:eastAsia="ja-JP"/>
                    </w:rPr>
                  </w:pPr>
                  <w:ins w:id="143" w:author="CH Hsieh (謝其軒)" w:date="2020-04-09T16:07:00Z">
                    <w:r>
                      <w:rPr>
                        <w:lang w:eastAsia="ja-JP"/>
                      </w:rPr>
                      <w:t xml:space="preserve">Optional with capability </w:t>
                    </w:r>
                    <w:proofErr w:type="spellStart"/>
                    <w:r>
                      <w:rPr>
                        <w:lang w:eastAsia="ja-JP"/>
                      </w:rPr>
                      <w:t>signaling</w:t>
                    </w:r>
                    <w:proofErr w:type="spellEnd"/>
                  </w:ins>
                </w:p>
              </w:tc>
            </w:tr>
          </w:tbl>
          <w:p w14:paraId="48B5E86A" w14:textId="5EF26380" w:rsidR="005B119A" w:rsidRPr="005B119A" w:rsidRDefault="005B119A" w:rsidP="005B119A">
            <w:pPr>
              <w:rPr>
                <w:rFonts w:eastAsia="MS Mincho"/>
                <w:b/>
                <w:color w:val="0000FF"/>
                <w:sz w:val="20"/>
              </w:rPr>
            </w:pPr>
          </w:p>
        </w:tc>
      </w:tr>
      <w:tr w:rsidR="008C6361" w14:paraId="5507CFBD" w14:textId="77777777" w:rsidTr="00EF1635">
        <w:tc>
          <w:tcPr>
            <w:tcW w:w="846" w:type="dxa"/>
          </w:tcPr>
          <w:p w14:paraId="35E0A13C" w14:textId="31246F15" w:rsidR="008C6361" w:rsidRDefault="008C6361" w:rsidP="008C6361">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05964B20" w14:textId="5DC636D1" w:rsidR="008C6361" w:rsidRPr="00BC6D2B" w:rsidRDefault="008C6361" w:rsidP="008C6361">
            <w:pPr>
              <w:spacing w:afterLines="50" w:after="120"/>
              <w:jc w:val="both"/>
              <w:rPr>
                <w:sz w:val="22"/>
                <w:lang w:val="en-US"/>
              </w:rPr>
            </w:pPr>
            <w:r w:rsidRPr="00CE6D25">
              <w:rPr>
                <w:sz w:val="22"/>
                <w:lang w:val="en-US"/>
              </w:rPr>
              <w:t>Intel Corporation</w:t>
            </w:r>
          </w:p>
        </w:tc>
        <w:tc>
          <w:tcPr>
            <w:tcW w:w="18560" w:type="dxa"/>
          </w:tcPr>
          <w:p w14:paraId="25555F93" w14:textId="77777777" w:rsidR="008C6361" w:rsidRDefault="008C6361" w:rsidP="008C6361">
            <w:pPr>
              <w:rPr>
                <w:lang w:val="en-US" w:eastAsia="zh-CN"/>
              </w:rPr>
            </w:pPr>
            <w:r>
              <w:rPr>
                <w:lang w:val="en-US" w:eastAsia="zh-CN"/>
              </w:rPr>
              <w:t xml:space="preserve">FG 18-4: There is no PDCCH/PDSCH transmission for a dormant BWP. A UE supporting one dormant BWP plus one non-dormant BWP is not equal to support two BWPs with PDCCH/PDSCH transmissions. Therefore, it is better to clarify that a prerequisite condition is UE capability of supporting at least 2 BWPs. Otherwise, it is not clear regarding the relation between </w:t>
            </w:r>
            <w:proofErr w:type="spellStart"/>
            <w:r>
              <w:rPr>
                <w:lang w:val="en-US" w:eastAsia="zh-CN"/>
              </w:rPr>
              <w:t>SCell</w:t>
            </w:r>
            <w:proofErr w:type="spellEnd"/>
            <w:r>
              <w:rPr>
                <w:lang w:val="en-US" w:eastAsia="zh-CN"/>
              </w:rPr>
              <w:t xml:space="preserve"> dormancy and multi-BWP operation. </w:t>
            </w:r>
          </w:p>
          <w:p w14:paraId="57405E05" w14:textId="77777777" w:rsidR="008C6361" w:rsidRDefault="008C6361" w:rsidP="008C6361">
            <w:pPr>
              <w:rPr>
                <w:lang w:val="en-US" w:eastAsia="zh-CN"/>
              </w:rPr>
            </w:pPr>
          </w:p>
          <w:p w14:paraId="5B63DAEE" w14:textId="77777777" w:rsidR="008C6361" w:rsidRPr="00261CD0" w:rsidRDefault="008C6361" w:rsidP="008C6361">
            <w:pPr>
              <w:pStyle w:val="aff"/>
              <w:tabs>
                <w:tab w:val="left" w:pos="720"/>
              </w:tabs>
              <w:ind w:left="960"/>
              <w:rPr>
                <w:b/>
                <w:lang w:val="en-US" w:eastAsia="zh-CN"/>
              </w:rPr>
            </w:pPr>
            <w:r w:rsidRPr="00261CD0">
              <w:rPr>
                <w:b/>
              </w:rPr>
              <w:t xml:space="preserve">Proposal </w:t>
            </w:r>
            <w:r>
              <w:rPr>
                <w:b/>
              </w:rPr>
              <w:t>3</w:t>
            </w:r>
            <w:r w:rsidRPr="00261CD0">
              <w:rPr>
                <w:b/>
              </w:rPr>
              <w:t xml:space="preserve">: </w:t>
            </w:r>
            <w:r>
              <w:rPr>
                <w:b/>
              </w:rPr>
              <w:t xml:space="preserve">for </w:t>
            </w:r>
            <w:proofErr w:type="spellStart"/>
            <w:r>
              <w:rPr>
                <w:b/>
              </w:rPr>
              <w:t>SCell</w:t>
            </w:r>
            <w:proofErr w:type="spellEnd"/>
            <w:r>
              <w:rPr>
                <w:b/>
              </w:rPr>
              <w:t xml:space="preserve"> dormancy, </w:t>
            </w:r>
          </w:p>
          <w:p w14:paraId="71CCB34F" w14:textId="665D66C1" w:rsidR="008C6361" w:rsidRPr="008C6361" w:rsidRDefault="008C6361" w:rsidP="00681ACD">
            <w:pPr>
              <w:pStyle w:val="aff"/>
              <w:numPr>
                <w:ilvl w:val="0"/>
                <w:numId w:val="18"/>
              </w:numPr>
              <w:tabs>
                <w:tab w:val="left" w:pos="720"/>
              </w:tabs>
              <w:spacing w:after="200" w:line="276" w:lineRule="auto"/>
              <w:ind w:leftChars="0"/>
              <w:contextualSpacing/>
              <w:jc w:val="both"/>
              <w:rPr>
                <w:b/>
              </w:rPr>
            </w:pPr>
            <w:r w:rsidRPr="008A0DFD">
              <w:rPr>
                <w:b/>
                <w:lang w:val="en-US"/>
              </w:rPr>
              <w:t xml:space="preserve">FG 18-2, component 3, </w:t>
            </w:r>
            <w:r w:rsidRPr="008A0DFD">
              <w:rPr>
                <w:b/>
                <w:lang w:val="en-US" w:eastAsia="zh-CN"/>
              </w:rPr>
              <w:t>to clarify that a prerequisite condition is UE capability of supporting at least 2 BWPs</w:t>
            </w:r>
            <w:r>
              <w:rPr>
                <w:b/>
                <w:lang w:val="en-US" w:eastAsia="zh-CN"/>
              </w:rPr>
              <w:t>.</w:t>
            </w:r>
          </w:p>
        </w:tc>
      </w:tr>
      <w:tr w:rsidR="008C6361" w14:paraId="5D9C8C8E" w14:textId="77777777" w:rsidTr="00EF1635">
        <w:tc>
          <w:tcPr>
            <w:tcW w:w="846" w:type="dxa"/>
          </w:tcPr>
          <w:p w14:paraId="37957B82" w14:textId="07B42D45" w:rsidR="008C6361" w:rsidRDefault="008C6361" w:rsidP="008C6361">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7CAFFDC5" w14:textId="26396D82" w:rsidR="008C6361" w:rsidRPr="00CE6D25" w:rsidRDefault="008C6361" w:rsidP="008C6361">
            <w:pPr>
              <w:spacing w:afterLines="50" w:after="120"/>
              <w:jc w:val="both"/>
              <w:rPr>
                <w:sz w:val="22"/>
                <w:lang w:val="en-US"/>
              </w:rPr>
            </w:pPr>
            <w:r w:rsidRPr="00C632C0">
              <w:rPr>
                <w:sz w:val="22"/>
                <w:lang w:val="en-US"/>
              </w:rPr>
              <w:t>Nokia, Nokia Shanghai Bell</w:t>
            </w:r>
          </w:p>
        </w:tc>
        <w:tc>
          <w:tcPr>
            <w:tcW w:w="18560" w:type="dxa"/>
          </w:tcPr>
          <w:p w14:paraId="5F3342EF" w14:textId="77777777" w:rsidR="008C6361" w:rsidRDefault="008C6361" w:rsidP="008C6361">
            <w:pPr>
              <w:rPr>
                <w:b/>
                <w:bCs/>
                <w:lang w:eastAsia="x-none"/>
              </w:rPr>
            </w:pPr>
            <w:r>
              <w:rPr>
                <w:b/>
                <w:bCs/>
                <w:lang w:eastAsia="x-none"/>
              </w:rPr>
              <w:t xml:space="preserve">18-4: </w:t>
            </w:r>
          </w:p>
          <w:p w14:paraId="4C9BA317" w14:textId="77777777" w:rsidR="008C6361" w:rsidRDefault="008C6361" w:rsidP="00681ACD">
            <w:pPr>
              <w:pStyle w:val="aff"/>
              <w:numPr>
                <w:ilvl w:val="0"/>
                <w:numId w:val="27"/>
              </w:numPr>
              <w:ind w:leftChars="0"/>
              <w:contextualSpacing/>
              <w:rPr>
                <w:lang w:eastAsia="x-none"/>
              </w:rPr>
            </w:pPr>
            <w:r>
              <w:rPr>
                <w:lang w:eastAsia="x-none"/>
              </w:rPr>
              <w:t>Should be clear that there are two cases, the DCI format scheduling PUSCH/PDSCH and the DCI format not scheduling PDSCH. We do not propose this to be split in separate capabilities but clarify that both cases are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50"/>
              <w:gridCol w:w="10410"/>
            </w:tblGrid>
            <w:tr w:rsidR="008C6361" w14:paraId="6402C6AC" w14:textId="77777777" w:rsidTr="008C6361">
              <w:trPr>
                <w:trHeight w:val="20"/>
              </w:trPr>
              <w:tc>
                <w:tcPr>
                  <w:tcW w:w="402" w:type="pct"/>
                  <w:tcBorders>
                    <w:top w:val="single" w:sz="4" w:space="0" w:color="auto"/>
                    <w:left w:val="single" w:sz="4" w:space="0" w:color="auto"/>
                    <w:bottom w:val="single" w:sz="4" w:space="0" w:color="auto"/>
                    <w:right w:val="single" w:sz="4" w:space="0" w:color="auto"/>
                  </w:tcBorders>
                  <w:hideMark/>
                </w:tcPr>
                <w:p w14:paraId="7BA8E5B2" w14:textId="77777777" w:rsidR="008C6361" w:rsidRDefault="008C6361" w:rsidP="008C6361">
                  <w:pPr>
                    <w:pStyle w:val="TAL"/>
                    <w:rPr>
                      <w:lang w:eastAsia="ja-JP"/>
                    </w:rPr>
                  </w:pPr>
                  <w:r>
                    <w:rPr>
                      <w:lang w:eastAsia="ja-JP"/>
                    </w:rPr>
                    <w:t>18-4</w:t>
                  </w:r>
                </w:p>
              </w:tc>
              <w:tc>
                <w:tcPr>
                  <w:tcW w:w="1759" w:type="pct"/>
                  <w:tcBorders>
                    <w:top w:val="single" w:sz="4" w:space="0" w:color="auto"/>
                    <w:left w:val="single" w:sz="4" w:space="0" w:color="auto"/>
                    <w:bottom w:val="single" w:sz="4" w:space="0" w:color="auto"/>
                    <w:right w:val="single" w:sz="4" w:space="0" w:color="auto"/>
                  </w:tcBorders>
                  <w:hideMark/>
                </w:tcPr>
                <w:p w14:paraId="1980E570" w14:textId="77777777" w:rsidR="008C6361" w:rsidRDefault="008C6361" w:rsidP="008C6361">
                  <w:pPr>
                    <w:pStyle w:val="TAL"/>
                  </w:pPr>
                  <w:proofErr w:type="spellStart"/>
                  <w:r>
                    <w:t>SCell</w:t>
                  </w:r>
                  <w:proofErr w:type="spellEnd"/>
                  <w:r>
                    <w:t xml:space="preserve"> dormancy within active time</w:t>
                  </w:r>
                </w:p>
              </w:tc>
              <w:tc>
                <w:tcPr>
                  <w:tcW w:w="2839" w:type="pct"/>
                  <w:tcBorders>
                    <w:top w:val="single" w:sz="4" w:space="0" w:color="auto"/>
                    <w:left w:val="single" w:sz="4" w:space="0" w:color="auto"/>
                    <w:bottom w:val="single" w:sz="4" w:space="0" w:color="auto"/>
                    <w:right w:val="single" w:sz="4" w:space="0" w:color="auto"/>
                  </w:tcBorders>
                  <w:hideMark/>
                </w:tcPr>
                <w:p w14:paraId="00EEB243" w14:textId="77777777" w:rsidR="008C6361" w:rsidRDefault="008C6361" w:rsidP="008C6361">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p w14:paraId="60396D22" w14:textId="77777777" w:rsidR="008C6361" w:rsidRDefault="008C6361" w:rsidP="00681ACD">
                  <w:pPr>
                    <w:pStyle w:val="TAL"/>
                    <w:numPr>
                      <w:ilvl w:val="0"/>
                      <w:numId w:val="28"/>
                    </w:numPr>
                    <w:rPr>
                      <w:color w:val="FF0000"/>
                      <w:u w:val="single"/>
                    </w:rPr>
                  </w:pPr>
                  <w:r w:rsidRPr="000369B5">
                    <w:rPr>
                      <w:color w:val="FF0000"/>
                      <w:u w:val="single"/>
                    </w:rPr>
                    <w:t>DCI format 1_1 without scheduling PDSCH</w:t>
                  </w:r>
                </w:p>
                <w:p w14:paraId="161CA56B" w14:textId="77777777" w:rsidR="008C6361" w:rsidRPr="000369B5" w:rsidRDefault="008C6361" w:rsidP="00681ACD">
                  <w:pPr>
                    <w:pStyle w:val="TAL"/>
                    <w:numPr>
                      <w:ilvl w:val="0"/>
                      <w:numId w:val="28"/>
                    </w:numPr>
                    <w:rPr>
                      <w:color w:val="FF0000"/>
                      <w:u w:val="single"/>
                    </w:rPr>
                  </w:pPr>
                  <w:r w:rsidRPr="000369B5">
                    <w:rPr>
                      <w:color w:val="FF0000"/>
                      <w:u w:val="single"/>
                    </w:rPr>
                    <w:t xml:space="preserve">DCI format </w:t>
                  </w:r>
                  <w:r>
                    <w:rPr>
                      <w:color w:val="FF0000"/>
                      <w:u w:val="single"/>
                    </w:rPr>
                    <w:t>0</w:t>
                  </w:r>
                  <w:r w:rsidRPr="000369B5">
                    <w:rPr>
                      <w:color w:val="FF0000"/>
                      <w:u w:val="single"/>
                    </w:rPr>
                    <w:t>_1</w:t>
                  </w:r>
                  <w:r>
                    <w:rPr>
                      <w:color w:val="FF0000"/>
                      <w:u w:val="single"/>
                    </w:rPr>
                    <w:t>/1_1</w:t>
                  </w:r>
                  <w:r w:rsidRPr="000369B5">
                    <w:rPr>
                      <w:color w:val="FF0000"/>
                      <w:u w:val="single"/>
                    </w:rPr>
                    <w:t xml:space="preserve"> with scheduling P</w:t>
                  </w:r>
                  <w:r>
                    <w:rPr>
                      <w:color w:val="FF0000"/>
                      <w:u w:val="single"/>
                    </w:rPr>
                    <w:t>U</w:t>
                  </w:r>
                  <w:r w:rsidRPr="000369B5">
                    <w:rPr>
                      <w:color w:val="FF0000"/>
                      <w:u w:val="single"/>
                    </w:rPr>
                    <w:t>SCH</w:t>
                  </w:r>
                  <w:r>
                    <w:rPr>
                      <w:color w:val="FF0000"/>
                      <w:u w:val="single"/>
                    </w:rPr>
                    <w:t>/PDSCH</w:t>
                  </w:r>
                </w:p>
              </w:tc>
            </w:tr>
          </w:tbl>
          <w:p w14:paraId="06A75CB7" w14:textId="77777777" w:rsidR="008C6361" w:rsidRPr="008C6361" w:rsidRDefault="008C6361" w:rsidP="008C6361">
            <w:pPr>
              <w:widowControl w:val="0"/>
              <w:jc w:val="both"/>
              <w:rPr>
                <w:rFonts w:ascii="Arial" w:eastAsia="Times New Roman" w:hAnsi="Arial" w:cs="Arial"/>
                <w:kern w:val="2"/>
                <w:sz w:val="20"/>
                <w:lang w:eastAsia="zh-CN"/>
              </w:rPr>
            </w:pPr>
          </w:p>
        </w:tc>
      </w:tr>
      <w:tr w:rsidR="008C6361" w14:paraId="4316AC93" w14:textId="77777777" w:rsidTr="00EF1635">
        <w:tc>
          <w:tcPr>
            <w:tcW w:w="846" w:type="dxa"/>
          </w:tcPr>
          <w:p w14:paraId="705E5147" w14:textId="042AEBF9" w:rsidR="008C6361" w:rsidRDefault="008C6361" w:rsidP="008C6361">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D610C6C" w14:textId="7DAB5777" w:rsidR="008C6361" w:rsidRPr="00BC6D2B" w:rsidRDefault="008C6361" w:rsidP="008C6361">
            <w:pPr>
              <w:spacing w:afterLines="50" w:after="120"/>
              <w:jc w:val="both"/>
              <w:rPr>
                <w:sz w:val="22"/>
                <w:lang w:val="en-US"/>
              </w:rPr>
            </w:pPr>
            <w:r w:rsidRPr="00CD73FF">
              <w:rPr>
                <w:sz w:val="22"/>
                <w:lang w:val="en-US"/>
              </w:rPr>
              <w:t>Qualcomm Incorporated</w:t>
            </w:r>
          </w:p>
        </w:tc>
        <w:tc>
          <w:tcPr>
            <w:tcW w:w="18560" w:type="dxa"/>
          </w:tcPr>
          <w:p w14:paraId="6DA62E3D" w14:textId="77777777" w:rsidR="008C6361" w:rsidRDefault="008C6361" w:rsidP="008C6361">
            <w:r>
              <w:t xml:space="preserve">On FG 18-4 and 18-4a, there was a comment “Rapporteur: see comments above” to our previous proposal for email discussion. This comment seems to refer to a similar proposal form Huawei. However, there was no comments under Huawei’s proposal either. </w:t>
            </w:r>
          </w:p>
          <w:p w14:paraId="1B48C65C" w14:textId="77777777" w:rsidR="008C6361" w:rsidRDefault="008C6361" w:rsidP="008C6361">
            <w:r>
              <w:t xml:space="preserve">We prefer “per band combination” so that it provides more flexibility to UE to selectively support </w:t>
            </w:r>
            <w:proofErr w:type="spellStart"/>
            <w:r>
              <w:t>Scell</w:t>
            </w:r>
            <w:proofErr w:type="spellEnd"/>
            <w:r>
              <w:t xml:space="preserve"> dormancy. Besides we observed that most of the feature groups in MR/DC-CA enhancement are also “Per band combination” which is aligned with our proposal for </w:t>
            </w:r>
            <w:proofErr w:type="spellStart"/>
            <w:r>
              <w:t>Scell</w:t>
            </w:r>
            <w:proofErr w:type="spellEnd"/>
            <w:r>
              <w:t xml:space="preserve"> dormancy.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101"/>
              <w:gridCol w:w="5016"/>
              <w:gridCol w:w="1027"/>
              <w:gridCol w:w="315"/>
              <w:gridCol w:w="821"/>
              <w:gridCol w:w="315"/>
              <w:gridCol w:w="1595"/>
              <w:gridCol w:w="730"/>
              <w:gridCol w:w="730"/>
              <w:gridCol w:w="345"/>
              <w:gridCol w:w="2295"/>
              <w:gridCol w:w="1789"/>
            </w:tblGrid>
            <w:tr w:rsidR="005B119A" w14:paraId="7DC4E572"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53453465" w14:textId="77777777" w:rsidR="008C6361" w:rsidRDefault="008C6361" w:rsidP="008C6361">
                  <w:pPr>
                    <w:pStyle w:val="TAL"/>
                    <w:rPr>
                      <w:lang w:eastAsia="ja-JP"/>
                    </w:rPr>
                  </w:pPr>
                  <w:r>
                    <w:rPr>
                      <w:lang w:eastAsia="ja-JP"/>
                    </w:rPr>
                    <w:t>18-4</w:t>
                  </w:r>
                </w:p>
              </w:tc>
              <w:tc>
                <w:tcPr>
                  <w:tcW w:w="573" w:type="pct"/>
                  <w:tcBorders>
                    <w:top w:val="single" w:sz="4" w:space="0" w:color="auto"/>
                    <w:left w:val="single" w:sz="4" w:space="0" w:color="auto"/>
                    <w:bottom w:val="single" w:sz="4" w:space="0" w:color="auto"/>
                    <w:right w:val="single" w:sz="4" w:space="0" w:color="auto"/>
                  </w:tcBorders>
                  <w:hideMark/>
                </w:tcPr>
                <w:p w14:paraId="20F7FBE2" w14:textId="77777777" w:rsidR="008C6361" w:rsidRDefault="008C6361" w:rsidP="008C6361">
                  <w:pPr>
                    <w:pStyle w:val="TAL"/>
                  </w:pPr>
                  <w:proofErr w:type="spellStart"/>
                  <w:r>
                    <w:t>Scell</w:t>
                  </w:r>
                  <w:proofErr w:type="spellEnd"/>
                  <w:r>
                    <w:t xml:space="preserve"> dormancy within active time</w:t>
                  </w:r>
                </w:p>
              </w:tc>
              <w:tc>
                <w:tcPr>
                  <w:tcW w:w="1368" w:type="pct"/>
                  <w:tcBorders>
                    <w:top w:val="single" w:sz="4" w:space="0" w:color="auto"/>
                    <w:left w:val="single" w:sz="4" w:space="0" w:color="auto"/>
                    <w:bottom w:val="single" w:sz="4" w:space="0" w:color="auto"/>
                    <w:right w:val="single" w:sz="4" w:space="0" w:color="auto"/>
                  </w:tcBorders>
                  <w:hideMark/>
                </w:tcPr>
                <w:p w14:paraId="6486C3DF" w14:textId="77777777" w:rsidR="008C6361" w:rsidRDefault="008C6361" w:rsidP="008C6361">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280" w:type="pct"/>
                  <w:tcBorders>
                    <w:top w:val="single" w:sz="4" w:space="0" w:color="auto"/>
                    <w:left w:val="single" w:sz="4" w:space="0" w:color="auto"/>
                    <w:bottom w:val="single" w:sz="4" w:space="0" w:color="auto"/>
                    <w:right w:val="single" w:sz="4" w:space="0" w:color="auto"/>
                  </w:tcBorders>
                </w:tcPr>
                <w:p w14:paraId="211539C0" w14:textId="77777777" w:rsidR="008C6361" w:rsidRDefault="008C6361" w:rsidP="008C6361">
                  <w:pPr>
                    <w:pStyle w:val="TAL"/>
                    <w:rPr>
                      <w:lang w:eastAsia="ja-JP"/>
                    </w:rPr>
                  </w:pPr>
                </w:p>
              </w:tc>
              <w:tc>
                <w:tcPr>
                  <w:tcW w:w="86" w:type="pct"/>
                  <w:tcBorders>
                    <w:top w:val="single" w:sz="4" w:space="0" w:color="auto"/>
                    <w:left w:val="single" w:sz="4" w:space="0" w:color="auto"/>
                    <w:bottom w:val="single" w:sz="4" w:space="0" w:color="auto"/>
                    <w:right w:val="single" w:sz="4" w:space="0" w:color="auto"/>
                  </w:tcBorders>
                </w:tcPr>
                <w:p w14:paraId="46553844"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hideMark/>
                </w:tcPr>
                <w:p w14:paraId="4E5C6769" w14:textId="77777777" w:rsidR="008C6361" w:rsidRDefault="008C6361" w:rsidP="008C6361">
                  <w:pPr>
                    <w:pStyle w:val="TAL"/>
                    <w:rPr>
                      <w:i/>
                    </w:rPr>
                  </w:pPr>
                  <w:r>
                    <w:rPr>
                      <w:lang w:eastAsia="ja-JP"/>
                    </w:rPr>
                    <w:t>N/A</w:t>
                  </w:r>
                </w:p>
              </w:tc>
              <w:tc>
                <w:tcPr>
                  <w:tcW w:w="86" w:type="pct"/>
                  <w:tcBorders>
                    <w:top w:val="single" w:sz="4" w:space="0" w:color="auto"/>
                    <w:left w:val="single" w:sz="4" w:space="0" w:color="auto"/>
                    <w:bottom w:val="single" w:sz="4" w:space="0" w:color="auto"/>
                    <w:right w:val="single" w:sz="4" w:space="0" w:color="auto"/>
                  </w:tcBorders>
                </w:tcPr>
                <w:p w14:paraId="49F817C3"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tcPr>
                <w:p w14:paraId="4DB46DE7" w14:textId="77777777" w:rsidR="008C6361" w:rsidRDefault="008C6361" w:rsidP="008C6361">
                  <w:pPr>
                    <w:pStyle w:val="TAL"/>
                    <w:rPr>
                      <w:ins w:id="144" w:author="Qualcomm" w:date="2020-04-10T11:41:00Z"/>
                      <w:lang w:eastAsia="ja-JP"/>
                    </w:rPr>
                  </w:pPr>
                  <w:del w:id="145" w:author="Qualcomm" w:date="2020-04-10T11:41:00Z">
                    <w:r w:rsidDel="00195A74">
                      <w:rPr>
                        <w:lang w:eastAsia="ja-JP"/>
                      </w:rPr>
                      <w:delText>Per UE</w:delText>
                    </w:r>
                  </w:del>
                </w:p>
                <w:p w14:paraId="1DE91D7F" w14:textId="77777777" w:rsidR="008C6361" w:rsidRDefault="008C6361" w:rsidP="008C6361">
                  <w:pPr>
                    <w:pStyle w:val="TAL"/>
                    <w:rPr>
                      <w:lang w:eastAsia="ja-JP"/>
                    </w:rPr>
                  </w:pPr>
                  <w:ins w:id="146"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131D5E2B"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68B2409B"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196561DD"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61680FCF"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70335EB3" w14:textId="77777777" w:rsidR="008C6361" w:rsidRDefault="008C6361" w:rsidP="008C6361">
                  <w:pPr>
                    <w:pStyle w:val="TAL"/>
                    <w:rPr>
                      <w:lang w:eastAsia="ja-JP"/>
                    </w:rPr>
                  </w:pPr>
                  <w:r>
                    <w:rPr>
                      <w:lang w:eastAsia="ja-JP"/>
                    </w:rPr>
                    <w:t>Optional with capability signalling</w:t>
                  </w:r>
                </w:p>
              </w:tc>
            </w:tr>
            <w:tr w:rsidR="005B119A" w14:paraId="149CB539"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05A34054" w14:textId="77777777" w:rsidR="008C6361" w:rsidRDefault="008C6361" w:rsidP="008C6361">
                  <w:pPr>
                    <w:pStyle w:val="TAL"/>
                    <w:rPr>
                      <w:lang w:eastAsia="ja-JP"/>
                    </w:rPr>
                  </w:pPr>
                  <w:r>
                    <w:rPr>
                      <w:lang w:eastAsia="ja-JP"/>
                    </w:rPr>
                    <w:t>18-4a</w:t>
                  </w:r>
                </w:p>
              </w:tc>
              <w:tc>
                <w:tcPr>
                  <w:tcW w:w="573" w:type="pct"/>
                  <w:tcBorders>
                    <w:top w:val="single" w:sz="4" w:space="0" w:color="auto"/>
                    <w:left w:val="single" w:sz="4" w:space="0" w:color="auto"/>
                    <w:bottom w:val="single" w:sz="4" w:space="0" w:color="auto"/>
                    <w:right w:val="single" w:sz="4" w:space="0" w:color="auto"/>
                  </w:tcBorders>
                  <w:hideMark/>
                </w:tcPr>
                <w:p w14:paraId="62E77802" w14:textId="77777777" w:rsidR="008C6361" w:rsidRDefault="008C6361" w:rsidP="008C6361">
                  <w:pPr>
                    <w:pStyle w:val="TAL"/>
                  </w:pPr>
                  <w:proofErr w:type="spellStart"/>
                  <w:r>
                    <w:t>Scell</w:t>
                  </w:r>
                  <w:proofErr w:type="spellEnd"/>
                  <w:r>
                    <w:t xml:space="preserve"> dormancy outside active time</w:t>
                  </w:r>
                </w:p>
              </w:tc>
              <w:tc>
                <w:tcPr>
                  <w:tcW w:w="1368" w:type="pct"/>
                  <w:tcBorders>
                    <w:top w:val="single" w:sz="4" w:space="0" w:color="auto"/>
                    <w:left w:val="single" w:sz="4" w:space="0" w:color="auto"/>
                    <w:bottom w:val="single" w:sz="4" w:space="0" w:color="auto"/>
                    <w:right w:val="single" w:sz="4" w:space="0" w:color="auto"/>
                  </w:tcBorders>
                  <w:hideMark/>
                </w:tcPr>
                <w:p w14:paraId="64F3C5FB" w14:textId="77777777" w:rsidR="008C6361" w:rsidRDefault="008C6361" w:rsidP="008C6361">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280" w:type="pct"/>
                  <w:tcBorders>
                    <w:top w:val="single" w:sz="4" w:space="0" w:color="auto"/>
                    <w:left w:val="single" w:sz="4" w:space="0" w:color="auto"/>
                    <w:bottom w:val="single" w:sz="4" w:space="0" w:color="auto"/>
                    <w:right w:val="single" w:sz="4" w:space="0" w:color="auto"/>
                  </w:tcBorders>
                  <w:hideMark/>
                </w:tcPr>
                <w:p w14:paraId="76FF258B" w14:textId="77777777" w:rsidR="008C6361" w:rsidRDefault="008C6361" w:rsidP="008C6361">
                  <w:pPr>
                    <w:pStyle w:val="TAL"/>
                    <w:rPr>
                      <w:lang w:eastAsia="ja-JP"/>
                    </w:rPr>
                  </w:pPr>
                  <w:r>
                    <w:rPr>
                      <w:lang w:eastAsia="ja-JP"/>
                    </w:rPr>
                    <w:t>[19-1]</w:t>
                  </w:r>
                </w:p>
              </w:tc>
              <w:tc>
                <w:tcPr>
                  <w:tcW w:w="86" w:type="pct"/>
                  <w:tcBorders>
                    <w:top w:val="single" w:sz="4" w:space="0" w:color="auto"/>
                    <w:left w:val="single" w:sz="4" w:space="0" w:color="auto"/>
                    <w:bottom w:val="single" w:sz="4" w:space="0" w:color="auto"/>
                    <w:right w:val="single" w:sz="4" w:space="0" w:color="auto"/>
                  </w:tcBorders>
                </w:tcPr>
                <w:p w14:paraId="35502CE6"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tcPr>
                <w:p w14:paraId="5FD74081" w14:textId="77777777" w:rsidR="008C6361" w:rsidRDefault="008C6361" w:rsidP="008C6361">
                  <w:pPr>
                    <w:pStyle w:val="TAL"/>
                    <w:rPr>
                      <w:lang w:eastAsia="ja-JP"/>
                    </w:rPr>
                  </w:pPr>
                  <w:ins w:id="147" w:author="Qualcomm" w:date="2020-04-10T11:42:00Z">
                    <w:r>
                      <w:rPr>
                        <w:rFonts w:hint="eastAsia"/>
                        <w:lang w:eastAsia="zh-CN"/>
                      </w:rPr>
                      <w:t>N/A</w:t>
                    </w:r>
                  </w:ins>
                </w:p>
              </w:tc>
              <w:tc>
                <w:tcPr>
                  <w:tcW w:w="86" w:type="pct"/>
                  <w:tcBorders>
                    <w:top w:val="single" w:sz="4" w:space="0" w:color="auto"/>
                    <w:left w:val="single" w:sz="4" w:space="0" w:color="auto"/>
                    <w:bottom w:val="single" w:sz="4" w:space="0" w:color="auto"/>
                    <w:right w:val="single" w:sz="4" w:space="0" w:color="auto"/>
                  </w:tcBorders>
                </w:tcPr>
                <w:p w14:paraId="5FD2839B"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hideMark/>
                </w:tcPr>
                <w:p w14:paraId="2A0FBCFB" w14:textId="77777777" w:rsidR="008C6361" w:rsidRDefault="008C6361" w:rsidP="008C6361">
                  <w:pPr>
                    <w:pStyle w:val="TAL"/>
                    <w:rPr>
                      <w:ins w:id="148" w:author="Qualcomm" w:date="2020-04-10T11:41:00Z"/>
                      <w:lang w:eastAsia="ja-JP"/>
                    </w:rPr>
                  </w:pPr>
                  <w:del w:id="149" w:author="Qualcomm" w:date="2020-04-10T11:41:00Z">
                    <w:r w:rsidDel="00F34D8F">
                      <w:rPr>
                        <w:lang w:eastAsia="ja-JP"/>
                      </w:rPr>
                      <w:delText>Per UE</w:delText>
                    </w:r>
                  </w:del>
                </w:p>
                <w:p w14:paraId="38D1C3B3" w14:textId="77777777" w:rsidR="008C6361" w:rsidRDefault="008C6361" w:rsidP="008C6361">
                  <w:pPr>
                    <w:pStyle w:val="TAL"/>
                    <w:rPr>
                      <w:lang w:eastAsia="ja-JP"/>
                    </w:rPr>
                  </w:pPr>
                  <w:ins w:id="150"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624D6DB0"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4F75D39A"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76438C8A"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187382EC"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227243B8" w14:textId="77777777" w:rsidR="008C6361" w:rsidRDefault="008C6361" w:rsidP="008C6361">
                  <w:pPr>
                    <w:pStyle w:val="TAL"/>
                    <w:rPr>
                      <w:lang w:eastAsia="ja-JP"/>
                    </w:rPr>
                  </w:pPr>
                  <w:r>
                    <w:rPr>
                      <w:lang w:eastAsia="ja-JP"/>
                    </w:rPr>
                    <w:t>Optional with capability signalling</w:t>
                  </w:r>
                </w:p>
              </w:tc>
            </w:tr>
          </w:tbl>
          <w:p w14:paraId="3F268059" w14:textId="29D3DEF8" w:rsidR="008C6361" w:rsidRPr="008C6361" w:rsidRDefault="008C6361" w:rsidP="008C6361">
            <w:pPr>
              <w:spacing w:afterLines="50" w:after="120"/>
              <w:jc w:val="both"/>
              <w:rPr>
                <w:sz w:val="22"/>
              </w:rPr>
            </w:pPr>
          </w:p>
        </w:tc>
      </w:tr>
      <w:tr w:rsidR="008C6361" w14:paraId="66F5AAE3" w14:textId="77777777" w:rsidTr="00EF1635">
        <w:tc>
          <w:tcPr>
            <w:tcW w:w="846" w:type="dxa"/>
          </w:tcPr>
          <w:p w14:paraId="2F98DFAC" w14:textId="31477049" w:rsidR="008C6361" w:rsidRDefault="008C6361" w:rsidP="008C6361">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16C98A13" w14:textId="1CAB6455" w:rsidR="008C6361" w:rsidRPr="00BC6D2B" w:rsidRDefault="008C6361" w:rsidP="008C6361">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32DDDD9A" w14:textId="77777777" w:rsidR="008C6361" w:rsidRPr="00DF5D22" w:rsidRDefault="008C6361"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4/4</w:t>
            </w:r>
            <w:r w:rsidRPr="00DF5D22">
              <w:rPr>
                <w:b/>
                <w:kern w:val="2"/>
                <w:u w:val="single"/>
                <w:lang w:eastAsia="zh-CN"/>
              </w:rPr>
              <w:t>a</w:t>
            </w:r>
          </w:p>
          <w:p w14:paraId="048B3E82" w14:textId="77777777" w:rsidR="008C6361" w:rsidRDefault="008C6361" w:rsidP="008C6361">
            <w:pPr>
              <w:ind w:leftChars="200" w:left="480"/>
              <w:rPr>
                <w:lang w:eastAsia="zh-CN"/>
              </w:rPr>
            </w:pPr>
            <w:r>
              <w:rPr>
                <w:lang w:eastAsia="zh-CN"/>
              </w:rPr>
              <w:t>FG 6-5/6-6 should be as pre-requisite</w:t>
            </w:r>
          </w:p>
          <w:p w14:paraId="6CE9A15E" w14:textId="77777777" w:rsidR="008C6361" w:rsidRDefault="008C6361" w:rsidP="008C6361">
            <w:pPr>
              <w:ind w:leftChars="200" w:left="480"/>
              <w:rPr>
                <w:lang w:eastAsia="zh-CN"/>
              </w:rPr>
            </w:pPr>
            <w:r>
              <w:rPr>
                <w:lang w:eastAsia="zh-CN"/>
              </w:rPr>
              <w:t xml:space="preserve">Change the reporting type from ‘per UE’ to ‘per BC’, and at this stage please put per UE in bracket. </w:t>
            </w:r>
          </w:p>
          <w:p w14:paraId="59E0906D" w14:textId="77777777" w:rsidR="008C6361" w:rsidRPr="00BC52C0" w:rsidRDefault="008C6361" w:rsidP="008C6361">
            <w:pPr>
              <w:rPr>
                <w:i/>
                <w:lang w:eastAsia="zh-CN"/>
              </w:rPr>
            </w:pPr>
            <w:r w:rsidRPr="00DF5D22">
              <w:rPr>
                <w:b/>
                <w:i/>
                <w:u w:val="single"/>
                <w:lang w:eastAsia="zh-CN"/>
              </w:rPr>
              <w:t xml:space="preserve">Proposal </w:t>
            </w:r>
            <w:r>
              <w:rPr>
                <w:b/>
                <w:i/>
                <w:u w:val="single"/>
                <w:lang w:eastAsia="zh-CN"/>
              </w:rPr>
              <w:t>5</w:t>
            </w:r>
            <w:r w:rsidRPr="00DF5D22">
              <w:rPr>
                <w:b/>
                <w:i/>
                <w:u w:val="single"/>
                <w:lang w:eastAsia="zh-CN"/>
              </w:rPr>
              <w:t>:</w:t>
            </w:r>
            <w:r w:rsidRPr="00DF5D22">
              <w:rPr>
                <w:i/>
                <w:lang w:eastAsia="zh-CN"/>
              </w:rPr>
              <w:t xml:space="preserve"> </w:t>
            </w:r>
            <w:r w:rsidRPr="003B02CF">
              <w:rPr>
                <w:i/>
                <w:lang w:eastAsia="zh-CN"/>
              </w:rPr>
              <w:t xml:space="preserve">FG 6-5/6-6 should be as pre-requisite </w:t>
            </w:r>
            <w:r>
              <w:rPr>
                <w:i/>
                <w:lang w:eastAsia="zh-CN"/>
              </w:rPr>
              <w:t xml:space="preserve">and </w:t>
            </w:r>
            <w:r w:rsidRPr="003B02CF">
              <w:rPr>
                <w:i/>
                <w:lang w:eastAsia="zh-CN"/>
              </w:rPr>
              <w:t>Change the reporting type from ‘per UE’ to ‘per BC’</w:t>
            </w:r>
            <w:r w:rsidRPr="005A2127">
              <w:rPr>
                <w:i/>
                <w:lang w:eastAsia="zh-CN"/>
              </w:rPr>
              <w:t xml:space="preserve"> </w:t>
            </w:r>
            <w:r>
              <w:rPr>
                <w:i/>
                <w:lang w:eastAsia="zh-CN"/>
              </w:rPr>
              <w:t>in FG 18-4/4a</w:t>
            </w:r>
          </w:p>
          <w:tbl>
            <w:tblPr>
              <w:tblStyle w:val="afd"/>
              <w:tblW w:w="5000" w:type="pct"/>
              <w:tblLook w:val="04A0" w:firstRow="1" w:lastRow="0" w:firstColumn="1" w:lastColumn="0" w:noHBand="0" w:noVBand="1"/>
            </w:tblPr>
            <w:tblGrid>
              <w:gridCol w:w="1666"/>
              <w:gridCol w:w="2513"/>
              <w:gridCol w:w="5861"/>
              <w:gridCol w:w="851"/>
              <w:gridCol w:w="1115"/>
              <w:gridCol w:w="1393"/>
              <w:gridCol w:w="1115"/>
              <w:gridCol w:w="1954"/>
              <w:gridCol w:w="1866"/>
            </w:tblGrid>
            <w:tr w:rsidR="008D1D41" w:rsidRPr="008D1D41" w14:paraId="37EF272C" w14:textId="77777777" w:rsidTr="008D1D41">
              <w:tc>
                <w:tcPr>
                  <w:tcW w:w="454" w:type="pct"/>
                </w:tcPr>
                <w:p w14:paraId="552CE8D6" w14:textId="77777777" w:rsidR="008D1D41" w:rsidRPr="008D1D41" w:rsidRDefault="008D1D41" w:rsidP="008D1D41">
                  <w:pPr>
                    <w:rPr>
                      <w:rFonts w:eastAsia="Microsoft YaHei"/>
                      <w:sz w:val="20"/>
                      <w:szCs w:val="28"/>
                    </w:rPr>
                  </w:pPr>
                  <w:r w:rsidRPr="008D1D41">
                    <w:rPr>
                      <w:rFonts w:eastAsia="Microsoft YaHei"/>
                      <w:sz w:val="20"/>
                      <w:szCs w:val="28"/>
                    </w:rPr>
                    <w:t>18-4</w:t>
                  </w:r>
                </w:p>
              </w:tc>
              <w:tc>
                <w:tcPr>
                  <w:tcW w:w="685" w:type="pct"/>
                </w:tcPr>
                <w:p w14:paraId="36ED4318" w14:textId="77777777" w:rsidR="008D1D41" w:rsidRPr="008D1D41" w:rsidRDefault="008D1D41" w:rsidP="008D1D41">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within active time</w:t>
                  </w:r>
                </w:p>
              </w:tc>
              <w:tc>
                <w:tcPr>
                  <w:tcW w:w="1598" w:type="pct"/>
                </w:tcPr>
                <w:p w14:paraId="4733B208" w14:textId="77777777" w:rsidR="008D1D41" w:rsidRPr="008D1D41" w:rsidRDefault="008D1D41" w:rsidP="008D1D41">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within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0_1/1_1</w:t>
                  </w:r>
                </w:p>
              </w:tc>
              <w:tc>
                <w:tcPr>
                  <w:tcW w:w="232" w:type="pct"/>
                </w:tcPr>
                <w:p w14:paraId="2541AD3B" w14:textId="77777777" w:rsidR="008D1D41" w:rsidRPr="008D1D41" w:rsidRDefault="008D1D41" w:rsidP="008D1D41">
                  <w:pPr>
                    <w:rPr>
                      <w:rFonts w:eastAsia="Microsoft YaHei"/>
                      <w:sz w:val="20"/>
                      <w:szCs w:val="28"/>
                    </w:rPr>
                  </w:pPr>
                  <w:ins w:id="151" w:author="Huawei" w:date="2020-04-10T23:13:00Z">
                    <w:r w:rsidRPr="008D1D41">
                      <w:rPr>
                        <w:i/>
                        <w:sz w:val="20"/>
                        <w:szCs w:val="28"/>
                        <w:lang w:eastAsia="zh-CN"/>
                      </w:rPr>
                      <w:t>FG 6-5/6-6</w:t>
                    </w:r>
                  </w:ins>
                </w:p>
              </w:tc>
              <w:tc>
                <w:tcPr>
                  <w:tcW w:w="304" w:type="pct"/>
                </w:tcPr>
                <w:p w14:paraId="639F7F7B" w14:textId="77777777" w:rsidR="008D1D41" w:rsidRPr="008D1D41" w:rsidRDefault="008D1D41" w:rsidP="008D1D41">
                  <w:pPr>
                    <w:rPr>
                      <w:rFonts w:eastAsia="Microsoft YaHei"/>
                      <w:color w:val="000000" w:themeColor="text1"/>
                      <w:sz w:val="20"/>
                      <w:szCs w:val="28"/>
                    </w:rPr>
                  </w:pPr>
                  <w:ins w:id="152" w:author="Huawei" w:date="2020-04-10T23:13:00Z">
                    <w:r w:rsidRPr="008D1D41">
                      <w:rPr>
                        <w:i/>
                        <w:sz w:val="20"/>
                        <w:szCs w:val="28"/>
                        <w:lang w:eastAsia="zh-CN"/>
                      </w:rPr>
                      <w:t>Per BC</w:t>
                    </w:r>
                  </w:ins>
                  <w:del w:id="153" w:author="Huawei" w:date="2020-04-10T23:13:00Z">
                    <w:r w:rsidRPr="008D1D41" w:rsidDel="00561A5C">
                      <w:rPr>
                        <w:sz w:val="20"/>
                        <w:szCs w:val="28"/>
                      </w:rPr>
                      <w:delText>Per UE</w:delText>
                    </w:r>
                  </w:del>
                </w:p>
              </w:tc>
              <w:tc>
                <w:tcPr>
                  <w:tcW w:w="380" w:type="pct"/>
                </w:tcPr>
                <w:p w14:paraId="78EA83B9"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304" w:type="pct"/>
                </w:tcPr>
                <w:p w14:paraId="57CC3B94"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533" w:type="pct"/>
                </w:tcPr>
                <w:p w14:paraId="511681D8" w14:textId="77777777" w:rsidR="008D1D41" w:rsidRPr="008D1D41" w:rsidRDefault="008D1D41" w:rsidP="008D1D41">
                  <w:pPr>
                    <w:rPr>
                      <w:rFonts w:eastAsia="Microsoft YaHei"/>
                      <w:color w:val="000000" w:themeColor="text1"/>
                      <w:sz w:val="20"/>
                      <w:szCs w:val="28"/>
                      <w:lang w:eastAsia="zh-CN"/>
                    </w:rPr>
                  </w:pPr>
                </w:p>
              </w:tc>
              <w:tc>
                <w:tcPr>
                  <w:tcW w:w="509" w:type="pct"/>
                </w:tcPr>
                <w:p w14:paraId="67801694"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3C8AC891" w14:textId="77777777" w:rsidTr="008D1D41">
              <w:tc>
                <w:tcPr>
                  <w:tcW w:w="454" w:type="pct"/>
                </w:tcPr>
                <w:p w14:paraId="6CBEA30A" w14:textId="77777777" w:rsidR="008D1D41" w:rsidRPr="008D1D41" w:rsidRDefault="008D1D41" w:rsidP="008D1D41">
                  <w:pPr>
                    <w:rPr>
                      <w:rFonts w:eastAsia="Microsoft YaHei"/>
                      <w:sz w:val="20"/>
                      <w:szCs w:val="28"/>
                    </w:rPr>
                  </w:pPr>
                  <w:r w:rsidRPr="008D1D41">
                    <w:rPr>
                      <w:rFonts w:eastAsia="Microsoft YaHei"/>
                      <w:sz w:val="20"/>
                      <w:szCs w:val="28"/>
                    </w:rPr>
                    <w:t>18-4a</w:t>
                  </w:r>
                </w:p>
              </w:tc>
              <w:tc>
                <w:tcPr>
                  <w:tcW w:w="685" w:type="pct"/>
                </w:tcPr>
                <w:p w14:paraId="6881B197" w14:textId="77777777" w:rsidR="008D1D41" w:rsidRPr="008D1D41" w:rsidRDefault="008D1D41" w:rsidP="008D1D41">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outside active time</w:t>
                  </w:r>
                </w:p>
              </w:tc>
              <w:tc>
                <w:tcPr>
                  <w:tcW w:w="1598" w:type="pct"/>
                </w:tcPr>
                <w:p w14:paraId="5286CA8A" w14:textId="77777777" w:rsidR="008D1D41" w:rsidRPr="008D1D41" w:rsidRDefault="008D1D41" w:rsidP="008D1D41">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outside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2_6</w:t>
                  </w:r>
                </w:p>
              </w:tc>
              <w:tc>
                <w:tcPr>
                  <w:tcW w:w="232" w:type="pct"/>
                </w:tcPr>
                <w:p w14:paraId="1815046D" w14:textId="77777777" w:rsidR="008D1D41" w:rsidRPr="008D1D41" w:rsidRDefault="008D1D41" w:rsidP="008D1D41">
                  <w:pPr>
                    <w:rPr>
                      <w:rFonts w:eastAsia="Microsoft YaHei"/>
                      <w:sz w:val="20"/>
                      <w:szCs w:val="28"/>
                    </w:rPr>
                  </w:pPr>
                  <w:r w:rsidRPr="008D1D41">
                    <w:rPr>
                      <w:rFonts w:eastAsia="Microsoft YaHei"/>
                      <w:sz w:val="20"/>
                      <w:szCs w:val="28"/>
                    </w:rPr>
                    <w:t>[19-1]</w:t>
                  </w:r>
                  <w:ins w:id="154" w:author="Huawei" w:date="2020-04-10T23:12:00Z">
                    <w:r w:rsidRPr="008D1D41">
                      <w:rPr>
                        <w:rFonts w:eastAsia="Microsoft YaHei"/>
                        <w:sz w:val="20"/>
                        <w:szCs w:val="28"/>
                      </w:rPr>
                      <w:t xml:space="preserve"> , </w:t>
                    </w:r>
                    <w:r w:rsidRPr="008D1D41">
                      <w:rPr>
                        <w:i/>
                        <w:sz w:val="20"/>
                        <w:szCs w:val="28"/>
                        <w:lang w:eastAsia="zh-CN"/>
                      </w:rPr>
                      <w:t>FG 6-5/6-6</w:t>
                    </w:r>
                  </w:ins>
                </w:p>
              </w:tc>
              <w:tc>
                <w:tcPr>
                  <w:tcW w:w="304" w:type="pct"/>
                </w:tcPr>
                <w:p w14:paraId="79577979" w14:textId="77777777" w:rsidR="008D1D41" w:rsidRPr="008D1D41" w:rsidRDefault="008D1D41" w:rsidP="008D1D41">
                  <w:pPr>
                    <w:rPr>
                      <w:rFonts w:eastAsia="Microsoft YaHei"/>
                      <w:color w:val="000000" w:themeColor="text1"/>
                      <w:sz w:val="20"/>
                      <w:szCs w:val="28"/>
                    </w:rPr>
                  </w:pPr>
                  <w:ins w:id="155" w:author="Huawei" w:date="2020-04-10T23:13:00Z">
                    <w:r w:rsidRPr="008D1D41">
                      <w:rPr>
                        <w:i/>
                        <w:sz w:val="20"/>
                        <w:szCs w:val="28"/>
                        <w:lang w:eastAsia="zh-CN"/>
                      </w:rPr>
                      <w:t>Per BC</w:t>
                    </w:r>
                  </w:ins>
                  <w:del w:id="156" w:author="Huawei" w:date="2020-04-10T23:13:00Z">
                    <w:r w:rsidRPr="008D1D41" w:rsidDel="00561A5C">
                      <w:rPr>
                        <w:sz w:val="20"/>
                        <w:szCs w:val="28"/>
                      </w:rPr>
                      <w:delText>Per UE</w:delText>
                    </w:r>
                  </w:del>
                </w:p>
              </w:tc>
              <w:tc>
                <w:tcPr>
                  <w:tcW w:w="380" w:type="pct"/>
                </w:tcPr>
                <w:p w14:paraId="2BDC19C9"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304" w:type="pct"/>
                </w:tcPr>
                <w:p w14:paraId="35D5ED31"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533" w:type="pct"/>
                </w:tcPr>
                <w:p w14:paraId="6AF93AFA" w14:textId="77777777" w:rsidR="008D1D41" w:rsidRPr="008D1D41" w:rsidRDefault="008D1D41" w:rsidP="008D1D41">
                  <w:pPr>
                    <w:rPr>
                      <w:rFonts w:eastAsia="Microsoft YaHei"/>
                      <w:color w:val="000000" w:themeColor="text1"/>
                      <w:sz w:val="20"/>
                      <w:szCs w:val="28"/>
                      <w:lang w:eastAsia="zh-CN"/>
                    </w:rPr>
                  </w:pPr>
                </w:p>
              </w:tc>
              <w:tc>
                <w:tcPr>
                  <w:tcW w:w="509" w:type="pct"/>
                </w:tcPr>
                <w:p w14:paraId="76588247"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bl>
          <w:p w14:paraId="4CC2C468" w14:textId="77777777" w:rsidR="008C6361" w:rsidRPr="008C6361" w:rsidRDefault="008C6361" w:rsidP="008C6361">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5809057A" w14:textId="6B9CCCD0" w:rsidR="005708ED" w:rsidRPr="00CF1DC7" w:rsidRDefault="005708ED" w:rsidP="005708ED">
      <w:pPr>
        <w:spacing w:afterLines="50" w:after="120"/>
        <w:jc w:val="both"/>
        <w:rPr>
          <w:sz w:val="22"/>
          <w:lang w:val="en-US"/>
        </w:rPr>
      </w:pPr>
      <w:r w:rsidRPr="00CF1DC7">
        <w:rPr>
          <w:rFonts w:hint="eastAsia"/>
          <w:sz w:val="22"/>
          <w:lang w:val="en-US"/>
        </w:rPr>
        <w:t>B</w:t>
      </w:r>
      <w:r w:rsidRPr="00CF1DC7">
        <w:rPr>
          <w:sz w:val="22"/>
          <w:lang w:val="en-US"/>
        </w:rPr>
        <w:t>ased on above, following point</w:t>
      </w:r>
      <w:r>
        <w:rPr>
          <w:sz w:val="22"/>
          <w:lang w:val="en-US"/>
        </w:rPr>
        <w:t>s need to</w:t>
      </w:r>
      <w:r w:rsidRPr="00CF1DC7">
        <w:rPr>
          <w:sz w:val="22"/>
          <w:lang w:val="en-US"/>
        </w:rPr>
        <w:t xml:space="preserve"> be discussed for FG18-</w:t>
      </w:r>
      <w:r>
        <w:rPr>
          <w:sz w:val="22"/>
          <w:lang w:val="en-US"/>
        </w:rPr>
        <w:t>4/4</w:t>
      </w:r>
      <w:r w:rsidRPr="00CF1DC7">
        <w:rPr>
          <w:sz w:val="22"/>
          <w:lang w:val="en-US"/>
        </w:rPr>
        <w:t>a.</w:t>
      </w:r>
    </w:p>
    <w:p w14:paraId="6D23EFC9" w14:textId="7A2F1F23" w:rsidR="005708ED" w:rsidRPr="00CF1DC7" w:rsidRDefault="005708ED" w:rsidP="005708ED">
      <w:pPr>
        <w:pStyle w:val="aff"/>
        <w:numPr>
          <w:ilvl w:val="0"/>
          <w:numId w:val="10"/>
        </w:numPr>
        <w:spacing w:afterLines="50" w:after="120"/>
        <w:ind w:leftChars="0"/>
        <w:jc w:val="both"/>
        <w:rPr>
          <w:sz w:val="22"/>
          <w:lang w:val="en-US"/>
        </w:rPr>
      </w:pPr>
      <w:r w:rsidRPr="00CF1DC7">
        <w:rPr>
          <w:sz w:val="22"/>
          <w:lang w:val="en-US"/>
        </w:rPr>
        <w:t>Confirm to keep FG18-</w:t>
      </w:r>
      <w:r>
        <w:rPr>
          <w:sz w:val="22"/>
          <w:lang w:val="en-US"/>
        </w:rPr>
        <w:t>4/4</w:t>
      </w:r>
      <w:r w:rsidRPr="00CF1DC7">
        <w:rPr>
          <w:sz w:val="22"/>
          <w:lang w:val="en-US"/>
        </w:rPr>
        <w:t>a</w:t>
      </w:r>
    </w:p>
    <w:p w14:paraId="50AC5F2C" w14:textId="26008903" w:rsidR="005B119A" w:rsidRPr="005708ED" w:rsidRDefault="008B4C01" w:rsidP="005708ED">
      <w:pPr>
        <w:pStyle w:val="aff"/>
        <w:numPr>
          <w:ilvl w:val="0"/>
          <w:numId w:val="10"/>
        </w:numPr>
        <w:spacing w:afterLines="50" w:after="120"/>
        <w:ind w:leftChars="0"/>
        <w:jc w:val="both"/>
        <w:rPr>
          <w:sz w:val="22"/>
          <w:lang w:val="en-US"/>
        </w:rPr>
      </w:pPr>
      <w:r w:rsidRPr="005708ED">
        <w:rPr>
          <w:rFonts w:hint="eastAsia"/>
          <w:sz w:val="22"/>
          <w:lang w:val="en-US"/>
        </w:rPr>
        <w:t>W</w:t>
      </w:r>
      <w:r w:rsidRPr="005708ED">
        <w:rPr>
          <w:sz w:val="22"/>
          <w:lang w:val="en-US"/>
        </w:rPr>
        <w:t xml:space="preserve">hether </w:t>
      </w:r>
      <w:r w:rsidR="005B119A" w:rsidRPr="005708ED">
        <w:rPr>
          <w:sz w:val="22"/>
          <w:lang w:val="en-US"/>
        </w:rPr>
        <w:t xml:space="preserve">new </w:t>
      </w:r>
      <w:r w:rsidRPr="005708ED">
        <w:rPr>
          <w:sz w:val="22"/>
          <w:lang w:val="en-US"/>
        </w:rPr>
        <w:t>FG1</w:t>
      </w:r>
      <w:r w:rsidR="008D1D41" w:rsidRPr="005708ED">
        <w:rPr>
          <w:sz w:val="22"/>
          <w:lang w:val="en-US"/>
        </w:rPr>
        <w:t>8-4b for “</w:t>
      </w:r>
      <w:proofErr w:type="spellStart"/>
      <w:r w:rsidR="008D1D41" w:rsidRPr="005708ED">
        <w:rPr>
          <w:sz w:val="22"/>
          <w:lang w:val="en-US"/>
        </w:rPr>
        <w:t>SCell</w:t>
      </w:r>
      <w:proofErr w:type="spellEnd"/>
      <w:r w:rsidR="008D1D41" w:rsidRPr="005708ED">
        <w:rPr>
          <w:sz w:val="22"/>
          <w:lang w:val="en-US"/>
        </w:rPr>
        <w:t xml:space="preserve"> dormancy indication without data scheduling within active time”</w:t>
      </w:r>
      <w:r w:rsidR="002921FF" w:rsidRPr="005708ED">
        <w:rPr>
          <w:sz w:val="22"/>
          <w:lang w:val="en-US"/>
        </w:rPr>
        <w:t xml:space="preserve"> is </w:t>
      </w:r>
      <w:r w:rsidR="008D1D41" w:rsidRPr="005708ED">
        <w:rPr>
          <w:sz w:val="22"/>
          <w:lang w:val="en-US"/>
        </w:rPr>
        <w:t>added or not</w:t>
      </w:r>
    </w:p>
    <w:p w14:paraId="3BAAC0C7" w14:textId="1AC8152D" w:rsidR="008B4C01" w:rsidRDefault="008B4C01" w:rsidP="00A91D01">
      <w:pPr>
        <w:spacing w:afterLines="50" w:after="120"/>
        <w:jc w:val="both"/>
        <w:rPr>
          <w:sz w:val="22"/>
          <w:lang w:val="en-US"/>
        </w:rPr>
      </w:pPr>
    </w:p>
    <w:p w14:paraId="08E10E55" w14:textId="3CEF8216" w:rsidR="005708ED" w:rsidRDefault="005708ED" w:rsidP="00A91D01">
      <w:pPr>
        <w:spacing w:afterLines="50" w:after="120"/>
        <w:jc w:val="both"/>
        <w:rPr>
          <w:sz w:val="22"/>
          <w:lang w:val="en-US"/>
        </w:rPr>
      </w:pPr>
    </w:p>
    <w:p w14:paraId="7B4DA58D" w14:textId="2AC5C9CD" w:rsidR="005708ED" w:rsidRPr="001D23FA" w:rsidRDefault="005708ED" w:rsidP="005708ED">
      <w:pPr>
        <w:pStyle w:val="2"/>
        <w:rPr>
          <w:sz w:val="22"/>
          <w:lang w:val="en-US"/>
        </w:rPr>
      </w:pPr>
      <w:r>
        <w:rPr>
          <w:sz w:val="22"/>
          <w:lang w:val="en-US"/>
        </w:rPr>
        <w:lastRenderedPageBreak/>
        <w:t>3.1</w:t>
      </w:r>
      <w:r>
        <w:rPr>
          <w:sz w:val="22"/>
          <w:lang w:val="en-US"/>
        </w:rPr>
        <w:tab/>
        <w:t>Discussion 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5708ED" w14:paraId="0C1A03BC"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hideMark/>
          </w:tcPr>
          <w:p w14:paraId="6CD517D1" w14:textId="77777777" w:rsidR="005708ED" w:rsidRDefault="005708ED" w:rsidP="005F73AA">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45FFA808" w14:textId="77777777" w:rsidR="005708ED" w:rsidRDefault="005708ED" w:rsidP="005F73AA">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7BDE2587" w14:textId="77777777" w:rsidR="005708ED" w:rsidRDefault="005708ED" w:rsidP="005F73AA">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14529818" w14:textId="77777777" w:rsidR="005708ED" w:rsidRDefault="005708ED" w:rsidP="005F73AA">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3FA1817F" w14:textId="77777777" w:rsidR="005708ED" w:rsidRDefault="005708ED" w:rsidP="005F73AA">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1F1C87E" w14:textId="77777777" w:rsidR="005708ED" w:rsidRDefault="005708ED" w:rsidP="005F73A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3A55E12" w14:textId="77777777" w:rsidR="005708ED" w:rsidRDefault="005708ED" w:rsidP="005F73AA">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1A169948" w14:textId="77777777" w:rsidR="005708ED" w:rsidRDefault="005708ED" w:rsidP="005F73AA">
            <w:pPr>
              <w:pStyle w:val="TAN"/>
              <w:ind w:left="0" w:firstLine="0"/>
              <w:rPr>
                <w:b/>
                <w:lang w:eastAsia="ja-JP"/>
              </w:rPr>
            </w:pPr>
            <w:r>
              <w:rPr>
                <w:b/>
                <w:lang w:eastAsia="ja-JP"/>
              </w:rPr>
              <w:t>Type</w:t>
            </w:r>
          </w:p>
          <w:p w14:paraId="7003103B" w14:textId="77777777" w:rsidR="005708ED" w:rsidRDefault="005708ED" w:rsidP="005F73A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4092A6AA" w14:textId="77777777" w:rsidR="005708ED" w:rsidRDefault="005708ED" w:rsidP="005F73AA">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5108BB8" w14:textId="77777777" w:rsidR="005708ED" w:rsidRDefault="005708ED" w:rsidP="005F73AA">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76CCE204" w14:textId="77777777" w:rsidR="005708ED" w:rsidRDefault="005708ED" w:rsidP="005F73AA">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D079AEE" w14:textId="77777777" w:rsidR="005708ED" w:rsidRDefault="005708ED" w:rsidP="005F73AA">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17CF7075" w14:textId="77777777" w:rsidR="005708ED" w:rsidRDefault="005708ED" w:rsidP="005F73AA">
            <w:pPr>
              <w:pStyle w:val="TAH"/>
            </w:pPr>
            <w:r>
              <w:t>Mandatory/Optional</w:t>
            </w:r>
          </w:p>
        </w:tc>
      </w:tr>
      <w:tr w:rsidR="005708ED" w:rsidRPr="00833C9D" w14:paraId="496C7FEA"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tcPr>
          <w:p w14:paraId="5D0E04DC" w14:textId="4B279188" w:rsidR="005708ED" w:rsidRDefault="005708ED" w:rsidP="005708ED">
            <w:pPr>
              <w:pStyle w:val="TAL"/>
              <w:rPr>
                <w:lang w:eastAsia="ja-JP"/>
              </w:rPr>
            </w:pPr>
            <w:r>
              <w:rPr>
                <w:lang w:eastAsia="ja-JP"/>
              </w:rPr>
              <w:t>18-4</w:t>
            </w:r>
          </w:p>
        </w:tc>
        <w:tc>
          <w:tcPr>
            <w:tcW w:w="1641" w:type="dxa"/>
            <w:tcBorders>
              <w:top w:val="single" w:sz="4" w:space="0" w:color="auto"/>
              <w:left w:val="single" w:sz="4" w:space="0" w:color="auto"/>
              <w:bottom w:val="single" w:sz="4" w:space="0" w:color="auto"/>
              <w:right w:val="single" w:sz="4" w:space="0" w:color="auto"/>
            </w:tcBorders>
          </w:tcPr>
          <w:p w14:paraId="7DDD4349" w14:textId="4806FA27" w:rsidR="005708ED" w:rsidRDefault="005708ED" w:rsidP="005708ED">
            <w:pPr>
              <w:pStyle w:val="TAL"/>
            </w:pPr>
            <w:proofErr w:type="spellStart"/>
            <w:r>
              <w:t>SCell</w:t>
            </w:r>
            <w:proofErr w:type="spellEnd"/>
            <w:r>
              <w:t xml:space="preserve"> dormancy within active time</w:t>
            </w:r>
          </w:p>
        </w:tc>
        <w:tc>
          <w:tcPr>
            <w:tcW w:w="6710" w:type="dxa"/>
            <w:tcBorders>
              <w:top w:val="single" w:sz="4" w:space="0" w:color="auto"/>
              <w:left w:val="single" w:sz="4" w:space="0" w:color="auto"/>
              <w:bottom w:val="single" w:sz="4" w:space="0" w:color="auto"/>
              <w:right w:val="single" w:sz="4" w:space="0" w:color="auto"/>
            </w:tcBorders>
          </w:tcPr>
          <w:p w14:paraId="0A605A90" w14:textId="4EB78BA6" w:rsidR="005708ED" w:rsidRPr="00833C9D" w:rsidRDefault="005708ED" w:rsidP="005708ED">
            <w:pPr>
              <w:pStyle w:val="TAL"/>
              <w:rPr>
                <w:rFonts w:eastAsia="MS Mincho"/>
                <w:lang w:eastAsia="ja-JP"/>
              </w:rPr>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1345" w:type="dxa"/>
            <w:tcBorders>
              <w:top w:val="single" w:sz="4" w:space="0" w:color="auto"/>
              <w:left w:val="single" w:sz="4" w:space="0" w:color="auto"/>
              <w:bottom w:val="single" w:sz="4" w:space="0" w:color="auto"/>
              <w:right w:val="single" w:sz="4" w:space="0" w:color="auto"/>
            </w:tcBorders>
          </w:tcPr>
          <w:p w14:paraId="2D7F0BEC" w14:textId="7D64A66C" w:rsidR="005708ED" w:rsidRPr="00833C9D" w:rsidRDefault="005708ED" w:rsidP="005708ED">
            <w:pPr>
              <w:pStyle w:val="TAL"/>
            </w:pPr>
          </w:p>
        </w:tc>
        <w:tc>
          <w:tcPr>
            <w:tcW w:w="904" w:type="dxa"/>
            <w:tcBorders>
              <w:top w:val="single" w:sz="4" w:space="0" w:color="auto"/>
              <w:left w:val="single" w:sz="4" w:space="0" w:color="auto"/>
              <w:bottom w:val="single" w:sz="4" w:space="0" w:color="auto"/>
              <w:right w:val="single" w:sz="4" w:space="0" w:color="auto"/>
            </w:tcBorders>
          </w:tcPr>
          <w:p w14:paraId="7DF92CC1" w14:textId="77777777" w:rsidR="005708ED" w:rsidRPr="00833C9D" w:rsidRDefault="005708ED" w:rsidP="005708ED">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5B36E804" w14:textId="72754534" w:rsidR="005708ED" w:rsidRPr="00833C9D" w:rsidRDefault="005708ED" w:rsidP="005708ED">
            <w:pPr>
              <w:pStyle w:val="TAL"/>
              <w:rPr>
                <w:i/>
              </w:rPr>
            </w:pPr>
            <w:r>
              <w:rPr>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646FBDB0" w14:textId="77777777" w:rsidR="005708ED" w:rsidRPr="00833C9D" w:rsidRDefault="005708ED" w:rsidP="005708ED">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2DCCF9C8" w14:textId="17ECDD4B" w:rsidR="005708ED" w:rsidRPr="00833C9D" w:rsidRDefault="005708ED" w:rsidP="005708ED">
            <w:pPr>
              <w:pStyle w:val="TAL"/>
              <w:rPr>
                <w:lang w:eastAsia="ja-JP"/>
              </w:rPr>
            </w:pPr>
            <w:r>
              <w:rPr>
                <w:lang w:eastAsia="ja-JP"/>
              </w:rPr>
              <w:t>Per UE</w:t>
            </w:r>
          </w:p>
        </w:tc>
        <w:tc>
          <w:tcPr>
            <w:tcW w:w="1045" w:type="dxa"/>
            <w:tcBorders>
              <w:top w:val="single" w:sz="4" w:space="0" w:color="auto"/>
              <w:left w:val="single" w:sz="4" w:space="0" w:color="auto"/>
              <w:bottom w:val="single" w:sz="4" w:space="0" w:color="auto"/>
              <w:right w:val="single" w:sz="4" w:space="0" w:color="auto"/>
            </w:tcBorders>
          </w:tcPr>
          <w:p w14:paraId="2B973643" w14:textId="74F25465" w:rsidR="005708ED" w:rsidRPr="00833C9D" w:rsidRDefault="005708ED" w:rsidP="005708ED">
            <w:pPr>
              <w:pStyle w:val="TAL"/>
              <w:rPr>
                <w:lang w:eastAsia="ja-JP"/>
              </w:rPr>
            </w:pPr>
            <w:r>
              <w:rPr>
                <w:lang w:eastAsia="ja-JP"/>
              </w:rPr>
              <w:t>No</w:t>
            </w:r>
          </w:p>
        </w:tc>
        <w:tc>
          <w:tcPr>
            <w:tcW w:w="1046" w:type="dxa"/>
            <w:tcBorders>
              <w:top w:val="single" w:sz="4" w:space="0" w:color="auto"/>
              <w:left w:val="single" w:sz="4" w:space="0" w:color="auto"/>
              <w:bottom w:val="single" w:sz="4" w:space="0" w:color="auto"/>
              <w:right w:val="single" w:sz="4" w:space="0" w:color="auto"/>
            </w:tcBorders>
          </w:tcPr>
          <w:p w14:paraId="6309828D" w14:textId="0F9C91D8" w:rsidR="005708ED" w:rsidRPr="00833C9D" w:rsidRDefault="005708ED" w:rsidP="005708ED">
            <w:pPr>
              <w:pStyle w:val="TAL"/>
              <w:rPr>
                <w:lang w:eastAsia="ja-JP"/>
              </w:rPr>
            </w:pPr>
            <w:r>
              <w:rPr>
                <w:lang w:eastAsia="ja-JP"/>
              </w:rPr>
              <w:t>No</w:t>
            </w:r>
          </w:p>
        </w:tc>
        <w:tc>
          <w:tcPr>
            <w:tcW w:w="1940" w:type="dxa"/>
            <w:tcBorders>
              <w:top w:val="single" w:sz="4" w:space="0" w:color="auto"/>
              <w:left w:val="single" w:sz="4" w:space="0" w:color="auto"/>
              <w:bottom w:val="single" w:sz="4" w:space="0" w:color="auto"/>
              <w:right w:val="single" w:sz="4" w:space="0" w:color="auto"/>
            </w:tcBorders>
          </w:tcPr>
          <w:p w14:paraId="7EE24FBC" w14:textId="77777777" w:rsidR="005708ED" w:rsidRPr="00833C9D" w:rsidRDefault="005708ED" w:rsidP="005708ED">
            <w:pPr>
              <w:pStyle w:val="TAL"/>
            </w:pPr>
          </w:p>
        </w:tc>
        <w:tc>
          <w:tcPr>
            <w:tcW w:w="1941" w:type="dxa"/>
            <w:tcBorders>
              <w:top w:val="single" w:sz="4" w:space="0" w:color="auto"/>
              <w:left w:val="single" w:sz="4" w:space="0" w:color="auto"/>
              <w:bottom w:val="single" w:sz="4" w:space="0" w:color="auto"/>
              <w:right w:val="single" w:sz="4" w:space="0" w:color="auto"/>
            </w:tcBorders>
          </w:tcPr>
          <w:p w14:paraId="1C620CD7" w14:textId="03936660" w:rsidR="005708ED" w:rsidRPr="00833C9D" w:rsidRDefault="005708ED" w:rsidP="005708ED">
            <w:pPr>
              <w:pStyle w:val="TAL"/>
            </w:pPr>
          </w:p>
        </w:tc>
        <w:tc>
          <w:tcPr>
            <w:tcW w:w="1344" w:type="dxa"/>
            <w:tcBorders>
              <w:top w:val="single" w:sz="4" w:space="0" w:color="auto"/>
              <w:left w:val="single" w:sz="4" w:space="0" w:color="auto"/>
              <w:bottom w:val="single" w:sz="4" w:space="0" w:color="auto"/>
              <w:right w:val="single" w:sz="4" w:space="0" w:color="auto"/>
            </w:tcBorders>
          </w:tcPr>
          <w:p w14:paraId="789363E7" w14:textId="0493B55C" w:rsidR="005708ED" w:rsidRPr="00833C9D" w:rsidRDefault="005708ED" w:rsidP="005708ED">
            <w:pPr>
              <w:pStyle w:val="TAL"/>
              <w:rPr>
                <w:rFonts w:eastAsia="MS Mincho"/>
                <w:lang w:eastAsia="ja-JP"/>
              </w:rPr>
            </w:pPr>
            <w:r>
              <w:rPr>
                <w:lang w:eastAsia="ja-JP"/>
              </w:rPr>
              <w:t>Optional with capability signalling</w:t>
            </w:r>
          </w:p>
        </w:tc>
      </w:tr>
      <w:tr w:rsidR="005708ED" w:rsidRPr="00833C9D" w14:paraId="0ACE6458"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tcPr>
          <w:p w14:paraId="62741C88" w14:textId="31A12C24" w:rsidR="005708ED" w:rsidRDefault="005708ED" w:rsidP="005708ED">
            <w:pPr>
              <w:pStyle w:val="TAL"/>
              <w:rPr>
                <w:lang w:eastAsia="ja-JP"/>
              </w:rPr>
            </w:pPr>
            <w:r>
              <w:rPr>
                <w:lang w:eastAsia="ja-JP"/>
              </w:rPr>
              <w:t>18-4a</w:t>
            </w:r>
          </w:p>
        </w:tc>
        <w:tc>
          <w:tcPr>
            <w:tcW w:w="1641" w:type="dxa"/>
            <w:tcBorders>
              <w:top w:val="single" w:sz="4" w:space="0" w:color="auto"/>
              <w:left w:val="single" w:sz="4" w:space="0" w:color="auto"/>
              <w:bottom w:val="single" w:sz="4" w:space="0" w:color="auto"/>
              <w:right w:val="single" w:sz="4" w:space="0" w:color="auto"/>
            </w:tcBorders>
          </w:tcPr>
          <w:p w14:paraId="1B777629" w14:textId="0F2730E1" w:rsidR="005708ED" w:rsidRDefault="005708ED" w:rsidP="005708ED">
            <w:pPr>
              <w:pStyle w:val="TAL"/>
            </w:pPr>
            <w:proofErr w:type="spellStart"/>
            <w:r>
              <w:t>SCell</w:t>
            </w:r>
            <w:proofErr w:type="spellEnd"/>
            <w:r>
              <w:t xml:space="preserve"> dormancy outside active time</w:t>
            </w:r>
          </w:p>
        </w:tc>
        <w:tc>
          <w:tcPr>
            <w:tcW w:w="6710" w:type="dxa"/>
            <w:tcBorders>
              <w:top w:val="single" w:sz="4" w:space="0" w:color="auto"/>
              <w:left w:val="single" w:sz="4" w:space="0" w:color="auto"/>
              <w:bottom w:val="single" w:sz="4" w:space="0" w:color="auto"/>
              <w:right w:val="single" w:sz="4" w:space="0" w:color="auto"/>
            </w:tcBorders>
          </w:tcPr>
          <w:p w14:paraId="633BAC22" w14:textId="6D8AEC5F" w:rsidR="005708ED" w:rsidRPr="00833C9D" w:rsidRDefault="005708ED" w:rsidP="005708ED">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345" w:type="dxa"/>
            <w:tcBorders>
              <w:top w:val="single" w:sz="4" w:space="0" w:color="auto"/>
              <w:left w:val="single" w:sz="4" w:space="0" w:color="auto"/>
              <w:bottom w:val="single" w:sz="4" w:space="0" w:color="auto"/>
              <w:right w:val="single" w:sz="4" w:space="0" w:color="auto"/>
            </w:tcBorders>
          </w:tcPr>
          <w:p w14:paraId="03478247" w14:textId="059AE10A" w:rsidR="005708ED" w:rsidRPr="00833C9D" w:rsidRDefault="005708ED" w:rsidP="005708ED">
            <w:pPr>
              <w:pStyle w:val="TAL"/>
            </w:pPr>
            <w:r>
              <w:rPr>
                <w:lang w:eastAsia="ja-JP"/>
              </w:rPr>
              <w:t>[19-1]</w:t>
            </w:r>
          </w:p>
        </w:tc>
        <w:tc>
          <w:tcPr>
            <w:tcW w:w="904" w:type="dxa"/>
            <w:tcBorders>
              <w:top w:val="single" w:sz="4" w:space="0" w:color="auto"/>
              <w:left w:val="single" w:sz="4" w:space="0" w:color="auto"/>
              <w:bottom w:val="single" w:sz="4" w:space="0" w:color="auto"/>
              <w:right w:val="single" w:sz="4" w:space="0" w:color="auto"/>
            </w:tcBorders>
          </w:tcPr>
          <w:p w14:paraId="695D7CD0" w14:textId="77777777" w:rsidR="005708ED" w:rsidRPr="00833C9D" w:rsidRDefault="005708ED" w:rsidP="005708ED">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428A190C" w14:textId="0D048E14" w:rsidR="005708ED" w:rsidRPr="00833C9D" w:rsidRDefault="005708ED" w:rsidP="005708ED">
            <w:pPr>
              <w:pStyle w:val="TAL"/>
              <w:rPr>
                <w:lang w:eastAsia="ja-JP"/>
              </w:rPr>
            </w:pPr>
          </w:p>
        </w:tc>
        <w:tc>
          <w:tcPr>
            <w:tcW w:w="1492" w:type="dxa"/>
            <w:tcBorders>
              <w:top w:val="single" w:sz="4" w:space="0" w:color="auto"/>
              <w:left w:val="single" w:sz="4" w:space="0" w:color="auto"/>
              <w:bottom w:val="single" w:sz="4" w:space="0" w:color="auto"/>
              <w:right w:val="single" w:sz="4" w:space="0" w:color="auto"/>
            </w:tcBorders>
          </w:tcPr>
          <w:p w14:paraId="46EFB7E7" w14:textId="77777777" w:rsidR="005708ED" w:rsidRPr="00833C9D" w:rsidRDefault="005708ED" w:rsidP="005708ED">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756EEAE3" w14:textId="21B7FF19" w:rsidR="005708ED" w:rsidRPr="00833C9D" w:rsidRDefault="005708ED" w:rsidP="005708ED">
            <w:pPr>
              <w:pStyle w:val="TAL"/>
              <w:rPr>
                <w:lang w:eastAsia="ja-JP"/>
              </w:rPr>
            </w:pPr>
            <w:r>
              <w:rPr>
                <w:lang w:eastAsia="ja-JP"/>
              </w:rPr>
              <w:t>Per UE</w:t>
            </w:r>
          </w:p>
        </w:tc>
        <w:tc>
          <w:tcPr>
            <w:tcW w:w="1045" w:type="dxa"/>
            <w:tcBorders>
              <w:top w:val="single" w:sz="4" w:space="0" w:color="auto"/>
              <w:left w:val="single" w:sz="4" w:space="0" w:color="auto"/>
              <w:bottom w:val="single" w:sz="4" w:space="0" w:color="auto"/>
              <w:right w:val="single" w:sz="4" w:space="0" w:color="auto"/>
            </w:tcBorders>
          </w:tcPr>
          <w:p w14:paraId="3B35FBBA" w14:textId="2AC219FB" w:rsidR="005708ED" w:rsidRPr="00833C9D" w:rsidRDefault="005708ED" w:rsidP="005708ED">
            <w:pPr>
              <w:pStyle w:val="TAL"/>
              <w:rPr>
                <w:lang w:eastAsia="ja-JP"/>
              </w:rPr>
            </w:pPr>
            <w:r>
              <w:rPr>
                <w:lang w:eastAsia="ja-JP"/>
              </w:rPr>
              <w:t>No</w:t>
            </w:r>
          </w:p>
        </w:tc>
        <w:tc>
          <w:tcPr>
            <w:tcW w:w="1046" w:type="dxa"/>
            <w:tcBorders>
              <w:top w:val="single" w:sz="4" w:space="0" w:color="auto"/>
              <w:left w:val="single" w:sz="4" w:space="0" w:color="auto"/>
              <w:bottom w:val="single" w:sz="4" w:space="0" w:color="auto"/>
              <w:right w:val="single" w:sz="4" w:space="0" w:color="auto"/>
            </w:tcBorders>
          </w:tcPr>
          <w:p w14:paraId="2106F2C0" w14:textId="736B78FD" w:rsidR="005708ED" w:rsidRPr="00833C9D" w:rsidRDefault="005708ED" w:rsidP="005708ED">
            <w:pPr>
              <w:pStyle w:val="TAL"/>
              <w:rPr>
                <w:lang w:eastAsia="ja-JP"/>
              </w:rPr>
            </w:pPr>
            <w:r>
              <w:rPr>
                <w:lang w:eastAsia="ja-JP"/>
              </w:rPr>
              <w:t>No</w:t>
            </w:r>
          </w:p>
        </w:tc>
        <w:tc>
          <w:tcPr>
            <w:tcW w:w="1940" w:type="dxa"/>
            <w:tcBorders>
              <w:top w:val="single" w:sz="4" w:space="0" w:color="auto"/>
              <w:left w:val="single" w:sz="4" w:space="0" w:color="auto"/>
              <w:bottom w:val="single" w:sz="4" w:space="0" w:color="auto"/>
              <w:right w:val="single" w:sz="4" w:space="0" w:color="auto"/>
            </w:tcBorders>
          </w:tcPr>
          <w:p w14:paraId="229B83F9" w14:textId="77777777" w:rsidR="005708ED" w:rsidRPr="00833C9D" w:rsidRDefault="005708ED" w:rsidP="005708ED">
            <w:pPr>
              <w:pStyle w:val="TAL"/>
            </w:pPr>
          </w:p>
        </w:tc>
        <w:tc>
          <w:tcPr>
            <w:tcW w:w="1941" w:type="dxa"/>
            <w:tcBorders>
              <w:top w:val="single" w:sz="4" w:space="0" w:color="auto"/>
              <w:left w:val="single" w:sz="4" w:space="0" w:color="auto"/>
              <w:bottom w:val="single" w:sz="4" w:space="0" w:color="auto"/>
              <w:right w:val="single" w:sz="4" w:space="0" w:color="auto"/>
            </w:tcBorders>
          </w:tcPr>
          <w:p w14:paraId="4322A13A" w14:textId="47266C06" w:rsidR="005708ED" w:rsidRPr="00833C9D" w:rsidRDefault="005708ED" w:rsidP="005708ED">
            <w:pPr>
              <w:pStyle w:val="TAL"/>
            </w:pPr>
          </w:p>
        </w:tc>
        <w:tc>
          <w:tcPr>
            <w:tcW w:w="1344" w:type="dxa"/>
            <w:tcBorders>
              <w:top w:val="single" w:sz="4" w:space="0" w:color="auto"/>
              <w:left w:val="single" w:sz="4" w:space="0" w:color="auto"/>
              <w:bottom w:val="single" w:sz="4" w:space="0" w:color="auto"/>
              <w:right w:val="single" w:sz="4" w:space="0" w:color="auto"/>
            </w:tcBorders>
          </w:tcPr>
          <w:p w14:paraId="229009A3" w14:textId="7D0D74B2" w:rsidR="005708ED" w:rsidRPr="00833C9D" w:rsidRDefault="005708ED" w:rsidP="005708ED">
            <w:pPr>
              <w:pStyle w:val="TAL"/>
              <w:rPr>
                <w:lang w:eastAsia="ja-JP"/>
              </w:rPr>
            </w:pPr>
            <w:r>
              <w:rPr>
                <w:lang w:eastAsia="ja-JP"/>
              </w:rPr>
              <w:t>Optional with capability signalling</w:t>
            </w:r>
          </w:p>
        </w:tc>
      </w:tr>
    </w:tbl>
    <w:p w14:paraId="78D8568B" w14:textId="77777777" w:rsidR="005708ED" w:rsidRDefault="005708ED" w:rsidP="005708ED">
      <w:pPr>
        <w:spacing w:afterLines="50" w:after="120"/>
        <w:jc w:val="both"/>
        <w:rPr>
          <w:b/>
          <w:bCs/>
          <w:sz w:val="22"/>
          <w:lang w:val="en-US"/>
        </w:rPr>
      </w:pPr>
    </w:p>
    <w:p w14:paraId="1E7CFC5F" w14:textId="760E2939" w:rsidR="005708ED" w:rsidRDefault="005708ED" w:rsidP="005708ED">
      <w:pPr>
        <w:spacing w:afterLines="50" w:after="120"/>
        <w:jc w:val="both"/>
        <w:rPr>
          <w:b/>
          <w:bCs/>
          <w:sz w:val="22"/>
          <w:lang w:val="en-US"/>
        </w:rPr>
      </w:pPr>
      <w:r>
        <w:rPr>
          <w:rFonts w:hint="eastAsia"/>
          <w:b/>
          <w:bCs/>
          <w:sz w:val="22"/>
          <w:lang w:val="en-US"/>
        </w:rPr>
        <w:t>T</w:t>
      </w:r>
      <w:r>
        <w:rPr>
          <w:b/>
          <w:bCs/>
          <w:sz w:val="22"/>
          <w:lang w:val="en-US"/>
        </w:rPr>
        <w:t>he proposal is to confirm that FG18-4/4a are kept.</w:t>
      </w:r>
    </w:p>
    <w:p w14:paraId="3BEA9550" w14:textId="77777777" w:rsidR="005708ED" w:rsidRDefault="005708ED" w:rsidP="005708E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16EFEDF" w14:textId="77777777" w:rsidR="005708ED" w:rsidRDefault="005708ED" w:rsidP="005708E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5708ED" w14:paraId="5922ADF8" w14:textId="77777777" w:rsidTr="005F73AA">
        <w:tc>
          <w:tcPr>
            <w:tcW w:w="1980" w:type="dxa"/>
            <w:shd w:val="clear" w:color="auto" w:fill="F2F2F2" w:themeFill="background1" w:themeFillShade="F2"/>
          </w:tcPr>
          <w:p w14:paraId="0A347E91" w14:textId="77777777" w:rsidR="005708ED" w:rsidRDefault="005708ED"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AE83414" w14:textId="77777777" w:rsidR="005708ED" w:rsidRDefault="005708ED" w:rsidP="005F73AA">
            <w:pPr>
              <w:spacing w:afterLines="50" w:after="120"/>
              <w:jc w:val="both"/>
              <w:rPr>
                <w:sz w:val="22"/>
                <w:lang w:val="en-US"/>
              </w:rPr>
            </w:pPr>
            <w:r>
              <w:rPr>
                <w:rFonts w:hint="eastAsia"/>
                <w:sz w:val="22"/>
                <w:lang w:val="en-US"/>
              </w:rPr>
              <w:t>C</w:t>
            </w:r>
            <w:r>
              <w:rPr>
                <w:sz w:val="22"/>
                <w:lang w:val="en-US"/>
              </w:rPr>
              <w:t>omment</w:t>
            </w:r>
          </w:p>
        </w:tc>
      </w:tr>
      <w:tr w:rsidR="005708ED" w14:paraId="3EA1BC2B" w14:textId="77777777" w:rsidTr="005F73AA">
        <w:tc>
          <w:tcPr>
            <w:tcW w:w="1980" w:type="dxa"/>
          </w:tcPr>
          <w:p w14:paraId="2278E09B" w14:textId="44E00AFD" w:rsidR="005708ED" w:rsidRPr="005F73AA" w:rsidRDefault="005F73AA" w:rsidP="005F73AA">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124D682A" w14:textId="5BB9F4D7" w:rsidR="005708ED" w:rsidRPr="005F73AA" w:rsidRDefault="005F73AA" w:rsidP="005F73AA">
            <w:pPr>
              <w:spacing w:after="0"/>
              <w:rPr>
                <w:rFonts w:eastAsia="SimSun"/>
                <w:color w:val="000000"/>
                <w:szCs w:val="24"/>
                <w:lang w:val="en-US" w:eastAsia="zh-CN"/>
              </w:rPr>
            </w:pPr>
            <w:r w:rsidRPr="005F73AA">
              <w:rPr>
                <w:rFonts w:eastAsia="SimSun"/>
                <w:color w:val="000000"/>
                <w:szCs w:val="24"/>
                <w:lang w:val="en-US" w:eastAsia="zh-CN"/>
              </w:rPr>
              <w:t>We support to confirm that FG18-4/4a are kept</w:t>
            </w:r>
            <w:r>
              <w:rPr>
                <w:rFonts w:eastAsia="SimSun"/>
                <w:color w:val="000000"/>
                <w:szCs w:val="24"/>
                <w:lang w:val="en-US" w:eastAsia="zh-CN"/>
              </w:rPr>
              <w:t>.</w:t>
            </w:r>
          </w:p>
        </w:tc>
      </w:tr>
      <w:tr w:rsidR="005708ED" w14:paraId="3E84D0AF" w14:textId="77777777" w:rsidTr="005F73AA">
        <w:tc>
          <w:tcPr>
            <w:tcW w:w="1980" w:type="dxa"/>
          </w:tcPr>
          <w:p w14:paraId="5DBC9E34" w14:textId="63542E20" w:rsidR="005708ED" w:rsidRDefault="00FC4A68" w:rsidP="005F73AA">
            <w:pPr>
              <w:spacing w:after="0"/>
              <w:jc w:val="both"/>
              <w:rPr>
                <w:sz w:val="22"/>
                <w:lang w:val="en-US"/>
              </w:rPr>
            </w:pPr>
            <w:r>
              <w:rPr>
                <w:sz w:val="22"/>
                <w:lang w:val="en-US"/>
              </w:rPr>
              <w:t>Nokia, NSB</w:t>
            </w:r>
          </w:p>
        </w:tc>
        <w:tc>
          <w:tcPr>
            <w:tcW w:w="7982" w:type="dxa"/>
          </w:tcPr>
          <w:p w14:paraId="280E0FE7" w14:textId="23A3E2FD" w:rsidR="005708ED" w:rsidRPr="00563B84" w:rsidRDefault="00FC4A68" w:rsidP="005F73AA">
            <w:pPr>
              <w:spacing w:after="0"/>
              <w:rPr>
                <w:rFonts w:ascii="Times" w:eastAsia="Batang" w:hAnsi="Times"/>
                <w:iCs/>
                <w:lang w:eastAsia="x-none"/>
              </w:rPr>
            </w:pPr>
            <w:r>
              <w:rPr>
                <w:rFonts w:ascii="Times" w:eastAsia="Batang" w:hAnsi="Times"/>
                <w:iCs/>
                <w:lang w:eastAsia="x-none"/>
              </w:rPr>
              <w:t>OK to keep FG18-4/4a.</w:t>
            </w:r>
            <w:r w:rsidR="00A824F1">
              <w:rPr>
                <w:rFonts w:ascii="Times" w:eastAsia="Batang" w:hAnsi="Times"/>
                <w:iCs/>
                <w:lang w:eastAsia="x-none"/>
              </w:rPr>
              <w:t xml:space="preserve"> Please note that </w:t>
            </w:r>
            <w:r w:rsidR="00A824F1">
              <w:rPr>
                <w:lang w:eastAsia="x-none"/>
              </w:rPr>
              <w:t xml:space="preserve">there are two cases, the DCI format scheduling PUSCH/PDSCH and the DCI format not scheduling PDSCH. We do not propose this to be split in separate capabilities but at some point we should clarify that both cases are supported. </w:t>
            </w:r>
          </w:p>
        </w:tc>
      </w:tr>
      <w:tr w:rsidR="005708ED" w14:paraId="00565AD5" w14:textId="77777777" w:rsidTr="005F73AA">
        <w:tc>
          <w:tcPr>
            <w:tcW w:w="1980" w:type="dxa"/>
          </w:tcPr>
          <w:p w14:paraId="08469328" w14:textId="631C5A97" w:rsidR="005708ED" w:rsidRPr="00E35784" w:rsidRDefault="00EF0B8E" w:rsidP="005F73AA">
            <w:pPr>
              <w:spacing w:after="0"/>
              <w:jc w:val="both"/>
              <w:rPr>
                <w:rFonts w:eastAsia="SimSun"/>
                <w:sz w:val="22"/>
                <w:lang w:val="en-US" w:eastAsia="zh-CN"/>
              </w:rPr>
            </w:pPr>
            <w:r>
              <w:rPr>
                <w:rFonts w:eastAsia="SimSun"/>
                <w:sz w:val="22"/>
                <w:lang w:val="en-US" w:eastAsia="zh-CN"/>
              </w:rPr>
              <w:t>Qualcomm</w:t>
            </w:r>
          </w:p>
        </w:tc>
        <w:tc>
          <w:tcPr>
            <w:tcW w:w="7982" w:type="dxa"/>
          </w:tcPr>
          <w:p w14:paraId="1688273F" w14:textId="44937A5F" w:rsidR="005708ED" w:rsidRPr="0038306C" w:rsidRDefault="00EF0B8E" w:rsidP="005F73AA">
            <w:pPr>
              <w:spacing w:after="0"/>
              <w:jc w:val="both"/>
              <w:rPr>
                <w:szCs w:val="22"/>
                <w:lang w:val="en-US"/>
              </w:rPr>
            </w:pPr>
            <w:r w:rsidRPr="0038306C">
              <w:rPr>
                <w:szCs w:val="22"/>
                <w:lang w:val="en-US"/>
              </w:rPr>
              <w:t>We support to keep FG18-4/4a.</w:t>
            </w:r>
          </w:p>
        </w:tc>
      </w:tr>
      <w:tr w:rsidR="005708ED" w14:paraId="04206DD2" w14:textId="77777777" w:rsidTr="005F73AA">
        <w:trPr>
          <w:trHeight w:val="70"/>
        </w:trPr>
        <w:tc>
          <w:tcPr>
            <w:tcW w:w="1980" w:type="dxa"/>
          </w:tcPr>
          <w:p w14:paraId="0BE740AC" w14:textId="12724C9E" w:rsidR="005708ED" w:rsidRPr="00F85AD6" w:rsidRDefault="00F85AD6" w:rsidP="005F73AA">
            <w:pPr>
              <w:spacing w:after="0"/>
              <w:jc w:val="both"/>
              <w:rPr>
                <w:rFonts w:eastAsia="Malgun Gothic"/>
                <w:sz w:val="22"/>
                <w:lang w:eastAsia="ko-KR"/>
              </w:rPr>
            </w:pPr>
            <w:r>
              <w:rPr>
                <w:rFonts w:eastAsia="Malgun Gothic" w:hint="eastAsia"/>
                <w:sz w:val="22"/>
                <w:lang w:eastAsia="ko-KR"/>
              </w:rPr>
              <w:t>Samsung</w:t>
            </w:r>
          </w:p>
        </w:tc>
        <w:tc>
          <w:tcPr>
            <w:tcW w:w="7982" w:type="dxa"/>
          </w:tcPr>
          <w:p w14:paraId="41A8CF2B" w14:textId="34781413" w:rsidR="005708ED" w:rsidRPr="00F85AD6" w:rsidRDefault="00F85AD6" w:rsidP="005F73AA">
            <w:pPr>
              <w:spacing w:after="0"/>
              <w:rPr>
                <w:rFonts w:eastAsia="Malgun Gothic"/>
                <w:szCs w:val="24"/>
                <w:lang w:val="en-US" w:eastAsia="ko-KR"/>
              </w:rPr>
            </w:pPr>
            <w:r>
              <w:rPr>
                <w:rFonts w:eastAsia="Malgun Gothic" w:hint="eastAsia"/>
                <w:szCs w:val="24"/>
                <w:lang w:val="en-US" w:eastAsia="ko-KR"/>
              </w:rPr>
              <w:t>We OK to keep FG 18-4/4a.</w:t>
            </w:r>
          </w:p>
        </w:tc>
      </w:tr>
      <w:tr w:rsidR="00D90348" w14:paraId="67A0643A" w14:textId="77777777" w:rsidTr="005F73AA">
        <w:trPr>
          <w:trHeight w:val="70"/>
        </w:trPr>
        <w:tc>
          <w:tcPr>
            <w:tcW w:w="1980" w:type="dxa"/>
          </w:tcPr>
          <w:p w14:paraId="46656FF9" w14:textId="05B9F57C" w:rsidR="00D90348" w:rsidRDefault="00D90348" w:rsidP="00D90348">
            <w:pPr>
              <w:jc w:val="both"/>
              <w:rPr>
                <w:rFonts w:eastAsia="Malgun Gothic"/>
                <w:sz w:val="22"/>
                <w:lang w:eastAsia="ko-KR"/>
              </w:rPr>
            </w:pPr>
            <w:r>
              <w:rPr>
                <w:rFonts w:eastAsia="Malgun Gothic"/>
                <w:sz w:val="22"/>
                <w:lang w:eastAsia="ko-KR"/>
              </w:rPr>
              <w:t>Intel</w:t>
            </w:r>
          </w:p>
        </w:tc>
        <w:tc>
          <w:tcPr>
            <w:tcW w:w="7982" w:type="dxa"/>
          </w:tcPr>
          <w:p w14:paraId="3C8579DA" w14:textId="2EF5F650" w:rsidR="00D90348" w:rsidRDefault="00D90348" w:rsidP="00D90348">
            <w:pPr>
              <w:rPr>
                <w:rFonts w:eastAsia="Malgun Gothic"/>
                <w:szCs w:val="24"/>
                <w:lang w:val="en-US" w:eastAsia="ko-KR"/>
              </w:rPr>
            </w:pPr>
            <w:r>
              <w:rPr>
                <w:rFonts w:eastAsia="Malgun Gothic" w:hint="eastAsia"/>
                <w:szCs w:val="24"/>
                <w:lang w:val="en-US" w:eastAsia="ko-KR"/>
              </w:rPr>
              <w:t xml:space="preserve">We </w:t>
            </w:r>
            <w:r>
              <w:rPr>
                <w:rFonts w:eastAsia="Malgun Gothic"/>
                <w:szCs w:val="24"/>
                <w:lang w:val="en-US" w:eastAsia="ko-KR"/>
              </w:rPr>
              <w:t xml:space="preserve">are supportive </w:t>
            </w:r>
            <w:r>
              <w:rPr>
                <w:rFonts w:eastAsia="Malgun Gothic" w:hint="eastAsia"/>
                <w:szCs w:val="24"/>
                <w:lang w:val="en-US" w:eastAsia="ko-KR"/>
              </w:rPr>
              <w:t>to keep FG 18-4/4a.</w:t>
            </w:r>
          </w:p>
        </w:tc>
      </w:tr>
      <w:tr w:rsidR="00FE767D" w14:paraId="62F4076E" w14:textId="77777777" w:rsidTr="005F73AA">
        <w:trPr>
          <w:trHeight w:val="70"/>
        </w:trPr>
        <w:tc>
          <w:tcPr>
            <w:tcW w:w="1980" w:type="dxa"/>
          </w:tcPr>
          <w:p w14:paraId="308D258B" w14:textId="46CE0285" w:rsidR="00FE767D" w:rsidRDefault="00FE767D" w:rsidP="00D90348">
            <w:pPr>
              <w:jc w:val="both"/>
              <w:rPr>
                <w:rFonts w:eastAsia="Malgun Gothic"/>
                <w:sz w:val="22"/>
                <w:lang w:eastAsia="ko-KR"/>
              </w:rPr>
            </w:pPr>
            <w:r>
              <w:rPr>
                <w:rFonts w:eastAsia="Malgun Gothic"/>
                <w:sz w:val="22"/>
                <w:lang w:eastAsia="ko-KR"/>
              </w:rPr>
              <w:t>MTK</w:t>
            </w:r>
          </w:p>
        </w:tc>
        <w:tc>
          <w:tcPr>
            <w:tcW w:w="7982" w:type="dxa"/>
          </w:tcPr>
          <w:p w14:paraId="31E61658" w14:textId="7E2A89A0" w:rsidR="00FE767D" w:rsidRDefault="00FE767D" w:rsidP="00D90348">
            <w:pPr>
              <w:rPr>
                <w:rFonts w:eastAsia="Malgun Gothic" w:hint="eastAsia"/>
                <w:szCs w:val="24"/>
                <w:lang w:val="en-US" w:eastAsia="ko-KR"/>
              </w:rPr>
            </w:pPr>
            <w:r w:rsidRPr="0038306C">
              <w:rPr>
                <w:szCs w:val="22"/>
                <w:lang w:val="en-US"/>
              </w:rPr>
              <w:t>We support to keep FG18-4/4a.</w:t>
            </w:r>
          </w:p>
        </w:tc>
      </w:tr>
    </w:tbl>
    <w:p w14:paraId="4B5E4A1A" w14:textId="18506EDD" w:rsidR="005708ED" w:rsidRDefault="005708ED" w:rsidP="00A91D01">
      <w:pPr>
        <w:spacing w:afterLines="50" w:after="120"/>
        <w:jc w:val="both"/>
        <w:rPr>
          <w:sz w:val="22"/>
          <w:lang w:val="en-US"/>
        </w:rPr>
      </w:pPr>
    </w:p>
    <w:p w14:paraId="60B9D133" w14:textId="539B8537" w:rsidR="005708ED" w:rsidRDefault="005708ED" w:rsidP="00A91D01">
      <w:pPr>
        <w:spacing w:afterLines="50" w:after="120"/>
        <w:jc w:val="both"/>
        <w:rPr>
          <w:sz w:val="22"/>
          <w:lang w:val="en-US"/>
        </w:rPr>
      </w:pPr>
    </w:p>
    <w:p w14:paraId="451D14A3" w14:textId="0549987B" w:rsidR="005708ED" w:rsidRPr="001D23FA" w:rsidRDefault="005708ED" w:rsidP="005708ED">
      <w:pPr>
        <w:pStyle w:val="2"/>
        <w:rPr>
          <w:sz w:val="22"/>
          <w:lang w:val="en-US"/>
        </w:rPr>
      </w:pPr>
      <w:r>
        <w:rPr>
          <w:sz w:val="22"/>
          <w:lang w:val="en-US"/>
        </w:rPr>
        <w:lastRenderedPageBreak/>
        <w:t>3.2</w:t>
      </w:r>
      <w:r>
        <w:rPr>
          <w:sz w:val="22"/>
          <w:lang w:val="en-US"/>
        </w:rPr>
        <w:tab/>
        <w:t>Discussion 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5708ED" w14:paraId="0F661D51"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hideMark/>
          </w:tcPr>
          <w:p w14:paraId="031AA927" w14:textId="77777777" w:rsidR="005708ED" w:rsidRDefault="005708ED" w:rsidP="005F73AA">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30D7F1FE" w14:textId="77777777" w:rsidR="005708ED" w:rsidRDefault="005708ED" w:rsidP="005F73AA">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676B7949" w14:textId="77777777" w:rsidR="005708ED" w:rsidRDefault="005708ED" w:rsidP="005F73AA">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118D876" w14:textId="77777777" w:rsidR="005708ED" w:rsidRDefault="005708ED" w:rsidP="005F73AA">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5134F2C5" w14:textId="77777777" w:rsidR="005708ED" w:rsidRDefault="005708ED" w:rsidP="005F73AA">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7752497A" w14:textId="77777777" w:rsidR="005708ED" w:rsidRDefault="005708ED" w:rsidP="005F73A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AD9CC53" w14:textId="77777777" w:rsidR="005708ED" w:rsidRDefault="005708ED" w:rsidP="005F73AA">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00806180" w14:textId="77777777" w:rsidR="005708ED" w:rsidRDefault="005708ED" w:rsidP="005F73AA">
            <w:pPr>
              <w:pStyle w:val="TAN"/>
              <w:ind w:left="0" w:firstLine="0"/>
              <w:rPr>
                <w:b/>
                <w:lang w:eastAsia="ja-JP"/>
              </w:rPr>
            </w:pPr>
            <w:r>
              <w:rPr>
                <w:b/>
                <w:lang w:eastAsia="ja-JP"/>
              </w:rPr>
              <w:t>Type</w:t>
            </w:r>
          </w:p>
          <w:p w14:paraId="58291AB4" w14:textId="77777777" w:rsidR="005708ED" w:rsidRDefault="005708ED" w:rsidP="005F73A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3BF255DE" w14:textId="77777777" w:rsidR="005708ED" w:rsidRDefault="005708ED" w:rsidP="005F73AA">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AD4E8DC" w14:textId="77777777" w:rsidR="005708ED" w:rsidRDefault="005708ED" w:rsidP="005F73AA">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34F61724" w14:textId="77777777" w:rsidR="005708ED" w:rsidRDefault="005708ED" w:rsidP="005F73AA">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5FE28409" w14:textId="77777777" w:rsidR="005708ED" w:rsidRDefault="005708ED" w:rsidP="005F73AA">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0FF043CF" w14:textId="77777777" w:rsidR="005708ED" w:rsidRDefault="005708ED" w:rsidP="005F73AA">
            <w:pPr>
              <w:pStyle w:val="TAH"/>
            </w:pPr>
            <w:r>
              <w:t>Mandatory/Optional</w:t>
            </w:r>
          </w:p>
        </w:tc>
      </w:tr>
      <w:tr w:rsidR="005708ED" w:rsidRPr="00833C9D" w14:paraId="00A59774"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tcPr>
          <w:p w14:paraId="5B7F59FB" w14:textId="000B58D4" w:rsidR="005708ED" w:rsidRDefault="005708ED" w:rsidP="005708ED">
            <w:pPr>
              <w:pStyle w:val="TAL"/>
              <w:rPr>
                <w:lang w:eastAsia="ja-JP"/>
              </w:rPr>
            </w:pPr>
            <w:ins w:id="157" w:author="CH Hsieh (謝其軒)" w:date="2020-04-09T16:07:00Z">
              <w:r>
                <w:rPr>
                  <w:lang w:eastAsia="ja-JP"/>
                </w:rPr>
                <w:t>18-4b</w:t>
              </w:r>
            </w:ins>
          </w:p>
        </w:tc>
        <w:tc>
          <w:tcPr>
            <w:tcW w:w="1641" w:type="dxa"/>
            <w:tcBorders>
              <w:top w:val="single" w:sz="4" w:space="0" w:color="auto"/>
              <w:left w:val="single" w:sz="4" w:space="0" w:color="auto"/>
              <w:bottom w:val="single" w:sz="4" w:space="0" w:color="auto"/>
              <w:right w:val="single" w:sz="4" w:space="0" w:color="auto"/>
            </w:tcBorders>
          </w:tcPr>
          <w:p w14:paraId="3FABDCCF" w14:textId="26E5CD34" w:rsidR="005708ED" w:rsidRDefault="005708ED" w:rsidP="005708ED">
            <w:pPr>
              <w:pStyle w:val="TAL"/>
            </w:pPr>
            <w:proofErr w:type="spellStart"/>
            <w:ins w:id="158" w:author="CH Hsieh (謝其軒)" w:date="2020-04-09T16:07:00Z">
              <w:r>
                <w:t>SCell</w:t>
              </w:r>
              <w:proofErr w:type="spellEnd"/>
              <w:r>
                <w:t xml:space="preserve"> dormancy indication without data scheduling within active time</w:t>
              </w:r>
            </w:ins>
          </w:p>
        </w:tc>
        <w:tc>
          <w:tcPr>
            <w:tcW w:w="6710" w:type="dxa"/>
            <w:tcBorders>
              <w:top w:val="single" w:sz="4" w:space="0" w:color="auto"/>
              <w:left w:val="single" w:sz="4" w:space="0" w:color="auto"/>
              <w:bottom w:val="single" w:sz="4" w:space="0" w:color="auto"/>
              <w:right w:val="single" w:sz="4" w:space="0" w:color="auto"/>
            </w:tcBorders>
          </w:tcPr>
          <w:p w14:paraId="3F42B6E2" w14:textId="2703E967" w:rsidR="005708ED" w:rsidRPr="00833C9D" w:rsidRDefault="005708ED" w:rsidP="005708ED">
            <w:pPr>
              <w:pStyle w:val="TAL"/>
              <w:rPr>
                <w:rFonts w:eastAsia="MS Mincho"/>
                <w:lang w:eastAsia="ja-JP"/>
              </w:rPr>
            </w:pPr>
            <w:ins w:id="159" w:author="CH Hsieh (謝其軒)" w:date="2020-04-09T16:10:00Z">
              <w:r w:rsidRPr="000A2CEA">
                <w:t xml:space="preserve">Support for </w:t>
              </w:r>
              <w:proofErr w:type="spellStart"/>
              <w:r w:rsidRPr="000A2CEA">
                <w:t>SCell</w:t>
              </w:r>
              <w:proofErr w:type="spellEnd"/>
              <w:r w:rsidRPr="000A2CEA">
                <w:t xml:space="preserve"> dormancy indication sent within the active time on </w:t>
              </w:r>
              <w:proofErr w:type="spellStart"/>
              <w:r w:rsidRPr="000A2CEA">
                <w:t>PCell</w:t>
              </w:r>
              <w:proofErr w:type="spellEnd"/>
              <w:r w:rsidRPr="000A2CEA">
                <w:t xml:space="preserve"> via DCI format 1_1 without PDSCH scheduling</w:t>
              </w:r>
            </w:ins>
          </w:p>
        </w:tc>
        <w:tc>
          <w:tcPr>
            <w:tcW w:w="1345" w:type="dxa"/>
            <w:tcBorders>
              <w:top w:val="single" w:sz="4" w:space="0" w:color="auto"/>
              <w:left w:val="single" w:sz="4" w:space="0" w:color="auto"/>
              <w:bottom w:val="single" w:sz="4" w:space="0" w:color="auto"/>
              <w:right w:val="single" w:sz="4" w:space="0" w:color="auto"/>
            </w:tcBorders>
          </w:tcPr>
          <w:p w14:paraId="7D6ED317" w14:textId="77777777" w:rsidR="005708ED" w:rsidRPr="00833C9D" w:rsidRDefault="005708ED" w:rsidP="005708ED">
            <w:pPr>
              <w:pStyle w:val="TAL"/>
            </w:pPr>
          </w:p>
        </w:tc>
        <w:tc>
          <w:tcPr>
            <w:tcW w:w="904" w:type="dxa"/>
            <w:tcBorders>
              <w:top w:val="single" w:sz="4" w:space="0" w:color="auto"/>
              <w:left w:val="single" w:sz="4" w:space="0" w:color="auto"/>
              <w:bottom w:val="single" w:sz="4" w:space="0" w:color="auto"/>
              <w:right w:val="single" w:sz="4" w:space="0" w:color="auto"/>
            </w:tcBorders>
          </w:tcPr>
          <w:p w14:paraId="1FA51524" w14:textId="77777777" w:rsidR="005708ED" w:rsidRPr="00833C9D" w:rsidRDefault="005708ED" w:rsidP="005708ED">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1B28BC41" w14:textId="7F399A76" w:rsidR="005708ED" w:rsidRPr="00833C9D" w:rsidRDefault="005708ED" w:rsidP="005708ED">
            <w:pPr>
              <w:pStyle w:val="TAL"/>
              <w:rPr>
                <w:i/>
              </w:rPr>
            </w:pPr>
            <w:ins w:id="160" w:author="CH Hsieh (謝其軒)" w:date="2020-04-09T16:07: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04CAC99B" w14:textId="77777777" w:rsidR="005708ED" w:rsidRPr="00833C9D" w:rsidRDefault="005708ED" w:rsidP="005708ED">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72A4F76D" w14:textId="53630990" w:rsidR="005708ED" w:rsidRPr="00833C9D" w:rsidRDefault="005708ED" w:rsidP="005708ED">
            <w:pPr>
              <w:pStyle w:val="TAL"/>
              <w:rPr>
                <w:lang w:eastAsia="ja-JP"/>
              </w:rPr>
            </w:pPr>
            <w:ins w:id="161" w:author="CH Hsieh (謝其軒)" w:date="2020-04-09T16:07:00Z">
              <w:r>
                <w:rPr>
                  <w:lang w:eastAsia="ja-JP"/>
                </w:rPr>
                <w:t>Per UE</w:t>
              </w:r>
            </w:ins>
          </w:p>
        </w:tc>
        <w:tc>
          <w:tcPr>
            <w:tcW w:w="1045" w:type="dxa"/>
            <w:tcBorders>
              <w:top w:val="single" w:sz="4" w:space="0" w:color="auto"/>
              <w:left w:val="single" w:sz="4" w:space="0" w:color="auto"/>
              <w:bottom w:val="single" w:sz="4" w:space="0" w:color="auto"/>
              <w:right w:val="single" w:sz="4" w:space="0" w:color="auto"/>
            </w:tcBorders>
          </w:tcPr>
          <w:p w14:paraId="3DB512AC" w14:textId="6091CDDD" w:rsidR="005708ED" w:rsidRPr="00833C9D" w:rsidRDefault="005708ED" w:rsidP="005708ED">
            <w:pPr>
              <w:pStyle w:val="TAL"/>
              <w:rPr>
                <w:lang w:eastAsia="ja-JP"/>
              </w:rPr>
            </w:pPr>
            <w:ins w:id="162" w:author="CH Hsieh (謝其軒)" w:date="2020-04-09T16:07: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669A36E9" w14:textId="3A616807" w:rsidR="005708ED" w:rsidRPr="00833C9D" w:rsidRDefault="005708ED" w:rsidP="005708ED">
            <w:pPr>
              <w:pStyle w:val="TAL"/>
              <w:rPr>
                <w:lang w:eastAsia="ja-JP"/>
              </w:rPr>
            </w:pPr>
            <w:ins w:id="163" w:author="CH Hsieh (謝其軒)" w:date="2020-04-09T16:07: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45396E19" w14:textId="77777777" w:rsidR="005708ED" w:rsidRPr="00833C9D" w:rsidRDefault="005708ED" w:rsidP="005708ED">
            <w:pPr>
              <w:pStyle w:val="TAL"/>
            </w:pPr>
          </w:p>
        </w:tc>
        <w:tc>
          <w:tcPr>
            <w:tcW w:w="1941" w:type="dxa"/>
            <w:tcBorders>
              <w:top w:val="single" w:sz="4" w:space="0" w:color="auto"/>
              <w:left w:val="single" w:sz="4" w:space="0" w:color="auto"/>
              <w:bottom w:val="single" w:sz="4" w:space="0" w:color="auto"/>
              <w:right w:val="single" w:sz="4" w:space="0" w:color="auto"/>
            </w:tcBorders>
          </w:tcPr>
          <w:p w14:paraId="47418CAC" w14:textId="77777777" w:rsidR="005708ED" w:rsidRPr="00833C9D" w:rsidRDefault="005708ED" w:rsidP="005708ED">
            <w:pPr>
              <w:pStyle w:val="TAL"/>
            </w:pPr>
          </w:p>
        </w:tc>
        <w:tc>
          <w:tcPr>
            <w:tcW w:w="1344" w:type="dxa"/>
            <w:tcBorders>
              <w:top w:val="single" w:sz="4" w:space="0" w:color="auto"/>
              <w:left w:val="single" w:sz="4" w:space="0" w:color="auto"/>
              <w:bottom w:val="single" w:sz="4" w:space="0" w:color="auto"/>
              <w:right w:val="single" w:sz="4" w:space="0" w:color="auto"/>
            </w:tcBorders>
          </w:tcPr>
          <w:p w14:paraId="38BE8949" w14:textId="54CE76F5" w:rsidR="005708ED" w:rsidRPr="00833C9D" w:rsidRDefault="005708ED" w:rsidP="005708ED">
            <w:pPr>
              <w:pStyle w:val="TAL"/>
              <w:rPr>
                <w:rFonts w:eastAsia="MS Mincho"/>
                <w:lang w:eastAsia="ja-JP"/>
              </w:rPr>
            </w:pPr>
            <w:ins w:id="164" w:author="CH Hsieh (謝其軒)" w:date="2020-04-09T16:07:00Z">
              <w:r>
                <w:rPr>
                  <w:lang w:eastAsia="ja-JP"/>
                </w:rPr>
                <w:t xml:space="preserve">Optional with capability </w:t>
              </w:r>
              <w:proofErr w:type="spellStart"/>
              <w:r>
                <w:rPr>
                  <w:lang w:eastAsia="ja-JP"/>
                </w:rPr>
                <w:t>signaling</w:t>
              </w:r>
            </w:ins>
            <w:proofErr w:type="spellEnd"/>
          </w:p>
        </w:tc>
      </w:tr>
    </w:tbl>
    <w:p w14:paraId="7E69D605" w14:textId="77777777" w:rsidR="005708ED" w:rsidRDefault="005708ED" w:rsidP="005708ED">
      <w:pPr>
        <w:spacing w:afterLines="50" w:after="120"/>
        <w:jc w:val="both"/>
        <w:rPr>
          <w:b/>
          <w:bCs/>
          <w:sz w:val="22"/>
          <w:lang w:val="en-US"/>
        </w:rPr>
      </w:pPr>
    </w:p>
    <w:p w14:paraId="07AD9300" w14:textId="039ECEA2" w:rsidR="005708ED" w:rsidRDefault="005708ED" w:rsidP="005708E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new </w:t>
      </w:r>
      <w:r w:rsidRPr="003D7EA7">
        <w:rPr>
          <w:b/>
          <w:bCs/>
          <w:sz w:val="22"/>
          <w:lang w:val="en-US"/>
        </w:rPr>
        <w:t>FG1</w:t>
      </w:r>
      <w:r>
        <w:rPr>
          <w:b/>
          <w:bCs/>
          <w:sz w:val="22"/>
          <w:lang w:val="en-US"/>
        </w:rPr>
        <w:t>8-4b for “</w:t>
      </w:r>
      <w:proofErr w:type="spellStart"/>
      <w:r w:rsidRPr="008D1D41">
        <w:rPr>
          <w:b/>
          <w:bCs/>
          <w:sz w:val="22"/>
          <w:lang w:val="en-US"/>
        </w:rPr>
        <w:t>SCell</w:t>
      </w:r>
      <w:proofErr w:type="spellEnd"/>
      <w:r w:rsidRPr="008D1D41">
        <w:rPr>
          <w:b/>
          <w:bCs/>
          <w:sz w:val="22"/>
          <w:lang w:val="en-US"/>
        </w:rPr>
        <w:t xml:space="preserve"> dormancy indication</w:t>
      </w:r>
      <w:r>
        <w:rPr>
          <w:b/>
          <w:bCs/>
          <w:sz w:val="22"/>
          <w:lang w:val="en-US"/>
        </w:rPr>
        <w:t xml:space="preserve"> </w:t>
      </w:r>
      <w:r w:rsidRPr="008D1D41">
        <w:rPr>
          <w:b/>
          <w:bCs/>
          <w:sz w:val="22"/>
          <w:lang w:val="en-US"/>
        </w:rPr>
        <w:t>without data scheduling within active time</w:t>
      </w:r>
      <w:r>
        <w:rPr>
          <w:b/>
          <w:bCs/>
          <w:sz w:val="22"/>
          <w:lang w:val="en-US"/>
        </w:rPr>
        <w:t>” is added or not.</w:t>
      </w:r>
    </w:p>
    <w:p w14:paraId="28ED1C0D" w14:textId="77777777" w:rsidR="005708ED" w:rsidRPr="00832B47" w:rsidRDefault="005708ED" w:rsidP="005708E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2B59E947" w14:textId="77777777" w:rsidR="005708ED" w:rsidRPr="00832B47" w:rsidRDefault="005708ED" w:rsidP="005708E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3357185E" w14:textId="77777777" w:rsidR="005708ED" w:rsidRPr="004F76D2" w:rsidRDefault="005708ED" w:rsidP="005708E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5708ED" w14:paraId="499E8CFC" w14:textId="77777777" w:rsidTr="005F73AA">
        <w:tc>
          <w:tcPr>
            <w:tcW w:w="1980" w:type="dxa"/>
            <w:shd w:val="clear" w:color="auto" w:fill="F2F2F2" w:themeFill="background1" w:themeFillShade="F2"/>
          </w:tcPr>
          <w:p w14:paraId="2F4EA43E" w14:textId="77777777" w:rsidR="005708ED" w:rsidRDefault="005708ED"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6FFAD0C" w14:textId="77777777" w:rsidR="005708ED" w:rsidRDefault="005708ED" w:rsidP="005F73AA">
            <w:pPr>
              <w:spacing w:afterLines="50" w:after="120"/>
              <w:jc w:val="both"/>
              <w:rPr>
                <w:sz w:val="22"/>
                <w:lang w:val="en-US"/>
              </w:rPr>
            </w:pPr>
            <w:r>
              <w:rPr>
                <w:rFonts w:hint="eastAsia"/>
                <w:sz w:val="22"/>
                <w:lang w:val="en-US"/>
              </w:rPr>
              <w:t>C</w:t>
            </w:r>
            <w:r>
              <w:rPr>
                <w:sz w:val="22"/>
                <w:lang w:val="en-US"/>
              </w:rPr>
              <w:t>omment</w:t>
            </w:r>
          </w:p>
        </w:tc>
      </w:tr>
      <w:tr w:rsidR="005708ED" w14:paraId="21CE9ECC" w14:textId="77777777" w:rsidTr="005F73AA">
        <w:tc>
          <w:tcPr>
            <w:tcW w:w="1980" w:type="dxa"/>
          </w:tcPr>
          <w:p w14:paraId="6293817A" w14:textId="404E161A" w:rsidR="005708ED" w:rsidRPr="005F73AA" w:rsidRDefault="005F73AA" w:rsidP="005F73AA">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3295F6AF" w14:textId="024C232D" w:rsidR="005F73AA" w:rsidRPr="006F1B79" w:rsidRDefault="005F73AA" w:rsidP="005F73AA">
            <w:pPr>
              <w:spacing w:after="0"/>
              <w:rPr>
                <w:rFonts w:eastAsia="SimSun"/>
                <w:color w:val="000000"/>
                <w:szCs w:val="24"/>
                <w:lang w:val="en-US" w:eastAsia="zh-CN"/>
              </w:rPr>
            </w:pPr>
            <w:r w:rsidRPr="006F1B79">
              <w:rPr>
                <w:rFonts w:eastAsia="SimSun"/>
                <w:color w:val="000000"/>
                <w:szCs w:val="24"/>
                <w:lang w:val="en-US" w:eastAsia="zh-CN"/>
              </w:rPr>
              <w:t>We prefer not to introduce this UE feature.</w:t>
            </w:r>
          </w:p>
          <w:p w14:paraId="4FDB0EAB" w14:textId="04B99FB0" w:rsidR="005708ED" w:rsidRPr="005F73AA" w:rsidRDefault="005F73AA" w:rsidP="005F73AA">
            <w:pPr>
              <w:spacing w:after="0"/>
              <w:rPr>
                <w:rFonts w:ascii="MS PGothic" w:eastAsia="SimSun" w:hAnsi="MS PGothic" w:cs="MS PGothic"/>
                <w:color w:val="000000"/>
                <w:szCs w:val="24"/>
                <w:lang w:val="en-US" w:eastAsia="zh-CN"/>
              </w:rPr>
            </w:pPr>
            <w:r w:rsidRPr="006F1B79">
              <w:rPr>
                <w:rFonts w:eastAsia="SimSun"/>
                <w:color w:val="000000"/>
                <w:szCs w:val="24"/>
                <w:lang w:val="en-US" w:eastAsia="zh-CN"/>
              </w:rPr>
              <w:t xml:space="preserve">Based on our understanding, the UE implementation of Case1 or Case2 are basically the same. Maybe </w:t>
            </w:r>
            <w:r w:rsidR="006F1B79" w:rsidRPr="006F1B79">
              <w:rPr>
                <w:rFonts w:eastAsia="SimSun"/>
                <w:color w:val="000000"/>
                <w:szCs w:val="24"/>
                <w:lang w:val="en-US" w:eastAsia="zh-CN"/>
              </w:rPr>
              <w:t>the proponents could further clarify the intention to have this separate UE feature.</w:t>
            </w:r>
          </w:p>
        </w:tc>
      </w:tr>
      <w:tr w:rsidR="005708ED" w14:paraId="1C76438E" w14:textId="77777777" w:rsidTr="005F73AA">
        <w:tc>
          <w:tcPr>
            <w:tcW w:w="1980" w:type="dxa"/>
          </w:tcPr>
          <w:p w14:paraId="0EAEC870" w14:textId="2435FDA3" w:rsidR="005708ED" w:rsidRDefault="00FC4A68" w:rsidP="005F73AA">
            <w:pPr>
              <w:spacing w:after="0"/>
              <w:jc w:val="both"/>
              <w:rPr>
                <w:sz w:val="22"/>
                <w:lang w:val="en-US"/>
              </w:rPr>
            </w:pPr>
            <w:r>
              <w:rPr>
                <w:sz w:val="22"/>
                <w:lang w:val="en-US"/>
              </w:rPr>
              <w:t>Nokia, NSB</w:t>
            </w:r>
          </w:p>
        </w:tc>
        <w:tc>
          <w:tcPr>
            <w:tcW w:w="7982" w:type="dxa"/>
          </w:tcPr>
          <w:p w14:paraId="624C195F" w14:textId="5DEF64B0" w:rsidR="005708ED" w:rsidRPr="00563B84" w:rsidRDefault="00FC4A68" w:rsidP="005F73AA">
            <w:pPr>
              <w:spacing w:after="0"/>
              <w:rPr>
                <w:rFonts w:ascii="Times" w:eastAsia="Batang" w:hAnsi="Times"/>
                <w:iCs/>
                <w:lang w:eastAsia="x-none"/>
              </w:rPr>
            </w:pPr>
            <w:r>
              <w:rPr>
                <w:rFonts w:ascii="Times" w:eastAsia="Batang" w:hAnsi="Times"/>
                <w:iCs/>
                <w:lang w:eastAsia="x-none"/>
              </w:rPr>
              <w:t>We prefer not to introduce the UE feature as the need for it is not clear.</w:t>
            </w:r>
          </w:p>
        </w:tc>
      </w:tr>
      <w:tr w:rsidR="005708ED" w14:paraId="52D195DA" w14:textId="77777777" w:rsidTr="005F73AA">
        <w:tc>
          <w:tcPr>
            <w:tcW w:w="1980" w:type="dxa"/>
          </w:tcPr>
          <w:p w14:paraId="000A6399" w14:textId="1D534492" w:rsidR="005708ED" w:rsidRPr="00E35784" w:rsidRDefault="001A655A" w:rsidP="005F73AA">
            <w:pPr>
              <w:spacing w:after="0"/>
              <w:jc w:val="both"/>
              <w:rPr>
                <w:rFonts w:eastAsia="SimSun"/>
                <w:sz w:val="22"/>
                <w:lang w:val="en-US" w:eastAsia="zh-CN"/>
              </w:rPr>
            </w:pPr>
            <w:r>
              <w:rPr>
                <w:rFonts w:eastAsia="SimSun"/>
                <w:sz w:val="22"/>
                <w:lang w:val="en-US" w:eastAsia="zh-CN"/>
              </w:rPr>
              <w:t>Qualcomm</w:t>
            </w:r>
          </w:p>
        </w:tc>
        <w:tc>
          <w:tcPr>
            <w:tcW w:w="7982" w:type="dxa"/>
          </w:tcPr>
          <w:p w14:paraId="299BA339" w14:textId="6595A6DC" w:rsidR="005708ED" w:rsidRPr="001821EE" w:rsidRDefault="001821EE" w:rsidP="005F73AA">
            <w:pPr>
              <w:spacing w:after="0"/>
              <w:jc w:val="both"/>
              <w:rPr>
                <w:szCs w:val="22"/>
                <w:lang w:val="en-US"/>
              </w:rPr>
            </w:pPr>
            <w:r>
              <w:rPr>
                <w:szCs w:val="22"/>
                <w:lang w:val="en-US"/>
              </w:rPr>
              <w:t>S</w:t>
            </w:r>
            <w:r w:rsidR="001A655A" w:rsidRPr="001821EE">
              <w:rPr>
                <w:szCs w:val="22"/>
                <w:lang w:val="en-US"/>
              </w:rPr>
              <w:t xml:space="preserve">upport to </w:t>
            </w:r>
            <w:r w:rsidR="003968ED">
              <w:rPr>
                <w:szCs w:val="22"/>
                <w:lang w:val="en-US"/>
              </w:rPr>
              <w:t>have</w:t>
            </w:r>
            <w:r w:rsidR="001A655A" w:rsidRPr="001821EE">
              <w:rPr>
                <w:szCs w:val="22"/>
                <w:lang w:val="en-US"/>
              </w:rPr>
              <w:t xml:space="preserve"> this capability.</w:t>
            </w:r>
          </w:p>
        </w:tc>
      </w:tr>
      <w:tr w:rsidR="005708ED" w14:paraId="65961E06" w14:textId="77777777" w:rsidTr="005F73AA">
        <w:trPr>
          <w:trHeight w:val="70"/>
        </w:trPr>
        <w:tc>
          <w:tcPr>
            <w:tcW w:w="1980" w:type="dxa"/>
          </w:tcPr>
          <w:p w14:paraId="4D6EB2FF" w14:textId="155CB636" w:rsidR="005708ED" w:rsidRPr="00F85AD6" w:rsidRDefault="00F85AD6" w:rsidP="005F73AA">
            <w:pPr>
              <w:spacing w:after="0"/>
              <w:jc w:val="both"/>
              <w:rPr>
                <w:rFonts w:eastAsia="Malgun Gothic"/>
                <w:sz w:val="22"/>
                <w:lang w:eastAsia="ko-KR"/>
              </w:rPr>
            </w:pPr>
            <w:r>
              <w:rPr>
                <w:rFonts w:eastAsia="Malgun Gothic" w:hint="eastAsia"/>
                <w:sz w:val="22"/>
                <w:lang w:eastAsia="ko-KR"/>
              </w:rPr>
              <w:t>Samsung</w:t>
            </w:r>
          </w:p>
        </w:tc>
        <w:tc>
          <w:tcPr>
            <w:tcW w:w="7982" w:type="dxa"/>
          </w:tcPr>
          <w:p w14:paraId="2AD5C292" w14:textId="465205FB" w:rsidR="006842E3" w:rsidRPr="008100AA" w:rsidRDefault="006842E3" w:rsidP="005F73AA">
            <w:pPr>
              <w:spacing w:after="0"/>
              <w:rPr>
                <w:rFonts w:eastAsia="Malgun Gothic"/>
                <w:szCs w:val="24"/>
                <w:lang w:val="en-US" w:eastAsia="ko-KR"/>
              </w:rPr>
            </w:pPr>
            <w:r>
              <w:rPr>
                <w:rFonts w:eastAsia="Malgun Gothic" w:hint="eastAsia"/>
                <w:szCs w:val="24"/>
                <w:lang w:val="en-US" w:eastAsia="ko-KR"/>
              </w:rPr>
              <w:t>S</w:t>
            </w:r>
            <w:r>
              <w:rPr>
                <w:rFonts w:eastAsia="Malgun Gothic"/>
                <w:szCs w:val="24"/>
                <w:lang w:val="en-US" w:eastAsia="ko-KR"/>
              </w:rPr>
              <w:t>u</w:t>
            </w:r>
            <w:r>
              <w:rPr>
                <w:rFonts w:eastAsia="Malgun Gothic" w:hint="eastAsia"/>
                <w:szCs w:val="24"/>
                <w:lang w:val="en-US" w:eastAsia="ko-KR"/>
              </w:rPr>
              <w:t xml:space="preserve">pport </w:t>
            </w:r>
            <w:r>
              <w:rPr>
                <w:rFonts w:eastAsia="Malgun Gothic"/>
                <w:szCs w:val="24"/>
                <w:lang w:val="en-US" w:eastAsia="ko-KR"/>
              </w:rPr>
              <w:t>to have FG 18-4b.</w:t>
            </w:r>
          </w:p>
        </w:tc>
      </w:tr>
      <w:tr w:rsidR="00D90348" w14:paraId="4FC8B556" w14:textId="77777777" w:rsidTr="005F73AA">
        <w:trPr>
          <w:trHeight w:val="70"/>
        </w:trPr>
        <w:tc>
          <w:tcPr>
            <w:tcW w:w="1980" w:type="dxa"/>
          </w:tcPr>
          <w:p w14:paraId="2F21521F" w14:textId="2D8AEDBE" w:rsidR="00D90348" w:rsidRDefault="00D90348" w:rsidP="005F73AA">
            <w:pPr>
              <w:jc w:val="both"/>
              <w:rPr>
                <w:rFonts w:eastAsia="Malgun Gothic"/>
                <w:sz w:val="22"/>
                <w:lang w:eastAsia="ko-KR"/>
              </w:rPr>
            </w:pPr>
            <w:r>
              <w:rPr>
                <w:rFonts w:eastAsia="Malgun Gothic"/>
                <w:sz w:val="22"/>
                <w:lang w:eastAsia="ko-KR"/>
              </w:rPr>
              <w:t>Intel</w:t>
            </w:r>
          </w:p>
        </w:tc>
        <w:tc>
          <w:tcPr>
            <w:tcW w:w="7982" w:type="dxa"/>
          </w:tcPr>
          <w:p w14:paraId="2C583A7E" w14:textId="1E9B2B3B" w:rsidR="00D90348" w:rsidRDefault="00D90348" w:rsidP="005F73AA">
            <w:pPr>
              <w:rPr>
                <w:rFonts w:eastAsia="Malgun Gothic"/>
                <w:szCs w:val="24"/>
                <w:lang w:val="en-US" w:eastAsia="ko-KR"/>
              </w:rPr>
            </w:pPr>
            <w:r>
              <w:rPr>
                <w:rFonts w:eastAsia="Malgun Gothic"/>
                <w:szCs w:val="24"/>
                <w:lang w:val="en-US" w:eastAsia="ko-KR"/>
              </w:rPr>
              <w:t>We prefer not to introduce 18-4b</w:t>
            </w:r>
          </w:p>
        </w:tc>
      </w:tr>
      <w:tr w:rsidR="00FE767D" w14:paraId="64D97906" w14:textId="77777777" w:rsidTr="005F73AA">
        <w:trPr>
          <w:trHeight w:val="70"/>
        </w:trPr>
        <w:tc>
          <w:tcPr>
            <w:tcW w:w="1980" w:type="dxa"/>
          </w:tcPr>
          <w:p w14:paraId="3728FA6E" w14:textId="0604BD1D" w:rsidR="00FE767D" w:rsidRDefault="00FE767D" w:rsidP="005F73AA">
            <w:pPr>
              <w:jc w:val="both"/>
              <w:rPr>
                <w:rFonts w:eastAsia="Malgun Gothic"/>
                <w:sz w:val="22"/>
                <w:lang w:eastAsia="ko-KR"/>
              </w:rPr>
            </w:pPr>
            <w:r>
              <w:rPr>
                <w:rFonts w:eastAsia="Malgun Gothic"/>
                <w:sz w:val="22"/>
                <w:lang w:eastAsia="ko-KR"/>
              </w:rPr>
              <w:t>MTK</w:t>
            </w:r>
          </w:p>
        </w:tc>
        <w:tc>
          <w:tcPr>
            <w:tcW w:w="7982" w:type="dxa"/>
          </w:tcPr>
          <w:p w14:paraId="3A1C258E" w14:textId="491109A4" w:rsidR="00FE767D" w:rsidRDefault="00FE767D" w:rsidP="00FE767D">
            <w:pPr>
              <w:rPr>
                <w:rFonts w:eastAsia="Malgun Gothic"/>
                <w:szCs w:val="24"/>
                <w:lang w:val="en-US" w:eastAsia="ko-KR"/>
              </w:rPr>
            </w:pPr>
            <w:r>
              <w:rPr>
                <w:rFonts w:eastAsia="Malgun Gothic"/>
                <w:szCs w:val="24"/>
                <w:lang w:val="en-US" w:eastAsia="ko-KR"/>
              </w:rPr>
              <w:t xml:space="preserve">Support to have this capability. </w:t>
            </w:r>
            <w:r>
              <w:rPr>
                <w:rFonts w:eastAsia="SimSun"/>
                <w:color w:val="000000"/>
                <w:szCs w:val="24"/>
                <w:lang w:val="en-US" w:eastAsia="zh-CN"/>
              </w:rPr>
              <w:t>T</w:t>
            </w:r>
            <w:r w:rsidRPr="006F1B79">
              <w:rPr>
                <w:rFonts w:eastAsia="SimSun"/>
                <w:color w:val="000000"/>
                <w:szCs w:val="24"/>
                <w:lang w:val="en-US" w:eastAsia="zh-CN"/>
              </w:rPr>
              <w:t xml:space="preserve">he UE implementation of Case1 or Case2 are </w:t>
            </w:r>
            <w:r>
              <w:rPr>
                <w:rFonts w:eastAsia="SimSun"/>
                <w:color w:val="000000"/>
                <w:szCs w:val="24"/>
                <w:lang w:val="en-US" w:eastAsia="zh-CN"/>
              </w:rPr>
              <w:t>different due to the reason that HARQ timing requirement for Case1/Case2 is different.</w:t>
            </w:r>
          </w:p>
        </w:tc>
      </w:tr>
    </w:tbl>
    <w:p w14:paraId="10527A35" w14:textId="77777777" w:rsidR="005708ED" w:rsidRPr="005B119A" w:rsidRDefault="005708ED"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108EFF53" w14:textId="11AEED24" w:rsidR="00F8330C" w:rsidRPr="009517C5" w:rsidRDefault="00F8330C" w:rsidP="00F8330C">
      <w:pPr>
        <w:pStyle w:val="1"/>
        <w:numPr>
          <w:ilvl w:val="0"/>
          <w:numId w:val="4"/>
        </w:numPr>
        <w:spacing w:before="180" w:after="120"/>
        <w:rPr>
          <w:rFonts w:eastAsia="MS Mincho"/>
          <w:b/>
          <w:bCs/>
          <w:szCs w:val="24"/>
          <w:lang w:val="en-US"/>
        </w:rPr>
      </w:pPr>
      <w:r>
        <w:rPr>
          <w:rFonts w:eastAsia="MS Mincho"/>
          <w:b/>
          <w:bCs/>
          <w:szCs w:val="24"/>
          <w:lang w:val="en-US"/>
        </w:rPr>
        <w:lastRenderedPageBreak/>
        <w:t>1</w:t>
      </w:r>
      <w:r w:rsidR="00F17F8F">
        <w:rPr>
          <w:rFonts w:eastAsia="MS Mincho"/>
          <w:b/>
          <w:bCs/>
          <w:szCs w:val="24"/>
          <w:lang w:val="en-US"/>
        </w:rPr>
        <w:t>8</w:t>
      </w:r>
      <w:r>
        <w:rPr>
          <w:rFonts w:eastAsia="MS Mincho"/>
          <w:b/>
          <w:bCs/>
          <w:szCs w:val="24"/>
          <w:lang w:val="en-US"/>
        </w:rPr>
        <w:t>-</w:t>
      </w:r>
      <w:r w:rsidR="00F17F8F">
        <w:rPr>
          <w:rFonts w:eastAsia="MS Mincho"/>
          <w:b/>
          <w:bCs/>
          <w:szCs w:val="24"/>
          <w:lang w:val="en-US"/>
        </w:rPr>
        <w:t>7</w:t>
      </w:r>
      <w:r>
        <w:rPr>
          <w:rFonts w:eastAsia="MS Mincho"/>
          <w:b/>
          <w:bCs/>
          <w:szCs w:val="24"/>
          <w:lang w:val="en-US"/>
        </w:rPr>
        <w:t xml:space="preserve">: </w:t>
      </w:r>
      <w:r w:rsidR="00F17F8F" w:rsidRPr="00F17F8F">
        <w:rPr>
          <w:rFonts w:eastAsia="MS Mincho"/>
          <w:b/>
          <w:bCs/>
          <w:szCs w:val="24"/>
          <w:lang w:val="en-US"/>
        </w:rPr>
        <w:t>CA with non-aligned frame boundaries</w:t>
      </w:r>
    </w:p>
    <w:p w14:paraId="183D8D9C" w14:textId="579528A0"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7</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F17F8F"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54251A7E"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79D2C56D" w14:textId="0F6AF8EC" w:rsidR="00F17F8F" w:rsidRDefault="00F17F8F" w:rsidP="00F17F8F">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hideMark/>
          </w:tcPr>
          <w:p w14:paraId="25ECCE4D" w14:textId="395F7737" w:rsidR="00F17F8F" w:rsidRDefault="00F17F8F" w:rsidP="00F17F8F">
            <w:pPr>
              <w:pStyle w:val="TAL"/>
            </w:pPr>
            <w: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64E2B662" w14:textId="5F9C9BAA" w:rsidR="00F17F8F" w:rsidRPr="006F2D0E" w:rsidRDefault="00F17F8F" w:rsidP="00F17F8F">
            <w:pPr>
              <w:pStyle w:val="TAL"/>
              <w:rPr>
                <w:rFonts w:eastAsia="MS Mincho"/>
                <w:lang w:eastAsia="ja-JP"/>
              </w:rPr>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hideMark/>
          </w:tcPr>
          <w:p w14:paraId="1C605B76" w14:textId="160CA153" w:rsidR="00F17F8F" w:rsidRPr="006F2D0E" w:rsidRDefault="00F17F8F" w:rsidP="00F17F8F">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7A18F51" w14:textId="7D95BB73" w:rsidR="00F17F8F" w:rsidRPr="006F2D0E" w:rsidRDefault="00F17F8F" w:rsidP="00F17F8F">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4C03DAE9" w14:textId="1B7D9D25"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1CAD471D" w:rsidR="00F17F8F" w:rsidRPr="006F2D0E" w:rsidRDefault="00F17F8F" w:rsidP="00F17F8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20CC323" w14:textId="63E88F77"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EA70E0C" w14:textId="59F54035"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79F6E4BB" w:rsidR="00F17F8F" w:rsidRPr="006F2D0E" w:rsidRDefault="00F17F8F" w:rsidP="00F17F8F">
            <w:pPr>
              <w:pStyle w:val="TAL"/>
            </w:pPr>
            <w:r>
              <w:t xml:space="preserve">Defines whether the UE supports carrier aggregation operation where the frame boundaries of the </w:t>
            </w:r>
            <w:proofErr w:type="spellStart"/>
            <w:r>
              <w:t>PCell</w:t>
            </w:r>
            <w:proofErr w:type="spellEnd"/>
            <w:r>
              <w:t xml:space="preserve"> and the </w:t>
            </w:r>
            <w:proofErr w:type="spellStart"/>
            <w:r>
              <w:t>SCell</w:t>
            </w:r>
            <w:proofErr w:type="spellEnd"/>
            <w: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6F5E9A82" w14:textId="35BC7A72" w:rsidR="00F17F8F" w:rsidRDefault="00F17F8F" w:rsidP="00F17F8F">
            <w:pPr>
              <w:pStyle w:val="TAL"/>
              <w:rPr>
                <w:rFonts w:eastAsia="MS Mincho"/>
                <w:lang w:eastAsia="ja-JP"/>
              </w:rPr>
            </w:pPr>
            <w:r>
              <w:rPr>
                <w:lang w:eastAsia="ja-JP"/>
              </w:rPr>
              <w:t>Optional with capability signalling</w:t>
            </w:r>
          </w:p>
        </w:tc>
      </w:tr>
    </w:tbl>
    <w:p w14:paraId="57EFA62C" w14:textId="04DABA50" w:rsidR="00F8330C" w:rsidRDefault="00F8330C" w:rsidP="00A91D01">
      <w:pPr>
        <w:spacing w:afterLines="50" w:after="120"/>
        <w:jc w:val="both"/>
        <w:rPr>
          <w:sz w:val="22"/>
          <w:lang w:val="en-US"/>
        </w:rPr>
      </w:pPr>
    </w:p>
    <w:p w14:paraId="6B3BAD3C" w14:textId="165A154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7115FE">
        <w:rPr>
          <w:sz w:val="22"/>
          <w:lang w:val="en-US"/>
        </w:rPr>
        <w:t>view</w:t>
      </w:r>
      <w:r>
        <w:rPr>
          <w:sz w:val="22"/>
          <w:lang w:val="en-US"/>
        </w:rPr>
        <w:t xml:space="preserve"> </w:t>
      </w:r>
      <w:r w:rsidR="007115FE">
        <w:rPr>
          <w:sz w:val="22"/>
          <w:lang w:val="en-US"/>
        </w:rPr>
        <w:t>is</w:t>
      </w:r>
      <w:r>
        <w:rPr>
          <w:sz w:val="22"/>
          <w:lang w:val="en-US"/>
        </w:rPr>
        <w:t xml:space="preserv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5016D" w14:paraId="0026D8BC" w14:textId="77777777" w:rsidTr="00EF1635">
        <w:tc>
          <w:tcPr>
            <w:tcW w:w="846" w:type="dxa"/>
          </w:tcPr>
          <w:p w14:paraId="6B71CB4F" w14:textId="1BBD4E4A" w:rsidR="0085016D" w:rsidRDefault="0085016D" w:rsidP="0085016D">
            <w:pPr>
              <w:spacing w:afterLines="50" w:after="120"/>
              <w:jc w:val="both"/>
              <w:rPr>
                <w:sz w:val="22"/>
                <w:lang w:val="en-US"/>
              </w:rPr>
            </w:pPr>
            <w:r>
              <w:rPr>
                <w:rFonts w:eastAsia="MS Mincho" w:hint="eastAsia"/>
                <w:sz w:val="22"/>
              </w:rPr>
              <w:t>[</w:t>
            </w:r>
            <w:r>
              <w:rPr>
                <w:rFonts w:eastAsia="MS Mincho"/>
                <w:sz w:val="22"/>
              </w:rPr>
              <w:t>7]</w:t>
            </w:r>
          </w:p>
        </w:tc>
        <w:tc>
          <w:tcPr>
            <w:tcW w:w="2977" w:type="dxa"/>
          </w:tcPr>
          <w:p w14:paraId="079180ED" w14:textId="487137F6" w:rsidR="0085016D" w:rsidRDefault="0085016D" w:rsidP="0085016D">
            <w:pPr>
              <w:spacing w:afterLines="50" w:after="120"/>
              <w:jc w:val="both"/>
              <w:rPr>
                <w:sz w:val="22"/>
                <w:lang w:val="en-US"/>
              </w:rPr>
            </w:pPr>
            <w:r w:rsidRPr="00CD73FF">
              <w:rPr>
                <w:sz w:val="22"/>
                <w:lang w:val="en-US"/>
              </w:rPr>
              <w:t>Qualcomm Incorporated</w:t>
            </w:r>
          </w:p>
        </w:tc>
        <w:tc>
          <w:tcPr>
            <w:tcW w:w="18560" w:type="dxa"/>
          </w:tcPr>
          <w:p w14:paraId="740BB4E0" w14:textId="1C56143D" w:rsidR="0085016D" w:rsidRPr="009807B3" w:rsidRDefault="009807B3" w:rsidP="00681ACD">
            <w:pPr>
              <w:pStyle w:val="aff"/>
              <w:numPr>
                <w:ilvl w:val="0"/>
                <w:numId w:val="30"/>
              </w:numPr>
              <w:ind w:leftChars="0"/>
              <w:rPr>
                <w:rFonts w:eastAsiaTheme="minorEastAsia"/>
                <w:sz w:val="18"/>
                <w:szCs w:val="18"/>
                <w:lang w:val="en-US" w:eastAsia="zh-CN"/>
              </w:rPr>
            </w:pPr>
            <w:r>
              <w:rPr>
                <w:rFonts w:eastAsiaTheme="minorEastAsia"/>
                <w:sz w:val="18"/>
                <w:szCs w:val="18"/>
                <w:lang w:val="en-US" w:eastAsia="zh-CN"/>
              </w:rPr>
              <w:t xml:space="preserve">There should be a signaling structure recommended to RAN2, where the UE can indicate the grouping of cells across which the UE is </w:t>
            </w:r>
            <w:proofErr w:type="spellStart"/>
            <w:r>
              <w:rPr>
                <w:rFonts w:eastAsiaTheme="minorEastAsia"/>
                <w:sz w:val="18"/>
                <w:szCs w:val="18"/>
                <w:lang w:val="en-US" w:eastAsia="zh-CN"/>
              </w:rPr>
              <w:t>capale</w:t>
            </w:r>
            <w:proofErr w:type="spellEnd"/>
            <w:r>
              <w:rPr>
                <w:rFonts w:eastAsiaTheme="minorEastAsia"/>
                <w:sz w:val="18"/>
                <w:szCs w:val="18"/>
                <w:lang w:val="en-US" w:eastAsia="zh-CN"/>
              </w:rPr>
              <w:t xml:space="preserve"> of applying time offsets. For example, the UE can only apply offset between TDD bands but not between FDD bands, etc. </w:t>
            </w:r>
          </w:p>
        </w:tc>
      </w:tr>
    </w:tbl>
    <w:p w14:paraId="562A4755" w14:textId="262C43E3" w:rsidR="00F8330C" w:rsidRDefault="00F8330C" w:rsidP="00A91D01">
      <w:pPr>
        <w:spacing w:afterLines="50" w:after="120"/>
        <w:jc w:val="both"/>
        <w:rPr>
          <w:sz w:val="22"/>
          <w:lang w:val="en-US"/>
        </w:rPr>
      </w:pPr>
    </w:p>
    <w:p w14:paraId="766D2E6B" w14:textId="34E55E75" w:rsidR="007115FE" w:rsidRPr="001D23FA" w:rsidRDefault="007115FE" w:rsidP="007115FE">
      <w:pPr>
        <w:pStyle w:val="2"/>
        <w:rPr>
          <w:sz w:val="22"/>
          <w:lang w:val="en-US"/>
        </w:rPr>
      </w:pPr>
      <w:r>
        <w:rPr>
          <w:sz w:val="22"/>
          <w:lang w:val="en-US"/>
        </w:rPr>
        <w:t>4.1</w:t>
      </w:r>
      <w:r>
        <w:rPr>
          <w:sz w:val="22"/>
          <w:lang w:val="en-US"/>
        </w:rPr>
        <w:tab/>
        <w:t>Discussion 5</w:t>
      </w:r>
    </w:p>
    <w:p w14:paraId="38D57546" w14:textId="253C27BA" w:rsidR="007115FE" w:rsidRDefault="007115FE" w:rsidP="007115FE">
      <w:pPr>
        <w:spacing w:afterLines="50" w:after="120"/>
        <w:jc w:val="both"/>
        <w:rPr>
          <w:b/>
          <w:bCs/>
          <w:sz w:val="22"/>
          <w:lang w:val="en-US"/>
        </w:rPr>
      </w:pPr>
      <w:r>
        <w:rPr>
          <w:rFonts w:hint="eastAsia"/>
          <w:b/>
          <w:bCs/>
          <w:sz w:val="22"/>
          <w:lang w:val="en-US"/>
        </w:rPr>
        <w:t>T</w:t>
      </w:r>
      <w:r>
        <w:rPr>
          <w:b/>
          <w:bCs/>
          <w:sz w:val="22"/>
          <w:lang w:val="en-US"/>
        </w:rPr>
        <w:t>he proposal is to confirm that FG18-7 is kept.</w:t>
      </w:r>
    </w:p>
    <w:p w14:paraId="7000BD84" w14:textId="77777777" w:rsidR="007115FE" w:rsidRDefault="007115FE" w:rsidP="007115F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7736EE8" w14:textId="77777777" w:rsidR="007115FE" w:rsidRDefault="007115FE" w:rsidP="007115FE">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7115FE" w14:paraId="3B22B531" w14:textId="77777777" w:rsidTr="005F73AA">
        <w:tc>
          <w:tcPr>
            <w:tcW w:w="1980" w:type="dxa"/>
            <w:shd w:val="clear" w:color="auto" w:fill="F2F2F2" w:themeFill="background1" w:themeFillShade="F2"/>
          </w:tcPr>
          <w:p w14:paraId="5272A128" w14:textId="77777777" w:rsidR="007115FE" w:rsidRDefault="007115FE"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29D646F" w14:textId="77777777" w:rsidR="007115FE" w:rsidRDefault="007115FE" w:rsidP="005F73AA">
            <w:pPr>
              <w:spacing w:afterLines="50" w:after="120"/>
              <w:jc w:val="both"/>
              <w:rPr>
                <w:sz w:val="22"/>
                <w:lang w:val="en-US"/>
              </w:rPr>
            </w:pPr>
            <w:r>
              <w:rPr>
                <w:rFonts w:hint="eastAsia"/>
                <w:sz w:val="22"/>
                <w:lang w:val="en-US"/>
              </w:rPr>
              <w:t>C</w:t>
            </w:r>
            <w:r>
              <w:rPr>
                <w:sz w:val="22"/>
                <w:lang w:val="en-US"/>
              </w:rPr>
              <w:t>omment</w:t>
            </w:r>
          </w:p>
        </w:tc>
      </w:tr>
      <w:tr w:rsidR="007115FE" w14:paraId="17C9536D" w14:textId="77777777" w:rsidTr="005F73AA">
        <w:tc>
          <w:tcPr>
            <w:tcW w:w="1980" w:type="dxa"/>
          </w:tcPr>
          <w:p w14:paraId="3D8DDB7D" w14:textId="686892ED" w:rsidR="007115FE" w:rsidRPr="001E7EFA" w:rsidRDefault="001E7EFA" w:rsidP="005F73AA">
            <w:pPr>
              <w:spacing w:after="0"/>
              <w:jc w:val="both"/>
              <w:rPr>
                <w:rFonts w:eastAsia="SimSun"/>
                <w:sz w:val="22"/>
                <w:lang w:val="en-US" w:eastAsia="zh-CN"/>
              </w:rPr>
            </w:pPr>
            <w:r w:rsidRPr="001E7EFA">
              <w:rPr>
                <w:rFonts w:eastAsia="SimSun"/>
                <w:sz w:val="22"/>
                <w:lang w:val="en-US" w:eastAsia="zh-CN"/>
              </w:rPr>
              <w:t>ZTE</w:t>
            </w:r>
          </w:p>
        </w:tc>
        <w:tc>
          <w:tcPr>
            <w:tcW w:w="7982" w:type="dxa"/>
          </w:tcPr>
          <w:p w14:paraId="75ADCFA1" w14:textId="77777777" w:rsidR="007115FE" w:rsidRDefault="001E7EFA" w:rsidP="005F73AA">
            <w:pPr>
              <w:spacing w:after="0"/>
              <w:rPr>
                <w:rFonts w:eastAsia="SimSun"/>
                <w:color w:val="000000"/>
                <w:szCs w:val="24"/>
                <w:lang w:val="en-US" w:eastAsia="zh-CN"/>
              </w:rPr>
            </w:pPr>
            <w:r w:rsidRPr="001E7EFA">
              <w:rPr>
                <w:rFonts w:eastAsia="SimSun"/>
                <w:color w:val="000000"/>
                <w:szCs w:val="24"/>
                <w:lang w:val="en-US" w:eastAsia="zh-CN"/>
              </w:rPr>
              <w:t>We support to keep the FG18-7.</w:t>
            </w:r>
          </w:p>
          <w:p w14:paraId="062A1737" w14:textId="605470AC" w:rsidR="001E7EFA" w:rsidRPr="001E7EFA" w:rsidRDefault="001E7EFA" w:rsidP="005F73AA">
            <w:pPr>
              <w:spacing w:after="0"/>
              <w:rPr>
                <w:rFonts w:eastAsia="SimSun"/>
                <w:color w:val="000000"/>
                <w:szCs w:val="24"/>
                <w:lang w:val="en-US" w:eastAsia="zh-CN"/>
              </w:rPr>
            </w:pPr>
            <w:r>
              <w:rPr>
                <w:rFonts w:eastAsia="SimSun"/>
                <w:color w:val="000000"/>
                <w:szCs w:val="24"/>
                <w:lang w:val="en-US" w:eastAsia="zh-CN"/>
              </w:rPr>
              <w:t>Regarding the Qualcomm’s proposal, seems like the current “per BC” indication could serve the same purpose.</w:t>
            </w:r>
          </w:p>
        </w:tc>
      </w:tr>
      <w:tr w:rsidR="007115FE" w14:paraId="43FF44BE" w14:textId="77777777" w:rsidTr="005F73AA">
        <w:tc>
          <w:tcPr>
            <w:tcW w:w="1980" w:type="dxa"/>
          </w:tcPr>
          <w:p w14:paraId="21924A27" w14:textId="7B8942C5" w:rsidR="007115FE" w:rsidRDefault="00FC4A68" w:rsidP="005F73AA">
            <w:pPr>
              <w:spacing w:after="0"/>
              <w:jc w:val="both"/>
              <w:rPr>
                <w:sz w:val="22"/>
                <w:lang w:val="en-US"/>
              </w:rPr>
            </w:pPr>
            <w:r>
              <w:rPr>
                <w:sz w:val="22"/>
                <w:lang w:val="en-US"/>
              </w:rPr>
              <w:t>Nokia, NSB</w:t>
            </w:r>
          </w:p>
        </w:tc>
        <w:tc>
          <w:tcPr>
            <w:tcW w:w="7982" w:type="dxa"/>
          </w:tcPr>
          <w:p w14:paraId="04336D93" w14:textId="3705BBAF" w:rsidR="007115FE" w:rsidRPr="00563B84" w:rsidRDefault="00FC4A68" w:rsidP="005F73AA">
            <w:pPr>
              <w:spacing w:after="0"/>
              <w:rPr>
                <w:rFonts w:ascii="Times" w:eastAsia="Batang" w:hAnsi="Times"/>
                <w:iCs/>
                <w:lang w:eastAsia="x-none"/>
              </w:rPr>
            </w:pPr>
            <w:r>
              <w:rPr>
                <w:rFonts w:ascii="Times" w:eastAsia="Batang" w:hAnsi="Times"/>
                <w:iCs/>
                <w:lang w:eastAsia="x-none"/>
              </w:rPr>
              <w:t>It is OK to keep it.</w:t>
            </w:r>
          </w:p>
        </w:tc>
      </w:tr>
      <w:tr w:rsidR="007115FE" w14:paraId="37ED5E09" w14:textId="77777777" w:rsidTr="005F73AA">
        <w:tc>
          <w:tcPr>
            <w:tcW w:w="1980" w:type="dxa"/>
          </w:tcPr>
          <w:p w14:paraId="32FD0A89" w14:textId="4DF11628"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3089F79F" w14:textId="0C040C7A"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OK to keep this FG.</w:t>
            </w:r>
          </w:p>
        </w:tc>
      </w:tr>
      <w:tr w:rsidR="00D90348" w14:paraId="056E6A06" w14:textId="77777777" w:rsidTr="005F73AA">
        <w:trPr>
          <w:trHeight w:val="70"/>
        </w:trPr>
        <w:tc>
          <w:tcPr>
            <w:tcW w:w="1980" w:type="dxa"/>
          </w:tcPr>
          <w:p w14:paraId="283D5FDB" w14:textId="249AAF48" w:rsidR="00D90348" w:rsidRPr="00131EE6" w:rsidRDefault="00D90348" w:rsidP="00D90348">
            <w:pPr>
              <w:spacing w:after="0"/>
              <w:jc w:val="both"/>
              <w:rPr>
                <w:rFonts w:eastAsiaTheme="minorEastAsia"/>
                <w:sz w:val="22"/>
              </w:rPr>
            </w:pPr>
            <w:r>
              <w:rPr>
                <w:rFonts w:eastAsia="Malgun Gothic"/>
                <w:sz w:val="22"/>
                <w:lang w:val="en-US" w:eastAsia="ko-KR"/>
              </w:rPr>
              <w:t>Intel</w:t>
            </w:r>
          </w:p>
        </w:tc>
        <w:tc>
          <w:tcPr>
            <w:tcW w:w="7982" w:type="dxa"/>
          </w:tcPr>
          <w:p w14:paraId="55930D34" w14:textId="6F4297CB" w:rsidR="00D90348" w:rsidRPr="00131EE6" w:rsidRDefault="00D90348" w:rsidP="00D90348">
            <w:pPr>
              <w:spacing w:after="0"/>
              <w:rPr>
                <w:rFonts w:eastAsia="MS PGothic"/>
                <w:szCs w:val="24"/>
                <w:lang w:val="en-US"/>
              </w:rPr>
            </w:pPr>
            <w:r>
              <w:rPr>
                <w:rFonts w:eastAsia="Malgun Gothic" w:hint="eastAsia"/>
                <w:sz w:val="22"/>
                <w:lang w:val="en-US" w:eastAsia="ko-KR"/>
              </w:rPr>
              <w:t>OK to keep this FG.</w:t>
            </w:r>
          </w:p>
        </w:tc>
      </w:tr>
      <w:tr w:rsidR="00FE767D" w14:paraId="73377AF4" w14:textId="77777777" w:rsidTr="005F73AA">
        <w:trPr>
          <w:trHeight w:val="70"/>
        </w:trPr>
        <w:tc>
          <w:tcPr>
            <w:tcW w:w="1980" w:type="dxa"/>
          </w:tcPr>
          <w:p w14:paraId="0D984024" w14:textId="3274E491" w:rsidR="00FE767D" w:rsidRDefault="00FE767D" w:rsidP="00D90348">
            <w:pPr>
              <w:jc w:val="both"/>
              <w:rPr>
                <w:rFonts w:eastAsia="Malgun Gothic"/>
                <w:sz w:val="22"/>
                <w:lang w:val="en-US" w:eastAsia="ko-KR"/>
              </w:rPr>
            </w:pPr>
            <w:r>
              <w:rPr>
                <w:rFonts w:eastAsia="Malgun Gothic"/>
                <w:sz w:val="22"/>
                <w:lang w:val="en-US" w:eastAsia="ko-KR"/>
              </w:rPr>
              <w:t>MTK</w:t>
            </w:r>
          </w:p>
        </w:tc>
        <w:tc>
          <w:tcPr>
            <w:tcW w:w="7982" w:type="dxa"/>
          </w:tcPr>
          <w:p w14:paraId="24E152F0" w14:textId="641E7243" w:rsidR="00FE767D" w:rsidRDefault="00FE767D" w:rsidP="00D90348">
            <w:pPr>
              <w:rPr>
                <w:rFonts w:eastAsia="Malgun Gothic" w:hint="eastAsia"/>
                <w:sz w:val="22"/>
                <w:lang w:val="en-US" w:eastAsia="ko-KR"/>
              </w:rPr>
            </w:pPr>
            <w:r>
              <w:rPr>
                <w:rFonts w:eastAsia="Malgun Gothic" w:hint="eastAsia"/>
                <w:sz w:val="22"/>
                <w:lang w:val="en-US" w:eastAsia="ko-KR"/>
              </w:rPr>
              <w:t>OK to keep this FG.</w:t>
            </w:r>
          </w:p>
        </w:tc>
      </w:tr>
    </w:tbl>
    <w:p w14:paraId="18B3263B" w14:textId="4AFB72C9" w:rsidR="006F2D0E" w:rsidRDefault="006F2D0E">
      <w:pPr>
        <w:rPr>
          <w:sz w:val="22"/>
          <w:lang w:val="en-US"/>
        </w:rPr>
      </w:pPr>
      <w:r>
        <w:rPr>
          <w:sz w:val="22"/>
          <w:lang w:val="en-US"/>
        </w:rPr>
        <w:br w:type="page"/>
      </w:r>
    </w:p>
    <w:p w14:paraId="08B5A0C7" w14:textId="7F63AE46" w:rsidR="00F8330C" w:rsidRPr="009517C5" w:rsidRDefault="00F17F8F" w:rsidP="00F8330C">
      <w:pPr>
        <w:pStyle w:val="1"/>
        <w:numPr>
          <w:ilvl w:val="0"/>
          <w:numId w:val="4"/>
        </w:numPr>
        <w:spacing w:before="180" w:after="120"/>
        <w:rPr>
          <w:rFonts w:eastAsia="MS Mincho"/>
          <w:b/>
          <w:bCs/>
          <w:szCs w:val="24"/>
          <w:lang w:val="en-US"/>
        </w:rPr>
      </w:pPr>
      <w:r>
        <w:rPr>
          <w:rFonts w:eastAsia="MS Mincho"/>
          <w:b/>
          <w:bCs/>
          <w:szCs w:val="24"/>
          <w:lang w:val="en-US"/>
        </w:rPr>
        <w:lastRenderedPageBreak/>
        <w:t>18-8</w:t>
      </w:r>
      <w:r w:rsidR="00F8330C">
        <w:rPr>
          <w:rFonts w:eastAsia="MS Mincho"/>
          <w:b/>
          <w:bCs/>
          <w:szCs w:val="24"/>
          <w:lang w:val="en-US"/>
        </w:rPr>
        <w:t xml:space="preserve">: </w:t>
      </w:r>
      <w:r w:rsidRPr="00F17F8F">
        <w:rPr>
          <w:rFonts w:eastAsia="MS Mincho"/>
          <w:b/>
          <w:bCs/>
          <w:szCs w:val="24"/>
          <w:lang w:val="en-US"/>
        </w:rPr>
        <w:t>HARQ-ACK codebook type and HARQ-ACK spatial bundling configuration per PUCCH group</w:t>
      </w:r>
    </w:p>
    <w:p w14:paraId="38F48A28" w14:textId="0D4E4BED"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8</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F17F8F" w14:paraId="4C3F5452" w14:textId="77777777" w:rsidTr="00F17F8F">
        <w:trPr>
          <w:trHeight w:val="20"/>
        </w:trPr>
        <w:tc>
          <w:tcPr>
            <w:tcW w:w="1130" w:type="dxa"/>
            <w:tcBorders>
              <w:top w:val="single" w:sz="4" w:space="0" w:color="auto"/>
              <w:left w:val="single" w:sz="4" w:space="0" w:color="auto"/>
              <w:bottom w:val="single" w:sz="4" w:space="0" w:color="auto"/>
              <w:right w:val="single" w:sz="4" w:space="0" w:color="auto"/>
            </w:tcBorders>
          </w:tcPr>
          <w:p w14:paraId="38DAA90F" w14:textId="7DC3F822"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7947812" w14:textId="599AFBC6" w:rsidR="00F17F8F" w:rsidRDefault="00F17F8F" w:rsidP="00F17F8F">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55CF194A" w14:textId="29B9B299" w:rsidR="00F17F8F" w:rsidRDefault="00F17F8F" w:rsidP="00F17F8F">
            <w:pPr>
              <w:pStyle w:val="TAL"/>
            </w:pPr>
            <w: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77795B7B" w14:textId="54055EFD" w:rsidR="00F17F8F" w:rsidRPr="006F2D0E" w:rsidRDefault="00F17F8F" w:rsidP="00F17F8F">
            <w:pPr>
              <w:pStyle w:val="TAL"/>
              <w:rPr>
                <w:rFonts w:eastAsia="MS Mincho"/>
                <w:lang w:eastAsia="ja-JP"/>
              </w:rPr>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05B78648" w14:textId="6D19EDB8" w:rsidR="00F17F8F" w:rsidRPr="006F2D0E" w:rsidRDefault="00F17F8F" w:rsidP="00F17F8F">
            <w:pPr>
              <w:pStyle w:val="TAL"/>
            </w:pPr>
            <w:r>
              <w:rPr>
                <w:lang w:eastAsia="ja-JP"/>
              </w:rPr>
              <w:t>6-7</w:t>
            </w:r>
          </w:p>
        </w:tc>
        <w:tc>
          <w:tcPr>
            <w:tcW w:w="858" w:type="dxa"/>
            <w:tcBorders>
              <w:top w:val="single" w:sz="4" w:space="0" w:color="auto"/>
              <w:left w:val="single" w:sz="4" w:space="0" w:color="auto"/>
              <w:bottom w:val="single" w:sz="4" w:space="0" w:color="auto"/>
              <w:right w:val="single" w:sz="4" w:space="0" w:color="auto"/>
            </w:tcBorders>
          </w:tcPr>
          <w:p w14:paraId="6CA730BA" w14:textId="6502AA75" w:rsidR="00F17F8F" w:rsidRPr="006F2D0E" w:rsidRDefault="00F17F8F" w:rsidP="00F17F8F">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5052EBA" w14:textId="16C19592"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58B34A" w14:textId="1B93C0E8" w:rsidR="00F17F8F" w:rsidRPr="006F2D0E" w:rsidRDefault="00F17F8F" w:rsidP="00F17F8F">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BE324D5" w14:textId="0E5C46F9"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408B81A" w14:textId="051B64E6"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06FA8601" w14:textId="77777777" w:rsidR="00F17F8F" w:rsidRDefault="00F17F8F" w:rsidP="00F17F8F">
            <w:pPr>
              <w:pStyle w:val="TAL"/>
            </w:pPr>
            <w:r>
              <w:t>Support HARQ-ACK codebook type and HARQ-ACK spatial bundling configuration per PUCCH group.</w:t>
            </w:r>
          </w:p>
          <w:p w14:paraId="0C5A9E2C" w14:textId="53F37B8D" w:rsidR="00F17F8F" w:rsidRPr="006F2D0E" w:rsidRDefault="00F17F8F" w:rsidP="00F17F8F">
            <w:pPr>
              <w:pStyle w:val="TAL"/>
            </w:pPr>
            <w: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0B72C013" w14:textId="3ED7A9FD" w:rsidR="00F17F8F" w:rsidRPr="00F17F8F" w:rsidRDefault="00F17F8F" w:rsidP="00F17F8F">
            <w:pPr>
              <w:pStyle w:val="TAL"/>
              <w:rPr>
                <w:rFonts w:eastAsia="MS Mincho"/>
                <w:lang w:eastAsia="ja-JP"/>
              </w:rPr>
            </w:pPr>
            <w:r w:rsidRPr="00F17F8F">
              <w:rPr>
                <w:lang w:eastAsia="ja-JP"/>
              </w:rPr>
              <w:t>[Optional with capability signalling or Mandatory conditioned to support for multiple PUCCH groups 6-7]</w:t>
            </w:r>
          </w:p>
        </w:tc>
      </w:tr>
    </w:tbl>
    <w:p w14:paraId="280FFEFB" w14:textId="1B38EBF4" w:rsidR="00F8330C" w:rsidRPr="006F2D0E" w:rsidRDefault="00F8330C" w:rsidP="00A91D01">
      <w:pPr>
        <w:spacing w:afterLines="50" w:after="120"/>
        <w:jc w:val="both"/>
        <w:rPr>
          <w:sz w:val="22"/>
          <w:lang w:val="en-US"/>
        </w:rPr>
      </w:pPr>
    </w:p>
    <w:p w14:paraId="438E3278" w14:textId="0244B98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7115FE">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07B3" w14:paraId="799245CC" w14:textId="77777777" w:rsidTr="00EF1635">
        <w:tc>
          <w:tcPr>
            <w:tcW w:w="846" w:type="dxa"/>
          </w:tcPr>
          <w:p w14:paraId="4132F578" w14:textId="3CE4CB68" w:rsidR="009807B3" w:rsidRDefault="009807B3" w:rsidP="009807B3">
            <w:pPr>
              <w:spacing w:afterLines="50" w:after="120"/>
              <w:jc w:val="both"/>
              <w:rPr>
                <w:sz w:val="22"/>
                <w:lang w:val="en-US"/>
              </w:rPr>
            </w:pPr>
            <w:r>
              <w:rPr>
                <w:rFonts w:hint="eastAsia"/>
                <w:sz w:val="22"/>
                <w:lang w:val="en-US"/>
              </w:rPr>
              <w:t>[</w:t>
            </w:r>
            <w:r>
              <w:rPr>
                <w:sz w:val="22"/>
                <w:lang w:val="en-US"/>
              </w:rPr>
              <w:t>3]</w:t>
            </w:r>
          </w:p>
        </w:tc>
        <w:tc>
          <w:tcPr>
            <w:tcW w:w="2977" w:type="dxa"/>
          </w:tcPr>
          <w:p w14:paraId="5AFFC832" w14:textId="305C18AB" w:rsidR="009807B3" w:rsidRDefault="009807B3" w:rsidP="009807B3">
            <w:pPr>
              <w:spacing w:afterLines="50" w:after="120"/>
              <w:jc w:val="both"/>
              <w:rPr>
                <w:sz w:val="22"/>
                <w:lang w:val="en-US"/>
              </w:rPr>
            </w:pPr>
            <w:r w:rsidRPr="00CE6D25">
              <w:rPr>
                <w:sz w:val="22"/>
                <w:lang w:val="en-US"/>
              </w:rPr>
              <w:t>MediaTek Inc.</w:t>
            </w:r>
          </w:p>
        </w:tc>
        <w:tc>
          <w:tcPr>
            <w:tcW w:w="18560" w:type="dxa"/>
          </w:tcPr>
          <w:p w14:paraId="50E734FD" w14:textId="77777777" w:rsidR="009807B3" w:rsidRPr="001F0ADC" w:rsidRDefault="009807B3" w:rsidP="009807B3">
            <w:pPr>
              <w:rPr>
                <w:rFonts w:eastAsia="新細明體"/>
                <w:sz w:val="20"/>
                <w:lang w:val="en-US" w:eastAsia="zh-TW"/>
              </w:rPr>
            </w:pPr>
            <w:r w:rsidRPr="001F0ADC">
              <w:rPr>
                <w:rFonts w:eastAsia="新細明體"/>
                <w:sz w:val="20"/>
                <w:lang w:val="en-US" w:eastAsia="en-US"/>
              </w:rPr>
              <w:t>For FG 18-8: HARQ-ACK codebook type and HARQ-ACK spatial bundling configuration per PUCCH group, since this is a n</w:t>
            </w:r>
            <w:r w:rsidRPr="001F0ADC">
              <w:rPr>
                <w:rFonts w:eastAsia="新細明體" w:hint="eastAsia"/>
                <w:sz w:val="20"/>
                <w:lang w:val="en-US" w:eastAsia="zh-TW"/>
              </w:rPr>
              <w:t>ew Rel-16 feature, it should be optional with capability</w:t>
            </w:r>
            <w:r w:rsidRPr="001F0ADC">
              <w:rPr>
                <w:rFonts w:eastAsia="新細明體"/>
                <w:sz w:val="20"/>
                <w:lang w:val="en-US" w:eastAsia="zh-TW"/>
              </w:rPr>
              <w:t xml:space="preserve"> signaling.</w:t>
            </w:r>
          </w:p>
          <w:p w14:paraId="50E8A44D" w14:textId="77777777" w:rsidR="009807B3" w:rsidRPr="001F0ADC" w:rsidRDefault="009807B3" w:rsidP="009807B3">
            <w:pPr>
              <w:rPr>
                <w:rFonts w:eastAsia="新細明體"/>
                <w:b/>
                <w:sz w:val="20"/>
                <w:lang w:eastAsia="en-US"/>
              </w:rPr>
            </w:pPr>
            <w:r w:rsidRPr="001F0ADC">
              <w:rPr>
                <w:rFonts w:eastAsia="新細明體" w:hint="eastAsia"/>
                <w:b/>
                <w:sz w:val="20"/>
                <w:u w:val="single"/>
                <w:lang w:eastAsia="zh-TW"/>
              </w:rPr>
              <w:t>P</w:t>
            </w:r>
            <w:r w:rsidRPr="001F0ADC">
              <w:rPr>
                <w:rFonts w:eastAsia="新細明體"/>
                <w:b/>
                <w:sz w:val="20"/>
                <w:u w:val="single"/>
                <w:lang w:eastAsia="en-US"/>
              </w:rPr>
              <w:t>roposal 6:</w:t>
            </w:r>
            <w:r w:rsidRPr="001F0ADC">
              <w:rPr>
                <w:rFonts w:eastAsia="新細明體"/>
                <w:b/>
                <w:sz w:val="20"/>
                <w:lang w:eastAsia="en-US"/>
              </w:rPr>
              <w:t xml:space="preserve"> FG “18-8 HARQ-ACK codebook type and HARQ-ACK spatial bundling configuration per PUCCH group” should be </w:t>
            </w:r>
            <w:r w:rsidRPr="001F0ADC">
              <w:rPr>
                <w:rFonts w:eastAsia="新細明體" w:hint="eastAsia"/>
                <w:b/>
                <w:sz w:val="20"/>
                <w:lang w:eastAsia="en-US"/>
              </w:rPr>
              <w:t>optional with capability</w:t>
            </w:r>
            <w:r w:rsidRPr="001F0ADC">
              <w:rPr>
                <w:rFonts w:eastAsia="新細明體"/>
                <w:b/>
                <w:sz w:val="20"/>
                <w:lang w:eastAsia="en-US"/>
              </w:rPr>
              <w:t xml:space="preserve"> </w:t>
            </w:r>
            <w:proofErr w:type="spellStart"/>
            <w:r w:rsidRPr="001F0ADC">
              <w:rPr>
                <w:rFonts w:eastAsia="新細明體"/>
                <w:b/>
                <w:sz w:val="20"/>
                <w:lang w:eastAsia="en-US"/>
              </w:rPr>
              <w:t>signaling</w:t>
            </w:r>
            <w:proofErr w:type="spellEnd"/>
            <w:r w:rsidRPr="001F0ADC">
              <w:rPr>
                <w:rFonts w:eastAsia="新細明體"/>
                <w:b/>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270"/>
              <w:gridCol w:w="3088"/>
              <w:gridCol w:w="1072"/>
              <w:gridCol w:w="928"/>
              <w:gridCol w:w="953"/>
              <w:gridCol w:w="1188"/>
              <w:gridCol w:w="1034"/>
              <w:gridCol w:w="1199"/>
              <w:gridCol w:w="1199"/>
              <w:gridCol w:w="1166"/>
              <w:gridCol w:w="2794"/>
              <w:gridCol w:w="1679"/>
            </w:tblGrid>
            <w:tr w:rsidR="009807B3" w14:paraId="6E3682AD" w14:textId="77777777" w:rsidTr="009807B3">
              <w:trPr>
                <w:trHeight w:val="20"/>
              </w:trPr>
              <w:tc>
                <w:tcPr>
                  <w:tcW w:w="208" w:type="pct"/>
                  <w:tcBorders>
                    <w:top w:val="single" w:sz="4" w:space="0" w:color="auto"/>
                    <w:left w:val="single" w:sz="4" w:space="0" w:color="auto"/>
                    <w:bottom w:val="single" w:sz="4" w:space="0" w:color="auto"/>
                    <w:right w:val="single" w:sz="4" w:space="0" w:color="auto"/>
                  </w:tcBorders>
                  <w:hideMark/>
                </w:tcPr>
                <w:p w14:paraId="768509B9" w14:textId="77777777" w:rsidR="009807B3" w:rsidRDefault="009807B3" w:rsidP="009807B3">
                  <w:pPr>
                    <w:pStyle w:val="TAL"/>
                    <w:rPr>
                      <w:lang w:eastAsia="ja-JP"/>
                    </w:rPr>
                  </w:pPr>
                  <w:r>
                    <w:rPr>
                      <w:lang w:eastAsia="ja-JP"/>
                    </w:rPr>
                    <w:t>18-8</w:t>
                  </w:r>
                </w:p>
              </w:tc>
              <w:tc>
                <w:tcPr>
                  <w:tcW w:w="346" w:type="pct"/>
                  <w:tcBorders>
                    <w:top w:val="single" w:sz="4" w:space="0" w:color="auto"/>
                    <w:left w:val="single" w:sz="4" w:space="0" w:color="auto"/>
                    <w:bottom w:val="single" w:sz="4" w:space="0" w:color="auto"/>
                    <w:right w:val="single" w:sz="4" w:space="0" w:color="auto"/>
                  </w:tcBorders>
                  <w:hideMark/>
                </w:tcPr>
                <w:p w14:paraId="68D2E9A7" w14:textId="77777777" w:rsidR="009807B3" w:rsidRDefault="009807B3" w:rsidP="009807B3">
                  <w:pPr>
                    <w:pStyle w:val="TAL"/>
                  </w:pPr>
                  <w:r>
                    <w:t>HARQ-ACK codebook type and HARQ-ACK spatial bundling configuration per PUCCH group</w:t>
                  </w:r>
                </w:p>
              </w:tc>
              <w:tc>
                <w:tcPr>
                  <w:tcW w:w="842" w:type="pct"/>
                  <w:tcBorders>
                    <w:top w:val="single" w:sz="4" w:space="0" w:color="auto"/>
                    <w:left w:val="single" w:sz="4" w:space="0" w:color="auto"/>
                    <w:bottom w:val="single" w:sz="4" w:space="0" w:color="auto"/>
                    <w:right w:val="single" w:sz="4" w:space="0" w:color="auto"/>
                  </w:tcBorders>
                  <w:hideMark/>
                </w:tcPr>
                <w:p w14:paraId="7E5A97C9" w14:textId="77777777" w:rsidR="009807B3" w:rsidRDefault="009807B3" w:rsidP="009807B3">
                  <w:pPr>
                    <w:pStyle w:val="TAL"/>
                  </w:pPr>
                  <w:r>
                    <w:t>HARQ-ACK codebook type and HARQ-ACK spatial bundling configuration per PUCCH group</w:t>
                  </w:r>
                </w:p>
              </w:tc>
              <w:tc>
                <w:tcPr>
                  <w:tcW w:w="292" w:type="pct"/>
                  <w:tcBorders>
                    <w:top w:val="single" w:sz="4" w:space="0" w:color="auto"/>
                    <w:left w:val="single" w:sz="4" w:space="0" w:color="auto"/>
                    <w:bottom w:val="single" w:sz="4" w:space="0" w:color="auto"/>
                    <w:right w:val="single" w:sz="4" w:space="0" w:color="auto"/>
                  </w:tcBorders>
                  <w:hideMark/>
                </w:tcPr>
                <w:p w14:paraId="747DFE57" w14:textId="77777777" w:rsidR="009807B3" w:rsidRDefault="009807B3" w:rsidP="009807B3">
                  <w:pPr>
                    <w:pStyle w:val="TAL"/>
                    <w:rPr>
                      <w:lang w:eastAsia="ja-JP"/>
                    </w:rPr>
                  </w:pPr>
                  <w:r>
                    <w:rPr>
                      <w:lang w:eastAsia="ja-JP"/>
                    </w:rPr>
                    <w:t>6-7</w:t>
                  </w:r>
                </w:p>
              </w:tc>
              <w:tc>
                <w:tcPr>
                  <w:tcW w:w="253" w:type="pct"/>
                  <w:tcBorders>
                    <w:top w:val="single" w:sz="4" w:space="0" w:color="auto"/>
                    <w:left w:val="single" w:sz="4" w:space="0" w:color="auto"/>
                    <w:bottom w:val="single" w:sz="4" w:space="0" w:color="auto"/>
                    <w:right w:val="single" w:sz="4" w:space="0" w:color="auto"/>
                  </w:tcBorders>
                </w:tcPr>
                <w:p w14:paraId="2093476B" w14:textId="77777777" w:rsidR="009807B3" w:rsidRDefault="009807B3" w:rsidP="009807B3">
                  <w:pPr>
                    <w:pStyle w:val="TAL"/>
                    <w:rPr>
                      <w:i/>
                    </w:rPr>
                  </w:pPr>
                </w:p>
              </w:tc>
              <w:tc>
                <w:tcPr>
                  <w:tcW w:w="260" w:type="pct"/>
                  <w:tcBorders>
                    <w:top w:val="single" w:sz="4" w:space="0" w:color="auto"/>
                    <w:left w:val="single" w:sz="4" w:space="0" w:color="auto"/>
                    <w:bottom w:val="single" w:sz="4" w:space="0" w:color="auto"/>
                    <w:right w:val="single" w:sz="4" w:space="0" w:color="auto"/>
                  </w:tcBorders>
                  <w:hideMark/>
                </w:tcPr>
                <w:p w14:paraId="4D27986E" w14:textId="77777777" w:rsidR="009807B3" w:rsidRDefault="009807B3" w:rsidP="009807B3">
                  <w:pPr>
                    <w:pStyle w:val="TAL"/>
                    <w:rPr>
                      <w:i/>
                    </w:rPr>
                  </w:pPr>
                  <w:r>
                    <w:rPr>
                      <w:lang w:eastAsia="ja-JP"/>
                    </w:rPr>
                    <w:t>N/A</w:t>
                  </w:r>
                </w:p>
              </w:tc>
              <w:tc>
                <w:tcPr>
                  <w:tcW w:w="324" w:type="pct"/>
                  <w:tcBorders>
                    <w:top w:val="single" w:sz="4" w:space="0" w:color="auto"/>
                    <w:left w:val="single" w:sz="4" w:space="0" w:color="auto"/>
                    <w:bottom w:val="single" w:sz="4" w:space="0" w:color="auto"/>
                    <w:right w:val="single" w:sz="4" w:space="0" w:color="auto"/>
                  </w:tcBorders>
                </w:tcPr>
                <w:p w14:paraId="030F9586" w14:textId="77777777" w:rsidR="009807B3" w:rsidRDefault="009807B3" w:rsidP="009807B3">
                  <w:pPr>
                    <w:pStyle w:val="TAL"/>
                    <w:rPr>
                      <w:lang w:eastAsia="ja-JP"/>
                    </w:rPr>
                  </w:pPr>
                </w:p>
              </w:tc>
              <w:tc>
                <w:tcPr>
                  <w:tcW w:w="282" w:type="pct"/>
                  <w:tcBorders>
                    <w:top w:val="single" w:sz="4" w:space="0" w:color="auto"/>
                    <w:left w:val="single" w:sz="4" w:space="0" w:color="auto"/>
                    <w:bottom w:val="single" w:sz="4" w:space="0" w:color="auto"/>
                    <w:right w:val="single" w:sz="4" w:space="0" w:color="auto"/>
                  </w:tcBorders>
                  <w:hideMark/>
                </w:tcPr>
                <w:p w14:paraId="07E7D5D4" w14:textId="77777777" w:rsidR="009807B3" w:rsidRDefault="009807B3" w:rsidP="009807B3">
                  <w:pPr>
                    <w:pStyle w:val="TAL"/>
                    <w:rPr>
                      <w:lang w:eastAsia="ja-JP"/>
                    </w:rPr>
                  </w:pPr>
                  <w:r>
                    <w:rPr>
                      <w:lang w:eastAsia="ja-JP"/>
                    </w:rPr>
                    <w:t>Per UE</w:t>
                  </w:r>
                </w:p>
              </w:tc>
              <w:tc>
                <w:tcPr>
                  <w:tcW w:w="327" w:type="pct"/>
                  <w:tcBorders>
                    <w:top w:val="single" w:sz="4" w:space="0" w:color="auto"/>
                    <w:left w:val="single" w:sz="4" w:space="0" w:color="auto"/>
                    <w:bottom w:val="single" w:sz="4" w:space="0" w:color="auto"/>
                    <w:right w:val="single" w:sz="4" w:space="0" w:color="auto"/>
                  </w:tcBorders>
                  <w:hideMark/>
                </w:tcPr>
                <w:p w14:paraId="6402D692" w14:textId="77777777" w:rsidR="009807B3" w:rsidRDefault="009807B3" w:rsidP="009807B3">
                  <w:pPr>
                    <w:pStyle w:val="TAL"/>
                    <w:rPr>
                      <w:lang w:eastAsia="ja-JP"/>
                    </w:rPr>
                  </w:pPr>
                  <w:r>
                    <w:rPr>
                      <w:lang w:eastAsia="ja-JP"/>
                    </w:rPr>
                    <w:t>No</w:t>
                  </w:r>
                </w:p>
              </w:tc>
              <w:tc>
                <w:tcPr>
                  <w:tcW w:w="327" w:type="pct"/>
                  <w:tcBorders>
                    <w:top w:val="single" w:sz="4" w:space="0" w:color="auto"/>
                    <w:left w:val="single" w:sz="4" w:space="0" w:color="auto"/>
                    <w:bottom w:val="single" w:sz="4" w:space="0" w:color="auto"/>
                    <w:right w:val="single" w:sz="4" w:space="0" w:color="auto"/>
                  </w:tcBorders>
                  <w:hideMark/>
                </w:tcPr>
                <w:p w14:paraId="5BEE847B" w14:textId="77777777" w:rsidR="009807B3" w:rsidRDefault="009807B3" w:rsidP="009807B3">
                  <w:pPr>
                    <w:pStyle w:val="TAL"/>
                    <w:rPr>
                      <w:lang w:eastAsia="ja-JP"/>
                    </w:rPr>
                  </w:pPr>
                  <w:r>
                    <w:rPr>
                      <w:lang w:eastAsia="ja-JP"/>
                    </w:rPr>
                    <w:t>No</w:t>
                  </w:r>
                </w:p>
              </w:tc>
              <w:tc>
                <w:tcPr>
                  <w:tcW w:w="318" w:type="pct"/>
                  <w:tcBorders>
                    <w:top w:val="single" w:sz="4" w:space="0" w:color="auto"/>
                    <w:left w:val="single" w:sz="4" w:space="0" w:color="auto"/>
                    <w:bottom w:val="single" w:sz="4" w:space="0" w:color="auto"/>
                    <w:right w:val="single" w:sz="4" w:space="0" w:color="auto"/>
                  </w:tcBorders>
                </w:tcPr>
                <w:p w14:paraId="685D515A" w14:textId="77777777" w:rsidR="009807B3" w:rsidRDefault="009807B3" w:rsidP="009807B3">
                  <w:pPr>
                    <w:pStyle w:val="TAL"/>
                  </w:pPr>
                </w:p>
              </w:tc>
              <w:tc>
                <w:tcPr>
                  <w:tcW w:w="762" w:type="pct"/>
                  <w:tcBorders>
                    <w:top w:val="single" w:sz="4" w:space="0" w:color="auto"/>
                    <w:left w:val="single" w:sz="4" w:space="0" w:color="auto"/>
                    <w:bottom w:val="single" w:sz="4" w:space="0" w:color="auto"/>
                    <w:right w:val="single" w:sz="4" w:space="0" w:color="auto"/>
                  </w:tcBorders>
                  <w:hideMark/>
                </w:tcPr>
                <w:p w14:paraId="5F06CE66" w14:textId="77777777" w:rsidR="009807B3" w:rsidRDefault="009807B3" w:rsidP="009807B3">
                  <w:pPr>
                    <w:pStyle w:val="TAL"/>
                  </w:pPr>
                  <w:r>
                    <w:t>Support HARQ-ACK codebook type and HARQ-ACK spatial bundling configuration per PUCCH group.</w:t>
                  </w:r>
                </w:p>
                <w:p w14:paraId="2328FDB1" w14:textId="77777777" w:rsidR="009807B3" w:rsidRDefault="009807B3" w:rsidP="009807B3">
                  <w:pPr>
                    <w:pStyle w:val="TAL"/>
                  </w:pPr>
                  <w:r>
                    <w:t>Rel-15 had this per cell group</w:t>
                  </w:r>
                </w:p>
              </w:tc>
              <w:tc>
                <w:tcPr>
                  <w:tcW w:w="458" w:type="pct"/>
                  <w:tcBorders>
                    <w:top w:val="single" w:sz="4" w:space="0" w:color="auto"/>
                    <w:left w:val="single" w:sz="4" w:space="0" w:color="auto"/>
                    <w:bottom w:val="single" w:sz="4" w:space="0" w:color="auto"/>
                    <w:right w:val="single" w:sz="4" w:space="0" w:color="auto"/>
                  </w:tcBorders>
                  <w:hideMark/>
                </w:tcPr>
                <w:p w14:paraId="76993295" w14:textId="77777777" w:rsidR="009807B3" w:rsidRDefault="009807B3" w:rsidP="009807B3">
                  <w:pPr>
                    <w:pStyle w:val="TAL"/>
                    <w:rPr>
                      <w:lang w:eastAsia="ja-JP"/>
                    </w:rPr>
                  </w:pPr>
                  <w:del w:id="165" w:author="CH Hsieh (謝其軒)" w:date="2020-04-08T18:53:00Z">
                    <w:r w:rsidDel="006A0A3F">
                      <w:rPr>
                        <w:highlight w:val="yellow"/>
                        <w:lang w:eastAsia="ja-JP"/>
                      </w:rPr>
                      <w:delText>[</w:delText>
                    </w:r>
                  </w:del>
                  <w:r>
                    <w:rPr>
                      <w:highlight w:val="yellow"/>
                      <w:lang w:eastAsia="ja-JP"/>
                    </w:rPr>
                    <w:t>Optional with capability signalling</w:t>
                  </w:r>
                  <w:del w:id="166" w:author="CH Hsieh (謝其軒)" w:date="2020-04-08T18:53:00Z">
                    <w:r w:rsidDel="006A0A3F">
                      <w:rPr>
                        <w:highlight w:val="yellow"/>
                        <w:lang w:eastAsia="ja-JP"/>
                      </w:rPr>
                      <w:delText xml:space="preserve"> or Mandatory conditioned to support for multiple PUCCH groups 6-7]</w:delText>
                    </w:r>
                  </w:del>
                </w:p>
              </w:tc>
            </w:tr>
          </w:tbl>
          <w:p w14:paraId="21B00A92" w14:textId="1EA435FB" w:rsidR="009807B3" w:rsidRPr="009807B3" w:rsidRDefault="009807B3" w:rsidP="009807B3">
            <w:pPr>
              <w:spacing w:afterLines="50" w:after="120"/>
              <w:jc w:val="both"/>
              <w:rPr>
                <w:sz w:val="22"/>
              </w:rPr>
            </w:pPr>
          </w:p>
        </w:tc>
      </w:tr>
      <w:tr w:rsidR="009807B3" w14:paraId="4BDD3F64" w14:textId="77777777" w:rsidTr="00EF1635">
        <w:tc>
          <w:tcPr>
            <w:tcW w:w="846" w:type="dxa"/>
          </w:tcPr>
          <w:p w14:paraId="7B8C9D3D" w14:textId="5B537904" w:rsidR="009807B3" w:rsidRDefault="009807B3" w:rsidP="009807B3">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5C79305C" w14:textId="2C567841" w:rsidR="009807B3" w:rsidRPr="00BC6D2B" w:rsidRDefault="009807B3" w:rsidP="009807B3">
            <w:pPr>
              <w:spacing w:afterLines="50" w:after="120"/>
              <w:jc w:val="both"/>
              <w:rPr>
                <w:sz w:val="22"/>
                <w:lang w:val="en-US"/>
              </w:rPr>
            </w:pPr>
            <w:r w:rsidRPr="00C632C0">
              <w:rPr>
                <w:sz w:val="22"/>
                <w:lang w:val="en-US"/>
              </w:rPr>
              <w:t>Nokia, Nokia Shanghai Bell</w:t>
            </w:r>
          </w:p>
        </w:tc>
        <w:tc>
          <w:tcPr>
            <w:tcW w:w="18560" w:type="dxa"/>
          </w:tcPr>
          <w:p w14:paraId="3041155C" w14:textId="76BC60FC" w:rsidR="009807B3" w:rsidRPr="009807B3" w:rsidRDefault="009807B3" w:rsidP="009807B3">
            <w:pPr>
              <w:rPr>
                <w:lang w:eastAsia="x-none"/>
              </w:rPr>
            </w:pPr>
            <w:r w:rsidRPr="00E7259B">
              <w:rPr>
                <w:b/>
                <w:bCs/>
                <w:lang w:eastAsia="x-none"/>
              </w:rPr>
              <w:t>18-</w:t>
            </w:r>
            <w:r>
              <w:rPr>
                <w:b/>
                <w:bCs/>
                <w:lang w:eastAsia="x-none"/>
              </w:rPr>
              <w:t>8</w:t>
            </w:r>
            <w:r>
              <w:rPr>
                <w:lang w:eastAsia="x-none"/>
              </w:rPr>
              <w:t>: Support that this is a mandatory feature for Rel-16 UEs supporting FG6-7</w:t>
            </w:r>
          </w:p>
        </w:tc>
      </w:tr>
      <w:tr w:rsidR="009807B3" w14:paraId="5979666A" w14:textId="77777777" w:rsidTr="00EF1635">
        <w:tc>
          <w:tcPr>
            <w:tcW w:w="846" w:type="dxa"/>
          </w:tcPr>
          <w:p w14:paraId="01D5B86C" w14:textId="2D9FE4B5" w:rsidR="009807B3" w:rsidRDefault="009807B3" w:rsidP="009807B3">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7F10B995" w14:textId="6A15BDDB" w:rsidR="009807B3" w:rsidRPr="00BC6D2B" w:rsidRDefault="009807B3" w:rsidP="009807B3">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5908AE37" w14:textId="77777777" w:rsidR="009807B3" w:rsidRPr="00DF5D22" w:rsidRDefault="009807B3"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8</w:t>
            </w:r>
          </w:p>
          <w:p w14:paraId="3D1051B7" w14:textId="77777777" w:rsidR="009807B3" w:rsidRDefault="009807B3" w:rsidP="009807B3">
            <w:pPr>
              <w:ind w:leftChars="200" w:left="480"/>
              <w:rPr>
                <w:lang w:eastAsia="zh-CN"/>
              </w:rPr>
            </w:pPr>
            <w:r w:rsidRPr="003B02CF">
              <w:rPr>
                <w:lang w:eastAsia="zh-CN"/>
              </w:rPr>
              <w:t>There is no need to restrict to same SCS case only with only 6-7 as the pre-requisite, so 6-8 can also be pre-requisite FG and/or the condition for mandatory support.</w:t>
            </w:r>
          </w:p>
          <w:p w14:paraId="361BBC3D" w14:textId="77777777" w:rsidR="009807B3" w:rsidRDefault="009807B3" w:rsidP="009807B3">
            <w:pPr>
              <w:rPr>
                <w:i/>
                <w:lang w:eastAsia="zh-CN"/>
              </w:rPr>
            </w:pPr>
            <w:r w:rsidRPr="00DF5D22">
              <w:rPr>
                <w:b/>
                <w:i/>
                <w:u w:val="single"/>
                <w:lang w:eastAsia="zh-CN"/>
              </w:rPr>
              <w:t xml:space="preserve">Proposal </w:t>
            </w:r>
            <w:r>
              <w:rPr>
                <w:b/>
                <w:i/>
                <w:u w:val="single"/>
                <w:lang w:eastAsia="zh-CN"/>
              </w:rPr>
              <w:t>6</w:t>
            </w:r>
            <w:r w:rsidRPr="00DF5D22">
              <w:rPr>
                <w:b/>
                <w:i/>
                <w:u w:val="single"/>
                <w:lang w:eastAsia="zh-CN"/>
              </w:rPr>
              <w:t>:</w:t>
            </w:r>
            <w:r w:rsidRPr="00DF5D22">
              <w:rPr>
                <w:i/>
                <w:lang w:eastAsia="zh-CN"/>
              </w:rPr>
              <w:t xml:space="preserve"> </w:t>
            </w:r>
            <w:r w:rsidRPr="003B02CF">
              <w:rPr>
                <w:i/>
                <w:lang w:eastAsia="zh-CN"/>
              </w:rPr>
              <w:t>There is no need to restrict to same SCS case only with only 6-7 as the pre-requisite</w:t>
            </w:r>
            <w:r w:rsidRPr="00485B3E">
              <w:rPr>
                <w:i/>
                <w:lang w:eastAsia="zh-CN"/>
              </w:rPr>
              <w:t xml:space="preserve"> </w:t>
            </w:r>
            <w:r>
              <w:rPr>
                <w:i/>
                <w:lang w:eastAsia="zh-CN"/>
              </w:rPr>
              <w:t>in FG 18-8</w:t>
            </w:r>
          </w:p>
          <w:p w14:paraId="3FAC8BBB" w14:textId="443BA90A" w:rsidR="009807B3" w:rsidRPr="009807B3" w:rsidRDefault="009807B3" w:rsidP="009807B3">
            <w:pPr>
              <w:spacing w:afterLines="50" w:after="120"/>
              <w:jc w:val="both"/>
              <w:rPr>
                <w:sz w:val="22"/>
              </w:rPr>
            </w:pPr>
          </w:p>
        </w:tc>
      </w:tr>
    </w:tbl>
    <w:p w14:paraId="71C0C26F" w14:textId="5BBFE9CB" w:rsidR="00F8330C" w:rsidRDefault="00F8330C" w:rsidP="00A91D01">
      <w:pPr>
        <w:spacing w:afterLines="50" w:after="120"/>
        <w:jc w:val="both"/>
        <w:rPr>
          <w:sz w:val="22"/>
          <w:lang w:val="en-US"/>
        </w:rPr>
      </w:pPr>
    </w:p>
    <w:p w14:paraId="5682E945" w14:textId="4D049243" w:rsidR="007115FE" w:rsidRPr="001D23FA" w:rsidRDefault="007115FE" w:rsidP="007115FE">
      <w:pPr>
        <w:pStyle w:val="2"/>
        <w:rPr>
          <w:sz w:val="22"/>
          <w:lang w:val="en-US"/>
        </w:rPr>
      </w:pPr>
      <w:r>
        <w:rPr>
          <w:sz w:val="22"/>
          <w:lang w:val="en-US"/>
        </w:rPr>
        <w:t>5.1</w:t>
      </w:r>
      <w:r>
        <w:rPr>
          <w:sz w:val="22"/>
          <w:lang w:val="en-US"/>
        </w:rPr>
        <w:tab/>
        <w:t>Discussion 6</w:t>
      </w:r>
    </w:p>
    <w:p w14:paraId="773BDCDF" w14:textId="20075C17" w:rsidR="007115FE" w:rsidRDefault="007115FE" w:rsidP="007115FE">
      <w:pPr>
        <w:spacing w:afterLines="50" w:after="120"/>
        <w:jc w:val="both"/>
        <w:rPr>
          <w:b/>
          <w:bCs/>
          <w:sz w:val="22"/>
          <w:lang w:val="en-US"/>
        </w:rPr>
      </w:pPr>
      <w:r>
        <w:rPr>
          <w:rFonts w:hint="eastAsia"/>
          <w:b/>
          <w:bCs/>
          <w:sz w:val="22"/>
          <w:lang w:val="en-US"/>
        </w:rPr>
        <w:t>T</w:t>
      </w:r>
      <w:r>
        <w:rPr>
          <w:b/>
          <w:bCs/>
          <w:sz w:val="22"/>
          <w:lang w:val="en-US"/>
        </w:rPr>
        <w:t>he proposal is to confirm that FG18-8 is kept.</w:t>
      </w:r>
    </w:p>
    <w:p w14:paraId="4E954AED" w14:textId="77777777" w:rsidR="007115FE" w:rsidRDefault="007115FE" w:rsidP="007115F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0683FF0" w14:textId="77777777" w:rsidR="007115FE" w:rsidRDefault="007115FE" w:rsidP="007115FE">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7115FE" w14:paraId="4CF9FB4A" w14:textId="77777777" w:rsidTr="005F73AA">
        <w:tc>
          <w:tcPr>
            <w:tcW w:w="1980" w:type="dxa"/>
            <w:shd w:val="clear" w:color="auto" w:fill="F2F2F2" w:themeFill="background1" w:themeFillShade="F2"/>
          </w:tcPr>
          <w:p w14:paraId="4A69ABDC" w14:textId="77777777" w:rsidR="007115FE" w:rsidRDefault="007115FE"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2F2F04F" w14:textId="77777777" w:rsidR="007115FE" w:rsidRDefault="007115FE" w:rsidP="005F73AA">
            <w:pPr>
              <w:spacing w:afterLines="50" w:after="120"/>
              <w:jc w:val="both"/>
              <w:rPr>
                <w:sz w:val="22"/>
                <w:lang w:val="en-US"/>
              </w:rPr>
            </w:pPr>
            <w:r>
              <w:rPr>
                <w:rFonts w:hint="eastAsia"/>
                <w:sz w:val="22"/>
                <w:lang w:val="en-US"/>
              </w:rPr>
              <w:t>C</w:t>
            </w:r>
            <w:r>
              <w:rPr>
                <w:sz w:val="22"/>
                <w:lang w:val="en-US"/>
              </w:rPr>
              <w:t>omment</w:t>
            </w:r>
          </w:p>
        </w:tc>
      </w:tr>
      <w:tr w:rsidR="007115FE" w14:paraId="31A446AF" w14:textId="77777777" w:rsidTr="005F73AA">
        <w:tc>
          <w:tcPr>
            <w:tcW w:w="1980" w:type="dxa"/>
          </w:tcPr>
          <w:p w14:paraId="2D2A11A3" w14:textId="1D6E4353" w:rsidR="007115FE" w:rsidRPr="00167C05" w:rsidRDefault="00167C05" w:rsidP="005F73AA">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1F36631" w14:textId="486631A7" w:rsidR="007115FE" w:rsidRPr="00B9039F" w:rsidRDefault="00167C05" w:rsidP="005F73AA">
            <w:pPr>
              <w:spacing w:after="0"/>
              <w:rPr>
                <w:rFonts w:eastAsia="SimSun"/>
                <w:color w:val="000000"/>
                <w:szCs w:val="24"/>
                <w:lang w:val="en-US" w:eastAsia="zh-CN"/>
              </w:rPr>
            </w:pPr>
            <w:r w:rsidRPr="00B9039F">
              <w:rPr>
                <w:rFonts w:eastAsia="SimSun"/>
                <w:color w:val="000000"/>
                <w:szCs w:val="24"/>
                <w:lang w:val="en-US" w:eastAsia="zh-CN"/>
              </w:rPr>
              <w:t>We are fine to keep the FG18-8.</w:t>
            </w:r>
          </w:p>
        </w:tc>
      </w:tr>
      <w:tr w:rsidR="007115FE" w14:paraId="7A4C0CDC" w14:textId="77777777" w:rsidTr="005F73AA">
        <w:tc>
          <w:tcPr>
            <w:tcW w:w="1980" w:type="dxa"/>
          </w:tcPr>
          <w:p w14:paraId="06387C19" w14:textId="6110E076" w:rsidR="007115FE" w:rsidRDefault="00FC4A68" w:rsidP="005F73AA">
            <w:pPr>
              <w:spacing w:after="0"/>
              <w:jc w:val="both"/>
              <w:rPr>
                <w:sz w:val="22"/>
                <w:lang w:val="en-US"/>
              </w:rPr>
            </w:pPr>
            <w:r>
              <w:rPr>
                <w:sz w:val="22"/>
                <w:lang w:val="en-US"/>
              </w:rPr>
              <w:lastRenderedPageBreak/>
              <w:t>Nokia, NSB</w:t>
            </w:r>
          </w:p>
        </w:tc>
        <w:tc>
          <w:tcPr>
            <w:tcW w:w="7982" w:type="dxa"/>
          </w:tcPr>
          <w:p w14:paraId="3FFD7A5D" w14:textId="22B2AE21" w:rsidR="007115FE" w:rsidRPr="00563B84" w:rsidRDefault="00FC4A68" w:rsidP="005F73AA">
            <w:pPr>
              <w:spacing w:after="0"/>
              <w:rPr>
                <w:rFonts w:ascii="Times" w:eastAsia="Batang" w:hAnsi="Times"/>
                <w:iCs/>
                <w:lang w:eastAsia="x-none"/>
              </w:rPr>
            </w:pPr>
            <w:r>
              <w:rPr>
                <w:rFonts w:ascii="Times" w:eastAsia="Batang" w:hAnsi="Times"/>
                <w:iCs/>
                <w:lang w:eastAsia="x-none"/>
              </w:rPr>
              <w:t>It is OK to keep it</w:t>
            </w:r>
            <w:r w:rsidR="00A824F1">
              <w:rPr>
                <w:rFonts w:ascii="Times" w:eastAsia="Batang" w:hAnsi="Times"/>
                <w:iCs/>
                <w:lang w:eastAsia="x-none"/>
              </w:rPr>
              <w:t>. This could become mandatory with a capability, when we discuss these aspects.</w:t>
            </w:r>
          </w:p>
        </w:tc>
      </w:tr>
      <w:tr w:rsidR="007115FE" w14:paraId="6A67EDA6" w14:textId="77777777" w:rsidTr="005F73AA">
        <w:tc>
          <w:tcPr>
            <w:tcW w:w="1980" w:type="dxa"/>
          </w:tcPr>
          <w:p w14:paraId="52965446" w14:textId="2C027337"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6C2BE11C" w14:textId="79A0442D"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OK to keep this FG.</w:t>
            </w:r>
          </w:p>
        </w:tc>
      </w:tr>
      <w:tr w:rsidR="00D90348" w14:paraId="1D7CB3D0" w14:textId="77777777" w:rsidTr="005F73AA">
        <w:trPr>
          <w:trHeight w:val="70"/>
        </w:trPr>
        <w:tc>
          <w:tcPr>
            <w:tcW w:w="1980" w:type="dxa"/>
          </w:tcPr>
          <w:p w14:paraId="3014EA86" w14:textId="6F66B2B5" w:rsidR="00D90348" w:rsidRPr="00131EE6" w:rsidRDefault="00D90348" w:rsidP="00D90348">
            <w:pPr>
              <w:spacing w:after="0"/>
              <w:jc w:val="both"/>
              <w:rPr>
                <w:rFonts w:eastAsiaTheme="minorEastAsia"/>
                <w:sz w:val="22"/>
              </w:rPr>
            </w:pPr>
            <w:r>
              <w:rPr>
                <w:rFonts w:eastAsia="Malgun Gothic"/>
                <w:sz w:val="22"/>
                <w:lang w:val="en-US" w:eastAsia="ko-KR"/>
              </w:rPr>
              <w:t>Intel</w:t>
            </w:r>
          </w:p>
        </w:tc>
        <w:tc>
          <w:tcPr>
            <w:tcW w:w="7982" w:type="dxa"/>
          </w:tcPr>
          <w:p w14:paraId="2D75DBC4" w14:textId="1CB8973E" w:rsidR="00D90348" w:rsidRPr="00131EE6" w:rsidRDefault="00D90348" w:rsidP="00D90348">
            <w:pPr>
              <w:spacing w:after="0"/>
              <w:rPr>
                <w:rFonts w:eastAsia="MS PGothic"/>
                <w:szCs w:val="24"/>
                <w:lang w:val="en-US"/>
              </w:rPr>
            </w:pPr>
            <w:r>
              <w:rPr>
                <w:rFonts w:eastAsia="Malgun Gothic" w:hint="eastAsia"/>
                <w:sz w:val="22"/>
                <w:lang w:val="en-US" w:eastAsia="ko-KR"/>
              </w:rPr>
              <w:t>OK to keep this FG.</w:t>
            </w:r>
          </w:p>
        </w:tc>
      </w:tr>
      <w:tr w:rsidR="00FE767D" w14:paraId="02CCF73B" w14:textId="77777777" w:rsidTr="005F73AA">
        <w:trPr>
          <w:trHeight w:val="70"/>
        </w:trPr>
        <w:tc>
          <w:tcPr>
            <w:tcW w:w="1980" w:type="dxa"/>
          </w:tcPr>
          <w:p w14:paraId="2B6E78C8" w14:textId="0C353CC6" w:rsidR="00FE767D" w:rsidRDefault="00FE767D" w:rsidP="00D90348">
            <w:pPr>
              <w:jc w:val="both"/>
              <w:rPr>
                <w:rFonts w:eastAsia="Malgun Gothic"/>
                <w:sz w:val="22"/>
                <w:lang w:val="en-US" w:eastAsia="ko-KR"/>
              </w:rPr>
            </w:pPr>
            <w:r>
              <w:rPr>
                <w:rFonts w:eastAsia="Malgun Gothic"/>
                <w:sz w:val="22"/>
                <w:lang w:val="en-US" w:eastAsia="ko-KR"/>
              </w:rPr>
              <w:t>MTK</w:t>
            </w:r>
          </w:p>
        </w:tc>
        <w:tc>
          <w:tcPr>
            <w:tcW w:w="7982" w:type="dxa"/>
          </w:tcPr>
          <w:p w14:paraId="481C5A9C" w14:textId="2DF484DA" w:rsidR="00FE767D" w:rsidRDefault="00FE767D" w:rsidP="00D90348">
            <w:pPr>
              <w:rPr>
                <w:rFonts w:eastAsia="Malgun Gothic" w:hint="eastAsia"/>
                <w:sz w:val="22"/>
                <w:lang w:val="en-US" w:eastAsia="ko-KR"/>
              </w:rPr>
            </w:pPr>
            <w:r>
              <w:rPr>
                <w:rFonts w:eastAsia="Malgun Gothic" w:hint="eastAsia"/>
                <w:sz w:val="22"/>
                <w:lang w:val="en-US" w:eastAsia="ko-KR"/>
              </w:rPr>
              <w:t>OK to keep this FG.</w:t>
            </w:r>
            <w:bookmarkStart w:id="167" w:name="_GoBack"/>
            <w:bookmarkEnd w:id="167"/>
          </w:p>
        </w:tc>
      </w:tr>
    </w:tbl>
    <w:p w14:paraId="0136E9FD" w14:textId="77777777" w:rsidR="00F65A4E" w:rsidRPr="00F65A4E" w:rsidRDefault="00F65A4E" w:rsidP="00A91D01">
      <w:pPr>
        <w:spacing w:afterLines="50" w:after="120"/>
        <w:jc w:val="both"/>
        <w:rPr>
          <w:b/>
          <w:bCs/>
          <w:sz w:val="22"/>
          <w:lang w:val="en-US"/>
        </w:rPr>
      </w:pPr>
    </w:p>
    <w:p w14:paraId="5CCC1B3D" w14:textId="5564A337" w:rsidR="00F65A4E" w:rsidRDefault="00F65A4E" w:rsidP="00A91D01">
      <w:pPr>
        <w:spacing w:afterLines="50" w:after="120"/>
        <w:jc w:val="both"/>
        <w:rPr>
          <w:sz w:val="22"/>
          <w:lang w:val="en-US"/>
        </w:rPr>
      </w:pPr>
    </w:p>
    <w:p w14:paraId="6CFF3E32" w14:textId="77777777" w:rsidR="007115FE" w:rsidRPr="00EE092A" w:rsidRDefault="007115FE" w:rsidP="007115FE">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1702057E" w14:textId="77777777" w:rsidR="007115FE" w:rsidRDefault="007115FE" w:rsidP="007115FE">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10D64C0D" w14:textId="77777777" w:rsidR="007115FE" w:rsidRPr="004C3CE1" w:rsidRDefault="007115F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138A2CB4"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755EE6A" w14:textId="77777777" w:rsidR="001A5AD4" w:rsidRPr="001A5AD4" w:rsidRDefault="001A5AD4" w:rsidP="001A5AD4">
      <w:pPr>
        <w:spacing w:afterLines="50" w:after="120"/>
        <w:jc w:val="both"/>
        <w:rPr>
          <w:rFonts w:eastAsia="MS Mincho"/>
          <w:sz w:val="22"/>
        </w:rPr>
      </w:pPr>
      <w:r w:rsidRPr="001A5AD4">
        <w:rPr>
          <w:rFonts w:eastAsia="MS Mincho"/>
          <w:sz w:val="22"/>
        </w:rPr>
        <w:t>[2]</w:t>
      </w:r>
      <w:r w:rsidRPr="001A5AD4">
        <w:rPr>
          <w:rFonts w:eastAsia="MS Mincho"/>
          <w:sz w:val="22"/>
        </w:rPr>
        <w:tab/>
        <w:t>R1-2001631</w:t>
      </w:r>
      <w:r w:rsidRPr="001A5AD4">
        <w:rPr>
          <w:rFonts w:eastAsia="MS Mincho"/>
          <w:sz w:val="22"/>
        </w:rPr>
        <w:tab/>
        <w:t>Discussion on UE feature for MR-DC CA</w:t>
      </w:r>
      <w:r w:rsidRPr="001A5AD4">
        <w:rPr>
          <w:rFonts w:eastAsia="MS Mincho"/>
          <w:sz w:val="22"/>
        </w:rPr>
        <w:tab/>
        <w:t>ZTE</w:t>
      </w:r>
    </w:p>
    <w:p w14:paraId="66A84022" w14:textId="77777777" w:rsidR="001A5AD4" w:rsidRPr="001A5AD4" w:rsidRDefault="001A5AD4" w:rsidP="001A5AD4">
      <w:pPr>
        <w:spacing w:afterLines="50" w:after="120"/>
        <w:jc w:val="both"/>
        <w:rPr>
          <w:rFonts w:eastAsia="MS Mincho"/>
          <w:sz w:val="22"/>
        </w:rPr>
      </w:pPr>
      <w:r w:rsidRPr="001A5AD4">
        <w:rPr>
          <w:rFonts w:eastAsia="MS Mincho"/>
          <w:sz w:val="22"/>
        </w:rPr>
        <w:t>[3]</w:t>
      </w:r>
      <w:r w:rsidRPr="001A5AD4">
        <w:rPr>
          <w:rFonts w:eastAsia="MS Mincho"/>
          <w:sz w:val="22"/>
        </w:rPr>
        <w:tab/>
        <w:t>R1-2001833</w:t>
      </w:r>
      <w:r w:rsidRPr="001A5AD4">
        <w:rPr>
          <w:rFonts w:eastAsia="MS Mincho"/>
          <w:sz w:val="22"/>
        </w:rPr>
        <w:tab/>
        <w:t>Views on Rel-16 UE features for MR-DC/CA</w:t>
      </w:r>
      <w:r w:rsidRPr="001A5AD4">
        <w:rPr>
          <w:rFonts w:eastAsia="MS Mincho"/>
          <w:sz w:val="22"/>
        </w:rPr>
        <w:tab/>
        <w:t>MediaTek Inc.</w:t>
      </w:r>
    </w:p>
    <w:p w14:paraId="5FB13A35" w14:textId="77777777" w:rsidR="001A5AD4" w:rsidRPr="001A5AD4" w:rsidRDefault="001A5AD4" w:rsidP="001A5AD4">
      <w:pPr>
        <w:spacing w:afterLines="50" w:after="120"/>
        <w:jc w:val="both"/>
        <w:rPr>
          <w:rFonts w:eastAsia="MS Mincho"/>
          <w:sz w:val="22"/>
        </w:rPr>
      </w:pPr>
      <w:r w:rsidRPr="001A5AD4">
        <w:rPr>
          <w:rFonts w:eastAsia="MS Mincho"/>
          <w:sz w:val="22"/>
        </w:rPr>
        <w:t>[4]</w:t>
      </w:r>
      <w:r w:rsidRPr="001A5AD4">
        <w:rPr>
          <w:rFonts w:eastAsia="MS Mincho"/>
          <w:sz w:val="22"/>
        </w:rPr>
        <w:tab/>
        <w:t>R1-2002024</w:t>
      </w:r>
      <w:r w:rsidRPr="001A5AD4">
        <w:rPr>
          <w:rFonts w:eastAsia="MS Mincho"/>
          <w:sz w:val="22"/>
        </w:rPr>
        <w:tab/>
        <w:t>UE feature for MR-DC</w:t>
      </w:r>
      <w:r w:rsidRPr="001A5AD4">
        <w:rPr>
          <w:rFonts w:eastAsia="MS Mincho"/>
          <w:sz w:val="22"/>
        </w:rPr>
        <w:tab/>
        <w:t>Intel Corporation</w:t>
      </w:r>
    </w:p>
    <w:p w14:paraId="2D12E5A3" w14:textId="77777777" w:rsidR="001A5AD4" w:rsidRPr="001A5AD4" w:rsidRDefault="001A5AD4" w:rsidP="001A5AD4">
      <w:pPr>
        <w:spacing w:afterLines="50" w:after="120"/>
        <w:jc w:val="both"/>
        <w:rPr>
          <w:rFonts w:eastAsia="MS Mincho"/>
          <w:sz w:val="22"/>
        </w:rPr>
      </w:pPr>
      <w:r w:rsidRPr="001A5AD4">
        <w:rPr>
          <w:rFonts w:eastAsia="MS Mincho"/>
          <w:sz w:val="22"/>
        </w:rPr>
        <w:t>[5]</w:t>
      </w:r>
      <w:r w:rsidRPr="001A5AD4">
        <w:rPr>
          <w:rFonts w:eastAsia="MS Mincho"/>
          <w:sz w:val="22"/>
        </w:rPr>
        <w:tab/>
        <w:t>R1-2002426</w:t>
      </w:r>
      <w:r w:rsidRPr="001A5AD4">
        <w:rPr>
          <w:rFonts w:eastAsia="MS Mincho"/>
          <w:sz w:val="22"/>
        </w:rPr>
        <w:tab/>
        <w:t>Discussion on UE features for MR-DC</w:t>
      </w:r>
      <w:r w:rsidRPr="001A5AD4">
        <w:rPr>
          <w:rFonts w:eastAsia="MS Mincho"/>
          <w:sz w:val="22"/>
        </w:rPr>
        <w:tab/>
        <w:t>Ericsson</w:t>
      </w:r>
    </w:p>
    <w:p w14:paraId="2F220441" w14:textId="3303B133" w:rsidR="001A5AD4" w:rsidRPr="001A5AD4" w:rsidRDefault="001A5AD4" w:rsidP="001A5AD4">
      <w:pPr>
        <w:spacing w:afterLines="50" w:after="120"/>
        <w:jc w:val="both"/>
        <w:rPr>
          <w:rFonts w:eastAsia="MS Mincho"/>
          <w:sz w:val="22"/>
        </w:rPr>
      </w:pPr>
      <w:r w:rsidRPr="001A5AD4">
        <w:rPr>
          <w:rFonts w:eastAsia="MS Mincho"/>
          <w:sz w:val="22"/>
        </w:rPr>
        <w:t>[6]</w:t>
      </w:r>
      <w:r w:rsidRPr="001A5AD4">
        <w:rPr>
          <w:rFonts w:eastAsia="MS Mincho"/>
          <w:sz w:val="22"/>
        </w:rPr>
        <w:tab/>
        <w:t>R1-2002477</w:t>
      </w:r>
      <w:r w:rsidRPr="001A5AD4">
        <w:rPr>
          <w:rFonts w:eastAsia="MS Mincho"/>
          <w:sz w:val="22"/>
        </w:rPr>
        <w:tab/>
        <w:t>On UE features for MR-DC/CA</w:t>
      </w:r>
      <w:r w:rsidRPr="001A5AD4">
        <w:rPr>
          <w:rFonts w:eastAsia="MS Mincho"/>
          <w:sz w:val="22"/>
        </w:rPr>
        <w:tab/>
        <w:t>Nokia, Nokia Shanghai Bell</w:t>
      </w:r>
    </w:p>
    <w:p w14:paraId="470A042F" w14:textId="77777777" w:rsidR="001A5AD4" w:rsidRPr="001A5AD4" w:rsidRDefault="001A5AD4" w:rsidP="001A5AD4">
      <w:pPr>
        <w:spacing w:afterLines="50" w:after="120"/>
        <w:jc w:val="both"/>
        <w:rPr>
          <w:rFonts w:eastAsia="MS Mincho"/>
          <w:sz w:val="22"/>
        </w:rPr>
      </w:pPr>
      <w:r w:rsidRPr="001A5AD4">
        <w:rPr>
          <w:rFonts w:eastAsia="MS Mincho"/>
          <w:sz w:val="22"/>
        </w:rPr>
        <w:t>[7]</w:t>
      </w:r>
      <w:r w:rsidRPr="001A5AD4">
        <w:rPr>
          <w:rFonts w:eastAsia="MS Mincho"/>
          <w:sz w:val="22"/>
        </w:rPr>
        <w:tab/>
        <w:t>R1-2002571</w:t>
      </w:r>
      <w:r w:rsidRPr="001A5AD4">
        <w:rPr>
          <w:rFonts w:eastAsia="MS Mincho"/>
          <w:sz w:val="22"/>
        </w:rPr>
        <w:tab/>
        <w:t>Discussion on UE features for MR-DC/CA</w:t>
      </w:r>
      <w:r w:rsidRPr="001A5AD4">
        <w:rPr>
          <w:rFonts w:eastAsia="MS Mincho"/>
          <w:sz w:val="22"/>
        </w:rPr>
        <w:tab/>
        <w:t>Qualcomm Incorporated</w:t>
      </w:r>
    </w:p>
    <w:p w14:paraId="36E1B00F" w14:textId="664F5F5B" w:rsidR="001A5AD4" w:rsidRDefault="001A5AD4" w:rsidP="001A5AD4">
      <w:pPr>
        <w:spacing w:afterLines="50" w:after="120"/>
        <w:jc w:val="both"/>
        <w:rPr>
          <w:rFonts w:eastAsia="MS Mincho"/>
          <w:sz w:val="22"/>
        </w:rPr>
      </w:pPr>
      <w:r w:rsidRPr="001A5AD4">
        <w:rPr>
          <w:rFonts w:eastAsia="MS Mincho"/>
          <w:sz w:val="22"/>
        </w:rPr>
        <w:t>[8]</w:t>
      </w:r>
      <w:r w:rsidRPr="001A5AD4">
        <w:rPr>
          <w:rFonts w:eastAsia="MS Mincho"/>
          <w:sz w:val="22"/>
        </w:rPr>
        <w:tab/>
        <w:t>R1-2002595</w:t>
      </w:r>
      <w:r w:rsidRPr="001A5AD4">
        <w:rPr>
          <w:rFonts w:eastAsia="MS Mincho"/>
          <w:sz w:val="22"/>
        </w:rPr>
        <w:tab/>
        <w:t>Rel-16 UE features for MR-DC/CA</w:t>
      </w:r>
      <w:r w:rsidRPr="001A5AD4">
        <w:rPr>
          <w:rFonts w:eastAsia="MS Mincho"/>
          <w:sz w:val="22"/>
        </w:rPr>
        <w:tab/>
        <w:t xml:space="preserve">Huawei, </w:t>
      </w:r>
      <w:proofErr w:type="spellStart"/>
      <w:r w:rsidRPr="001A5AD4">
        <w:rPr>
          <w:rFonts w:eastAsia="MS Mincho"/>
          <w:sz w:val="22"/>
        </w:rPr>
        <w:t>HiSilicon</w:t>
      </w:r>
      <w:proofErr w:type="spellEnd"/>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49CDC" w14:textId="77777777" w:rsidR="00691213" w:rsidRDefault="00691213">
      <w:r>
        <w:separator/>
      </w:r>
    </w:p>
  </w:endnote>
  <w:endnote w:type="continuationSeparator" w:id="0">
    <w:p w14:paraId="7EC29FFF" w14:textId="77777777" w:rsidR="00691213" w:rsidRDefault="00691213">
      <w:r>
        <w:continuationSeparator/>
      </w:r>
    </w:p>
  </w:endnote>
  <w:endnote w:type="continuationNotice" w:id="1">
    <w:p w14:paraId="6DA742BB" w14:textId="77777777" w:rsidR="00691213" w:rsidRDefault="00691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MS Mincho"/>
    <w:panose1 w:val="02020609040305080305"/>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80F3C52"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4C53D0B" w:rsidR="00296DB1" w:rsidRPr="00000924" w:rsidRDefault="00296DB1">
    <w:pPr>
      <w:pStyle w:val="af"/>
      <w:jc w:val="center"/>
      <w:rPr>
        <w:sz w:val="22"/>
      </w:rPr>
    </w:pPr>
    <w:r>
      <w:rPr>
        <w:rStyle w:val="af2"/>
        <w:rFonts w:eastAsia="MS Gothic"/>
      </w:rPr>
      <w:t xml:space="preserve">- </w:t>
    </w:r>
    <w:r>
      <w:rPr>
        <w:rStyle w:val="af2"/>
        <w:rFonts w:eastAsia="MS Gothic"/>
      </w:rPr>
      <w:fldChar w:fldCharType="begin"/>
    </w:r>
    <w:r>
      <w:rPr>
        <w:rStyle w:val="af2"/>
        <w:rFonts w:eastAsia="MS Gothic"/>
      </w:rPr>
      <w:instrText xml:space="preserve"> PAGE </w:instrText>
    </w:r>
    <w:r>
      <w:rPr>
        <w:rStyle w:val="af2"/>
        <w:rFonts w:eastAsia="MS Gothic"/>
      </w:rPr>
      <w:fldChar w:fldCharType="separate"/>
    </w:r>
    <w:r w:rsidR="00FE767D">
      <w:rPr>
        <w:rStyle w:val="af2"/>
        <w:rFonts w:eastAsia="MS Gothic"/>
        <w:noProof/>
      </w:rPr>
      <w:t>14</w:t>
    </w:r>
    <w:r>
      <w:rPr>
        <w:rStyle w:val="af2"/>
        <w:rFonts w:eastAsia="MS Gothic"/>
      </w:rPr>
      <w:fldChar w:fldCharType="end"/>
    </w:r>
    <w:r>
      <w:rPr>
        <w:rStyle w:val="af2"/>
        <w:rFonts w:eastAsia="MS Gothic"/>
      </w:rPr>
      <w:t>/</w:t>
    </w:r>
    <w:r>
      <w:rPr>
        <w:rStyle w:val="af2"/>
        <w:rFonts w:eastAsia="MS Gothic"/>
      </w:rPr>
      <w:fldChar w:fldCharType="begin"/>
    </w:r>
    <w:r>
      <w:rPr>
        <w:rStyle w:val="af2"/>
        <w:rFonts w:eastAsia="MS Gothic"/>
      </w:rPr>
      <w:instrText xml:space="preserve"> NUMPAGES </w:instrText>
    </w:r>
    <w:r>
      <w:rPr>
        <w:rStyle w:val="af2"/>
        <w:rFonts w:eastAsia="MS Gothic"/>
      </w:rPr>
      <w:fldChar w:fldCharType="separate"/>
    </w:r>
    <w:r w:rsidR="00FE767D">
      <w:rPr>
        <w:rStyle w:val="af2"/>
        <w:rFonts w:eastAsia="MS Gothic"/>
        <w:noProof/>
      </w:rPr>
      <w:t>14</w:t>
    </w:r>
    <w:r>
      <w:rPr>
        <w:rStyle w:val="af2"/>
        <w:rFonts w:eastAsia="MS Gothic"/>
      </w:rPr>
      <w:fldChar w:fldCharType="end"/>
    </w:r>
    <w:r>
      <w:rPr>
        <w:rStyle w:val="af2"/>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E27DE" w14:textId="77777777" w:rsidR="00691213" w:rsidRDefault="00691213">
      <w:r>
        <w:separator/>
      </w:r>
    </w:p>
  </w:footnote>
  <w:footnote w:type="continuationSeparator" w:id="0">
    <w:p w14:paraId="3C2363D1" w14:textId="77777777" w:rsidR="00691213" w:rsidRDefault="00691213">
      <w:r>
        <w:continuationSeparator/>
      </w:r>
    </w:p>
  </w:footnote>
  <w:footnote w:type="continuationNotice" w:id="1">
    <w:p w14:paraId="3CC552E5" w14:textId="77777777" w:rsidR="00691213" w:rsidRDefault="006912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A696B"/>
    <w:multiLevelType w:val="hybridMultilevel"/>
    <w:tmpl w:val="E39EA78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B1F45"/>
    <w:multiLevelType w:val="hybridMultilevel"/>
    <w:tmpl w:val="61322022"/>
    <w:lvl w:ilvl="0" w:tplc="1F04422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2"/>
  </w:num>
  <w:num w:numId="3">
    <w:abstractNumId w:val="39"/>
  </w:num>
  <w:num w:numId="4">
    <w:abstractNumId w:val="26"/>
  </w:num>
  <w:num w:numId="5">
    <w:abstractNumId w:val="4"/>
  </w:num>
  <w:num w:numId="6">
    <w:abstractNumId w:val="7"/>
  </w:num>
  <w:num w:numId="7">
    <w:abstractNumId w:val="15"/>
  </w:num>
  <w:num w:numId="8">
    <w:abstractNumId w:val="22"/>
  </w:num>
  <w:num w:numId="9">
    <w:abstractNumId w:val="33"/>
  </w:num>
  <w:num w:numId="10">
    <w:abstractNumId w:val="40"/>
  </w:num>
  <w:num w:numId="11">
    <w:abstractNumId w:val="37"/>
  </w:num>
  <w:num w:numId="12">
    <w:abstractNumId w:val="9"/>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8"/>
  </w:num>
  <w:num w:numId="19">
    <w:abstractNumId w:val="23"/>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11"/>
  </w:num>
  <w:num w:numId="25">
    <w:abstractNumId w:val="2"/>
  </w:num>
  <w:num w:numId="26">
    <w:abstractNumId w:val="31"/>
  </w:num>
  <w:num w:numId="27">
    <w:abstractNumId w:val="10"/>
  </w:num>
  <w:num w:numId="28">
    <w:abstractNumId w:val="21"/>
  </w:num>
  <w:num w:numId="29">
    <w:abstractNumId w:val="1"/>
  </w:num>
  <w:num w:numId="30">
    <w:abstractNumId w:val="14"/>
  </w:num>
  <w:num w:numId="31">
    <w:abstractNumId w:val="29"/>
  </w:num>
  <w:num w:numId="32">
    <w:abstractNumId w:val="32"/>
  </w:num>
  <w:num w:numId="33">
    <w:abstractNumId w:val="6"/>
  </w:num>
  <w:num w:numId="34">
    <w:abstractNumId w:val="16"/>
  </w:num>
  <w:num w:numId="35">
    <w:abstractNumId w:val="35"/>
  </w:num>
  <w:num w:numId="36">
    <w:abstractNumId w:val="5"/>
  </w:num>
  <w:num w:numId="37">
    <w:abstractNumId w:val="19"/>
  </w:num>
  <w:num w:numId="38">
    <w:abstractNumId w:val="27"/>
  </w:num>
  <w:num w:numId="39">
    <w:abstractNumId w:val="34"/>
  </w:num>
  <w:num w:numId="40">
    <w:abstractNumId w:val="13"/>
  </w:num>
  <w:num w:numId="41">
    <w:abstractNumId w:val="17"/>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Huawei">
    <w15:presenceInfo w15:providerId="None" w15:userId="Huawei"/>
  </w15:person>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5E3"/>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A3C"/>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C0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1EE"/>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5A"/>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EFA"/>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1D4"/>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703"/>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6DB1"/>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06C"/>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8ED"/>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3C65"/>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8ED"/>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71"/>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4D4"/>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D90"/>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3AA"/>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351"/>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2E3"/>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342"/>
    <w:rsid w:val="00690577"/>
    <w:rsid w:val="00690E27"/>
    <w:rsid w:val="00690EBC"/>
    <w:rsid w:val="00691213"/>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389"/>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612"/>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B79"/>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5FE"/>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4E"/>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0AA"/>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9AD"/>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87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1E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55"/>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4F1"/>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783"/>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97AE3"/>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D2A"/>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39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6BB"/>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DC7"/>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34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8E2"/>
    <w:rsid w:val="00DF0C1E"/>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B8E"/>
    <w:rsid w:val="00EF0E1B"/>
    <w:rsid w:val="00EF0E90"/>
    <w:rsid w:val="00EF0F4A"/>
    <w:rsid w:val="00EF1009"/>
    <w:rsid w:val="00EF1498"/>
    <w:rsid w:val="00EF1572"/>
    <w:rsid w:val="00EF1635"/>
    <w:rsid w:val="00EF18DE"/>
    <w:rsid w:val="00EF1C60"/>
    <w:rsid w:val="00EF1F7E"/>
    <w:rsid w:val="00EF1FBC"/>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AD6"/>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A68"/>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67D"/>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15FE"/>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MS Mincho" w:hAnsi="Arial"/>
      <w:b/>
      <w:noProof/>
      <w:sz w:val="18"/>
      <w:lang w:eastAsia="x-none"/>
    </w:rPr>
  </w:style>
  <w:style w:type="character" w:customStyle="1" w:styleId="a7">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註解方塊文字 字元"/>
    <w:link w:val="af6"/>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8">
    <w:name w:val="annotation text"/>
    <w:basedOn w:val="a0"/>
    <w:link w:val="af9"/>
    <w:qFormat/>
    <w:rPr>
      <w:sz w:val="20"/>
    </w:rPr>
  </w:style>
  <w:style w:type="character" w:customStyle="1" w:styleId="af9">
    <w:name w:val="註解文字 字元"/>
    <w:basedOn w:val="a1"/>
    <w:link w:val="af8"/>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註解主旨 字元"/>
    <w:basedOn w:val="af9"/>
    <w:link w:val="afb"/>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e">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清單段落 字元"/>
    <w:aliases w:val="- Bullets 字元,列出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f"/>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註釋標題 字元"/>
    <w:basedOn w:val="a1"/>
    <w:link w:val="aff1"/>
    <w:rsid w:val="00384D66"/>
    <w:rPr>
      <w:rFonts w:ascii="Times New Roman" w:eastAsia="MS Gothic"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字元"/>
    <w:basedOn w:val="a1"/>
    <w:link w:val="aff3"/>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標題 1 字元"/>
    <w:aliases w:val="H1 字元,h1 字元,app heading 1 字元,l1 字元,Memo Heading 1 字元,h11 字元,h12 字元,h13 字元,h14 字元,h15 字元,h16 字元"/>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標題 2 字元"/>
    <w:aliases w:val="DO NOT USE_h2 字元,h2 字元,h21 字元,H2 字元,Head2A 字元,2 字元,UNDERRUBRIK 1-2 字元"/>
    <w:basedOn w:val="a1"/>
    <w:link w:val="2"/>
    <w:rsid w:val="00CF1DC7"/>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FF4C-9D97-4CC4-998A-811A85C7D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EC75E1-8CB4-4DE8-A811-144FD560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5278</Words>
  <Characters>30091</Characters>
  <Application>Microsoft Office Word</Application>
  <DocSecurity>0</DocSecurity>
  <Lines>250</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CH Hsieh (謝其軒)</cp:lastModifiedBy>
  <cp:revision>3</cp:revision>
  <cp:lastPrinted>2017-08-09T04:40:00Z</cp:lastPrinted>
  <dcterms:created xsi:type="dcterms:W3CDTF">2020-04-22T07:52:00Z</dcterms:created>
  <dcterms:modified xsi:type="dcterms:W3CDTF">2020-04-22T08:27:00Z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y fmtid="{D5CDD505-2E9C-101B-9397-08002B2CF9AE}" pid="9" name="_AdHocReviewCycleID">
    <vt:i4>-2069976379</vt:i4>
  </property>
  <property fmtid="{D5CDD505-2E9C-101B-9397-08002B2CF9AE}" pid="10" name="_NewReviewCycle">
    <vt:lpwstr/>
  </property>
  <property fmtid="{D5CDD505-2E9C-101B-9397-08002B2CF9AE}" pid="11" name="_EmailSubject">
    <vt:lpwstr>Dynamic rate-matching CR</vt:lpwstr>
  </property>
  <property fmtid="{D5CDD505-2E9C-101B-9397-08002B2CF9AE}" pid="12" name="_AuthorEmail">
    <vt:lpwstr>huilinxu@qti.qualcomm.com</vt:lpwstr>
  </property>
  <property fmtid="{D5CDD505-2E9C-101B-9397-08002B2CF9AE}" pid="13" name="_AuthorEmailDisplayName">
    <vt:lpwstr>Huilin Xu</vt:lpwstr>
  </property>
  <property fmtid="{D5CDD505-2E9C-101B-9397-08002B2CF9AE}" pid="14" name="_ReviewingToolsShownOnce">
    <vt:lpwstr/>
  </property>
  <property fmtid="{D5CDD505-2E9C-101B-9397-08002B2CF9AE}" pid="15" name="NSCPROP_SA">
    <vt:lpwstr>C:\Users\th86819.kim\Downloads\draft_R1-20xxxxx Summary on 100b-e-NR-UEFeatures-MRDCCA-03_v3_QC.docx</vt:lpwstr>
  </property>
  <property fmtid="{D5CDD505-2E9C-101B-9397-08002B2CF9AE}" pid="16" name="TitusGUID">
    <vt:lpwstr>bebc2f4b-7be9-4cdf-a224-bc518d212c39</vt:lpwstr>
  </property>
  <property fmtid="{D5CDD505-2E9C-101B-9397-08002B2CF9AE}" pid="17" name="CTP_TimeStamp">
    <vt:lpwstr>2020-04-22 07:44:54Z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ies>
</file>