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440F4" w14:textId="205F38A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75F18">
        <w:rPr>
          <w:rFonts w:ascii="Arial" w:hAnsi="Arial" w:cs="Arial"/>
          <w:b/>
          <w:bCs/>
          <w:sz w:val="28"/>
        </w:rPr>
        <w:t>xxxxx</w:t>
      </w:r>
    </w:p>
    <w:p w14:paraId="0B31F29E" w14:textId="4A1B95EC" w:rsidR="008A34D9" w:rsidRDefault="00292728" w:rsidP="001640AD">
      <w:pPr>
        <w:pStyle w:val="Header"/>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Header"/>
        <w:ind w:left="1800" w:hanging="1800"/>
        <w:rPr>
          <w:rFonts w:eastAsia="MS Gothic"/>
          <w:noProof w:val="0"/>
          <w:sz w:val="24"/>
          <w:lang w:eastAsia="ja-JP"/>
        </w:rPr>
      </w:pPr>
    </w:p>
    <w:p w14:paraId="16354F5F" w14:textId="77777777" w:rsidR="001640AD" w:rsidRPr="00034B54" w:rsidRDefault="001640AD" w:rsidP="001640AD">
      <w:pPr>
        <w:pStyle w:val="Header"/>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3A8A4339" w:rsidR="00900DAE" w:rsidRPr="00034B54" w:rsidRDefault="00D02352" w:rsidP="00D02352">
      <w:pPr>
        <w:pStyle w:val="Header"/>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75F18">
        <w:rPr>
          <w:sz w:val="24"/>
          <w:lang w:val="en-US"/>
        </w:rPr>
        <w:t>Email discussion [</w:t>
      </w:r>
      <w:r w:rsidR="00EC28E0" w:rsidRPr="002A5589">
        <w:rPr>
          <w:sz w:val="24"/>
          <w:lang w:val="en-US"/>
        </w:rPr>
        <w:t>100b-e-NR-UEFeatures-MRDCCA-0</w:t>
      </w:r>
      <w:r w:rsidR="00EC28E0">
        <w:rPr>
          <w:sz w:val="24"/>
          <w:lang w:val="en-US"/>
        </w:rPr>
        <w:t>2</w:t>
      </w:r>
      <w:r w:rsidR="00F75F18">
        <w:rPr>
          <w:sz w:val="24"/>
          <w:lang w:val="en-US"/>
        </w:rPr>
        <w:t>]</w:t>
      </w:r>
    </w:p>
    <w:p w14:paraId="33948831" w14:textId="47F43B29" w:rsidR="00900DAE" w:rsidRPr="00034B54" w:rsidRDefault="00900DAE" w:rsidP="00D02352">
      <w:pPr>
        <w:pStyle w:val="Header"/>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Heading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0B5A9FD1" w14:textId="572DE447" w:rsidR="0034662C" w:rsidRDefault="00F75F18" w:rsidP="0034662C">
      <w:pPr>
        <w:spacing w:afterLines="50" w:after="120"/>
        <w:jc w:val="both"/>
        <w:rPr>
          <w:rFonts w:eastAsia="MS Mincho"/>
          <w:sz w:val="22"/>
          <w:szCs w:val="22"/>
          <w:lang w:val="en-US"/>
        </w:rPr>
      </w:pPr>
      <w:r w:rsidRPr="00F75F18">
        <w:rPr>
          <w:rFonts w:eastAsia="MS Mincho"/>
          <w:sz w:val="22"/>
          <w:szCs w:val="22"/>
          <w:lang w:val="en-US"/>
        </w:rPr>
        <w:t>This contribution summarizes the following email discussion in AI 7.2.11.10 regarding UE features for MR-DC/CA.</w:t>
      </w:r>
    </w:p>
    <w:p w14:paraId="169B4DBD" w14:textId="77777777" w:rsidR="00F75F18" w:rsidRPr="00F75F18" w:rsidRDefault="00F75F18" w:rsidP="0034662C">
      <w:pPr>
        <w:spacing w:afterLines="50" w:after="120"/>
        <w:jc w:val="both"/>
        <w:rPr>
          <w:b/>
          <w:bCs/>
          <w:sz w:val="22"/>
          <w:lang w:val="en-US"/>
        </w:rPr>
      </w:pPr>
    </w:p>
    <w:p w14:paraId="737EDC36" w14:textId="77777777" w:rsidR="00EC28E0" w:rsidRPr="00034508" w:rsidRDefault="00EC28E0" w:rsidP="00EC28E0">
      <w:pPr>
        <w:rPr>
          <w:highlight w:val="cyan"/>
          <w:lang w:val="en-US" w:eastAsia="x-none"/>
        </w:rPr>
      </w:pPr>
      <w:r w:rsidRPr="00034508">
        <w:rPr>
          <w:highlight w:val="cyan"/>
          <w:lang w:val="en-US" w:eastAsia="x-none"/>
        </w:rPr>
        <w:t>[100b-e-NR-UEFeatures-MRDCCA-02] Email discussion/approval on feature group structure for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64D30B16"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that FG[18-5a] for “Default QCL assumption for cross-carrier scheduling” is kept (i.e., remove bracket)</w:t>
      </w:r>
    </w:p>
    <w:p w14:paraId="0F5D346B" w14:textId="77777777" w:rsidR="00EC28E0" w:rsidRPr="00034508" w:rsidRDefault="00EC28E0" w:rsidP="00EC28E0">
      <w:pPr>
        <w:numPr>
          <w:ilvl w:val="1"/>
          <w:numId w:val="41"/>
        </w:numPr>
        <w:rPr>
          <w:highlight w:val="cyan"/>
          <w:lang w:val="en-US" w:eastAsia="x-none"/>
        </w:rPr>
      </w:pPr>
      <w:r w:rsidRPr="00034508">
        <w:rPr>
          <w:highlight w:val="cyan"/>
          <w:lang w:val="en-US" w:eastAsia="x-none"/>
        </w:rPr>
        <w:t>It is clarified that FG18-5a is only for same SCS</w:t>
      </w:r>
    </w:p>
    <w:p w14:paraId="05B0B628"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“UL CA with mixed numerologies” is added or not</w:t>
      </w:r>
    </w:p>
    <w:p w14:paraId="6748C25E"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scheduling with different SCS for URLLC” is added or not</w:t>
      </w:r>
    </w:p>
    <w:p w14:paraId="6D5585E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FG[18-6a] for “Default QCL assumption for cross-carrier A-CSI-RS triggering” is kept (i.e., remove bracket) or removed (i.e., added in 18-6)</w:t>
      </w:r>
    </w:p>
    <w:p w14:paraId="05001059"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A-CSI-RS triggering with different SCS for URLLC” is added or not</w:t>
      </w:r>
    </w:p>
    <w:p w14:paraId="6E7FD6C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to keep FG18-5/6</w:t>
      </w:r>
    </w:p>
    <w:p w14:paraId="62D9F223" w14:textId="0D34D602" w:rsidR="004A1EB2" w:rsidRDefault="004A1EB2" w:rsidP="004A1EB2">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headerReference w:type="even" r:id="rId13"/>
          <w:headerReference w:type="default" r:id="rId14"/>
          <w:footerReference w:type="even" r:id="rId15"/>
          <w:footerReference w:type="default" r:id="rId16"/>
          <w:headerReference w:type="first" r:id="rId17"/>
          <w:footerReference w:type="first" r:id="rId18"/>
          <w:pgSz w:w="12240" w:h="15840" w:code="1"/>
          <w:pgMar w:top="851" w:right="1134" w:bottom="567" w:left="1134" w:header="720" w:footer="720" w:gutter="0"/>
          <w:cols w:space="720"/>
          <w:docGrid w:linePitch="326"/>
        </w:sectPr>
      </w:pPr>
    </w:p>
    <w:p w14:paraId="09E070A1" w14:textId="0EEEAAFA" w:rsidR="00FE0959" w:rsidRPr="009517C5" w:rsidRDefault="00F8330C" w:rsidP="00FE0959">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5/[18-5a]</w:t>
      </w:r>
      <w:r>
        <w:rPr>
          <w:rFonts w:eastAsia="MS Mincho"/>
          <w:b/>
          <w:bCs/>
          <w:szCs w:val="24"/>
          <w:lang w:val="en-US"/>
        </w:rPr>
        <w:t xml:space="preserve">: </w:t>
      </w:r>
      <w:r w:rsidR="00833C9D">
        <w:rPr>
          <w:rFonts w:eastAsia="MS Mincho"/>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MS Mincho"/>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r w:rsidRPr="00833C9D">
              <w:t>crossCarrierScheduling-OtherSCS</w:t>
            </w:r>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MS Mincho"/>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MS Mincho"/>
                <w:lang w:eastAsia="ja-JP"/>
              </w:rPr>
            </w:pPr>
            <w:r w:rsidRPr="00833C9D">
              <w:t xml:space="preserve">Indicates whether the UE can be configured with </w:t>
            </w:r>
            <w:r w:rsidRPr="00833C9D">
              <w:rPr>
                <w:i/>
                <w:iCs/>
              </w:rPr>
              <w:t xml:space="preserve">enabledDefaultBeamForCCS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MS Mincho"/>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12C7DD01"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48023A">
        <w:rPr>
          <w:sz w:val="22"/>
          <w:lang w:val="en-US"/>
        </w:rPr>
        <w:t>views</w:t>
      </w:r>
      <w:r>
        <w:rPr>
          <w:sz w:val="22"/>
          <w:lang w:val="en-US"/>
        </w:rPr>
        <w:t xml:space="preserve"> </w:t>
      </w:r>
      <w:r w:rsidR="0048023A">
        <w:rPr>
          <w:sz w:val="22"/>
          <w:lang w:val="en-US"/>
        </w:rPr>
        <w:t>are</w:t>
      </w:r>
      <w:r>
        <w:rPr>
          <w:sz w:val="22"/>
          <w:lang w:val="en-US"/>
        </w:rPr>
        <w:t xml:space="preserve"> provided in a contribution for the RAN1#100bis-e meeting.</w:t>
      </w:r>
    </w:p>
    <w:tbl>
      <w:tblPr>
        <w:tblStyle w:val="TableGri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ListParagraph"/>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ListParagraph"/>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ListParagraph"/>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ko-KR"/>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 w:name="_Ref19811373"/>
            <w:r>
              <w:rPr>
                <w:b/>
                <w:bCs/>
              </w:rPr>
              <w:t xml:space="preserve">Figure </w:t>
            </w:r>
            <w:bookmarkEnd w:id="2"/>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MS Mincho"/>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Besices,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3" w:author="CH Hsieh (謝其軒)" w:date="2020-04-09T16:12:00Z"/>
                    </w:rPr>
                  </w:pPr>
                  <w:del w:id="4"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5" w:author="CH Hsieh (謝其軒)" w:date="2020-04-09T16:13:00Z">
                    <w:r>
                      <w:t>2</w:t>
                    </w:r>
                  </w:ins>
                  <w:del w:id="6"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r>
                    <w:t>crossCarrierScheduling-OtherSCS</w:t>
                  </w:r>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7" w:author="CH Hsieh (謝其軒)" w:date="2020-04-09T16:13:00Z"/>
                    </w:rPr>
                  </w:pPr>
                  <w:del w:id="8" w:author="CH Hsieh (謝其軒)" w:date="2020-04-09T16:13:00Z">
                    <w:r w:rsidDel="00541638">
                      <w:delText>[2) ]</w:delText>
                    </w:r>
                  </w:del>
                </w:p>
                <w:p w14:paraId="1E9C18D6" w14:textId="77777777" w:rsidR="005B119A" w:rsidDel="00541638" w:rsidRDefault="005B119A" w:rsidP="005B119A">
                  <w:pPr>
                    <w:pStyle w:val="TAL"/>
                    <w:rPr>
                      <w:del w:id="9" w:author="CH Hsieh (謝其軒)" w:date="2020-04-09T16:13:00Z"/>
                    </w:rPr>
                  </w:pPr>
                  <w:del w:id="10"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11" w:author="CH Hsieh (謝其軒)" w:date="2020-04-09T16:13:00Z"/>
                    </w:rPr>
                  </w:pPr>
                  <w:del w:id="12" w:author="CH Hsieh (謝其軒)" w:date="2020-04-09T16:13:00Z">
                    <w:r w:rsidDel="00541638">
                      <w:delText xml:space="preserve">[4] for (15,120), (15,60), (30,120), </w:delText>
                    </w:r>
                  </w:del>
                </w:p>
                <w:p w14:paraId="4D4825BD" w14:textId="77777777" w:rsidR="005B119A" w:rsidDel="00541638" w:rsidRDefault="005B119A" w:rsidP="005B119A">
                  <w:pPr>
                    <w:pStyle w:val="TAL"/>
                    <w:rPr>
                      <w:del w:id="13" w:author="CH Hsieh (謝其軒)" w:date="2020-04-09T16:13:00Z"/>
                    </w:rPr>
                  </w:pPr>
                  <w:del w:id="14"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15" w:author="CH Hsieh (謝其軒)" w:date="2020-04-09T16:13:00Z"/>
                    </w:rPr>
                  </w:pPr>
                  <w:del w:id="16"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17" w:author="CH Hsieh (謝其軒)" w:date="2020-04-09T16:13:00Z"/>
                    </w:rPr>
                  </w:pPr>
                  <w:del w:id="18"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19" w:author="CH Hsieh (謝其軒)" w:date="2020-04-08T18:52:00Z">
                    <w:r w:rsidDel="006A0A3F">
                      <w:rPr>
                        <w:lang w:eastAsia="ja-JP"/>
                      </w:rPr>
                      <w:delText>[</w:delText>
                    </w:r>
                  </w:del>
                  <w:r>
                    <w:rPr>
                      <w:lang w:eastAsia="ja-JP"/>
                    </w:rPr>
                    <w:t>18-5a</w:t>
                  </w:r>
                  <w:del w:id="20"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1"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r>
                    <w:rPr>
                      <w:i/>
                      <w:iCs/>
                    </w:rPr>
                    <w:t xml:space="preserve">enabledDefaultBeamForCCS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2"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3"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MS Mincho"/>
                <w:sz w:val="22"/>
              </w:rPr>
            </w:pPr>
            <w:r>
              <w:rPr>
                <w:rFonts w:eastAsia="MS Mincho" w:hint="eastAsia"/>
                <w:sz w:val="22"/>
              </w:rPr>
              <w:lastRenderedPageBreak/>
              <w:t>[</w:t>
            </w:r>
            <w:r>
              <w:rPr>
                <w:rFonts w:eastAsia="MS Mincho"/>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ListParagraph"/>
              <w:numPr>
                <w:ilvl w:val="0"/>
                <w:numId w:val="18"/>
              </w:numPr>
              <w:spacing w:after="200" w:line="276" w:lineRule="auto"/>
              <w:ind w:leftChars="0"/>
              <w:contextualSpacing/>
              <w:jc w:val="both"/>
            </w:pPr>
            <w:r w:rsidRPr="00AB31F0">
              <w:t>Interpretation #1: X DL DCI + X UL DCI, i.e. gNB can transmit up to 2X DCI per scheduled cell</w:t>
            </w:r>
          </w:p>
          <w:p w14:paraId="1F87B5CB" w14:textId="77777777" w:rsidR="005B119A" w:rsidRPr="00AB31F0" w:rsidRDefault="005B119A" w:rsidP="00681ACD">
            <w:pPr>
              <w:pStyle w:val="ListParagraph"/>
              <w:numPr>
                <w:ilvl w:val="0"/>
                <w:numId w:val="18"/>
              </w:numPr>
              <w:spacing w:after="200" w:line="276" w:lineRule="auto"/>
              <w:ind w:leftChars="0"/>
              <w:contextualSpacing/>
              <w:jc w:val="both"/>
            </w:pPr>
            <w:r w:rsidRPr="00AB31F0">
              <w:t>Interpretation #2: totally X DCIs</w:t>
            </w:r>
            <w:r>
              <w:t>, i.e.</w:t>
            </w:r>
            <w:r w:rsidRPr="00AB31F0">
              <w:t xml:space="preserve"> gNB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ListParagraph"/>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ListParagraph"/>
              <w:numPr>
                <w:ilvl w:val="1"/>
                <w:numId w:val="18"/>
              </w:numPr>
              <w:tabs>
                <w:tab w:val="left" w:pos="720"/>
              </w:tabs>
              <w:spacing w:after="200" w:line="276" w:lineRule="auto"/>
              <w:ind w:leftChars="0"/>
              <w:contextualSpacing/>
              <w:jc w:val="both"/>
              <w:rPr>
                <w:b/>
                <w:bCs/>
              </w:rPr>
            </w:pPr>
            <w:r w:rsidRPr="00DD23AE">
              <w:rPr>
                <w:b/>
                <w:bCs/>
                <w:lang w:val="en-US"/>
              </w:rPr>
              <w:t>I</w:t>
            </w:r>
            <w:r w:rsidRPr="00DD23AE">
              <w:rPr>
                <w:b/>
                <w:bCs/>
              </w:rPr>
              <w:t>nterpretation #1: X DL DCI + X UL DCI, i.e. gNB can transmit up to 2X DCI per scheduled cell</w:t>
            </w:r>
          </w:p>
          <w:p w14:paraId="179D7C29" w14:textId="77777777" w:rsidR="005B119A" w:rsidRPr="00DD23AE" w:rsidRDefault="005B119A" w:rsidP="00681ACD">
            <w:pPr>
              <w:pStyle w:val="ListParagraph"/>
              <w:numPr>
                <w:ilvl w:val="1"/>
                <w:numId w:val="18"/>
              </w:numPr>
              <w:spacing w:after="200" w:line="276" w:lineRule="auto"/>
              <w:ind w:leftChars="0"/>
              <w:contextualSpacing/>
              <w:jc w:val="both"/>
              <w:rPr>
                <w:b/>
                <w:bCs/>
              </w:rPr>
            </w:pPr>
            <w:r w:rsidRPr="00DD23AE">
              <w:rPr>
                <w:b/>
                <w:bCs/>
              </w:rPr>
              <w:t>Interpretation #2: totally X DCIs, i.e. gNB can transmit up to X DCI per scheduled cell</w:t>
            </w:r>
          </w:p>
          <w:p w14:paraId="0FB0FA8D" w14:textId="77777777" w:rsidR="005B119A" w:rsidRPr="00DD23AE" w:rsidRDefault="005B119A" w:rsidP="00681ACD">
            <w:pPr>
              <w:pStyle w:val="ListParagraph"/>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ListParagraph"/>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ListParagraph"/>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ListParagraph"/>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ListParagraph"/>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ListParagraph"/>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ListParagraph"/>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ListParagraph"/>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BodyText"/>
              <w:numPr>
                <w:ilvl w:val="0"/>
                <w:numId w:val="19"/>
              </w:numPr>
              <w:jc w:val="both"/>
            </w:pPr>
            <w:r>
              <w:t>FG 18-5</w:t>
            </w:r>
          </w:p>
          <w:p w14:paraId="7B06E0EE" w14:textId="77777777" w:rsidR="005B119A" w:rsidRDefault="005B119A" w:rsidP="00681ACD">
            <w:pPr>
              <w:pStyle w:val="ListParagraph"/>
              <w:numPr>
                <w:ilvl w:val="1"/>
                <w:numId w:val="19"/>
              </w:numPr>
              <w:ind w:leftChars="0"/>
              <w:contextualSpacing/>
            </w:pPr>
            <w:r>
              <w:t xml:space="preserve">Regarding component 2 </w:t>
            </w:r>
          </w:p>
          <w:p w14:paraId="51EFF2D6" w14:textId="77777777" w:rsidR="005B119A" w:rsidRPr="003D1882" w:rsidRDefault="005B119A" w:rsidP="00681ACD">
            <w:pPr>
              <w:pStyle w:val="ListParagraph"/>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ListParagraph"/>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ListParagraph"/>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BodyText"/>
              <w:numPr>
                <w:ilvl w:val="0"/>
                <w:numId w:val="19"/>
              </w:numPr>
              <w:jc w:val="both"/>
            </w:pPr>
            <w:r>
              <w:t>FG 18-5a</w:t>
            </w:r>
          </w:p>
          <w:p w14:paraId="1EA74519" w14:textId="5623FB13" w:rsidR="005B119A" w:rsidRPr="005B119A" w:rsidRDefault="005B119A" w:rsidP="00681ACD">
            <w:pPr>
              <w:pStyle w:val="BodyText"/>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ListParagraph"/>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ListParagraph"/>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On FG 18-5a, we support to include this FG in the UE features. It can be further discussed whether 18-5a and 18-5 compnent 3 can be merged together. If they are merged together, compnent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 w:author="Nokia" w:date="2020-04-02T23:38:00Z"/>
                    </w:rPr>
                  </w:pPr>
                  <w:r>
                    <w:t>[2] Processing up to X unicast DCI scheduling (DL and UL) per scheduled CC ]</w:t>
                  </w:r>
                </w:p>
                <w:p w14:paraId="5BB856E6" w14:textId="77777777" w:rsidR="005B119A" w:rsidRDefault="005B119A" w:rsidP="005B119A">
                  <w:pPr>
                    <w:pStyle w:val="TAL"/>
                    <w:rPr>
                      <w:ins w:id="25" w:author="Nokia" w:date="2020-04-02T23:38:00Z"/>
                    </w:rPr>
                  </w:pPr>
                </w:p>
                <w:p w14:paraId="49EA98C2" w14:textId="77777777" w:rsidR="005B119A" w:rsidRDefault="005B119A" w:rsidP="005B119A">
                  <w:pPr>
                    <w:pStyle w:val="TAL"/>
                  </w:pPr>
                  <w:ins w:id="26"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7" w:author="Qualcomm" w:date="2020-03-24T21:01:00Z">
                    <w:r>
                      <w:rPr>
                        <w:color w:val="FF0000"/>
                        <w:lang w:eastAsia="ja-JP"/>
                      </w:rPr>
                      <w:t xml:space="preserve">Per band and </w:t>
                    </w:r>
                  </w:ins>
                  <w:del w:id="28" w:author="Qualcomm" w:date="2020-03-24T21:01:00Z">
                    <w:r>
                      <w:delText>Per</w:delText>
                    </w:r>
                    <w:r>
                      <w:rPr>
                        <w:color w:val="FF0000"/>
                        <w:lang w:eastAsia="ja-JP"/>
                      </w:rPr>
                      <w:delText xml:space="preserve"> </w:delText>
                    </w:r>
                  </w:del>
                  <w:ins w:id="29"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r>
                    <w:t>crossCarrierScheduling-OtherSCS</w:t>
                  </w:r>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30" w:author="Nokia" w:date="2020-04-02T23:40:00Z"/>
                    </w:rPr>
                  </w:pPr>
                  <w:r>
                    <w:t xml:space="preserve">[2] </w:t>
                  </w:r>
                  <w:del w:id="31" w:author="Nokia" w:date="2020-04-02T23:41:00Z">
                    <w:r>
                      <w:delText>X={TBD}</w:delText>
                    </w:r>
                  </w:del>
                  <w:r>
                    <w:t>]</w:t>
                  </w:r>
                </w:p>
                <w:p w14:paraId="59CDE2B3" w14:textId="77777777" w:rsidR="005B119A" w:rsidRDefault="005B119A" w:rsidP="005B119A">
                  <w:pPr>
                    <w:pStyle w:val="TAL"/>
                    <w:rPr>
                      <w:ins w:id="32" w:author="Nokia" w:date="2020-04-02T23:41:00Z"/>
                    </w:rPr>
                  </w:pPr>
                  <w:ins w:id="33" w:author="Nokia" w:date="2020-04-02T23:41:00Z">
                    <w:r>
                      <w:t>X is based on pair of (scheduling CC SCS, scheduled CC SCS):</w:t>
                    </w:r>
                  </w:ins>
                </w:p>
                <w:p w14:paraId="4A7EE0CB" w14:textId="77777777" w:rsidR="005B119A" w:rsidRDefault="005B119A" w:rsidP="005B119A">
                  <w:pPr>
                    <w:pStyle w:val="TAL"/>
                    <w:rPr>
                      <w:ins w:id="34" w:author="Nokia" w:date="2020-04-02T23:41:00Z"/>
                    </w:rPr>
                  </w:pPr>
                  <w:ins w:id="35" w:author="Nokia" w:date="2020-04-02T23:41:00Z">
                    <w:r>
                      <w:t xml:space="preserve">[4] for (15,120), (15,60), (30,120), </w:t>
                    </w:r>
                  </w:ins>
                </w:p>
                <w:p w14:paraId="00829794" w14:textId="77777777" w:rsidR="005B119A" w:rsidRDefault="005B119A" w:rsidP="005B119A">
                  <w:pPr>
                    <w:pStyle w:val="TAL"/>
                    <w:rPr>
                      <w:ins w:id="36" w:author="Nokia" w:date="2020-04-02T23:41:00Z"/>
                    </w:rPr>
                  </w:pPr>
                  <w:ins w:id="37" w:author="Nokia" w:date="2020-04-02T23:41:00Z">
                    <w:r>
                      <w:t>[2] for (15</w:t>
                    </w:r>
                  </w:ins>
                  <w:ins w:id="38" w:author="Nokia" w:date="2020-04-02T23:43:00Z">
                    <w:r>
                      <w:t>,</w:t>
                    </w:r>
                  </w:ins>
                  <w:ins w:id="39" w:author="Nokia" w:date="2020-04-02T23:41:00Z">
                    <w:r>
                      <w:t>30), (30,60), (60,</w:t>
                    </w:r>
                  </w:ins>
                  <w:ins w:id="40" w:author="Nokia" w:date="2020-04-02T23:43:00Z">
                    <w:r>
                      <w:t>1</w:t>
                    </w:r>
                  </w:ins>
                  <w:ins w:id="41" w:author="Nokia" w:date="2020-04-02T23:41:00Z">
                    <w:r>
                      <w:t xml:space="preserve">20 kHz), </w:t>
                    </w:r>
                  </w:ins>
                </w:p>
                <w:p w14:paraId="2CFDB559" w14:textId="77777777" w:rsidR="005B119A" w:rsidRDefault="005B119A" w:rsidP="005B119A">
                  <w:pPr>
                    <w:pStyle w:val="TAL"/>
                    <w:rPr>
                      <w:ins w:id="42" w:author="Nokia" w:date="2020-04-02T23:41:00Z"/>
                    </w:rPr>
                  </w:pPr>
                  <w:ins w:id="43" w:author="Nokia" w:date="2020-04-02T23:41:00Z">
                    <w:r>
                      <w:t>Note: This applies also to the case where there is a single span in the slot for the scheduling CC.</w:t>
                    </w:r>
                  </w:ins>
                </w:p>
                <w:p w14:paraId="1C22F419" w14:textId="77777777" w:rsidR="005B119A" w:rsidRDefault="005B119A" w:rsidP="005B119A">
                  <w:pPr>
                    <w:pStyle w:val="TAL"/>
                  </w:pPr>
                  <w:ins w:id="44"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45"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46" w:author="Nokia" w:date="2020-04-02T23:17:00Z"/>
                      <w:lang w:eastAsia="ja-JP"/>
                    </w:rPr>
                  </w:pPr>
                  <w:ins w:id="47"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48" w:author="Nokia" w:date="2020-04-02T23:17:00Z"/>
                    </w:rPr>
                  </w:pPr>
                  <w:ins w:id="49"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50" w:author="Nokia" w:date="2020-04-02T23:17:00Z"/>
                    </w:rPr>
                  </w:pPr>
                  <w:ins w:id="51" w:author="Nokia" w:date="2020-04-02T23:17:00Z">
                    <w:r>
                      <w:t xml:space="preserve">Indicates whether the UE can be configured with </w:t>
                    </w:r>
                    <w:r>
                      <w:rPr>
                        <w:i/>
                        <w:iCs/>
                      </w:rPr>
                      <w:t xml:space="preserve">enabledDefaultBeamForCCS </w:t>
                    </w:r>
                    <w:r>
                      <w:t>for default QCL assumption for cross-carrier scheduling</w:t>
                    </w:r>
                  </w:ins>
                  <w:ins w:id="52" w:author="Nokia" w:date="2020-04-02T23:38:00Z">
                    <w:r>
                      <w:t xml:space="preserve"> </w:t>
                    </w:r>
                    <w:r>
                      <w:rPr>
                        <w:highlight w:val="yellow"/>
                      </w:rPr>
                      <w:t>with same SCS</w:t>
                    </w:r>
                  </w:ins>
                  <w:ins w:id="53"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54"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55"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56"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57"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58" w:author="Nokia" w:date="2020-04-02T23:17:00Z"/>
                      <w:lang w:eastAsia="ja-JP"/>
                    </w:rPr>
                  </w:pPr>
                  <w:ins w:id="59" w:author="Qualcomm" w:date="2020-03-24T21:01:00Z">
                    <w:r>
                      <w:rPr>
                        <w:color w:val="FF0000"/>
                        <w:lang w:eastAsia="ja-JP"/>
                      </w:rPr>
                      <w:t xml:space="preserve">Per band and </w:t>
                    </w:r>
                  </w:ins>
                  <w:del w:id="60" w:author="Qualcomm" w:date="2020-03-24T21:01:00Z">
                    <w:r>
                      <w:delText>Per</w:delText>
                    </w:r>
                    <w:r>
                      <w:rPr>
                        <w:color w:val="FF0000"/>
                        <w:lang w:eastAsia="ja-JP"/>
                      </w:rPr>
                      <w:delText xml:space="preserve"> </w:delText>
                    </w:r>
                  </w:del>
                  <w:ins w:id="61" w:author="Qualcomm" w:date="2020-03-24T21:01:00Z">
                    <w:r>
                      <w:rPr>
                        <w:color w:val="FF0000"/>
                        <w:lang w:eastAsia="ja-JP"/>
                      </w:rPr>
                      <w:t xml:space="preserve"> per </w:t>
                    </w:r>
                  </w:ins>
                  <w:ins w:id="62"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63"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64"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65"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66" w:author="Nokia" w:date="2020-04-02T23:17:00Z"/>
                    </w:rPr>
                  </w:pPr>
                  <w:ins w:id="67" w:author="Nokia" w:date="2020-04-02T23:17:00Z">
                    <w:r>
                      <w:rPr>
                        <w:highlight w:val="yellow"/>
                      </w:rPr>
                      <w:t>FFS if this is needed</w:t>
                    </w:r>
                  </w:ins>
                  <w:ins w:id="68"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69" w:author="Nokia" w:date="2020-04-02T23:17:00Z"/>
                      <w:lang w:eastAsia="ja-JP"/>
                    </w:rPr>
                  </w:pPr>
                  <w:ins w:id="70"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71" w:author="Qualcomm" w:date="2020-03-24T21:09:00Z">
                    <w:r>
                      <w:rPr>
                        <w:lang w:eastAsia="ja-JP"/>
                      </w:rPr>
                      <w:t>18-5</w:t>
                    </w:r>
                  </w:ins>
                  <w:ins w:id="72"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73"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74" w:author="Qualcomm" w:date="2020-03-24T21:09:00Z">
                    <w:r>
                      <w:t>The UE supports cross</w:t>
                    </w:r>
                  </w:ins>
                  <w:ins w:id="75" w:author="Qualcomm" w:date="2020-03-26T10:42:00Z">
                    <w:r>
                      <w:t>-</w:t>
                    </w:r>
                  </w:ins>
                  <w:ins w:id="76" w:author="Qualcomm" w:date="2020-03-24T21:09:00Z">
                    <w:r>
                      <w:t xml:space="preserve">carrier scheduling </w:t>
                    </w:r>
                  </w:ins>
                  <w:ins w:id="77" w:author="Qualcomm" w:date="2020-03-26T10:41:00Z">
                    <w:r>
                      <w:t>with different SCS</w:t>
                    </w:r>
                  </w:ins>
                  <w:ins w:id="78"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79"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80"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81"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82"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83"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84"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85"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4296FCBA" w:rsidR="002921FF" w:rsidRPr="0048023A" w:rsidRDefault="002921FF" w:rsidP="002921FF">
      <w:pPr>
        <w:spacing w:afterLines="50" w:after="120"/>
        <w:jc w:val="both"/>
        <w:rPr>
          <w:sz w:val="22"/>
          <w:lang w:val="en-US"/>
        </w:rPr>
      </w:pPr>
      <w:r w:rsidRPr="0048023A">
        <w:rPr>
          <w:rFonts w:hint="eastAsia"/>
          <w:sz w:val="22"/>
          <w:lang w:val="en-US"/>
        </w:rPr>
        <w:t>B</w:t>
      </w:r>
      <w:r w:rsidRPr="0048023A">
        <w:rPr>
          <w:sz w:val="22"/>
          <w:lang w:val="en-US"/>
        </w:rPr>
        <w:t xml:space="preserve">ased on above, following points </w:t>
      </w:r>
      <w:r w:rsidR="0048023A" w:rsidRPr="0048023A">
        <w:rPr>
          <w:sz w:val="22"/>
          <w:lang w:val="en-US"/>
        </w:rPr>
        <w:t>need to</w:t>
      </w:r>
      <w:r w:rsidRPr="0048023A">
        <w:rPr>
          <w:sz w:val="22"/>
          <w:lang w:val="en-US"/>
        </w:rPr>
        <w:t xml:space="preserve"> be discussed for FG1</w:t>
      </w:r>
      <w:r w:rsidR="005B119A" w:rsidRPr="0048023A">
        <w:rPr>
          <w:sz w:val="22"/>
          <w:lang w:val="en-US"/>
        </w:rPr>
        <w:t>8</w:t>
      </w:r>
      <w:r w:rsidRPr="0048023A">
        <w:rPr>
          <w:sz w:val="22"/>
          <w:lang w:val="en-US"/>
        </w:rPr>
        <w:t>-</w:t>
      </w:r>
      <w:r w:rsidR="005B119A" w:rsidRPr="0048023A">
        <w:rPr>
          <w:sz w:val="22"/>
          <w:lang w:val="en-US"/>
        </w:rPr>
        <w:t>5/</w:t>
      </w:r>
      <w:r w:rsidR="0085016D" w:rsidRPr="0048023A">
        <w:rPr>
          <w:sz w:val="22"/>
          <w:lang w:val="en-US"/>
        </w:rPr>
        <w:t>[</w:t>
      </w:r>
      <w:r w:rsidR="005B119A" w:rsidRPr="0048023A">
        <w:rPr>
          <w:sz w:val="22"/>
          <w:lang w:val="en-US"/>
        </w:rPr>
        <w:t>5a</w:t>
      </w:r>
      <w:r w:rsidR="0085016D" w:rsidRPr="0048023A">
        <w:rPr>
          <w:sz w:val="22"/>
          <w:lang w:val="en-US"/>
        </w:rPr>
        <w:t>]</w:t>
      </w:r>
      <w:r w:rsidRPr="0048023A">
        <w:rPr>
          <w:sz w:val="22"/>
          <w:lang w:val="en-US"/>
        </w:rPr>
        <w:t>.</w:t>
      </w:r>
    </w:p>
    <w:p w14:paraId="5574A78D" w14:textId="7BC7AF5F" w:rsidR="0048023A" w:rsidRPr="0048023A" w:rsidRDefault="0048023A" w:rsidP="0048023A">
      <w:pPr>
        <w:pStyle w:val="ListParagraph"/>
        <w:numPr>
          <w:ilvl w:val="0"/>
          <w:numId w:val="10"/>
        </w:numPr>
        <w:spacing w:afterLines="50" w:after="120"/>
        <w:ind w:leftChars="0"/>
        <w:jc w:val="both"/>
        <w:rPr>
          <w:sz w:val="22"/>
          <w:lang w:val="en-US"/>
        </w:rPr>
      </w:pPr>
      <w:r w:rsidRPr="0048023A">
        <w:rPr>
          <w:sz w:val="22"/>
          <w:lang w:val="en-US"/>
        </w:rPr>
        <w:t>Confirm to keep FG18-5</w:t>
      </w:r>
    </w:p>
    <w:p w14:paraId="098F924D" w14:textId="2255ED13" w:rsidR="005B119A" w:rsidRPr="0048023A" w:rsidRDefault="003C42E6" w:rsidP="00681ACD">
      <w:pPr>
        <w:pStyle w:val="ListParagraph"/>
        <w:numPr>
          <w:ilvl w:val="0"/>
          <w:numId w:val="10"/>
        </w:numPr>
        <w:spacing w:afterLines="50" w:after="120"/>
        <w:ind w:leftChars="0"/>
        <w:jc w:val="both"/>
        <w:rPr>
          <w:sz w:val="22"/>
          <w:lang w:val="en-US"/>
        </w:rPr>
      </w:pPr>
      <w:r w:rsidRPr="0048023A">
        <w:rPr>
          <w:sz w:val="22"/>
          <w:lang w:val="en-US"/>
        </w:rPr>
        <w:t>Confirm that</w:t>
      </w:r>
      <w:r w:rsidR="005B119A" w:rsidRPr="0048023A">
        <w:rPr>
          <w:sz w:val="22"/>
          <w:lang w:val="en-US"/>
        </w:rPr>
        <w:t xml:space="preserve"> FG</w:t>
      </w:r>
      <w:r w:rsidR="0085016D" w:rsidRPr="0048023A">
        <w:rPr>
          <w:sz w:val="22"/>
          <w:lang w:val="en-US"/>
        </w:rPr>
        <w:t>[</w:t>
      </w:r>
      <w:r w:rsidR="005B119A" w:rsidRPr="0048023A">
        <w:rPr>
          <w:sz w:val="22"/>
          <w:lang w:val="en-US"/>
        </w:rPr>
        <w:t>18-5</w:t>
      </w:r>
      <w:r w:rsidRPr="0048023A">
        <w:rPr>
          <w:sz w:val="22"/>
          <w:lang w:val="en-US"/>
        </w:rPr>
        <w:t>a</w:t>
      </w:r>
      <w:r w:rsidR="0085016D" w:rsidRPr="0048023A">
        <w:rPr>
          <w:sz w:val="22"/>
          <w:lang w:val="en-US"/>
        </w:rPr>
        <w:t>]</w:t>
      </w:r>
      <w:r w:rsidR="005B119A" w:rsidRPr="0048023A">
        <w:rPr>
          <w:sz w:val="22"/>
          <w:lang w:val="en-US"/>
        </w:rPr>
        <w:t xml:space="preserve"> for “Default QCL assumption for cross-carrier scheduling” is kept (i.e., remove bracket)</w:t>
      </w:r>
    </w:p>
    <w:p w14:paraId="56235102" w14:textId="2CF3A6AA" w:rsidR="003C42E6" w:rsidRPr="0048023A" w:rsidRDefault="003C42E6" w:rsidP="00681ACD">
      <w:pPr>
        <w:pStyle w:val="ListParagraph"/>
        <w:numPr>
          <w:ilvl w:val="1"/>
          <w:numId w:val="10"/>
        </w:numPr>
        <w:spacing w:afterLines="50" w:after="120"/>
        <w:ind w:leftChars="0"/>
        <w:jc w:val="both"/>
        <w:rPr>
          <w:sz w:val="22"/>
          <w:lang w:val="en-US"/>
        </w:rPr>
      </w:pPr>
      <w:r w:rsidRPr="0048023A">
        <w:rPr>
          <w:sz w:val="22"/>
          <w:lang w:val="en-US"/>
        </w:rPr>
        <w:t>It is clarified that FG18-5a is only for same SCS</w:t>
      </w:r>
    </w:p>
    <w:p w14:paraId="4FE21DCB" w14:textId="559772FD" w:rsidR="003C42E6" w:rsidRPr="0048023A" w:rsidRDefault="003C42E6" w:rsidP="00681ACD">
      <w:pPr>
        <w:pStyle w:val="ListParagraph"/>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w:t>
      </w:r>
      <w:r w:rsidR="009807B3" w:rsidRPr="0048023A">
        <w:rPr>
          <w:sz w:val="22"/>
          <w:lang w:val="en-US"/>
        </w:rPr>
        <w:t xml:space="preserve"> for</w:t>
      </w:r>
      <w:r w:rsidRPr="0048023A">
        <w:rPr>
          <w:sz w:val="22"/>
          <w:lang w:val="en-US"/>
        </w:rPr>
        <w:t xml:space="preserve"> “UL CA with mixed numerologies” is added or not</w:t>
      </w:r>
    </w:p>
    <w:p w14:paraId="6825AF10" w14:textId="19060EAD" w:rsidR="009807B3" w:rsidRPr="0048023A" w:rsidRDefault="009807B3" w:rsidP="00681ACD">
      <w:pPr>
        <w:pStyle w:val="ListParagraph"/>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 for “Cross-carrier scheduling with different SCS for URLLC” is added or not</w:t>
      </w:r>
    </w:p>
    <w:p w14:paraId="3E0F1B33" w14:textId="32A2673C" w:rsidR="002921FF" w:rsidRDefault="002921FF" w:rsidP="00A91D01">
      <w:pPr>
        <w:spacing w:afterLines="50" w:after="120"/>
        <w:jc w:val="both"/>
        <w:rPr>
          <w:sz w:val="22"/>
          <w:lang w:val="en-US"/>
        </w:rPr>
      </w:pPr>
    </w:p>
    <w:p w14:paraId="78B0CE11" w14:textId="78DA714B" w:rsidR="00F95154" w:rsidRPr="001D23FA" w:rsidRDefault="00F95154" w:rsidP="00F95154">
      <w:pPr>
        <w:pStyle w:val="Heading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74E20EC"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hideMark/>
          </w:tcPr>
          <w:p w14:paraId="2569DD19" w14:textId="77777777" w:rsidR="002E288E" w:rsidRDefault="002E288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3C7C5" w14:textId="77777777" w:rsidR="002E288E" w:rsidRDefault="002E288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23D08B" w14:textId="77777777" w:rsidR="002E288E" w:rsidRDefault="002E288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0447A0" w14:textId="77777777" w:rsidR="002E288E" w:rsidRDefault="002E288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23CAAE0" w14:textId="77777777" w:rsidR="002E288E" w:rsidRDefault="002E288E"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7446D8"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CE7C80" w14:textId="77777777" w:rsidR="002E288E" w:rsidRDefault="002E288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8AFE8A" w14:textId="77777777" w:rsidR="002E288E" w:rsidRDefault="002E288E" w:rsidP="00C92CA9">
            <w:pPr>
              <w:pStyle w:val="TAN"/>
              <w:ind w:left="0" w:firstLine="0"/>
              <w:rPr>
                <w:b/>
                <w:lang w:eastAsia="ja-JP"/>
              </w:rPr>
            </w:pPr>
            <w:r>
              <w:rPr>
                <w:b/>
                <w:lang w:eastAsia="ja-JP"/>
              </w:rPr>
              <w:t>Type</w:t>
            </w:r>
          </w:p>
          <w:p w14:paraId="5653A4E9"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EA61FF" w14:textId="77777777" w:rsidR="002E288E" w:rsidRDefault="002E288E"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7BE6E4B" w14:textId="77777777" w:rsidR="002E288E" w:rsidRDefault="002E288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9A1A59" w14:textId="77777777" w:rsidR="002E288E" w:rsidRDefault="002E288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5F19FC6" w14:textId="77777777" w:rsidR="002E288E" w:rsidRDefault="002E288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8B47CC" w14:textId="77777777" w:rsidR="002E288E" w:rsidRDefault="002E288E" w:rsidP="00C92CA9">
            <w:pPr>
              <w:pStyle w:val="TAH"/>
            </w:pPr>
            <w:r>
              <w:t>Mandatory/Optional</w:t>
            </w:r>
          </w:p>
        </w:tc>
      </w:tr>
      <w:tr w:rsidR="002E288E" w:rsidRPr="00833C9D" w14:paraId="49BF45EA"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tcPr>
          <w:p w14:paraId="7B51BFF8" w14:textId="77777777" w:rsidR="002E288E" w:rsidRDefault="002E288E" w:rsidP="00C92CA9">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0A3E7CD1" w14:textId="77777777" w:rsidR="002E288E" w:rsidRDefault="002E288E" w:rsidP="00C92CA9">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A470ACF" w14:textId="77777777" w:rsidR="002E288E" w:rsidRPr="00833C9D" w:rsidRDefault="002E288E" w:rsidP="00C92CA9">
            <w:pPr>
              <w:pStyle w:val="TAL"/>
            </w:pPr>
            <w:r w:rsidRPr="00833C9D">
              <w:t>1) The UE supports cross carrier scheduling for the different numerologies with carrier indicator field (CIF) in DL carrier aggregation where numerologies for the scheduling cell and scheduled cell are different</w:t>
            </w:r>
          </w:p>
          <w:p w14:paraId="32767979" w14:textId="77777777" w:rsidR="002E288E" w:rsidRPr="00833C9D" w:rsidRDefault="002E288E" w:rsidP="00C92CA9">
            <w:pPr>
              <w:pStyle w:val="TAL"/>
            </w:pPr>
          </w:p>
          <w:p w14:paraId="061EDB5F" w14:textId="77777777" w:rsidR="002E288E" w:rsidRPr="00833C9D" w:rsidRDefault="002E288E" w:rsidP="00C92CA9">
            <w:pPr>
              <w:pStyle w:val="TAL"/>
            </w:pPr>
            <w:r w:rsidRPr="00833C9D">
              <w:t>[2) Processing up to X unicast DCI scheduling (DL and UL) per scheduled CC ]</w:t>
            </w:r>
          </w:p>
          <w:p w14:paraId="68D278C4" w14:textId="77777777" w:rsidR="002E288E" w:rsidRPr="00833C9D" w:rsidRDefault="002E288E" w:rsidP="00C92CA9">
            <w:pPr>
              <w:pStyle w:val="TAL"/>
            </w:pPr>
          </w:p>
          <w:p w14:paraId="6D6FEC50" w14:textId="77777777" w:rsidR="002E288E" w:rsidRPr="00833C9D" w:rsidRDefault="002E288E" w:rsidP="00C92CA9">
            <w:pPr>
              <w:pStyle w:val="TAL"/>
              <w:rPr>
                <w:rFonts w:eastAsia="MS Mincho"/>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79C9B597" w14:textId="77777777" w:rsidR="002E288E" w:rsidRPr="00833C9D" w:rsidRDefault="002E288E" w:rsidP="00C92CA9">
            <w:pPr>
              <w:pStyle w:val="TAL"/>
            </w:pPr>
          </w:p>
        </w:tc>
        <w:tc>
          <w:tcPr>
            <w:tcW w:w="858" w:type="dxa"/>
            <w:tcBorders>
              <w:top w:val="single" w:sz="4" w:space="0" w:color="auto"/>
              <w:left w:val="single" w:sz="4" w:space="0" w:color="auto"/>
              <w:bottom w:val="single" w:sz="4" w:space="0" w:color="auto"/>
              <w:right w:val="single" w:sz="4" w:space="0" w:color="auto"/>
            </w:tcBorders>
          </w:tcPr>
          <w:p w14:paraId="4A485DDD" w14:textId="77777777" w:rsidR="002E288E" w:rsidRPr="00833C9D" w:rsidRDefault="002E288E" w:rsidP="00C92CA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545B270" w14:textId="77777777" w:rsidR="002E288E" w:rsidRPr="00833C9D" w:rsidRDefault="002E288E" w:rsidP="00C92CA9">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DB53A4" w14:textId="77777777" w:rsidR="002E288E" w:rsidRPr="00833C9D" w:rsidRDefault="002E288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24BC6F" w14:textId="77777777" w:rsidR="002E288E" w:rsidRPr="00833C9D" w:rsidRDefault="002E288E"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65D998F" w14:textId="77777777" w:rsidR="002E288E" w:rsidRPr="00833C9D" w:rsidRDefault="002E288E" w:rsidP="00C92CA9">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D8D55E" w14:textId="77777777" w:rsidR="002E288E" w:rsidRPr="00833C9D" w:rsidRDefault="002E288E" w:rsidP="00C92CA9">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E6FDB" w14:textId="77777777" w:rsidR="002E288E" w:rsidRPr="00833C9D" w:rsidRDefault="002E288E"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49961660" w14:textId="77777777" w:rsidR="002E288E" w:rsidRPr="00833C9D" w:rsidRDefault="002E288E" w:rsidP="00C92CA9">
            <w:pPr>
              <w:pStyle w:val="TAL"/>
            </w:pPr>
            <w:r w:rsidRPr="00833C9D">
              <w:t>crossCarrierScheduling-OtherSCS</w:t>
            </w:r>
          </w:p>
          <w:p w14:paraId="1DE5376B" w14:textId="77777777" w:rsidR="002E288E" w:rsidRPr="00833C9D" w:rsidRDefault="002E288E" w:rsidP="00C92CA9">
            <w:pPr>
              <w:pStyle w:val="TAL"/>
            </w:pPr>
            <w:r w:rsidRPr="00833C9D">
              <w:t xml:space="preserve"> </w:t>
            </w:r>
          </w:p>
          <w:p w14:paraId="7D8BD5D7" w14:textId="77777777" w:rsidR="002E288E" w:rsidRPr="00833C9D" w:rsidRDefault="002E288E" w:rsidP="00C92CA9">
            <w:pPr>
              <w:pStyle w:val="TAL"/>
            </w:pPr>
            <w:r w:rsidRPr="00833C9D">
              <w:t>1) {Scheduling cell of lower SCS and scheduled cell of higher SCS, Scheduling cell of higher SCS and scheduled cell of lower SCS, both}</w:t>
            </w:r>
          </w:p>
          <w:p w14:paraId="78978E5D" w14:textId="77777777" w:rsidR="002E288E" w:rsidRPr="00833C9D" w:rsidRDefault="002E288E" w:rsidP="00C92CA9">
            <w:pPr>
              <w:pStyle w:val="TAL"/>
            </w:pPr>
            <w:r w:rsidRPr="00833C9D">
              <w:t>[2) ]</w:t>
            </w:r>
          </w:p>
          <w:p w14:paraId="693D9053" w14:textId="77777777" w:rsidR="002E288E" w:rsidRPr="00833C9D" w:rsidRDefault="002E288E" w:rsidP="00C92CA9">
            <w:pPr>
              <w:pStyle w:val="TAL"/>
            </w:pPr>
            <w:r w:rsidRPr="00833C9D">
              <w:t>X is based on pair of (scheduling CC SCS, scheduled CC SCS):</w:t>
            </w:r>
          </w:p>
          <w:p w14:paraId="79D6BACF" w14:textId="77777777" w:rsidR="002E288E" w:rsidRPr="00833C9D" w:rsidRDefault="002E288E" w:rsidP="00C92CA9">
            <w:pPr>
              <w:pStyle w:val="TAL"/>
            </w:pPr>
            <w:r w:rsidRPr="00833C9D">
              <w:t xml:space="preserve">[4] for (15,120), (15,60), (30,120), </w:t>
            </w:r>
          </w:p>
          <w:p w14:paraId="3DC97E4D" w14:textId="77777777" w:rsidR="002E288E" w:rsidRPr="00833C9D" w:rsidRDefault="002E288E" w:rsidP="00C92CA9">
            <w:pPr>
              <w:pStyle w:val="TAL"/>
            </w:pPr>
            <w:r w:rsidRPr="00833C9D">
              <w:t xml:space="preserve">[2] for (15,30), (30,60), (60,120 kHz), </w:t>
            </w:r>
          </w:p>
          <w:p w14:paraId="75FF2769" w14:textId="77777777" w:rsidR="002E288E" w:rsidRPr="00833C9D" w:rsidRDefault="002E288E" w:rsidP="00C92CA9">
            <w:pPr>
              <w:pStyle w:val="TAL"/>
            </w:pPr>
            <w:r w:rsidRPr="00833C9D">
              <w:t>Note: This applies also to the case where there is a single span in the slot for the scheduling CC.</w:t>
            </w:r>
          </w:p>
          <w:p w14:paraId="5897E65F" w14:textId="77777777" w:rsidR="002E288E" w:rsidRPr="00833C9D" w:rsidRDefault="002E288E" w:rsidP="00C92CA9">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66DB4D5" w14:textId="77777777" w:rsidR="002E288E" w:rsidRPr="00833C9D" w:rsidRDefault="002E288E" w:rsidP="00C92CA9">
            <w:pPr>
              <w:pStyle w:val="TAL"/>
              <w:rPr>
                <w:rFonts w:eastAsia="MS Mincho"/>
                <w:lang w:eastAsia="ja-JP"/>
              </w:rPr>
            </w:pPr>
            <w:r w:rsidRPr="00833C9D">
              <w:rPr>
                <w:lang w:eastAsia="ja-JP"/>
              </w:rPr>
              <w:t>Optional with capability signalling</w:t>
            </w:r>
          </w:p>
        </w:tc>
      </w:tr>
    </w:tbl>
    <w:p w14:paraId="02843820" w14:textId="77777777" w:rsidR="002E288E" w:rsidRDefault="002E288E" w:rsidP="00F95154">
      <w:pPr>
        <w:spacing w:afterLines="50" w:after="120"/>
        <w:jc w:val="both"/>
        <w:rPr>
          <w:b/>
          <w:bCs/>
          <w:sz w:val="22"/>
          <w:lang w:val="en-US"/>
        </w:rPr>
      </w:pPr>
    </w:p>
    <w:p w14:paraId="0223C3F6" w14:textId="768C6178"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he proposal is to confirm that FG18-5 “</w:t>
      </w:r>
      <w:r w:rsidRPr="00F95154">
        <w:rPr>
          <w:b/>
          <w:bCs/>
          <w:sz w:val="22"/>
          <w:lang w:val="en-US"/>
        </w:rPr>
        <w:t>Cross-carrier scheduling with different SCS</w:t>
      </w:r>
      <w:r>
        <w:rPr>
          <w:b/>
          <w:bCs/>
          <w:sz w:val="22"/>
          <w:lang w:val="en-US"/>
        </w:rPr>
        <w:t>” is kept.</w:t>
      </w:r>
    </w:p>
    <w:p w14:paraId="449F243A" w14:textId="361AA99A"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7E94D2A" w14:textId="0C422465" w:rsidR="00F95154" w:rsidRDefault="00F95154" w:rsidP="00F9515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95154" w14:paraId="2C405FF9" w14:textId="77777777" w:rsidTr="00C92CA9">
        <w:tc>
          <w:tcPr>
            <w:tcW w:w="1980" w:type="dxa"/>
            <w:shd w:val="clear" w:color="auto" w:fill="F2F2F2" w:themeFill="background1" w:themeFillShade="F2"/>
          </w:tcPr>
          <w:p w14:paraId="2C8D21CB" w14:textId="77777777" w:rsidR="00F95154" w:rsidRDefault="00F9515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562118" w14:textId="77777777" w:rsidR="00F95154" w:rsidRDefault="00F95154" w:rsidP="00C92CA9">
            <w:pPr>
              <w:spacing w:afterLines="50" w:after="120"/>
              <w:jc w:val="both"/>
              <w:rPr>
                <w:sz w:val="22"/>
                <w:lang w:val="en-US"/>
              </w:rPr>
            </w:pPr>
            <w:r>
              <w:rPr>
                <w:rFonts w:hint="eastAsia"/>
                <w:sz w:val="22"/>
                <w:lang w:val="en-US"/>
              </w:rPr>
              <w:t>C</w:t>
            </w:r>
            <w:r>
              <w:rPr>
                <w:sz w:val="22"/>
                <w:lang w:val="en-US"/>
              </w:rPr>
              <w:t>omment</w:t>
            </w:r>
          </w:p>
        </w:tc>
      </w:tr>
      <w:tr w:rsidR="00F95154" w14:paraId="0372F739" w14:textId="77777777" w:rsidTr="00C92CA9">
        <w:tc>
          <w:tcPr>
            <w:tcW w:w="1980" w:type="dxa"/>
          </w:tcPr>
          <w:p w14:paraId="3CAEAD85" w14:textId="1A49945F" w:rsidR="00F95154" w:rsidRDefault="003C3AB7" w:rsidP="00C92CA9">
            <w:pPr>
              <w:spacing w:after="0"/>
              <w:jc w:val="both"/>
              <w:rPr>
                <w:sz w:val="22"/>
                <w:lang w:val="en-US"/>
              </w:rPr>
            </w:pPr>
            <w:r>
              <w:rPr>
                <w:sz w:val="22"/>
                <w:lang w:val="en-US"/>
              </w:rPr>
              <w:t>Nokia, NSB</w:t>
            </w:r>
          </w:p>
        </w:tc>
        <w:tc>
          <w:tcPr>
            <w:tcW w:w="7982" w:type="dxa"/>
          </w:tcPr>
          <w:p w14:paraId="1443ADE5" w14:textId="4E3BF2D9" w:rsidR="00F95154" w:rsidRPr="003C3AB7" w:rsidRDefault="003C3AB7" w:rsidP="00C92CA9">
            <w:pPr>
              <w:spacing w:after="0"/>
              <w:rPr>
                <w:sz w:val="22"/>
                <w:lang w:val="en-US"/>
              </w:rPr>
            </w:pPr>
            <w:r w:rsidRPr="003C3AB7">
              <w:rPr>
                <w:sz w:val="22"/>
                <w:lang w:val="en-US"/>
              </w:rPr>
              <w:t>OK to keep the FG.</w:t>
            </w:r>
          </w:p>
        </w:tc>
      </w:tr>
      <w:tr w:rsidR="00F95154" w14:paraId="4130FD3C" w14:textId="77777777" w:rsidTr="00C92CA9">
        <w:tc>
          <w:tcPr>
            <w:tcW w:w="1980" w:type="dxa"/>
          </w:tcPr>
          <w:p w14:paraId="6C82EEB1" w14:textId="53CA15FE" w:rsidR="00F95154" w:rsidRPr="00D82BD9" w:rsidRDefault="00D82BD9"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760BE3D9" w14:textId="13C357FE" w:rsidR="00F95154" w:rsidRPr="00D82BD9" w:rsidRDefault="00D82BD9" w:rsidP="00C92CA9">
            <w:pPr>
              <w:spacing w:after="0"/>
              <w:rPr>
                <w:rFonts w:ascii="Times" w:eastAsia="SimSun" w:hAnsi="Times"/>
                <w:iCs/>
                <w:lang w:eastAsia="zh-CN"/>
              </w:rPr>
            </w:pPr>
            <w:r>
              <w:rPr>
                <w:rFonts w:ascii="Times" w:eastAsia="SimSun" w:hAnsi="Times"/>
                <w:iCs/>
                <w:lang w:eastAsia="zh-CN"/>
              </w:rPr>
              <w:t>We support keeping this FG.</w:t>
            </w:r>
          </w:p>
        </w:tc>
      </w:tr>
      <w:tr w:rsidR="00F95154" w14:paraId="2B7F9CEA" w14:textId="77777777" w:rsidTr="00C92CA9">
        <w:tc>
          <w:tcPr>
            <w:tcW w:w="1980" w:type="dxa"/>
          </w:tcPr>
          <w:p w14:paraId="0F6FB4F3" w14:textId="6EAA460A" w:rsidR="00F95154" w:rsidRPr="005E5B3B" w:rsidRDefault="005E5B3B" w:rsidP="00C92CA9">
            <w:pPr>
              <w:spacing w:after="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B7D9310" w14:textId="13093FE4" w:rsidR="00F95154" w:rsidRPr="005E5B3B" w:rsidRDefault="005E5B3B" w:rsidP="00C92CA9">
            <w:pPr>
              <w:spacing w:after="0"/>
              <w:jc w:val="both"/>
              <w:rPr>
                <w:rFonts w:eastAsia="Malgun Gothic"/>
                <w:sz w:val="22"/>
                <w:lang w:val="en-US" w:eastAsia="ko-KR"/>
              </w:rPr>
            </w:pPr>
            <w:r>
              <w:rPr>
                <w:rFonts w:ascii="Times" w:eastAsia="SimSun" w:hAnsi="Times"/>
                <w:iCs/>
                <w:lang w:eastAsia="zh-CN"/>
              </w:rPr>
              <w:t>OK to keep the FG.</w:t>
            </w:r>
          </w:p>
        </w:tc>
      </w:tr>
      <w:tr w:rsidR="00D33AC1" w14:paraId="6CC23A80" w14:textId="77777777" w:rsidTr="00C92CA9">
        <w:trPr>
          <w:trHeight w:val="70"/>
        </w:trPr>
        <w:tc>
          <w:tcPr>
            <w:tcW w:w="1980" w:type="dxa"/>
          </w:tcPr>
          <w:p w14:paraId="59B37727" w14:textId="5E77E079" w:rsidR="00D33AC1" w:rsidRPr="00131EE6" w:rsidRDefault="00D33AC1" w:rsidP="00D33AC1">
            <w:pPr>
              <w:spacing w:after="0"/>
              <w:jc w:val="both"/>
              <w:rPr>
                <w:rFonts w:eastAsiaTheme="minorEastAsia"/>
                <w:sz w:val="22"/>
              </w:rPr>
            </w:pPr>
            <w:r>
              <w:rPr>
                <w:rFonts w:eastAsia="SimSun"/>
                <w:sz w:val="22"/>
                <w:lang w:val="en-US" w:eastAsia="zh-CN"/>
              </w:rPr>
              <w:t>Qualcomm</w:t>
            </w:r>
          </w:p>
        </w:tc>
        <w:tc>
          <w:tcPr>
            <w:tcW w:w="7982" w:type="dxa"/>
          </w:tcPr>
          <w:p w14:paraId="37EB79B1" w14:textId="77777777" w:rsidR="00D33AC1" w:rsidRDefault="00D33AC1" w:rsidP="00D33AC1">
            <w:pPr>
              <w:spacing w:after="0"/>
              <w:jc w:val="both"/>
              <w:rPr>
                <w:sz w:val="22"/>
                <w:lang w:val="en-US"/>
              </w:rPr>
            </w:pPr>
            <w:r>
              <w:rPr>
                <w:sz w:val="22"/>
                <w:lang w:val="en-US"/>
              </w:rPr>
              <w:t xml:space="preserve">Support to keep FG 18-5 “Cross-carrier scheduling with different SCS”. </w:t>
            </w:r>
          </w:p>
          <w:p w14:paraId="54EEEB35" w14:textId="5FA85F2E" w:rsidR="00D33AC1" w:rsidRPr="00131EE6" w:rsidRDefault="00D33AC1" w:rsidP="00D33AC1">
            <w:pPr>
              <w:spacing w:after="0"/>
              <w:rPr>
                <w:rFonts w:eastAsia="MS PGothic"/>
                <w:szCs w:val="24"/>
                <w:lang w:val="en-US"/>
              </w:rPr>
            </w:pPr>
            <w:r>
              <w:rPr>
                <w:sz w:val="22"/>
                <w:lang w:val="en-US"/>
              </w:rPr>
              <w:t>We assume UE can independently support each individual component of FG 18-5. If not, we propose to move additional components other than component 1 out of FG 18-5 to define separate capabilities.</w:t>
            </w:r>
          </w:p>
        </w:tc>
      </w:tr>
      <w:tr w:rsidR="00D33AC1" w14:paraId="27259525" w14:textId="77777777" w:rsidTr="00D33AC1">
        <w:tc>
          <w:tcPr>
            <w:tcW w:w="1980" w:type="dxa"/>
          </w:tcPr>
          <w:p w14:paraId="5E0E1D6B" w14:textId="57E704C3" w:rsidR="00D33AC1" w:rsidRDefault="00826298" w:rsidP="00D33AC1">
            <w:pPr>
              <w:spacing w:after="0"/>
              <w:jc w:val="both"/>
              <w:rPr>
                <w:rFonts w:eastAsia="SimSun"/>
                <w:sz w:val="22"/>
                <w:lang w:val="en-US" w:eastAsia="zh-CN"/>
              </w:rPr>
            </w:pPr>
            <w:r>
              <w:rPr>
                <w:rFonts w:eastAsia="SimSun"/>
                <w:sz w:val="22"/>
                <w:lang w:val="en-US" w:eastAsia="zh-CN"/>
              </w:rPr>
              <w:t>Ericsson</w:t>
            </w:r>
          </w:p>
        </w:tc>
        <w:tc>
          <w:tcPr>
            <w:tcW w:w="7982" w:type="dxa"/>
          </w:tcPr>
          <w:p w14:paraId="28BAF3BE" w14:textId="121C5559" w:rsidR="00D33AC1" w:rsidRDefault="00826298" w:rsidP="00D33AC1">
            <w:pPr>
              <w:spacing w:after="0"/>
              <w:jc w:val="both"/>
              <w:rPr>
                <w:sz w:val="22"/>
                <w:lang w:val="en-US"/>
              </w:rPr>
            </w:pPr>
            <w:r>
              <w:rPr>
                <w:sz w:val="22"/>
                <w:lang w:val="en-US"/>
              </w:rPr>
              <w:t>OK to keep the FG.</w:t>
            </w:r>
          </w:p>
        </w:tc>
      </w:tr>
    </w:tbl>
    <w:p w14:paraId="607AEBE4" w14:textId="77777777" w:rsidR="00F95154" w:rsidRPr="00832B47" w:rsidRDefault="00F95154" w:rsidP="00F95154">
      <w:pPr>
        <w:spacing w:afterLines="50" w:after="120"/>
        <w:jc w:val="both"/>
        <w:rPr>
          <w:b/>
          <w:bCs/>
          <w:sz w:val="22"/>
          <w:lang w:val="en-US"/>
        </w:rPr>
      </w:pPr>
    </w:p>
    <w:p w14:paraId="1B5F2664" w14:textId="7B30ACC3" w:rsidR="0048023A" w:rsidRDefault="0048023A" w:rsidP="00A91D01">
      <w:pPr>
        <w:spacing w:afterLines="50" w:after="120"/>
        <w:jc w:val="both"/>
        <w:rPr>
          <w:sz w:val="22"/>
          <w:lang w:val="en-US"/>
        </w:rPr>
      </w:pPr>
    </w:p>
    <w:p w14:paraId="37BE1363" w14:textId="2DDF5E8F" w:rsidR="00F95154" w:rsidRPr="001D23FA" w:rsidRDefault="00F95154" w:rsidP="00F95154">
      <w:pPr>
        <w:pStyle w:val="Heading2"/>
        <w:rPr>
          <w:sz w:val="22"/>
          <w:lang w:val="en-US"/>
        </w:rPr>
      </w:pPr>
      <w:r>
        <w:rPr>
          <w:rFonts w:hint="eastAsia"/>
          <w:sz w:val="22"/>
          <w:lang w:val="en-US"/>
        </w:rPr>
        <w:t>2</w:t>
      </w:r>
      <w:r>
        <w:rPr>
          <w:sz w:val="22"/>
          <w:lang w:val="en-US"/>
        </w:rPr>
        <w:t>.2</w:t>
      </w:r>
      <w:r>
        <w:rPr>
          <w:sz w:val="22"/>
          <w:lang w:val="en-US"/>
        </w:rPr>
        <w:tab/>
        <w:t>Discussion 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B46EBA3"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0738477A"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151ABD5C"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3DDF2214"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342B20D3"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75970408" w14:textId="77777777" w:rsidR="002E288E" w:rsidRDefault="002E288E" w:rsidP="00C92CA9">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D82AEC0"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976E1BA"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0BE7E94" w14:textId="77777777" w:rsidR="002E288E" w:rsidRDefault="002E288E" w:rsidP="00C92CA9">
            <w:pPr>
              <w:pStyle w:val="TAN"/>
              <w:ind w:left="0" w:firstLine="0"/>
              <w:rPr>
                <w:b/>
                <w:lang w:eastAsia="ja-JP"/>
              </w:rPr>
            </w:pPr>
            <w:r>
              <w:rPr>
                <w:b/>
                <w:lang w:eastAsia="ja-JP"/>
              </w:rPr>
              <w:t>Type</w:t>
            </w:r>
          </w:p>
          <w:p w14:paraId="670ABDB8"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221D2066"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270B9C0"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992ECA4"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48D2D04"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704B956" w14:textId="77777777" w:rsidR="002E288E" w:rsidRDefault="002E288E" w:rsidP="00C92CA9">
            <w:pPr>
              <w:pStyle w:val="TAH"/>
            </w:pPr>
            <w:r>
              <w:t>Mandatory/Optional</w:t>
            </w:r>
          </w:p>
        </w:tc>
      </w:tr>
      <w:tr w:rsidR="002E288E" w:rsidRPr="00833C9D" w14:paraId="601D50F4"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1ACAAC6D" w14:textId="096B2C5F" w:rsidR="002E288E" w:rsidRDefault="002E288E" w:rsidP="002E288E">
            <w:pPr>
              <w:pStyle w:val="TAL"/>
              <w:rPr>
                <w:lang w:eastAsia="ja-JP"/>
              </w:rPr>
            </w:pPr>
            <w:r>
              <w:rPr>
                <w:lang w:eastAsia="ja-JP"/>
              </w:rPr>
              <w:t>[18-5a]</w:t>
            </w:r>
          </w:p>
        </w:tc>
        <w:tc>
          <w:tcPr>
            <w:tcW w:w="1641" w:type="dxa"/>
            <w:tcBorders>
              <w:top w:val="single" w:sz="4" w:space="0" w:color="auto"/>
              <w:left w:val="single" w:sz="4" w:space="0" w:color="auto"/>
              <w:bottom w:val="single" w:sz="4" w:space="0" w:color="auto"/>
              <w:right w:val="single" w:sz="4" w:space="0" w:color="auto"/>
            </w:tcBorders>
          </w:tcPr>
          <w:p w14:paraId="6C458DC3" w14:textId="4D282E4C" w:rsidR="002E288E" w:rsidRDefault="002E288E" w:rsidP="002E288E">
            <w:pPr>
              <w:pStyle w:val="TAL"/>
            </w:pPr>
            <w:r>
              <w:t xml:space="preserve">Default QCL assumption for cross-carrier scheduling </w:t>
            </w:r>
          </w:p>
        </w:tc>
        <w:tc>
          <w:tcPr>
            <w:tcW w:w="6710" w:type="dxa"/>
            <w:tcBorders>
              <w:top w:val="single" w:sz="4" w:space="0" w:color="auto"/>
              <w:left w:val="single" w:sz="4" w:space="0" w:color="auto"/>
              <w:bottom w:val="single" w:sz="4" w:space="0" w:color="auto"/>
              <w:right w:val="single" w:sz="4" w:space="0" w:color="auto"/>
            </w:tcBorders>
          </w:tcPr>
          <w:p w14:paraId="424B0D26" w14:textId="1B4022AD" w:rsidR="002E288E" w:rsidRPr="00833C9D" w:rsidRDefault="002E288E" w:rsidP="002E288E">
            <w:pPr>
              <w:pStyle w:val="TAL"/>
              <w:rPr>
                <w:rFonts w:eastAsia="MS Mincho"/>
                <w:lang w:eastAsia="ja-JP"/>
              </w:rPr>
            </w:pPr>
            <w:r w:rsidRPr="00833C9D">
              <w:t xml:space="preserve">Indicates whether the UE can be configured with </w:t>
            </w:r>
            <w:r w:rsidRPr="00833C9D">
              <w:rPr>
                <w:i/>
                <w:iCs/>
              </w:rPr>
              <w:t xml:space="preserve">enabledDefaultBeamForCCS </w:t>
            </w:r>
            <w:r w:rsidRPr="00833C9D">
              <w:t>for default QCL assumption for cross-carrier scheduling with same SCS.</w:t>
            </w:r>
          </w:p>
        </w:tc>
        <w:tc>
          <w:tcPr>
            <w:tcW w:w="1345" w:type="dxa"/>
            <w:tcBorders>
              <w:top w:val="single" w:sz="4" w:space="0" w:color="auto"/>
              <w:left w:val="single" w:sz="4" w:space="0" w:color="auto"/>
              <w:bottom w:val="single" w:sz="4" w:space="0" w:color="auto"/>
              <w:right w:val="single" w:sz="4" w:space="0" w:color="auto"/>
            </w:tcBorders>
          </w:tcPr>
          <w:p w14:paraId="544437C1"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81BD5DB" w14:textId="77777777" w:rsidR="002E288E" w:rsidRPr="00833C9D" w:rsidRDefault="002E288E" w:rsidP="002E288E">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3EE81E3B" w14:textId="067F1933"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69DC97F2"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EBE08F0" w14:textId="0A95CA00" w:rsidR="002E288E" w:rsidRPr="00833C9D" w:rsidRDefault="002E288E" w:rsidP="002E288E">
            <w:pPr>
              <w:pStyle w:val="TAL"/>
              <w:rPr>
                <w:lang w:eastAsia="ja-JP"/>
              </w:rPr>
            </w:pPr>
            <w:r w:rsidRPr="00833C9D">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6B69B9D9" w14:textId="2F730AC3"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520BB1CB" w14:textId="6B70AD7C"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5B08B3E"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A4AAE2A" w14:textId="40212A23" w:rsidR="002E288E" w:rsidRPr="00833C9D" w:rsidRDefault="002E288E" w:rsidP="002E288E">
            <w:pPr>
              <w:pStyle w:val="TAL"/>
            </w:pPr>
            <w:r w:rsidRPr="00833C9D">
              <w:t>FFS if this is needed or if it should cover also component 3 of 18-5</w:t>
            </w:r>
          </w:p>
        </w:tc>
        <w:tc>
          <w:tcPr>
            <w:tcW w:w="1344" w:type="dxa"/>
            <w:tcBorders>
              <w:top w:val="single" w:sz="4" w:space="0" w:color="auto"/>
              <w:left w:val="single" w:sz="4" w:space="0" w:color="auto"/>
              <w:bottom w:val="single" w:sz="4" w:space="0" w:color="auto"/>
              <w:right w:val="single" w:sz="4" w:space="0" w:color="auto"/>
            </w:tcBorders>
          </w:tcPr>
          <w:p w14:paraId="3E085122" w14:textId="4D05E31C" w:rsidR="002E288E" w:rsidRPr="00833C9D" w:rsidRDefault="002E288E" w:rsidP="002E288E">
            <w:pPr>
              <w:pStyle w:val="TAL"/>
              <w:rPr>
                <w:rFonts w:eastAsia="MS Mincho"/>
                <w:lang w:eastAsia="ja-JP"/>
              </w:rPr>
            </w:pPr>
            <w:r w:rsidRPr="00833C9D">
              <w:rPr>
                <w:lang w:eastAsia="ja-JP"/>
              </w:rPr>
              <w:t>Optional with capability signalling</w:t>
            </w:r>
          </w:p>
        </w:tc>
      </w:tr>
    </w:tbl>
    <w:p w14:paraId="6BA3D53C" w14:textId="77777777" w:rsidR="002E288E" w:rsidRDefault="002E288E" w:rsidP="00F95154">
      <w:pPr>
        <w:spacing w:afterLines="50" w:after="120"/>
        <w:jc w:val="both"/>
        <w:rPr>
          <w:b/>
          <w:bCs/>
          <w:sz w:val="22"/>
          <w:lang w:val="en-US"/>
        </w:rPr>
      </w:pPr>
    </w:p>
    <w:p w14:paraId="11FA7BE8" w14:textId="5595B73F"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00A83F8E" w:rsidRPr="003D7EA7">
        <w:rPr>
          <w:b/>
          <w:bCs/>
          <w:sz w:val="22"/>
          <w:lang w:val="en-US"/>
        </w:rPr>
        <w:t>FG</w:t>
      </w:r>
      <w:r w:rsidR="00A83F8E">
        <w:rPr>
          <w:b/>
          <w:bCs/>
          <w:sz w:val="22"/>
          <w:lang w:val="en-US"/>
        </w:rPr>
        <w:t>[</w:t>
      </w:r>
      <w:r w:rsidR="00A83F8E" w:rsidRPr="003D7EA7">
        <w:rPr>
          <w:b/>
          <w:bCs/>
          <w:sz w:val="22"/>
          <w:lang w:val="en-US"/>
        </w:rPr>
        <w:t>1</w:t>
      </w:r>
      <w:r w:rsidR="00A83F8E">
        <w:rPr>
          <w:b/>
          <w:bCs/>
          <w:sz w:val="22"/>
          <w:lang w:val="en-US"/>
        </w:rPr>
        <w:t>8-5a] for “</w:t>
      </w:r>
      <w:r w:rsidR="00A83F8E" w:rsidRPr="005B119A">
        <w:rPr>
          <w:b/>
          <w:bCs/>
          <w:sz w:val="22"/>
          <w:lang w:val="en-US"/>
        </w:rPr>
        <w:t>Default QCL assumption for cross-carrier scheduling</w:t>
      </w:r>
      <w:r w:rsidR="00A83F8E">
        <w:rPr>
          <w:b/>
          <w:bCs/>
          <w:sz w:val="22"/>
          <w:lang w:val="en-US"/>
        </w:rPr>
        <w:t>” is kept (i.e., remove bracket).</w:t>
      </w:r>
    </w:p>
    <w:p w14:paraId="145C0D03" w14:textId="6F04CE3B" w:rsidR="00A83F8E" w:rsidRPr="00A83F8E" w:rsidRDefault="00A83F8E" w:rsidP="00A83F8E">
      <w:pPr>
        <w:spacing w:afterLines="50" w:after="120"/>
        <w:jc w:val="both"/>
        <w:rPr>
          <w:b/>
          <w:bCs/>
          <w:sz w:val="22"/>
          <w:lang w:val="en-US"/>
        </w:rPr>
      </w:pPr>
      <w:r>
        <w:rPr>
          <w:b/>
          <w:bCs/>
          <w:sz w:val="22"/>
          <w:lang w:val="en-US"/>
        </w:rPr>
        <w:t>Also, i</w:t>
      </w:r>
      <w:r w:rsidRPr="00A83F8E">
        <w:rPr>
          <w:b/>
          <w:bCs/>
          <w:sz w:val="22"/>
          <w:lang w:val="en-US"/>
        </w:rPr>
        <w:t xml:space="preserve">t </w:t>
      </w:r>
      <w:r>
        <w:rPr>
          <w:b/>
          <w:bCs/>
          <w:sz w:val="22"/>
          <w:lang w:val="en-US"/>
        </w:rPr>
        <w:t>can be</w:t>
      </w:r>
      <w:r w:rsidRPr="00A83F8E">
        <w:rPr>
          <w:b/>
          <w:bCs/>
          <w:sz w:val="22"/>
          <w:lang w:val="en-US"/>
        </w:rPr>
        <w:t xml:space="preserve"> clarified that FG18-5a is only for same SCS</w:t>
      </w:r>
      <w:r>
        <w:rPr>
          <w:b/>
          <w:bCs/>
          <w:sz w:val="22"/>
          <w:lang w:val="en-US"/>
        </w:rPr>
        <w:t>.</w:t>
      </w:r>
    </w:p>
    <w:p w14:paraId="51703CEF" w14:textId="77777777"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9DE8BDE" w14:textId="77777777" w:rsidR="00F95154" w:rsidRDefault="00F95154" w:rsidP="00F95154">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F95154" w14:paraId="4FB5064D" w14:textId="77777777" w:rsidTr="00C92CA9">
        <w:tc>
          <w:tcPr>
            <w:tcW w:w="1980" w:type="dxa"/>
            <w:shd w:val="clear" w:color="auto" w:fill="F2F2F2" w:themeFill="background1" w:themeFillShade="F2"/>
          </w:tcPr>
          <w:p w14:paraId="49A8A4D5" w14:textId="77777777" w:rsidR="00F95154" w:rsidRDefault="00F9515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C84968" w14:textId="77777777" w:rsidR="00F95154" w:rsidRDefault="00F95154" w:rsidP="00C92CA9">
            <w:pPr>
              <w:spacing w:afterLines="50" w:after="120"/>
              <w:jc w:val="both"/>
              <w:rPr>
                <w:sz w:val="22"/>
                <w:lang w:val="en-US"/>
              </w:rPr>
            </w:pPr>
            <w:r>
              <w:rPr>
                <w:rFonts w:hint="eastAsia"/>
                <w:sz w:val="22"/>
                <w:lang w:val="en-US"/>
              </w:rPr>
              <w:t>C</w:t>
            </w:r>
            <w:r>
              <w:rPr>
                <w:sz w:val="22"/>
                <w:lang w:val="en-US"/>
              </w:rPr>
              <w:t>omment</w:t>
            </w:r>
          </w:p>
        </w:tc>
      </w:tr>
      <w:tr w:rsidR="00F95154" w14:paraId="61392AA2" w14:textId="77777777" w:rsidTr="00C92CA9">
        <w:tc>
          <w:tcPr>
            <w:tcW w:w="1980" w:type="dxa"/>
          </w:tcPr>
          <w:p w14:paraId="6EBFAAE9" w14:textId="437DDF0A" w:rsidR="00F95154" w:rsidRDefault="003C3AB7" w:rsidP="00C92CA9">
            <w:pPr>
              <w:spacing w:after="0"/>
              <w:jc w:val="both"/>
              <w:rPr>
                <w:sz w:val="22"/>
                <w:lang w:val="en-US"/>
              </w:rPr>
            </w:pPr>
            <w:r>
              <w:rPr>
                <w:sz w:val="22"/>
                <w:lang w:val="en-US"/>
              </w:rPr>
              <w:t>Nokia, NSB</w:t>
            </w:r>
          </w:p>
        </w:tc>
        <w:tc>
          <w:tcPr>
            <w:tcW w:w="7982" w:type="dxa"/>
          </w:tcPr>
          <w:p w14:paraId="4A0C9EE9" w14:textId="3039151C" w:rsidR="00F95154" w:rsidRPr="003C3AB7" w:rsidRDefault="003C3AB7" w:rsidP="00C92CA9">
            <w:pPr>
              <w:spacing w:after="0"/>
              <w:rPr>
                <w:sz w:val="22"/>
                <w:lang w:val="en-US"/>
              </w:rPr>
            </w:pPr>
            <w:r w:rsidRPr="003C3AB7">
              <w:rPr>
                <w:sz w:val="22"/>
                <w:lang w:val="en-US"/>
              </w:rPr>
              <w:t>We agree with the proposals from the moderator.</w:t>
            </w:r>
          </w:p>
        </w:tc>
      </w:tr>
      <w:tr w:rsidR="00F95154" w14:paraId="4048906E" w14:textId="77777777" w:rsidTr="00C92CA9">
        <w:tc>
          <w:tcPr>
            <w:tcW w:w="1980" w:type="dxa"/>
          </w:tcPr>
          <w:p w14:paraId="69256875" w14:textId="661F2024" w:rsidR="00F95154" w:rsidRPr="00D82BD9" w:rsidRDefault="00D82BD9"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B254803" w14:textId="332B07EA" w:rsidR="00F95154" w:rsidRPr="00D82BD9" w:rsidRDefault="00D82BD9" w:rsidP="00C92CA9">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are supportive of the FL proposal.</w:t>
            </w:r>
          </w:p>
        </w:tc>
      </w:tr>
      <w:tr w:rsidR="00F95154" w14:paraId="75826EA9" w14:textId="77777777" w:rsidTr="00C92CA9">
        <w:tc>
          <w:tcPr>
            <w:tcW w:w="1980" w:type="dxa"/>
          </w:tcPr>
          <w:p w14:paraId="3AD990AC" w14:textId="06511C5E" w:rsidR="00F95154"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78FDF9D" w14:textId="3F37080D" w:rsidR="00F95154" w:rsidRPr="005E5B3B" w:rsidRDefault="005E5B3B" w:rsidP="00C92CA9">
            <w:pPr>
              <w:spacing w:after="0"/>
              <w:jc w:val="both"/>
              <w:rPr>
                <w:rFonts w:eastAsia="Malgun Gothic"/>
                <w:sz w:val="22"/>
                <w:lang w:val="en-US" w:eastAsia="ko-KR"/>
              </w:rPr>
            </w:pPr>
            <w:r>
              <w:rPr>
                <w:rFonts w:eastAsia="Malgun Gothic"/>
                <w:sz w:val="22"/>
                <w:lang w:val="en-US" w:eastAsia="ko-KR"/>
              </w:rPr>
              <w:t>Agree with the FL proposal</w:t>
            </w:r>
          </w:p>
        </w:tc>
      </w:tr>
      <w:tr w:rsidR="00C00649" w14:paraId="2C530BEB" w14:textId="77777777" w:rsidTr="00C92CA9">
        <w:trPr>
          <w:trHeight w:val="70"/>
        </w:trPr>
        <w:tc>
          <w:tcPr>
            <w:tcW w:w="1980" w:type="dxa"/>
          </w:tcPr>
          <w:p w14:paraId="27DC476D" w14:textId="4261C228" w:rsidR="00C00649" w:rsidRPr="00131EE6" w:rsidRDefault="00C00649" w:rsidP="00C00649">
            <w:pPr>
              <w:spacing w:after="0"/>
              <w:jc w:val="both"/>
              <w:rPr>
                <w:rFonts w:eastAsiaTheme="minorEastAsia"/>
                <w:sz w:val="22"/>
              </w:rPr>
            </w:pPr>
            <w:r>
              <w:rPr>
                <w:rFonts w:eastAsia="SimSun"/>
                <w:sz w:val="22"/>
                <w:lang w:val="en-US" w:eastAsia="zh-CN"/>
              </w:rPr>
              <w:t>Qualcomm</w:t>
            </w:r>
          </w:p>
        </w:tc>
        <w:tc>
          <w:tcPr>
            <w:tcW w:w="7982" w:type="dxa"/>
          </w:tcPr>
          <w:p w14:paraId="48ACE827" w14:textId="657DC763" w:rsidR="00C00649" w:rsidRPr="00131EE6" w:rsidRDefault="00C00649" w:rsidP="00C00649">
            <w:pPr>
              <w:spacing w:after="0"/>
              <w:rPr>
                <w:rFonts w:eastAsia="MS PGothic"/>
                <w:szCs w:val="24"/>
                <w:lang w:val="en-US"/>
              </w:rPr>
            </w:pPr>
            <w:r>
              <w:rPr>
                <w:sz w:val="22"/>
                <w:lang w:val="en-US"/>
              </w:rPr>
              <w:t xml:space="preserve">We support to keep FG 18-5a “Default QCL assumption for cross-carrier scheduling”. Regarding whether it is same or different SCS, we prefer to use one capability to cover both cases. This has a dependency on [100b-e-NR-UEFeatures-MRDCCA-05] for component 3 of FG 18-5. For that, </w:t>
            </w:r>
            <w:r w:rsidR="009E4753">
              <w:rPr>
                <w:sz w:val="22"/>
                <w:lang w:val="en-US"/>
              </w:rPr>
              <w:t xml:space="preserve">if </w:t>
            </w:r>
            <w:r>
              <w:rPr>
                <w:sz w:val="22"/>
                <w:lang w:val="en-US"/>
              </w:rPr>
              <w:t>component 3 of FG 18-5 can be combined with FG 18-5a</w:t>
            </w:r>
            <w:r w:rsidR="009E4753">
              <w:rPr>
                <w:sz w:val="22"/>
                <w:lang w:val="en-US"/>
              </w:rPr>
              <w:t>, t</w:t>
            </w:r>
            <w:r>
              <w:rPr>
                <w:sz w:val="22"/>
                <w:lang w:val="en-US"/>
              </w:rPr>
              <w:t xml:space="preserve">hen </w:t>
            </w:r>
            <w:r w:rsidR="00D30C08">
              <w:rPr>
                <w:sz w:val="22"/>
                <w:lang w:val="en-US"/>
              </w:rPr>
              <w:t>“</w:t>
            </w:r>
            <w:r>
              <w:rPr>
                <w:sz w:val="22"/>
                <w:lang w:val="en-US"/>
              </w:rPr>
              <w:t>same SCS</w:t>
            </w:r>
            <w:r w:rsidR="00D30C08">
              <w:rPr>
                <w:sz w:val="22"/>
                <w:lang w:val="en-US"/>
              </w:rPr>
              <w:t>”</w:t>
            </w:r>
            <w:r>
              <w:rPr>
                <w:sz w:val="22"/>
                <w:lang w:val="en-US"/>
              </w:rPr>
              <w:t xml:space="preserve"> can be removed from FG 18-5a. </w:t>
            </w:r>
          </w:p>
        </w:tc>
      </w:tr>
      <w:tr w:rsidR="00826298" w14:paraId="602A1697" w14:textId="77777777" w:rsidTr="00C92CA9">
        <w:trPr>
          <w:trHeight w:val="70"/>
        </w:trPr>
        <w:tc>
          <w:tcPr>
            <w:tcW w:w="1980" w:type="dxa"/>
          </w:tcPr>
          <w:p w14:paraId="0186D84A" w14:textId="304D9303" w:rsidR="00826298" w:rsidRDefault="00826298" w:rsidP="00C00649">
            <w:pPr>
              <w:jc w:val="both"/>
              <w:rPr>
                <w:rFonts w:eastAsia="SimSun"/>
                <w:sz w:val="22"/>
                <w:lang w:val="en-US" w:eastAsia="zh-CN"/>
              </w:rPr>
            </w:pPr>
            <w:r>
              <w:rPr>
                <w:rFonts w:eastAsia="SimSun"/>
                <w:sz w:val="22"/>
                <w:lang w:val="en-US" w:eastAsia="zh-CN"/>
              </w:rPr>
              <w:t>Ericsson</w:t>
            </w:r>
          </w:p>
        </w:tc>
        <w:tc>
          <w:tcPr>
            <w:tcW w:w="7982" w:type="dxa"/>
          </w:tcPr>
          <w:p w14:paraId="2D242EF4" w14:textId="6735CCFF" w:rsidR="00826298" w:rsidRDefault="00826298" w:rsidP="00C00649">
            <w:pPr>
              <w:rPr>
                <w:sz w:val="22"/>
                <w:lang w:val="en-US"/>
              </w:rPr>
            </w:pPr>
            <w:r>
              <w:rPr>
                <w:sz w:val="22"/>
                <w:lang w:val="en-US"/>
              </w:rPr>
              <w:t>Agree with FL proposal.</w:t>
            </w:r>
          </w:p>
        </w:tc>
      </w:tr>
    </w:tbl>
    <w:p w14:paraId="1560A59C" w14:textId="12EFF840" w:rsidR="00F95154" w:rsidRDefault="00F95154" w:rsidP="00A91D01">
      <w:pPr>
        <w:spacing w:afterLines="50" w:after="120"/>
        <w:jc w:val="both"/>
        <w:rPr>
          <w:sz w:val="22"/>
          <w:lang w:val="en-US"/>
        </w:rPr>
      </w:pPr>
    </w:p>
    <w:p w14:paraId="1B13614E" w14:textId="5188ADB3" w:rsidR="004F76D2" w:rsidRDefault="004F76D2" w:rsidP="00A91D01">
      <w:pPr>
        <w:spacing w:afterLines="50" w:after="120"/>
        <w:jc w:val="both"/>
        <w:rPr>
          <w:sz w:val="22"/>
          <w:lang w:val="en-US"/>
        </w:rPr>
      </w:pPr>
    </w:p>
    <w:p w14:paraId="5B538561" w14:textId="49E77D0B" w:rsidR="004F76D2" w:rsidRPr="001D23FA" w:rsidRDefault="004F76D2" w:rsidP="004F76D2">
      <w:pPr>
        <w:pStyle w:val="Heading2"/>
        <w:rPr>
          <w:sz w:val="22"/>
          <w:lang w:val="en-US"/>
        </w:rPr>
      </w:pPr>
      <w:r>
        <w:rPr>
          <w:rFonts w:hint="eastAsia"/>
          <w:sz w:val="22"/>
          <w:lang w:val="en-US"/>
        </w:rPr>
        <w:lastRenderedPageBreak/>
        <w:t>2</w:t>
      </w:r>
      <w:r>
        <w:rPr>
          <w:sz w:val="22"/>
          <w:lang w:val="en-US"/>
        </w:rPr>
        <w:t>.3</w:t>
      </w:r>
      <w:r>
        <w:rPr>
          <w:sz w:val="22"/>
          <w:lang w:val="en-US"/>
        </w:rPr>
        <w:tab/>
        <w:t>Discussion 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28D0AED"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00F1FD66"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5E92DC17"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3123460"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C7019E6"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39E49EB" w14:textId="77777777" w:rsidR="002E288E" w:rsidRDefault="002E288E" w:rsidP="00C92CA9">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4A86B382"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CA154B9"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43C1686" w14:textId="77777777" w:rsidR="002E288E" w:rsidRDefault="002E288E" w:rsidP="00C92CA9">
            <w:pPr>
              <w:pStyle w:val="TAN"/>
              <w:ind w:left="0" w:firstLine="0"/>
              <w:rPr>
                <w:b/>
                <w:lang w:eastAsia="ja-JP"/>
              </w:rPr>
            </w:pPr>
            <w:r>
              <w:rPr>
                <w:b/>
                <w:lang w:eastAsia="ja-JP"/>
              </w:rPr>
              <w:t>Type</w:t>
            </w:r>
          </w:p>
          <w:p w14:paraId="5038D9F0"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00D9C10"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1528DD6B"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5BC30FE9"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654646C4"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415C756" w14:textId="77777777" w:rsidR="002E288E" w:rsidRDefault="002E288E" w:rsidP="00C92CA9">
            <w:pPr>
              <w:pStyle w:val="TAH"/>
            </w:pPr>
            <w:r>
              <w:t>Mandatory/Optional</w:t>
            </w:r>
          </w:p>
        </w:tc>
      </w:tr>
      <w:tr w:rsidR="002E288E" w:rsidRPr="00833C9D" w14:paraId="5F484974"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57E91A63" w14:textId="019AA937" w:rsidR="002E288E" w:rsidRDefault="002E288E" w:rsidP="002E288E">
            <w:pPr>
              <w:pStyle w:val="TAL"/>
              <w:rPr>
                <w:lang w:eastAsia="ja-JP"/>
              </w:rPr>
            </w:pPr>
            <w:ins w:id="86" w:author="Nokia" w:date="2020-04-02T23:17:00Z">
              <w:r>
                <w:rPr>
                  <w:lang w:eastAsia="ja-JP"/>
                </w:rPr>
                <w:t>[18-5a]</w:t>
              </w:r>
            </w:ins>
          </w:p>
        </w:tc>
        <w:tc>
          <w:tcPr>
            <w:tcW w:w="1641" w:type="dxa"/>
            <w:tcBorders>
              <w:top w:val="single" w:sz="4" w:space="0" w:color="auto"/>
              <w:left w:val="single" w:sz="4" w:space="0" w:color="auto"/>
              <w:bottom w:val="single" w:sz="4" w:space="0" w:color="auto"/>
              <w:right w:val="single" w:sz="4" w:space="0" w:color="auto"/>
            </w:tcBorders>
          </w:tcPr>
          <w:p w14:paraId="24A61E36" w14:textId="16DE8ABB" w:rsidR="002E288E" w:rsidRDefault="002E288E" w:rsidP="002E288E">
            <w:pPr>
              <w:pStyle w:val="TAL"/>
            </w:pPr>
            <w:ins w:id="87" w:author="Nokia" w:date="2020-04-02T23:17:00Z">
              <w:r>
                <w:t xml:space="preserve">Default QCL assumption for cross-carrier scheduling </w:t>
              </w:r>
            </w:ins>
          </w:p>
        </w:tc>
        <w:tc>
          <w:tcPr>
            <w:tcW w:w="6710" w:type="dxa"/>
            <w:tcBorders>
              <w:top w:val="single" w:sz="4" w:space="0" w:color="auto"/>
              <w:left w:val="single" w:sz="4" w:space="0" w:color="auto"/>
              <w:bottom w:val="single" w:sz="4" w:space="0" w:color="auto"/>
              <w:right w:val="single" w:sz="4" w:space="0" w:color="auto"/>
            </w:tcBorders>
          </w:tcPr>
          <w:p w14:paraId="13E1B3B8" w14:textId="3BA5251F" w:rsidR="002E288E" w:rsidRPr="00833C9D" w:rsidRDefault="002E288E" w:rsidP="002E288E">
            <w:pPr>
              <w:pStyle w:val="TAL"/>
              <w:rPr>
                <w:rFonts w:eastAsia="MS Mincho"/>
                <w:lang w:eastAsia="ja-JP"/>
              </w:rPr>
            </w:pPr>
            <w:ins w:id="88" w:author="Nokia" w:date="2020-04-02T23:17:00Z">
              <w:r>
                <w:t xml:space="preserve">Indicates whether the UE can be configured with </w:t>
              </w:r>
              <w:r>
                <w:rPr>
                  <w:i/>
                  <w:iCs/>
                </w:rPr>
                <w:t xml:space="preserve">enabledDefaultBeamForCCS </w:t>
              </w:r>
              <w:r>
                <w:t>for default QCL assumption for cross-carrier scheduling</w:t>
              </w:r>
            </w:ins>
            <w:ins w:id="89" w:author="Nokia" w:date="2020-04-02T23:38:00Z">
              <w:r>
                <w:t xml:space="preserve"> </w:t>
              </w:r>
              <w:r>
                <w:rPr>
                  <w:highlight w:val="yellow"/>
                </w:rPr>
                <w:t>with same SCS</w:t>
              </w:r>
            </w:ins>
            <w:ins w:id="90" w:author="Nokia" w:date="2020-04-02T23:17:00Z">
              <w:r>
                <w:rPr>
                  <w:highlight w:val="yellow"/>
                </w:rPr>
                <w:t>.</w:t>
              </w:r>
            </w:ins>
          </w:p>
        </w:tc>
        <w:tc>
          <w:tcPr>
            <w:tcW w:w="1345" w:type="dxa"/>
            <w:tcBorders>
              <w:top w:val="single" w:sz="4" w:space="0" w:color="auto"/>
              <w:left w:val="single" w:sz="4" w:space="0" w:color="auto"/>
              <w:bottom w:val="single" w:sz="4" w:space="0" w:color="auto"/>
              <w:right w:val="single" w:sz="4" w:space="0" w:color="auto"/>
            </w:tcBorders>
          </w:tcPr>
          <w:p w14:paraId="54B852DD"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3E4FCAE4" w14:textId="77777777" w:rsidR="002E288E" w:rsidRPr="00833C9D" w:rsidRDefault="002E288E" w:rsidP="002E288E">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627682B" w14:textId="77777777"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00D3FD36"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FA5ADF2" w14:textId="65D0A0A6" w:rsidR="002E288E" w:rsidRPr="00833C9D" w:rsidRDefault="002E288E" w:rsidP="002E288E">
            <w:pPr>
              <w:pStyle w:val="TAL"/>
              <w:rPr>
                <w:lang w:eastAsia="ja-JP"/>
              </w:rPr>
            </w:pPr>
            <w:ins w:id="91" w:author="Qualcomm" w:date="2020-03-24T21:01:00Z">
              <w:r>
                <w:rPr>
                  <w:color w:val="FF0000"/>
                  <w:lang w:eastAsia="ja-JP"/>
                </w:rPr>
                <w:t xml:space="preserve">Per band and </w:t>
              </w:r>
            </w:ins>
            <w:del w:id="92" w:author="Qualcomm" w:date="2020-03-24T21:01:00Z">
              <w:r>
                <w:delText>Per</w:delText>
              </w:r>
              <w:r>
                <w:rPr>
                  <w:color w:val="FF0000"/>
                  <w:lang w:eastAsia="ja-JP"/>
                </w:rPr>
                <w:delText xml:space="preserve"> </w:delText>
              </w:r>
            </w:del>
            <w:ins w:id="93" w:author="Qualcomm" w:date="2020-03-24T21:01:00Z">
              <w:r>
                <w:rPr>
                  <w:color w:val="FF0000"/>
                  <w:lang w:eastAsia="ja-JP"/>
                </w:rPr>
                <w:t xml:space="preserve"> per </w:t>
              </w:r>
            </w:ins>
            <w:ins w:id="94" w:author="Nokia" w:date="2020-04-02T23:17:00Z">
              <w:r>
                <w:rPr>
                  <w:lang w:eastAsia="ja-JP"/>
                </w:rPr>
                <w:t>band combination</w:t>
              </w:r>
            </w:ins>
          </w:p>
        </w:tc>
        <w:tc>
          <w:tcPr>
            <w:tcW w:w="1045" w:type="dxa"/>
            <w:tcBorders>
              <w:top w:val="single" w:sz="4" w:space="0" w:color="auto"/>
              <w:left w:val="single" w:sz="4" w:space="0" w:color="auto"/>
              <w:bottom w:val="single" w:sz="4" w:space="0" w:color="auto"/>
              <w:right w:val="single" w:sz="4" w:space="0" w:color="auto"/>
            </w:tcBorders>
          </w:tcPr>
          <w:p w14:paraId="720F18FE" w14:textId="77777777"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483ECC26" w14:textId="77777777"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C2A9BA8"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9A24B4D" w14:textId="6BDCE63E" w:rsidR="002E288E" w:rsidRPr="00833C9D" w:rsidRDefault="002E288E" w:rsidP="002E288E">
            <w:pPr>
              <w:pStyle w:val="TAL"/>
            </w:pPr>
            <w:ins w:id="95" w:author="Nokia" w:date="2020-04-02T23:17:00Z">
              <w:r>
                <w:rPr>
                  <w:highlight w:val="yellow"/>
                </w:rPr>
                <w:t>FFS if this is needed</w:t>
              </w:r>
            </w:ins>
            <w:ins w:id="96" w:author="Nokia" w:date="2020-04-02T23:44:00Z">
              <w:r>
                <w:rPr>
                  <w:highlight w:val="yellow"/>
                </w:rPr>
                <w:t xml:space="preserve"> or if it should cover also component 3 of 18-5</w:t>
              </w:r>
            </w:ins>
          </w:p>
        </w:tc>
        <w:tc>
          <w:tcPr>
            <w:tcW w:w="1344" w:type="dxa"/>
            <w:tcBorders>
              <w:top w:val="single" w:sz="4" w:space="0" w:color="auto"/>
              <w:left w:val="single" w:sz="4" w:space="0" w:color="auto"/>
              <w:bottom w:val="single" w:sz="4" w:space="0" w:color="auto"/>
              <w:right w:val="single" w:sz="4" w:space="0" w:color="auto"/>
            </w:tcBorders>
          </w:tcPr>
          <w:p w14:paraId="622FCFEB" w14:textId="21BB6679" w:rsidR="002E288E" w:rsidRPr="00833C9D" w:rsidRDefault="002E288E" w:rsidP="002E288E">
            <w:pPr>
              <w:pStyle w:val="TAL"/>
              <w:rPr>
                <w:rFonts w:eastAsia="MS Mincho"/>
                <w:lang w:eastAsia="ja-JP"/>
              </w:rPr>
            </w:pPr>
            <w:ins w:id="97" w:author="Nokia" w:date="2020-04-02T23:17:00Z">
              <w:r>
                <w:rPr>
                  <w:lang w:eastAsia="ja-JP"/>
                </w:rPr>
                <w:t>Optional with capability signalling</w:t>
              </w:r>
            </w:ins>
          </w:p>
        </w:tc>
      </w:tr>
    </w:tbl>
    <w:p w14:paraId="48019D07" w14:textId="77777777" w:rsidR="002E288E" w:rsidRDefault="002E288E" w:rsidP="004F76D2">
      <w:pPr>
        <w:spacing w:afterLines="50" w:after="120"/>
        <w:jc w:val="both"/>
        <w:rPr>
          <w:b/>
          <w:bCs/>
          <w:sz w:val="22"/>
          <w:lang w:val="en-US"/>
        </w:rPr>
      </w:pPr>
    </w:p>
    <w:p w14:paraId="71068979" w14:textId="186DD142" w:rsidR="004F76D2" w:rsidRDefault="004F76D2" w:rsidP="004F76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r w:rsidRPr="00832B47">
        <w:rPr>
          <w:b/>
          <w:bCs/>
          <w:sz w:val="22"/>
          <w:lang w:val="en-US"/>
        </w:rPr>
        <w:t>.</w:t>
      </w:r>
    </w:p>
    <w:p w14:paraId="49687359" w14:textId="56B4643F" w:rsidR="004F76D2" w:rsidRPr="00832B47" w:rsidRDefault="004F76D2" w:rsidP="004F76D2">
      <w:pPr>
        <w:spacing w:afterLines="50" w:after="120"/>
        <w:jc w:val="both"/>
        <w:rPr>
          <w:b/>
          <w:bCs/>
          <w:sz w:val="22"/>
          <w:lang w:val="en-US"/>
        </w:rPr>
      </w:pPr>
      <w:r w:rsidRPr="00832B47">
        <w:rPr>
          <w:b/>
          <w:bCs/>
          <w:sz w:val="22"/>
          <w:lang w:val="en-US"/>
        </w:rPr>
        <w:tab/>
      </w:r>
      <w:r w:rsidR="000C1023">
        <w:rPr>
          <w:b/>
          <w:bCs/>
          <w:sz w:val="22"/>
          <w:lang w:val="en-US"/>
        </w:rPr>
        <w:t>Adding the new FG s</w:t>
      </w:r>
      <w:r w:rsidRPr="00832B47">
        <w:rPr>
          <w:b/>
          <w:bCs/>
          <w:sz w:val="22"/>
          <w:lang w:val="en-US"/>
        </w:rPr>
        <w:t>upported by:</w:t>
      </w:r>
    </w:p>
    <w:p w14:paraId="1324B4E2" w14:textId="091A8E5B"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22D4D720" w14:textId="77777777" w:rsidR="004F76D2" w:rsidRPr="004F76D2" w:rsidRDefault="004F76D2" w:rsidP="004F76D2">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4F76D2" w14:paraId="783425E5" w14:textId="77777777" w:rsidTr="00C92CA9">
        <w:tc>
          <w:tcPr>
            <w:tcW w:w="1980" w:type="dxa"/>
            <w:shd w:val="clear" w:color="auto" w:fill="F2F2F2" w:themeFill="background1" w:themeFillShade="F2"/>
          </w:tcPr>
          <w:p w14:paraId="5A4DBD51" w14:textId="77777777" w:rsidR="004F76D2" w:rsidRDefault="004F76D2"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64AC55" w14:textId="77777777" w:rsidR="004F76D2" w:rsidRDefault="004F76D2" w:rsidP="00C92CA9">
            <w:pPr>
              <w:spacing w:afterLines="50" w:after="120"/>
              <w:jc w:val="both"/>
              <w:rPr>
                <w:sz w:val="22"/>
                <w:lang w:val="en-US"/>
              </w:rPr>
            </w:pPr>
            <w:r>
              <w:rPr>
                <w:rFonts w:hint="eastAsia"/>
                <w:sz w:val="22"/>
                <w:lang w:val="en-US"/>
              </w:rPr>
              <w:t>C</w:t>
            </w:r>
            <w:r>
              <w:rPr>
                <w:sz w:val="22"/>
                <w:lang w:val="en-US"/>
              </w:rPr>
              <w:t>omment</w:t>
            </w:r>
          </w:p>
        </w:tc>
      </w:tr>
      <w:tr w:rsidR="004F76D2" w14:paraId="2612D6DE" w14:textId="77777777" w:rsidTr="00C92CA9">
        <w:tc>
          <w:tcPr>
            <w:tcW w:w="1980" w:type="dxa"/>
          </w:tcPr>
          <w:p w14:paraId="039ECD7D" w14:textId="760AC8D6" w:rsidR="004F76D2" w:rsidRDefault="005332D0" w:rsidP="00C92CA9">
            <w:pPr>
              <w:spacing w:after="0"/>
              <w:jc w:val="both"/>
              <w:rPr>
                <w:sz w:val="22"/>
                <w:lang w:val="en-US"/>
              </w:rPr>
            </w:pPr>
            <w:r>
              <w:rPr>
                <w:sz w:val="22"/>
                <w:lang w:val="en-US"/>
              </w:rPr>
              <w:t>Nokia, NSB</w:t>
            </w:r>
          </w:p>
        </w:tc>
        <w:tc>
          <w:tcPr>
            <w:tcW w:w="7982" w:type="dxa"/>
          </w:tcPr>
          <w:p w14:paraId="7E3DDB4B" w14:textId="679E77FD" w:rsidR="004F76D2" w:rsidRPr="005332D0" w:rsidRDefault="005332D0" w:rsidP="00C92CA9">
            <w:pPr>
              <w:spacing w:after="0"/>
              <w:rPr>
                <w:sz w:val="22"/>
                <w:lang w:val="en-US"/>
              </w:rPr>
            </w:pPr>
            <w:r w:rsidRPr="005332D0">
              <w:rPr>
                <w:sz w:val="22"/>
                <w:lang w:val="en-US"/>
              </w:rPr>
              <w:t>No need for new FG, instead confirm component 3 in FG18-5.</w:t>
            </w:r>
          </w:p>
        </w:tc>
      </w:tr>
      <w:tr w:rsidR="004F76D2" w14:paraId="520A71D0" w14:textId="77777777" w:rsidTr="00C92CA9">
        <w:tc>
          <w:tcPr>
            <w:tcW w:w="1980" w:type="dxa"/>
          </w:tcPr>
          <w:p w14:paraId="3BC9B7A0" w14:textId="52AA094B" w:rsidR="004F76D2" w:rsidRPr="00D82BD9" w:rsidRDefault="00D82BD9"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49638B6" w14:textId="2E5BF750" w:rsidR="004F76D2" w:rsidRPr="00D82BD9" w:rsidRDefault="00D82BD9" w:rsidP="00C92CA9">
            <w:pPr>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f the component 3 of FG18-5 is confirmed, then this new FG is not needed.</w:t>
            </w:r>
          </w:p>
        </w:tc>
      </w:tr>
      <w:tr w:rsidR="004F76D2" w14:paraId="6A964AD5" w14:textId="77777777" w:rsidTr="00C92CA9">
        <w:tc>
          <w:tcPr>
            <w:tcW w:w="1980" w:type="dxa"/>
          </w:tcPr>
          <w:p w14:paraId="75BD0E47" w14:textId="1EE26696" w:rsidR="004F76D2"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0D9B233" w14:textId="31564D98" w:rsidR="004F76D2" w:rsidRPr="005E5B3B" w:rsidRDefault="005E5B3B" w:rsidP="00C92CA9">
            <w:pPr>
              <w:spacing w:after="0"/>
              <w:jc w:val="both"/>
              <w:rPr>
                <w:rFonts w:eastAsia="Malgun Gothic"/>
                <w:sz w:val="22"/>
                <w:lang w:val="en-US" w:eastAsia="ko-KR"/>
              </w:rPr>
            </w:pPr>
            <w:r>
              <w:rPr>
                <w:rFonts w:eastAsia="Malgun Gothic" w:hint="eastAsia"/>
                <w:sz w:val="22"/>
                <w:lang w:val="en-US" w:eastAsia="ko-KR"/>
              </w:rPr>
              <w:t>No need for new FG.</w:t>
            </w:r>
          </w:p>
        </w:tc>
      </w:tr>
      <w:tr w:rsidR="00E505B7" w14:paraId="4385FC99" w14:textId="77777777" w:rsidTr="00C92CA9">
        <w:trPr>
          <w:trHeight w:val="70"/>
        </w:trPr>
        <w:tc>
          <w:tcPr>
            <w:tcW w:w="1980" w:type="dxa"/>
          </w:tcPr>
          <w:p w14:paraId="22C1B468" w14:textId="2441F350" w:rsidR="00E505B7" w:rsidRPr="00131EE6" w:rsidRDefault="00E505B7" w:rsidP="00E505B7">
            <w:pPr>
              <w:spacing w:after="0"/>
              <w:jc w:val="both"/>
              <w:rPr>
                <w:rFonts w:eastAsiaTheme="minorEastAsia"/>
                <w:sz w:val="22"/>
              </w:rPr>
            </w:pPr>
            <w:r>
              <w:rPr>
                <w:rFonts w:eastAsia="SimSun"/>
                <w:sz w:val="22"/>
                <w:lang w:val="en-US" w:eastAsia="zh-CN"/>
              </w:rPr>
              <w:t>Qualcomm</w:t>
            </w:r>
          </w:p>
        </w:tc>
        <w:tc>
          <w:tcPr>
            <w:tcW w:w="7982" w:type="dxa"/>
          </w:tcPr>
          <w:p w14:paraId="112017E9" w14:textId="1DF5B820" w:rsidR="00E505B7" w:rsidRDefault="00E505B7" w:rsidP="00E505B7">
            <w:pPr>
              <w:spacing w:after="0"/>
              <w:jc w:val="both"/>
              <w:rPr>
                <w:sz w:val="22"/>
                <w:lang w:val="en-US"/>
              </w:rPr>
            </w:pPr>
            <w:r>
              <w:rPr>
                <w:sz w:val="22"/>
                <w:lang w:val="en-US"/>
              </w:rPr>
              <w:t>The proposal text is related to UL CA but companies</w:t>
            </w:r>
            <w:r w:rsidR="00D636B1">
              <w:rPr>
                <w:sz w:val="22"/>
                <w:lang w:val="en-US"/>
              </w:rPr>
              <w:t xml:space="preserve"> also</w:t>
            </w:r>
            <w:r>
              <w:rPr>
                <w:sz w:val="22"/>
                <w:lang w:val="en-US"/>
              </w:rPr>
              <w:t xml:space="preserve"> commented on component 3 in FG 18-5 probably because the table is for FG 18-5a. </w:t>
            </w:r>
          </w:p>
          <w:p w14:paraId="174202F0" w14:textId="77777777" w:rsidR="00E505B7" w:rsidRDefault="00E505B7" w:rsidP="00E505B7">
            <w:pPr>
              <w:spacing w:after="0"/>
              <w:jc w:val="both"/>
              <w:rPr>
                <w:sz w:val="22"/>
                <w:lang w:val="en-US"/>
              </w:rPr>
            </w:pPr>
            <w:r>
              <w:rPr>
                <w:sz w:val="22"/>
                <w:lang w:val="en-US"/>
              </w:rPr>
              <w:t>We assume the discussion here is still for UL CA.</w:t>
            </w:r>
          </w:p>
          <w:p w14:paraId="7C32CA40" w14:textId="7D35DECD" w:rsidR="00E505B7" w:rsidRPr="00131EE6" w:rsidRDefault="00D938DE" w:rsidP="00E505B7">
            <w:pPr>
              <w:spacing w:after="0"/>
              <w:rPr>
                <w:rFonts w:eastAsia="MS PGothic"/>
                <w:szCs w:val="24"/>
                <w:lang w:val="en-US"/>
              </w:rPr>
            </w:pPr>
            <w:r>
              <w:rPr>
                <w:sz w:val="22"/>
                <w:lang w:val="en-US"/>
              </w:rPr>
              <w:t>For th</w:t>
            </w:r>
            <w:r w:rsidR="00995326">
              <w:rPr>
                <w:sz w:val="22"/>
                <w:lang w:val="en-US"/>
              </w:rPr>
              <w:t xml:space="preserve">is </w:t>
            </w:r>
            <w:r>
              <w:rPr>
                <w:sz w:val="22"/>
                <w:lang w:val="en-US"/>
              </w:rPr>
              <w:t>capability</w:t>
            </w:r>
            <w:r w:rsidR="00E505B7">
              <w:rPr>
                <w:sz w:val="22"/>
                <w:lang w:val="en-US"/>
              </w:rPr>
              <w:t>, it should be clarified first whether FG 18-5 has covered UL CA with mixed numerologies.</w:t>
            </w:r>
          </w:p>
        </w:tc>
      </w:tr>
      <w:tr w:rsidR="00826298" w14:paraId="269427F1" w14:textId="77777777" w:rsidTr="00C92CA9">
        <w:trPr>
          <w:trHeight w:val="70"/>
        </w:trPr>
        <w:tc>
          <w:tcPr>
            <w:tcW w:w="1980" w:type="dxa"/>
          </w:tcPr>
          <w:p w14:paraId="4B766E9E" w14:textId="6A95139B" w:rsidR="00826298" w:rsidRDefault="00826298" w:rsidP="00E505B7">
            <w:pPr>
              <w:jc w:val="both"/>
              <w:rPr>
                <w:rFonts w:eastAsia="SimSun"/>
                <w:sz w:val="22"/>
                <w:lang w:val="en-US" w:eastAsia="zh-CN"/>
              </w:rPr>
            </w:pPr>
            <w:r>
              <w:rPr>
                <w:rFonts w:eastAsia="SimSun"/>
                <w:sz w:val="22"/>
                <w:lang w:val="en-US" w:eastAsia="zh-CN"/>
              </w:rPr>
              <w:t>Ericsson</w:t>
            </w:r>
          </w:p>
        </w:tc>
        <w:tc>
          <w:tcPr>
            <w:tcW w:w="7982" w:type="dxa"/>
          </w:tcPr>
          <w:p w14:paraId="76C6278C" w14:textId="35229640" w:rsidR="00826298" w:rsidRDefault="00826298" w:rsidP="00E505B7">
            <w:pPr>
              <w:jc w:val="both"/>
              <w:rPr>
                <w:sz w:val="22"/>
                <w:lang w:val="en-US"/>
              </w:rPr>
            </w:pPr>
            <w:r>
              <w:rPr>
                <w:sz w:val="22"/>
                <w:lang w:val="en-US"/>
              </w:rPr>
              <w:t xml:space="preserve">The correct proposal text for this discussion 3 is to introduce a new FG for “UL CA with mixed numerologies” but the comments seem to be regarding [18-5a]. </w:t>
            </w:r>
          </w:p>
          <w:p w14:paraId="256B182F" w14:textId="7055CD17" w:rsidR="00826298" w:rsidRDefault="00826298" w:rsidP="00E505B7">
            <w:pPr>
              <w:jc w:val="both"/>
              <w:rPr>
                <w:sz w:val="22"/>
                <w:lang w:val="en-US"/>
              </w:rPr>
            </w:pPr>
            <w:r>
              <w:rPr>
                <w:sz w:val="22"/>
                <w:lang w:val="en-US"/>
              </w:rPr>
              <w:t xml:space="preserve">In our understanding, the revisions from post 100-e RAN1 meeting added the restriction of “DL carrier aggregation” in component (1) of 18-5, implying UL carrier aggregation is not covered in 18-5. </w:t>
            </w:r>
          </w:p>
          <w:p w14:paraId="197E8A81" w14:textId="39441530" w:rsidR="00826298" w:rsidRDefault="00826298" w:rsidP="00E505B7">
            <w:pPr>
              <w:jc w:val="both"/>
              <w:rPr>
                <w:sz w:val="22"/>
                <w:lang w:val="en-US"/>
              </w:rPr>
            </w:pPr>
            <w:r>
              <w:rPr>
                <w:sz w:val="22"/>
                <w:lang w:val="en-US"/>
              </w:rPr>
              <w:t xml:space="preserve">We support introducing new FG for UL CA. </w:t>
            </w:r>
          </w:p>
        </w:tc>
      </w:tr>
    </w:tbl>
    <w:p w14:paraId="037C86FF" w14:textId="5AA9F910" w:rsidR="004F76D2" w:rsidRDefault="004F76D2" w:rsidP="00A91D01">
      <w:pPr>
        <w:spacing w:afterLines="50" w:after="120"/>
        <w:jc w:val="both"/>
        <w:rPr>
          <w:sz w:val="22"/>
          <w:lang w:val="en-US"/>
        </w:rPr>
      </w:pPr>
    </w:p>
    <w:p w14:paraId="45C4BAF2" w14:textId="2744B17A" w:rsidR="000C1023" w:rsidRDefault="000C1023" w:rsidP="00A91D01">
      <w:pPr>
        <w:spacing w:afterLines="50" w:after="120"/>
        <w:jc w:val="both"/>
        <w:rPr>
          <w:sz w:val="22"/>
          <w:lang w:val="en-US"/>
        </w:rPr>
      </w:pPr>
    </w:p>
    <w:p w14:paraId="2ED68BE5" w14:textId="33611F59" w:rsidR="000C1023" w:rsidRPr="001D23FA" w:rsidRDefault="000C1023" w:rsidP="000C1023">
      <w:pPr>
        <w:pStyle w:val="Heading2"/>
        <w:rPr>
          <w:sz w:val="22"/>
          <w:lang w:val="en-US"/>
        </w:rPr>
      </w:pPr>
      <w:r>
        <w:rPr>
          <w:rFonts w:hint="eastAsia"/>
          <w:sz w:val="22"/>
          <w:lang w:val="en-US"/>
        </w:rPr>
        <w:lastRenderedPageBreak/>
        <w:t>2</w:t>
      </w:r>
      <w:r>
        <w:rPr>
          <w:sz w:val="22"/>
          <w:lang w:val="en-US"/>
        </w:rPr>
        <w:t>.4</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64FFE8A"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394A8641"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B0D45F9"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74263E8"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58FF9E43"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1674827" w14:textId="77777777" w:rsidR="002E288E" w:rsidRDefault="002E288E" w:rsidP="00C92CA9">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5247FBE0"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E9695F2"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2032906" w14:textId="77777777" w:rsidR="002E288E" w:rsidRDefault="002E288E" w:rsidP="00C92CA9">
            <w:pPr>
              <w:pStyle w:val="TAN"/>
              <w:ind w:left="0" w:firstLine="0"/>
              <w:rPr>
                <w:b/>
                <w:lang w:eastAsia="ja-JP"/>
              </w:rPr>
            </w:pPr>
            <w:r>
              <w:rPr>
                <w:b/>
                <w:lang w:eastAsia="ja-JP"/>
              </w:rPr>
              <w:t>Type</w:t>
            </w:r>
          </w:p>
          <w:p w14:paraId="2E49A94B"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5AF05B1E"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1E46291"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1A63841"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0C8FED1"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9E44C4D" w14:textId="7D3E3126" w:rsidR="002E288E" w:rsidRDefault="002E288E" w:rsidP="00C92CA9">
            <w:pPr>
              <w:pStyle w:val="TAH"/>
            </w:pPr>
            <w:r>
              <w:t>Mandatory/O</w:t>
            </w:r>
            <w:r w:rsidR="00826298">
              <w:t>p</w:t>
            </w:r>
            <w:r>
              <w:t>tional</w:t>
            </w:r>
          </w:p>
        </w:tc>
      </w:tr>
      <w:tr w:rsidR="002E288E" w:rsidRPr="00833C9D" w14:paraId="551AA76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65E4C26E" w14:textId="2FA1B27E" w:rsidR="002E288E" w:rsidRDefault="002E288E" w:rsidP="002E288E">
            <w:pPr>
              <w:pStyle w:val="TAL"/>
              <w:rPr>
                <w:lang w:eastAsia="ja-JP"/>
              </w:rPr>
            </w:pPr>
            <w:ins w:id="98" w:author="Qualcomm" w:date="2020-03-24T21:09:00Z">
              <w:r>
                <w:rPr>
                  <w:lang w:eastAsia="ja-JP"/>
                </w:rPr>
                <w:t>18-5</w:t>
              </w:r>
            </w:ins>
            <w:ins w:id="99"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1403EF0C" w14:textId="6949690F" w:rsidR="002E288E" w:rsidRDefault="002E288E" w:rsidP="002E288E">
            <w:pPr>
              <w:pStyle w:val="TAL"/>
            </w:pPr>
            <w:ins w:id="100" w:author="Qualcomm" w:date="2020-03-24T21:09:00Z">
              <w:r>
                <w:t>Cross-carrier scheduling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75F66736" w14:textId="405043C2" w:rsidR="002E288E" w:rsidRPr="00833C9D" w:rsidRDefault="002E288E" w:rsidP="002E288E">
            <w:pPr>
              <w:pStyle w:val="TAL"/>
              <w:rPr>
                <w:rFonts w:eastAsia="MS Mincho"/>
                <w:lang w:eastAsia="ja-JP"/>
              </w:rPr>
            </w:pPr>
            <w:ins w:id="101" w:author="Qualcomm" w:date="2020-03-24T21:09:00Z">
              <w:r>
                <w:t>The UE supports cross</w:t>
              </w:r>
            </w:ins>
            <w:ins w:id="102" w:author="Qualcomm" w:date="2020-03-26T10:42:00Z">
              <w:r>
                <w:t>-</w:t>
              </w:r>
            </w:ins>
            <w:ins w:id="103" w:author="Qualcomm" w:date="2020-03-24T21:09:00Z">
              <w:r>
                <w:t xml:space="preserve">carrier scheduling </w:t>
              </w:r>
            </w:ins>
            <w:ins w:id="104" w:author="Qualcomm" w:date="2020-03-26T10:41:00Z">
              <w:r>
                <w:t>with different SCS</w:t>
              </w:r>
            </w:ins>
            <w:ins w:id="105" w:author="Qualcomm" w:date="2020-03-24T21:09:00Z">
              <w:r>
                <w:t xml:space="preserve"> for URLLC</w:t>
              </w:r>
            </w:ins>
          </w:p>
        </w:tc>
        <w:tc>
          <w:tcPr>
            <w:tcW w:w="1345" w:type="dxa"/>
            <w:tcBorders>
              <w:top w:val="single" w:sz="4" w:space="0" w:color="auto"/>
              <w:left w:val="single" w:sz="4" w:space="0" w:color="auto"/>
              <w:bottom w:val="single" w:sz="4" w:space="0" w:color="auto"/>
              <w:right w:val="single" w:sz="4" w:space="0" w:color="auto"/>
            </w:tcBorders>
          </w:tcPr>
          <w:p w14:paraId="08E28A3E"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75DE174E" w14:textId="6244451D" w:rsidR="002E288E" w:rsidRPr="00833C9D" w:rsidRDefault="002E288E" w:rsidP="002E288E">
            <w:pPr>
              <w:pStyle w:val="TAL"/>
              <w:rPr>
                <w:rFonts w:eastAsia="MS Mincho"/>
                <w:iCs/>
                <w:lang w:eastAsia="ja-JP"/>
              </w:rPr>
            </w:pPr>
            <w:ins w:id="106"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643100AC" w14:textId="701C48FE" w:rsidR="002E288E" w:rsidRPr="00833C9D" w:rsidRDefault="002E288E" w:rsidP="002E288E">
            <w:pPr>
              <w:pStyle w:val="TAL"/>
              <w:rPr>
                <w:i/>
              </w:rPr>
            </w:pPr>
            <w:ins w:id="107" w:author="Qualcomm" w:date="2020-03-24T21:09: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46F3B1B5"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0DF543D3" w14:textId="082921DA" w:rsidR="002E288E" w:rsidRPr="00833C9D" w:rsidRDefault="002E288E" w:rsidP="002E288E">
            <w:pPr>
              <w:pStyle w:val="TAL"/>
              <w:rPr>
                <w:lang w:eastAsia="ja-JP"/>
              </w:rPr>
            </w:pPr>
            <w:ins w:id="108" w:author="Qualcomm" w:date="2020-03-24T21:09: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537ABAE" w14:textId="2D045920" w:rsidR="002E288E" w:rsidRPr="00833C9D" w:rsidRDefault="002E288E" w:rsidP="002E288E">
            <w:pPr>
              <w:pStyle w:val="TAL"/>
              <w:rPr>
                <w:lang w:eastAsia="ja-JP"/>
              </w:rPr>
            </w:pPr>
            <w:ins w:id="109" w:author="Qualcomm" w:date="2020-03-24T21:09: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13C1E444" w14:textId="1ADBEB8E" w:rsidR="002E288E" w:rsidRPr="00833C9D" w:rsidRDefault="002E288E" w:rsidP="002E288E">
            <w:pPr>
              <w:pStyle w:val="TAL"/>
              <w:rPr>
                <w:lang w:eastAsia="ja-JP"/>
              </w:rPr>
            </w:pPr>
            <w:ins w:id="110" w:author="Qualcomm" w:date="2020-03-24T21:09: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105EC512"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EBAF824" w14:textId="01E872A4" w:rsidR="002E288E" w:rsidRPr="00833C9D" w:rsidRDefault="002E288E" w:rsidP="002E288E">
            <w:pPr>
              <w:pStyle w:val="TAL"/>
            </w:pPr>
            <w:ins w:id="111" w:author="Qualcomm" w:date="2020-03-24T21:09:00Z">
              <w:r>
                <w:t>1) {Scheduling cell of lower SCS and scheduled cell of higher SCS, Scheduling cell of higher SCS and scheduled cell of lower SCS, both}</w:t>
              </w:r>
            </w:ins>
          </w:p>
        </w:tc>
        <w:tc>
          <w:tcPr>
            <w:tcW w:w="1344" w:type="dxa"/>
            <w:tcBorders>
              <w:top w:val="single" w:sz="4" w:space="0" w:color="auto"/>
              <w:left w:val="single" w:sz="4" w:space="0" w:color="auto"/>
              <w:bottom w:val="single" w:sz="4" w:space="0" w:color="auto"/>
              <w:right w:val="single" w:sz="4" w:space="0" w:color="auto"/>
            </w:tcBorders>
          </w:tcPr>
          <w:p w14:paraId="05CE4430" w14:textId="4D82BF11" w:rsidR="002E288E" w:rsidRPr="00833C9D" w:rsidRDefault="002E288E" w:rsidP="002E288E">
            <w:pPr>
              <w:pStyle w:val="TAL"/>
              <w:rPr>
                <w:rFonts w:eastAsia="MS Mincho"/>
                <w:lang w:eastAsia="ja-JP"/>
              </w:rPr>
            </w:pPr>
            <w:ins w:id="112" w:author="Qualcomm" w:date="2020-04-10T13:40:00Z">
              <w:r>
                <w:rPr>
                  <w:lang w:eastAsia="ja-JP"/>
                </w:rPr>
                <w:t>Optional with capability signalling</w:t>
              </w:r>
            </w:ins>
          </w:p>
        </w:tc>
      </w:tr>
    </w:tbl>
    <w:p w14:paraId="0508AFBD" w14:textId="77777777" w:rsidR="002E288E" w:rsidRDefault="002E288E" w:rsidP="000C1023">
      <w:pPr>
        <w:spacing w:afterLines="50" w:after="120"/>
        <w:jc w:val="both"/>
        <w:rPr>
          <w:b/>
          <w:bCs/>
          <w:sz w:val="22"/>
          <w:lang w:val="en-US"/>
        </w:rPr>
      </w:pPr>
    </w:p>
    <w:p w14:paraId="77C1A708" w14:textId="6E81CFAA"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r w:rsidRPr="00832B47">
        <w:rPr>
          <w:b/>
          <w:bCs/>
          <w:sz w:val="22"/>
          <w:lang w:val="en-US"/>
        </w:rPr>
        <w:t>.</w:t>
      </w:r>
    </w:p>
    <w:p w14:paraId="5B31CBC0"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06269AE"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A7D0562" w14:textId="77777777" w:rsidR="000C1023" w:rsidRPr="004F76D2" w:rsidRDefault="000C1023" w:rsidP="000C1023">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1023" w14:paraId="4011AB75" w14:textId="77777777" w:rsidTr="00C92CA9">
        <w:tc>
          <w:tcPr>
            <w:tcW w:w="1980" w:type="dxa"/>
            <w:shd w:val="clear" w:color="auto" w:fill="F2F2F2" w:themeFill="background1" w:themeFillShade="F2"/>
          </w:tcPr>
          <w:p w14:paraId="29448441"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926AA2"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436358C8" w14:textId="77777777" w:rsidTr="00C92CA9">
        <w:tc>
          <w:tcPr>
            <w:tcW w:w="1980" w:type="dxa"/>
          </w:tcPr>
          <w:p w14:paraId="00EB82D8" w14:textId="69AC5A06" w:rsidR="000C1023" w:rsidRDefault="003C3AB7" w:rsidP="00C92CA9">
            <w:pPr>
              <w:spacing w:after="0"/>
              <w:jc w:val="both"/>
              <w:rPr>
                <w:sz w:val="22"/>
                <w:lang w:val="en-US"/>
              </w:rPr>
            </w:pPr>
            <w:r>
              <w:rPr>
                <w:sz w:val="22"/>
                <w:lang w:val="en-US"/>
              </w:rPr>
              <w:t>Nokia, NSB</w:t>
            </w:r>
          </w:p>
        </w:tc>
        <w:tc>
          <w:tcPr>
            <w:tcW w:w="7982" w:type="dxa"/>
          </w:tcPr>
          <w:p w14:paraId="66075C0D" w14:textId="2527B929" w:rsidR="000C1023" w:rsidRPr="00900640" w:rsidRDefault="003C3AB7" w:rsidP="003C3AB7">
            <w:pPr>
              <w:spacing w:after="0"/>
              <w:jc w:val="both"/>
              <w:rPr>
                <w:rFonts w:ascii="MS PGothic" w:eastAsia="MS PGothic" w:hAnsi="MS PGothic" w:cs="MS PGothic"/>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r>
              <w:rPr>
                <w:rFonts w:ascii="MS PGothic" w:eastAsia="MS PGothic" w:hAnsi="MS PGothic" w:cs="MS PGothic"/>
                <w:color w:val="000000"/>
                <w:szCs w:val="24"/>
                <w:lang w:val="en-US"/>
              </w:rPr>
              <w:t xml:space="preserve"> </w:t>
            </w:r>
          </w:p>
        </w:tc>
      </w:tr>
      <w:tr w:rsidR="000C1023" w14:paraId="7C41D6DF" w14:textId="77777777" w:rsidTr="00C92CA9">
        <w:tc>
          <w:tcPr>
            <w:tcW w:w="1980" w:type="dxa"/>
          </w:tcPr>
          <w:p w14:paraId="5551D1D6" w14:textId="74EA7047" w:rsidR="000C1023" w:rsidRPr="00334A99" w:rsidRDefault="00334A99"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EEBEF23" w14:textId="580F7A32" w:rsidR="000C1023" w:rsidRPr="00334A99" w:rsidRDefault="00334A99" w:rsidP="00C92CA9">
            <w:pPr>
              <w:spacing w:after="0"/>
              <w:rPr>
                <w:rFonts w:ascii="Times" w:eastAsia="SimSun" w:hAnsi="Times"/>
                <w:iCs/>
                <w:lang w:eastAsia="zh-CN"/>
              </w:rPr>
            </w:pPr>
            <w:r>
              <w:rPr>
                <w:rFonts w:ascii="Times" w:eastAsia="SimSun" w:hAnsi="Times"/>
                <w:iCs/>
                <w:lang w:eastAsia="zh-CN"/>
              </w:rPr>
              <w:t xml:space="preserve">RAN1 didn’t introduce cross-carrier scheduling capability for URLLC in Rel-15. </w:t>
            </w:r>
            <w:r>
              <w:rPr>
                <w:rFonts w:ascii="Times" w:eastAsia="SimSun" w:hAnsi="Times" w:hint="eastAsia"/>
                <w:iCs/>
                <w:lang w:eastAsia="zh-CN"/>
              </w:rPr>
              <w:t>W</w:t>
            </w:r>
            <w:r>
              <w:rPr>
                <w:rFonts w:ascii="Times" w:eastAsia="SimSun" w:hAnsi="Times"/>
                <w:iCs/>
                <w:lang w:eastAsia="zh-CN"/>
              </w:rPr>
              <w:t xml:space="preserve">e fail to see the motivation to introduce this FG in Rel-16. </w:t>
            </w:r>
          </w:p>
        </w:tc>
      </w:tr>
      <w:tr w:rsidR="000C1023" w14:paraId="03470D28" w14:textId="77777777" w:rsidTr="00C92CA9">
        <w:tc>
          <w:tcPr>
            <w:tcW w:w="1980" w:type="dxa"/>
          </w:tcPr>
          <w:p w14:paraId="04DD1BF5" w14:textId="21840070" w:rsidR="000C1023"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1862BB2" w14:textId="4D6447E2" w:rsidR="000C1023" w:rsidRPr="005E5B3B" w:rsidRDefault="005E5B3B" w:rsidP="00C92CA9">
            <w:pPr>
              <w:spacing w:after="0"/>
              <w:jc w:val="both"/>
              <w:rPr>
                <w:rFonts w:eastAsia="Malgun Gothic"/>
                <w:sz w:val="22"/>
                <w:lang w:val="en-US" w:eastAsia="ko-KR"/>
              </w:rPr>
            </w:pPr>
            <w:r>
              <w:rPr>
                <w:rFonts w:eastAsia="Malgun Gothic"/>
                <w:sz w:val="22"/>
                <w:lang w:val="en-US" w:eastAsia="ko-KR"/>
              </w:rPr>
              <w:t xml:space="preserve">Agree with ZTE. No need for the new FG. </w:t>
            </w:r>
          </w:p>
        </w:tc>
      </w:tr>
      <w:tr w:rsidR="00CC4F49" w14:paraId="414F0439" w14:textId="77777777" w:rsidTr="00C92CA9">
        <w:trPr>
          <w:trHeight w:val="70"/>
        </w:trPr>
        <w:tc>
          <w:tcPr>
            <w:tcW w:w="1980" w:type="dxa"/>
          </w:tcPr>
          <w:p w14:paraId="57D06191" w14:textId="32E86C7F" w:rsidR="00CC4F49" w:rsidRPr="00131EE6" w:rsidRDefault="00CC4F49" w:rsidP="00CC4F49">
            <w:pPr>
              <w:spacing w:after="0"/>
              <w:jc w:val="both"/>
              <w:rPr>
                <w:rFonts w:eastAsiaTheme="minorEastAsia"/>
                <w:sz w:val="22"/>
              </w:rPr>
            </w:pPr>
            <w:r>
              <w:rPr>
                <w:rFonts w:eastAsia="SimSun"/>
                <w:sz w:val="22"/>
                <w:lang w:val="en-US" w:eastAsia="zh-CN"/>
              </w:rPr>
              <w:t>Qualcomm</w:t>
            </w:r>
          </w:p>
        </w:tc>
        <w:tc>
          <w:tcPr>
            <w:tcW w:w="7982" w:type="dxa"/>
          </w:tcPr>
          <w:p w14:paraId="703BCDB1" w14:textId="6587893A" w:rsidR="00CC4F49" w:rsidRPr="00131EE6" w:rsidRDefault="00CC4F49" w:rsidP="00CC4F49">
            <w:pPr>
              <w:spacing w:after="0"/>
              <w:rPr>
                <w:rFonts w:eastAsia="MS PGothic"/>
                <w:szCs w:val="24"/>
                <w:lang w:val="en-US"/>
              </w:rPr>
            </w:pPr>
            <w:r>
              <w:rPr>
                <w:sz w:val="22"/>
                <w:lang w:val="en-US"/>
              </w:rPr>
              <w:t xml:space="preserve">We </w:t>
            </w:r>
            <w:r w:rsidR="000B4A8A">
              <w:rPr>
                <w:sz w:val="22"/>
                <w:lang w:val="en-US"/>
              </w:rPr>
              <w:t>propose</w:t>
            </w:r>
            <w:r>
              <w:rPr>
                <w:sz w:val="22"/>
                <w:lang w:val="en-US"/>
              </w:rPr>
              <w:t xml:space="preserve"> to define different capabilities for eMBB and eURLLC for cross-carrier scheduling with different numerologies</w:t>
            </w:r>
            <w:r w:rsidR="005F4F98">
              <w:rPr>
                <w:sz w:val="22"/>
                <w:lang w:val="en-US"/>
              </w:rPr>
              <w:t xml:space="preserve"> as </w:t>
            </w:r>
            <w:r w:rsidR="00AE179E">
              <w:rPr>
                <w:sz w:val="22"/>
                <w:lang w:val="en-US"/>
              </w:rPr>
              <w:t>explained in our contribution</w:t>
            </w:r>
            <w:r w:rsidR="00557312">
              <w:rPr>
                <w:sz w:val="22"/>
                <w:lang w:val="en-US"/>
              </w:rPr>
              <w:t xml:space="preserve"> proposal above</w:t>
            </w:r>
            <w:r>
              <w:rPr>
                <w:sz w:val="22"/>
                <w:lang w:val="en-US"/>
              </w:rPr>
              <w:t>.</w:t>
            </w:r>
          </w:p>
        </w:tc>
      </w:tr>
      <w:tr w:rsidR="00826298" w14:paraId="2685CE1D" w14:textId="77777777" w:rsidTr="00C92CA9">
        <w:trPr>
          <w:trHeight w:val="70"/>
        </w:trPr>
        <w:tc>
          <w:tcPr>
            <w:tcW w:w="1980" w:type="dxa"/>
          </w:tcPr>
          <w:p w14:paraId="1D8183EC" w14:textId="1674B145" w:rsidR="00826298" w:rsidRDefault="00826298" w:rsidP="00CC4F49">
            <w:pPr>
              <w:jc w:val="both"/>
              <w:rPr>
                <w:rFonts w:eastAsia="SimSun"/>
                <w:sz w:val="22"/>
                <w:lang w:val="en-US" w:eastAsia="zh-CN"/>
              </w:rPr>
            </w:pPr>
            <w:r>
              <w:rPr>
                <w:rFonts w:eastAsia="SimSun"/>
                <w:sz w:val="22"/>
                <w:lang w:val="en-US" w:eastAsia="zh-CN"/>
              </w:rPr>
              <w:t>Ericsson</w:t>
            </w:r>
          </w:p>
        </w:tc>
        <w:tc>
          <w:tcPr>
            <w:tcW w:w="7982" w:type="dxa"/>
          </w:tcPr>
          <w:p w14:paraId="6867414E" w14:textId="77777777" w:rsidR="00826298" w:rsidRDefault="00826298" w:rsidP="00CC4F49">
            <w:pPr>
              <w:rPr>
                <w:sz w:val="22"/>
                <w:lang w:val="en-US"/>
              </w:rPr>
            </w:pPr>
            <w:r w:rsidRPr="00826298">
              <w:rPr>
                <w:sz w:val="22"/>
                <w:lang w:val="en-US"/>
              </w:rPr>
              <w:t xml:space="preserve">Not support as more clarifications are needed on the components. </w:t>
            </w:r>
          </w:p>
          <w:p w14:paraId="0CAEBC98" w14:textId="5C2090FE" w:rsidR="00826298" w:rsidRDefault="00826298" w:rsidP="00CC4F49">
            <w:pPr>
              <w:rPr>
                <w:sz w:val="22"/>
                <w:lang w:val="en-US"/>
              </w:rPr>
            </w:pPr>
            <w:r w:rsidRPr="00826298">
              <w:rPr>
                <w:sz w:val="22"/>
                <w:lang w:val="en-US"/>
              </w:rPr>
              <w:t>It is unclear what URLLC means from a spec functionality perspective - the component should describe the functionality that a UE supports rather than a specific service use case.</w:t>
            </w:r>
          </w:p>
        </w:tc>
      </w:tr>
    </w:tbl>
    <w:p w14:paraId="11596DD0" w14:textId="632CDD12" w:rsidR="000C1023" w:rsidRDefault="000C1023" w:rsidP="00A91D01">
      <w:pPr>
        <w:spacing w:afterLines="50" w:after="120"/>
        <w:jc w:val="both"/>
        <w:rPr>
          <w:sz w:val="22"/>
          <w:lang w:val="en-US"/>
        </w:rPr>
      </w:pPr>
    </w:p>
    <w:p w14:paraId="4B29F48C" w14:textId="77777777" w:rsidR="000C1023" w:rsidRPr="002921FF" w:rsidRDefault="000C1023"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Heading1"/>
        <w:numPr>
          <w:ilvl w:val="0"/>
          <w:numId w:val="4"/>
        </w:numPr>
        <w:spacing w:before="180" w:after="120"/>
        <w:rPr>
          <w:rFonts w:eastAsia="MS Mincho"/>
          <w:b/>
          <w:bCs/>
          <w:szCs w:val="24"/>
          <w:lang w:val="en-US"/>
        </w:rPr>
      </w:pPr>
      <w:r>
        <w:rPr>
          <w:rFonts w:eastAsia="MS Mincho"/>
          <w:b/>
          <w:bCs/>
          <w:szCs w:val="24"/>
          <w:lang w:val="en-US"/>
        </w:rPr>
        <w:lastRenderedPageBreak/>
        <w:t>1</w:t>
      </w:r>
      <w:r w:rsidR="00833C9D">
        <w:rPr>
          <w:rFonts w:eastAsia="MS Mincho"/>
          <w:b/>
          <w:bCs/>
          <w:szCs w:val="24"/>
          <w:lang w:val="en-US"/>
        </w:rPr>
        <w:t>8</w:t>
      </w:r>
      <w:r>
        <w:rPr>
          <w:rFonts w:eastAsia="MS Mincho"/>
          <w:b/>
          <w:bCs/>
          <w:szCs w:val="24"/>
          <w:lang w:val="en-US"/>
        </w:rPr>
        <w:t>-</w:t>
      </w:r>
      <w:r w:rsidR="00833C9D">
        <w:rPr>
          <w:rFonts w:eastAsia="MS Mincho"/>
          <w:b/>
          <w:bCs/>
          <w:szCs w:val="24"/>
          <w:lang w:val="en-US"/>
        </w:rPr>
        <w:t>6/[18-6a]</w:t>
      </w:r>
      <w:r>
        <w:rPr>
          <w:rFonts w:eastAsia="MS Mincho"/>
          <w:b/>
          <w:bCs/>
          <w:szCs w:val="24"/>
          <w:lang w:val="en-US"/>
        </w:rPr>
        <w:t xml:space="preserve">: </w:t>
      </w:r>
      <w:r w:rsidR="00F17F8F" w:rsidRPr="00F17F8F">
        <w:rPr>
          <w:rFonts w:eastAsia="MS Mincho"/>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MS Mincho"/>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MS Mincho"/>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r>
              <w:rPr>
                <w:i/>
                <w:iCs/>
              </w:rPr>
              <w:t xml:space="preserve">enabledDefaultBeamForCCS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60923CE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0C1023">
        <w:rPr>
          <w:sz w:val="22"/>
          <w:lang w:val="en-US"/>
        </w:rPr>
        <w:t>view</w:t>
      </w:r>
      <w:r>
        <w:rPr>
          <w:sz w:val="22"/>
          <w:lang w:val="en-US"/>
        </w:rPr>
        <w:t>s are provided in contributions for the RAN1#100bis-e meeting.</w:t>
      </w:r>
    </w:p>
    <w:tbl>
      <w:tblPr>
        <w:tblStyle w:val="TableGri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113" w:author="CH Hsieh (謝其軒)" w:date="2020-04-08T18:52:00Z">
                    <w:r w:rsidDel="006A0A3F">
                      <w:rPr>
                        <w:lang w:eastAsia="ja-JP"/>
                      </w:rPr>
                      <w:delText>[</w:delText>
                    </w:r>
                  </w:del>
                  <w:r>
                    <w:rPr>
                      <w:lang w:eastAsia="ja-JP"/>
                    </w:rPr>
                    <w:t>18-6a</w:t>
                  </w:r>
                  <w:del w:id="114"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r>
                    <w:rPr>
                      <w:i/>
                      <w:iCs/>
                    </w:rPr>
                    <w:t xml:space="preserve">enabledDefaultBeamForCCS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115"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MS Mincho"/>
                <w:sz w:val="22"/>
              </w:rPr>
            </w:pPr>
            <w:r>
              <w:rPr>
                <w:rFonts w:eastAsia="MS Mincho" w:hint="eastAsia"/>
                <w:sz w:val="22"/>
              </w:rPr>
              <w:t>[</w:t>
            </w:r>
            <w:r>
              <w:rPr>
                <w:rFonts w:eastAsia="MS Mincho"/>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MS Mincho"/>
                <w:sz w:val="22"/>
              </w:rPr>
            </w:pPr>
            <w:r>
              <w:rPr>
                <w:rFonts w:eastAsia="MS Mincho" w:hint="eastAsia"/>
                <w:sz w:val="22"/>
              </w:rPr>
              <w:t>[</w:t>
            </w:r>
            <w:r>
              <w:rPr>
                <w:rFonts w:eastAsia="MS Mincho"/>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r>
              <w:rPr>
                <w:rFonts w:ascii="Times New Roman" w:hAnsi="Times New Roman"/>
                <w:sz w:val="24"/>
                <w:szCs w:val="28"/>
              </w:rPr>
              <w:t>replaing</w:t>
            </w:r>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116"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117" w:author="Qualcomm" w:date="2020-04-10T13:39:00Z">
                    <w:r>
                      <w:rPr>
                        <w:color w:val="FF0000"/>
                        <w:lang w:eastAsia="ja-JP"/>
                      </w:rPr>
                      <w:t xml:space="preserve">Per band and </w:t>
                    </w:r>
                    <w:r>
                      <w:rPr>
                        <w:lang w:eastAsia="ja-JP"/>
                      </w:rPr>
                      <w:t xml:space="preserve">per </w:t>
                    </w:r>
                  </w:ins>
                  <w:del w:id="118"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119" w:author="Nokia" w:date="2020-04-02T22:57:00Z">
                    <w:r>
                      <w:t xml:space="preserve">cell </w:t>
                    </w:r>
                  </w:ins>
                  <w:r>
                    <w:t>of lower SCS and A-CSI RS cell of higher SCS, PDCCH cell of higher SCS and A-CSI</w:t>
                  </w:r>
                  <w:del w:id="120" w:author="Qualcomm" w:date="2020-04-10T13:42:00Z">
                    <w:r w:rsidDel="00B15B0E">
                      <w:delText>-</w:delText>
                    </w:r>
                  </w:del>
                  <w:ins w:id="121" w:author="Qualcomm" w:date="2020-04-10T13:42:00Z">
                    <w:r>
                      <w:t xml:space="preserve"> </w:t>
                    </w:r>
                  </w:ins>
                  <w:r>
                    <w:t xml:space="preserve">RS </w:t>
                  </w:r>
                  <w:ins w:id="122"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123" w:author="Nokia" w:date="2020-04-02T22:55:00Z"/>
                      <w:lang w:eastAsia="ja-JP"/>
                    </w:rPr>
                  </w:pPr>
                  <w:ins w:id="124" w:author="Nokia" w:date="2020-04-02T22:56:00Z">
                    <w:r>
                      <w:rPr>
                        <w:lang w:eastAsia="ja-JP"/>
                      </w:rPr>
                      <w:lastRenderedPageBreak/>
                      <w:t>[18-6a</w:t>
                    </w:r>
                  </w:ins>
                  <w:ins w:id="125"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126" w:author="Nokia" w:date="2020-04-02T22:55:00Z"/>
                    </w:rPr>
                  </w:pPr>
                  <w:ins w:id="127" w:author="Nokia" w:date="2020-04-02T23:10:00Z">
                    <w:r>
                      <w:t xml:space="preserve">Default QCL assumption for cross-carrier </w:t>
                    </w:r>
                  </w:ins>
                  <w:ins w:id="128"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129" w:author="Nokia" w:date="2020-04-02T22:55:00Z"/>
                      <w:lang w:val="en-US"/>
                    </w:rPr>
                  </w:pPr>
                  <w:ins w:id="130" w:author="Nokia" w:date="2020-04-02T23:10:00Z">
                    <w:r>
                      <w:t xml:space="preserve">Indicates whether the UE </w:t>
                    </w:r>
                  </w:ins>
                  <w:ins w:id="131" w:author="Nokia" w:date="2020-04-02T23:12:00Z">
                    <w:r>
                      <w:t xml:space="preserve">can be configured with </w:t>
                    </w:r>
                  </w:ins>
                  <w:ins w:id="132" w:author="Nokia" w:date="2020-04-02T23:11:00Z">
                    <w:r>
                      <w:rPr>
                        <w:i/>
                        <w:iCs/>
                      </w:rPr>
                      <w:t>enabledDefaultBeamForCCS</w:t>
                    </w:r>
                  </w:ins>
                  <w:ins w:id="133" w:author="Nokia" w:date="2020-04-02T23:12:00Z">
                    <w:r>
                      <w:rPr>
                        <w:i/>
                        <w:iCs/>
                      </w:rPr>
                      <w:t xml:space="preserve"> </w:t>
                    </w:r>
                    <w:r>
                      <w:t xml:space="preserve">for default QCL assumption for cross-carrier </w:t>
                    </w:r>
                  </w:ins>
                  <w:ins w:id="134" w:author="Nokia" w:date="2020-04-02T23:18:00Z">
                    <w:r>
                      <w:t>A-CSI-RS triggering</w:t>
                    </w:r>
                  </w:ins>
                  <w:ins w:id="135"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136"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137"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138"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139"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140" w:author="Nokia" w:date="2020-04-02T22:55:00Z"/>
                      <w:lang w:eastAsia="ja-JP"/>
                    </w:rPr>
                  </w:pPr>
                  <w:ins w:id="141" w:author="Qualcomm" w:date="2020-04-10T13:39:00Z">
                    <w:r>
                      <w:rPr>
                        <w:color w:val="FF0000"/>
                        <w:lang w:eastAsia="ja-JP"/>
                      </w:rPr>
                      <w:t xml:space="preserve">Per band and </w:t>
                    </w:r>
                    <w:r>
                      <w:rPr>
                        <w:lang w:eastAsia="ja-JP"/>
                      </w:rPr>
                      <w:t xml:space="preserve">per </w:t>
                    </w:r>
                  </w:ins>
                  <w:ins w:id="142" w:author="Nokia" w:date="2020-04-02T23:13:00Z">
                    <w:del w:id="143"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144"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145"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146"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147" w:author="Nokia" w:date="2020-04-02T22:55:00Z"/>
                    </w:rPr>
                  </w:pPr>
                  <w:ins w:id="148"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149" w:author="Nokia" w:date="2020-04-02T22:55:00Z"/>
                      <w:lang w:eastAsia="ja-JP"/>
                    </w:rPr>
                  </w:pPr>
                  <w:ins w:id="150"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151" w:author="Qualcomm" w:date="2020-03-24T21:10:00Z">
                    <w:r>
                      <w:rPr>
                        <w:lang w:eastAsia="ja-JP"/>
                      </w:rPr>
                      <w:t>18-6</w:t>
                    </w:r>
                  </w:ins>
                  <w:ins w:id="152"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153"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154" w:author="Qualcomm" w:date="2020-03-24T21:10:00Z">
                    <w:r>
                      <w:t>The UE supports cross-carrier A-CSI RS triggering with different SCS</w:t>
                    </w:r>
                  </w:ins>
                  <w:ins w:id="155" w:author="Qualcomm" w:date="2020-03-25T10:07:00Z">
                    <w:r>
                      <w:t xml:space="preserve"> for UR</w:t>
                    </w:r>
                  </w:ins>
                  <w:ins w:id="156" w:author="Qualcomm" w:date="2020-03-25T10:08:00Z">
                    <w:r>
                      <w:t>LLC</w:t>
                    </w:r>
                  </w:ins>
                  <w:ins w:id="157"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158"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159"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160"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161"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162"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163" w:author="Qualcomm" w:date="2020-03-24T21:10:00Z"/>
                    </w:rPr>
                  </w:pPr>
                  <w:ins w:id="164" w:author="Qualcomm" w:date="2020-03-24T21:10:00Z">
                    <w:r>
                      <w:t xml:space="preserve">1) {PDCCH </w:t>
                    </w:r>
                  </w:ins>
                  <w:ins w:id="165" w:author="Qualcomm" w:date="2020-03-26T10:45:00Z">
                    <w:r>
                      <w:t xml:space="preserve">cell </w:t>
                    </w:r>
                  </w:ins>
                  <w:ins w:id="166" w:author="Qualcomm" w:date="2020-03-24T21:10:00Z">
                    <w:r>
                      <w:t xml:space="preserve">of lower SCS and A-CSI RS cell of higher SCS, PDCCH cell of higher SCS and A-CSI-RS </w:t>
                    </w:r>
                  </w:ins>
                  <w:ins w:id="167" w:author="Qualcomm" w:date="2020-03-26T10:45:00Z">
                    <w:r>
                      <w:t xml:space="preserve">cell </w:t>
                    </w:r>
                  </w:ins>
                  <w:ins w:id="168"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169"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7AAD5FB7" w14:textId="201DC687" w:rsidR="000C1023" w:rsidRPr="0048023A" w:rsidRDefault="000C1023" w:rsidP="000C1023">
      <w:pPr>
        <w:spacing w:afterLines="50" w:after="120"/>
        <w:jc w:val="both"/>
        <w:rPr>
          <w:sz w:val="22"/>
          <w:lang w:val="en-US"/>
        </w:rPr>
      </w:pPr>
      <w:r w:rsidRPr="0048023A">
        <w:rPr>
          <w:rFonts w:hint="eastAsia"/>
          <w:sz w:val="22"/>
          <w:lang w:val="en-US"/>
        </w:rPr>
        <w:t>B</w:t>
      </w:r>
      <w:r w:rsidRPr="0048023A">
        <w:rPr>
          <w:sz w:val="22"/>
          <w:lang w:val="en-US"/>
        </w:rPr>
        <w:t>ased on above, following points need to be discussed for FG18-</w:t>
      </w:r>
      <w:r>
        <w:rPr>
          <w:sz w:val="22"/>
          <w:lang w:val="en-US"/>
        </w:rPr>
        <w:t>6</w:t>
      </w:r>
      <w:r w:rsidRPr="0048023A">
        <w:rPr>
          <w:sz w:val="22"/>
          <w:lang w:val="en-US"/>
        </w:rPr>
        <w:t>/[</w:t>
      </w:r>
      <w:r>
        <w:rPr>
          <w:sz w:val="22"/>
          <w:lang w:val="en-US"/>
        </w:rPr>
        <w:t>6</w:t>
      </w:r>
      <w:r w:rsidRPr="0048023A">
        <w:rPr>
          <w:sz w:val="22"/>
          <w:lang w:val="en-US"/>
        </w:rPr>
        <w:t>a].</w:t>
      </w:r>
    </w:p>
    <w:p w14:paraId="683DF7C6" w14:textId="172885D1" w:rsidR="000C1023" w:rsidRPr="0048023A" w:rsidRDefault="000C1023" w:rsidP="000C1023">
      <w:pPr>
        <w:pStyle w:val="ListParagraph"/>
        <w:numPr>
          <w:ilvl w:val="0"/>
          <w:numId w:val="10"/>
        </w:numPr>
        <w:spacing w:afterLines="50" w:after="120"/>
        <w:ind w:leftChars="0"/>
        <w:jc w:val="both"/>
        <w:rPr>
          <w:sz w:val="22"/>
          <w:lang w:val="en-US"/>
        </w:rPr>
      </w:pPr>
      <w:r w:rsidRPr="0048023A">
        <w:rPr>
          <w:sz w:val="22"/>
          <w:lang w:val="en-US"/>
        </w:rPr>
        <w:t>Confirm to keep FG18-</w:t>
      </w:r>
      <w:r>
        <w:rPr>
          <w:sz w:val="22"/>
          <w:lang w:val="en-US"/>
        </w:rPr>
        <w:t>6</w:t>
      </w:r>
    </w:p>
    <w:p w14:paraId="501D5BDC" w14:textId="45042642" w:rsidR="0085016D" w:rsidRPr="000C1023" w:rsidRDefault="0085016D" w:rsidP="00681ACD">
      <w:pPr>
        <w:pStyle w:val="ListParagraph"/>
        <w:numPr>
          <w:ilvl w:val="0"/>
          <w:numId w:val="10"/>
        </w:numPr>
        <w:spacing w:afterLines="50" w:after="120"/>
        <w:ind w:leftChars="0"/>
        <w:jc w:val="both"/>
        <w:rPr>
          <w:sz w:val="22"/>
          <w:lang w:val="en-US"/>
        </w:rPr>
      </w:pPr>
      <w:r w:rsidRPr="000C1023">
        <w:rPr>
          <w:sz w:val="22"/>
          <w:lang w:val="en-US"/>
        </w:rPr>
        <w:t>Whether FG[18-6a] for “Default QCL assumption for cross-carrier A-CSI-RS triggering” is kept (i.e., remove bracket) or removed (i.e., added in 18-6)</w:t>
      </w:r>
    </w:p>
    <w:p w14:paraId="1ECC9CC7" w14:textId="4BF90ED1" w:rsidR="009807B3" w:rsidRPr="000C1023" w:rsidRDefault="009807B3" w:rsidP="00681ACD">
      <w:pPr>
        <w:pStyle w:val="ListParagraph"/>
        <w:numPr>
          <w:ilvl w:val="0"/>
          <w:numId w:val="10"/>
        </w:numPr>
        <w:spacing w:afterLines="50" w:after="120"/>
        <w:ind w:leftChars="0"/>
        <w:jc w:val="both"/>
        <w:rPr>
          <w:sz w:val="22"/>
          <w:lang w:val="en-US"/>
        </w:rPr>
      </w:pPr>
      <w:r w:rsidRPr="000C1023">
        <w:rPr>
          <w:rFonts w:hint="eastAsia"/>
          <w:sz w:val="22"/>
          <w:lang w:val="en-US"/>
        </w:rPr>
        <w:t>W</w:t>
      </w:r>
      <w:r w:rsidRPr="000C1023">
        <w:rPr>
          <w:sz w:val="22"/>
          <w:lang w:val="en-US"/>
        </w:rPr>
        <w:t>hether new FG for “Cross-carrier A-CSI-RS triggering with different SCS for URLLC” is added or not</w:t>
      </w:r>
    </w:p>
    <w:p w14:paraId="47EDD57C" w14:textId="77777777" w:rsidR="000C1023" w:rsidRDefault="000C1023">
      <w:pPr>
        <w:rPr>
          <w:sz w:val="22"/>
          <w:lang w:val="en-US"/>
        </w:rPr>
      </w:pPr>
    </w:p>
    <w:p w14:paraId="1C9FF57B" w14:textId="481248A5" w:rsidR="000C1023" w:rsidRDefault="000C1023">
      <w:pPr>
        <w:rPr>
          <w:sz w:val="22"/>
          <w:lang w:val="en-US"/>
        </w:rPr>
      </w:pPr>
    </w:p>
    <w:p w14:paraId="56AD55C7" w14:textId="14A1F8B8" w:rsidR="000C1023" w:rsidRPr="001D23FA" w:rsidRDefault="000C1023" w:rsidP="000C1023">
      <w:pPr>
        <w:pStyle w:val="Heading2"/>
        <w:rPr>
          <w:sz w:val="22"/>
          <w:lang w:val="en-US"/>
        </w:rPr>
      </w:pPr>
      <w:r>
        <w:rPr>
          <w:sz w:val="22"/>
          <w:lang w:val="en-US"/>
        </w:rPr>
        <w:t>3.1</w:t>
      </w:r>
      <w:r>
        <w:rPr>
          <w:sz w:val="22"/>
          <w:lang w:val="en-US"/>
        </w:rPr>
        <w:tab/>
        <w:t>Discussion 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C512AD4"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hideMark/>
          </w:tcPr>
          <w:p w14:paraId="4E38C3B1" w14:textId="77777777" w:rsidR="002E288E" w:rsidRDefault="002E288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32DE" w14:textId="77777777" w:rsidR="002E288E" w:rsidRDefault="002E288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845920" w14:textId="77777777" w:rsidR="002E288E" w:rsidRDefault="002E288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5BD873" w14:textId="77777777" w:rsidR="002E288E" w:rsidRDefault="002E288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8B739D" w14:textId="77777777" w:rsidR="002E288E" w:rsidRDefault="002E288E" w:rsidP="00C92CA9">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DF44F3"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D64DBDE" w14:textId="77777777" w:rsidR="002E288E" w:rsidRDefault="002E288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53B955" w14:textId="77777777" w:rsidR="002E288E" w:rsidRDefault="002E288E" w:rsidP="00C92CA9">
            <w:pPr>
              <w:pStyle w:val="TAN"/>
              <w:ind w:left="0" w:firstLine="0"/>
              <w:rPr>
                <w:b/>
                <w:lang w:eastAsia="ja-JP"/>
              </w:rPr>
            </w:pPr>
            <w:r>
              <w:rPr>
                <w:b/>
                <w:lang w:eastAsia="ja-JP"/>
              </w:rPr>
              <w:t>Type</w:t>
            </w:r>
          </w:p>
          <w:p w14:paraId="03F991A7"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85567BF" w14:textId="77777777" w:rsidR="002E288E" w:rsidRDefault="002E288E"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79D294" w14:textId="77777777" w:rsidR="002E288E" w:rsidRDefault="002E288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F903737" w14:textId="77777777" w:rsidR="002E288E" w:rsidRDefault="002E288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A2EE8D" w14:textId="77777777" w:rsidR="002E288E" w:rsidRDefault="002E288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A6928E" w14:textId="77777777" w:rsidR="002E288E" w:rsidRDefault="002E288E" w:rsidP="00C92CA9">
            <w:pPr>
              <w:pStyle w:val="TAH"/>
            </w:pPr>
            <w:r>
              <w:t>Mandatory/Optional</w:t>
            </w:r>
          </w:p>
        </w:tc>
      </w:tr>
      <w:tr w:rsidR="002E288E" w14:paraId="65631F00"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tcPr>
          <w:p w14:paraId="40E4C74E" w14:textId="77777777" w:rsidR="002E288E" w:rsidRDefault="002E288E" w:rsidP="00C92CA9">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3BECF55" w14:textId="77777777" w:rsidR="002E288E" w:rsidRDefault="002E288E" w:rsidP="00C92CA9">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6A24BB1B" w14:textId="77777777" w:rsidR="002E288E" w:rsidRDefault="002E288E" w:rsidP="00C92CA9">
            <w:pPr>
              <w:pStyle w:val="TAL"/>
              <w:rPr>
                <w:rFonts w:eastAsia="MS Mincho"/>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1E2AE2BD" w14:textId="77777777" w:rsidR="002E288E" w:rsidRDefault="002E288E" w:rsidP="00C92CA9">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6E491DA9" w14:textId="77777777" w:rsidR="002E288E" w:rsidRDefault="002E288E" w:rsidP="00C92CA9">
            <w:pPr>
              <w:pStyle w:val="TAL"/>
              <w:rPr>
                <w:rFonts w:eastAsia="MS Mincho"/>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603D4A9" w14:textId="77777777" w:rsidR="002E288E" w:rsidRDefault="002E288E"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01F909" w14:textId="77777777" w:rsidR="002E288E" w:rsidRDefault="002E288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BBBD76" w14:textId="77777777" w:rsidR="002E288E" w:rsidRDefault="002E288E"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76046FD" w14:textId="77777777" w:rsidR="002E288E" w:rsidRDefault="002E288E"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9019B3" w14:textId="77777777" w:rsidR="002E288E" w:rsidRDefault="002E288E"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A36ADF0" w14:textId="77777777" w:rsidR="002E288E" w:rsidRDefault="002E288E"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EBB95B9" w14:textId="77777777" w:rsidR="002E288E" w:rsidRDefault="002E288E" w:rsidP="00C92CA9">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3D6BA343" w14:textId="77777777" w:rsidR="002E288E" w:rsidRDefault="002E288E" w:rsidP="00C92CA9">
            <w:pPr>
              <w:pStyle w:val="TAL"/>
              <w:rPr>
                <w:rFonts w:eastAsia="MS Mincho"/>
                <w:lang w:eastAsia="ja-JP"/>
              </w:rPr>
            </w:pPr>
            <w:r>
              <w:rPr>
                <w:lang w:eastAsia="ja-JP"/>
              </w:rPr>
              <w:t>Optional with capability signalling</w:t>
            </w:r>
          </w:p>
        </w:tc>
      </w:tr>
    </w:tbl>
    <w:p w14:paraId="3D06F02D" w14:textId="77777777" w:rsidR="002E288E" w:rsidRDefault="002E288E" w:rsidP="000C1023">
      <w:pPr>
        <w:spacing w:afterLines="50" w:after="120"/>
        <w:jc w:val="both"/>
        <w:rPr>
          <w:b/>
          <w:bCs/>
          <w:sz w:val="22"/>
          <w:lang w:val="en-US"/>
        </w:rPr>
      </w:pPr>
    </w:p>
    <w:p w14:paraId="52C0A4F6" w14:textId="283CBC0C" w:rsidR="000C1023" w:rsidRDefault="000C1023" w:rsidP="000C1023">
      <w:pPr>
        <w:spacing w:afterLines="50" w:after="120"/>
        <w:jc w:val="both"/>
        <w:rPr>
          <w:b/>
          <w:bCs/>
          <w:sz w:val="22"/>
          <w:lang w:val="en-US"/>
        </w:rPr>
      </w:pPr>
      <w:r>
        <w:rPr>
          <w:rFonts w:hint="eastAsia"/>
          <w:b/>
          <w:bCs/>
          <w:sz w:val="22"/>
          <w:lang w:val="en-US"/>
        </w:rPr>
        <w:t>T</w:t>
      </w:r>
      <w:r>
        <w:rPr>
          <w:b/>
          <w:bCs/>
          <w:sz w:val="22"/>
          <w:lang w:val="en-US"/>
        </w:rPr>
        <w:t>he proposal is to confirm that FG18-6 “</w:t>
      </w:r>
      <w:r w:rsidRPr="000C1023">
        <w:rPr>
          <w:b/>
          <w:bCs/>
          <w:sz w:val="22"/>
          <w:lang w:val="en-US"/>
        </w:rPr>
        <w:t>Cross-carrier A-CSI RS triggering with different SCS</w:t>
      </w:r>
      <w:r>
        <w:rPr>
          <w:b/>
          <w:bCs/>
          <w:sz w:val="22"/>
          <w:lang w:val="en-US"/>
        </w:rPr>
        <w:t>” is kept.</w:t>
      </w:r>
    </w:p>
    <w:p w14:paraId="4385455D" w14:textId="77777777"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AC2CC03" w14:textId="77777777" w:rsidR="000C1023" w:rsidRDefault="000C1023" w:rsidP="000C1023">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1023" w14:paraId="5587692F" w14:textId="77777777" w:rsidTr="00C92CA9">
        <w:tc>
          <w:tcPr>
            <w:tcW w:w="1980" w:type="dxa"/>
            <w:shd w:val="clear" w:color="auto" w:fill="F2F2F2" w:themeFill="background1" w:themeFillShade="F2"/>
          </w:tcPr>
          <w:p w14:paraId="4E197704"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F7ABD2"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3ECE03C0" w14:textId="77777777" w:rsidTr="00C92CA9">
        <w:tc>
          <w:tcPr>
            <w:tcW w:w="1980" w:type="dxa"/>
          </w:tcPr>
          <w:p w14:paraId="46DB1E5E" w14:textId="68266015" w:rsidR="000C1023" w:rsidRDefault="003C3AB7" w:rsidP="00C92CA9">
            <w:pPr>
              <w:spacing w:after="0"/>
              <w:jc w:val="both"/>
              <w:rPr>
                <w:sz w:val="22"/>
                <w:lang w:val="en-US"/>
              </w:rPr>
            </w:pPr>
            <w:r>
              <w:rPr>
                <w:sz w:val="22"/>
                <w:lang w:val="en-US"/>
              </w:rPr>
              <w:t>Nokia, NSB</w:t>
            </w:r>
          </w:p>
        </w:tc>
        <w:tc>
          <w:tcPr>
            <w:tcW w:w="7982" w:type="dxa"/>
          </w:tcPr>
          <w:p w14:paraId="5F28E45F" w14:textId="3A977EF3" w:rsidR="000C1023" w:rsidRPr="00900640" w:rsidRDefault="003C3AB7" w:rsidP="00C92CA9">
            <w:pPr>
              <w:spacing w:after="0"/>
              <w:rPr>
                <w:rFonts w:ascii="MS PGothic" w:eastAsia="MS PGothic" w:hAnsi="MS PGothic" w:cs="MS PGothic"/>
                <w:color w:val="000000"/>
                <w:szCs w:val="24"/>
                <w:lang w:val="en-US"/>
              </w:rPr>
            </w:pPr>
            <w:r w:rsidRPr="003C3AB7">
              <w:rPr>
                <w:sz w:val="22"/>
                <w:lang w:val="en-US"/>
              </w:rPr>
              <w:t>OK to keep FG18-6.</w:t>
            </w:r>
          </w:p>
        </w:tc>
      </w:tr>
      <w:tr w:rsidR="000C1023" w14:paraId="2D855419" w14:textId="77777777" w:rsidTr="00C92CA9">
        <w:tc>
          <w:tcPr>
            <w:tcW w:w="1980" w:type="dxa"/>
          </w:tcPr>
          <w:p w14:paraId="0072C488" w14:textId="4765AE28" w:rsidR="000C1023" w:rsidRPr="00306C5E" w:rsidRDefault="00306C5E"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DEA3879" w14:textId="21028663" w:rsidR="000C1023" w:rsidRPr="00306C5E" w:rsidRDefault="00306C5E" w:rsidP="00306C5E">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 xml:space="preserve">e are fine to keep FG18-6 and </w:t>
            </w:r>
            <w:r w:rsidRPr="00306C5E">
              <w:rPr>
                <w:rFonts w:ascii="Times" w:eastAsia="SimSun" w:hAnsi="Times"/>
                <w:iCs/>
                <w:lang w:eastAsia="zh-CN"/>
              </w:rPr>
              <w:t>[18-6a]</w:t>
            </w:r>
            <w:r>
              <w:rPr>
                <w:rFonts w:ascii="Times" w:eastAsia="SimSun" w:hAnsi="Times"/>
                <w:iCs/>
                <w:lang w:eastAsia="zh-CN"/>
              </w:rPr>
              <w:t xml:space="preserve"> could be one component of FG18-6.</w:t>
            </w:r>
          </w:p>
        </w:tc>
      </w:tr>
      <w:tr w:rsidR="000C1023" w14:paraId="79A9C8D0" w14:textId="77777777" w:rsidTr="00C92CA9">
        <w:tc>
          <w:tcPr>
            <w:tcW w:w="1980" w:type="dxa"/>
          </w:tcPr>
          <w:p w14:paraId="6EF815BA" w14:textId="0B51F1CC" w:rsidR="000C1023"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E6667D2" w14:textId="2BCE50E1" w:rsidR="000C1023" w:rsidRPr="005E5B3B" w:rsidRDefault="005E5B3B" w:rsidP="00C92CA9">
            <w:pPr>
              <w:spacing w:after="0"/>
              <w:jc w:val="both"/>
              <w:rPr>
                <w:rFonts w:eastAsia="Malgun Gothic"/>
                <w:sz w:val="22"/>
                <w:lang w:val="en-US" w:eastAsia="ko-KR"/>
              </w:rPr>
            </w:pPr>
            <w:r>
              <w:rPr>
                <w:rFonts w:eastAsia="Malgun Gothic" w:hint="eastAsia"/>
                <w:sz w:val="22"/>
                <w:lang w:val="en-US" w:eastAsia="ko-KR"/>
              </w:rPr>
              <w:t xml:space="preserve">OK to keep </w:t>
            </w:r>
            <w:r>
              <w:rPr>
                <w:rFonts w:eastAsia="Malgun Gothic"/>
                <w:sz w:val="22"/>
                <w:lang w:val="en-US" w:eastAsia="ko-KR"/>
              </w:rPr>
              <w:t xml:space="preserve">the </w:t>
            </w:r>
            <w:r>
              <w:rPr>
                <w:rFonts w:eastAsia="Malgun Gothic" w:hint="eastAsia"/>
                <w:sz w:val="22"/>
                <w:lang w:val="en-US" w:eastAsia="ko-KR"/>
              </w:rPr>
              <w:t>FG.</w:t>
            </w:r>
          </w:p>
        </w:tc>
      </w:tr>
      <w:tr w:rsidR="00F757C9" w14:paraId="42F9549E" w14:textId="77777777" w:rsidTr="00C92CA9">
        <w:trPr>
          <w:trHeight w:val="70"/>
        </w:trPr>
        <w:tc>
          <w:tcPr>
            <w:tcW w:w="1980" w:type="dxa"/>
          </w:tcPr>
          <w:p w14:paraId="0189D87D" w14:textId="5CF90912" w:rsidR="00F757C9" w:rsidRPr="00131EE6" w:rsidRDefault="00F757C9" w:rsidP="00F757C9">
            <w:pPr>
              <w:spacing w:after="0"/>
              <w:jc w:val="both"/>
              <w:rPr>
                <w:rFonts w:eastAsiaTheme="minorEastAsia"/>
                <w:sz w:val="22"/>
              </w:rPr>
            </w:pPr>
            <w:r>
              <w:rPr>
                <w:rFonts w:eastAsia="SimSun"/>
                <w:sz w:val="22"/>
                <w:lang w:val="en-US" w:eastAsia="zh-CN"/>
              </w:rPr>
              <w:t>Qualcomm</w:t>
            </w:r>
          </w:p>
        </w:tc>
        <w:tc>
          <w:tcPr>
            <w:tcW w:w="7982" w:type="dxa"/>
          </w:tcPr>
          <w:p w14:paraId="2042EFE1" w14:textId="2FD8B9E0" w:rsidR="00F757C9" w:rsidRPr="00131EE6" w:rsidRDefault="00F757C9" w:rsidP="00F757C9">
            <w:pPr>
              <w:spacing w:after="0"/>
              <w:rPr>
                <w:rFonts w:eastAsia="MS PGothic"/>
                <w:szCs w:val="24"/>
                <w:lang w:val="en-US"/>
              </w:rPr>
            </w:pPr>
            <w:r>
              <w:rPr>
                <w:sz w:val="22"/>
                <w:lang w:val="en-US"/>
              </w:rPr>
              <w:t>Support to keep FG18-6 “Cross-carrier A-CSI RS triggering with different SCS”</w:t>
            </w:r>
          </w:p>
        </w:tc>
      </w:tr>
      <w:tr w:rsidR="00826298" w14:paraId="56A924DF" w14:textId="77777777" w:rsidTr="00C92CA9">
        <w:trPr>
          <w:trHeight w:val="70"/>
        </w:trPr>
        <w:tc>
          <w:tcPr>
            <w:tcW w:w="1980" w:type="dxa"/>
          </w:tcPr>
          <w:p w14:paraId="041D19A3" w14:textId="1815EC1A" w:rsidR="00826298" w:rsidRDefault="00826298" w:rsidP="00F757C9">
            <w:pPr>
              <w:jc w:val="both"/>
              <w:rPr>
                <w:rFonts w:eastAsia="SimSun"/>
                <w:sz w:val="22"/>
                <w:lang w:val="en-US" w:eastAsia="zh-CN"/>
              </w:rPr>
            </w:pPr>
            <w:r>
              <w:rPr>
                <w:rFonts w:eastAsia="SimSun"/>
                <w:sz w:val="22"/>
                <w:lang w:val="en-US" w:eastAsia="zh-CN"/>
              </w:rPr>
              <w:t>Ericsson</w:t>
            </w:r>
          </w:p>
        </w:tc>
        <w:tc>
          <w:tcPr>
            <w:tcW w:w="7982" w:type="dxa"/>
          </w:tcPr>
          <w:p w14:paraId="6B6D2ECB" w14:textId="09FACA40" w:rsidR="00826298" w:rsidRDefault="00826298" w:rsidP="00F757C9">
            <w:pPr>
              <w:rPr>
                <w:sz w:val="22"/>
                <w:lang w:val="en-US"/>
              </w:rPr>
            </w:pPr>
            <w:r>
              <w:rPr>
                <w:sz w:val="22"/>
                <w:lang w:val="en-US"/>
              </w:rPr>
              <w:t xml:space="preserve">OK to keep. </w:t>
            </w:r>
          </w:p>
        </w:tc>
      </w:tr>
    </w:tbl>
    <w:p w14:paraId="0079AB4D" w14:textId="55F391F7" w:rsidR="000C1023" w:rsidRDefault="000C1023">
      <w:pPr>
        <w:rPr>
          <w:sz w:val="22"/>
          <w:lang w:val="en-US"/>
        </w:rPr>
      </w:pPr>
    </w:p>
    <w:p w14:paraId="7C339415" w14:textId="61C4E449" w:rsidR="000C1023" w:rsidRDefault="000C1023">
      <w:pPr>
        <w:rPr>
          <w:sz w:val="22"/>
          <w:lang w:val="en-US"/>
        </w:rPr>
      </w:pPr>
    </w:p>
    <w:p w14:paraId="38A5AA13" w14:textId="2877FA58" w:rsidR="000C1023" w:rsidRPr="001D23FA" w:rsidRDefault="000C1023" w:rsidP="000C1023">
      <w:pPr>
        <w:pStyle w:val="Heading2"/>
        <w:rPr>
          <w:sz w:val="22"/>
          <w:lang w:val="en-US"/>
        </w:rPr>
      </w:pPr>
      <w:r>
        <w:rPr>
          <w:sz w:val="22"/>
          <w:lang w:val="en-US"/>
        </w:rPr>
        <w:lastRenderedPageBreak/>
        <w:t>3.</w:t>
      </w:r>
      <w:r w:rsidR="002E288E">
        <w:rPr>
          <w:sz w:val="22"/>
          <w:lang w:val="en-US"/>
        </w:rPr>
        <w:t>2</w:t>
      </w:r>
      <w:r>
        <w:rPr>
          <w:sz w:val="22"/>
          <w:lang w:val="en-US"/>
        </w:rPr>
        <w:tab/>
        <w:t>Discussion 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1D544B87"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43BE888A"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F88DF2F"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0E71219"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7BAE2504"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2CF05C9" w14:textId="77777777" w:rsidR="002E288E" w:rsidRDefault="002E288E" w:rsidP="00C92CA9">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B1DC942"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00BECFA2"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330277C" w14:textId="77777777" w:rsidR="002E288E" w:rsidRDefault="002E288E" w:rsidP="00C92CA9">
            <w:pPr>
              <w:pStyle w:val="TAN"/>
              <w:ind w:left="0" w:firstLine="0"/>
              <w:rPr>
                <w:b/>
                <w:lang w:eastAsia="ja-JP"/>
              </w:rPr>
            </w:pPr>
            <w:r>
              <w:rPr>
                <w:b/>
                <w:lang w:eastAsia="ja-JP"/>
              </w:rPr>
              <w:t>Type</w:t>
            </w:r>
          </w:p>
          <w:p w14:paraId="59678B46"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7456EFDB"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463C8A9C"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B9E6BCC"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79A44E2"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6451486C" w14:textId="77777777" w:rsidR="002E288E" w:rsidRDefault="002E288E" w:rsidP="00C92CA9">
            <w:pPr>
              <w:pStyle w:val="TAH"/>
            </w:pPr>
            <w:r>
              <w:t>Mandatory/Optional</w:t>
            </w:r>
          </w:p>
        </w:tc>
      </w:tr>
      <w:tr w:rsidR="002E288E" w14:paraId="45DC3F0C"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45E229EC" w14:textId="18672944" w:rsidR="002E288E" w:rsidRDefault="002E288E" w:rsidP="002E288E">
            <w:pPr>
              <w:pStyle w:val="TAL"/>
              <w:rPr>
                <w:lang w:eastAsia="ja-JP"/>
              </w:rPr>
            </w:pPr>
            <w:r>
              <w:rPr>
                <w:lang w:eastAsia="ja-JP"/>
              </w:rPr>
              <w:t>[18-6a]</w:t>
            </w:r>
          </w:p>
        </w:tc>
        <w:tc>
          <w:tcPr>
            <w:tcW w:w="1641" w:type="dxa"/>
            <w:tcBorders>
              <w:top w:val="single" w:sz="4" w:space="0" w:color="auto"/>
              <w:left w:val="single" w:sz="4" w:space="0" w:color="auto"/>
              <w:bottom w:val="single" w:sz="4" w:space="0" w:color="auto"/>
              <w:right w:val="single" w:sz="4" w:space="0" w:color="auto"/>
            </w:tcBorders>
          </w:tcPr>
          <w:p w14:paraId="106F1F33" w14:textId="45748DDC" w:rsidR="002E288E" w:rsidRDefault="002E288E" w:rsidP="002E288E">
            <w:pPr>
              <w:pStyle w:val="TAL"/>
            </w:pPr>
            <w:r>
              <w:t>Default QCL assumption for cross-carrier A-CSI-RS triggering</w:t>
            </w:r>
          </w:p>
        </w:tc>
        <w:tc>
          <w:tcPr>
            <w:tcW w:w="6710" w:type="dxa"/>
            <w:tcBorders>
              <w:top w:val="single" w:sz="4" w:space="0" w:color="auto"/>
              <w:left w:val="single" w:sz="4" w:space="0" w:color="auto"/>
              <w:bottom w:val="single" w:sz="4" w:space="0" w:color="auto"/>
              <w:right w:val="single" w:sz="4" w:space="0" w:color="auto"/>
            </w:tcBorders>
          </w:tcPr>
          <w:p w14:paraId="120CA08D" w14:textId="107360E0" w:rsidR="002E288E" w:rsidRDefault="002E288E" w:rsidP="002E288E">
            <w:pPr>
              <w:pStyle w:val="TAL"/>
              <w:rPr>
                <w:rFonts w:eastAsia="MS Mincho"/>
                <w:lang w:eastAsia="ja-JP"/>
              </w:rPr>
            </w:pPr>
            <w:r>
              <w:t xml:space="preserve">Indicates whether the UE can be configured with </w:t>
            </w:r>
            <w:r>
              <w:rPr>
                <w:i/>
                <w:iCs/>
              </w:rPr>
              <w:t xml:space="preserve">enabledDefaultBeamForCCS </w:t>
            </w:r>
            <w:r>
              <w:t>for default QCL assumption for cross-carrier A-CSI-RS triggering.</w:t>
            </w:r>
          </w:p>
        </w:tc>
        <w:tc>
          <w:tcPr>
            <w:tcW w:w="1345" w:type="dxa"/>
            <w:tcBorders>
              <w:top w:val="single" w:sz="4" w:space="0" w:color="auto"/>
              <w:left w:val="single" w:sz="4" w:space="0" w:color="auto"/>
              <w:bottom w:val="single" w:sz="4" w:space="0" w:color="auto"/>
              <w:right w:val="single" w:sz="4" w:space="0" w:color="auto"/>
            </w:tcBorders>
          </w:tcPr>
          <w:p w14:paraId="0977FD78" w14:textId="35583124"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B439991" w14:textId="77777777" w:rsidR="002E288E" w:rsidRDefault="002E288E" w:rsidP="002E288E">
            <w:pPr>
              <w:pStyle w:val="TAL"/>
              <w:rPr>
                <w:rFonts w:eastAsia="MS Mincho"/>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B6739A0" w14:textId="1361FBA9" w:rsidR="002E288E"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521A82D2"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E198801" w14:textId="7241A51C" w:rsidR="002E288E" w:rsidRDefault="002E288E" w:rsidP="002E288E">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148386C7" w14:textId="5B681330" w:rsidR="002E288E"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4D62FCD" w14:textId="42B5078E" w:rsidR="002E288E"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77F48517"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AA2B757" w14:textId="48DBAA91" w:rsidR="002E288E" w:rsidRDefault="002E288E" w:rsidP="002E288E">
            <w:pPr>
              <w:pStyle w:val="TAL"/>
            </w:pPr>
            <w:r w:rsidRPr="00833C9D">
              <w:t>FFS if this is needed</w:t>
            </w:r>
          </w:p>
        </w:tc>
        <w:tc>
          <w:tcPr>
            <w:tcW w:w="1344" w:type="dxa"/>
            <w:tcBorders>
              <w:top w:val="single" w:sz="4" w:space="0" w:color="auto"/>
              <w:left w:val="single" w:sz="4" w:space="0" w:color="auto"/>
              <w:bottom w:val="single" w:sz="4" w:space="0" w:color="auto"/>
              <w:right w:val="single" w:sz="4" w:space="0" w:color="auto"/>
            </w:tcBorders>
          </w:tcPr>
          <w:p w14:paraId="4F608BB3" w14:textId="52579875" w:rsidR="002E288E" w:rsidRDefault="002E288E" w:rsidP="002E288E">
            <w:pPr>
              <w:pStyle w:val="TAL"/>
              <w:rPr>
                <w:rFonts w:eastAsia="MS Mincho"/>
                <w:lang w:eastAsia="ja-JP"/>
              </w:rPr>
            </w:pPr>
            <w:r>
              <w:rPr>
                <w:lang w:eastAsia="ja-JP"/>
              </w:rPr>
              <w:t>Optional with capability signalling</w:t>
            </w:r>
          </w:p>
        </w:tc>
      </w:tr>
    </w:tbl>
    <w:p w14:paraId="1E587CF5" w14:textId="77777777" w:rsidR="002E288E" w:rsidRDefault="002E288E" w:rsidP="000C1023">
      <w:pPr>
        <w:spacing w:afterLines="50" w:after="120"/>
        <w:jc w:val="both"/>
        <w:rPr>
          <w:b/>
          <w:bCs/>
          <w:sz w:val="22"/>
          <w:lang w:val="en-US"/>
        </w:rPr>
      </w:pPr>
    </w:p>
    <w:p w14:paraId="58C8F095" w14:textId="4A078A7B"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1023">
        <w:rPr>
          <w:b/>
          <w:bCs/>
          <w:sz w:val="22"/>
          <w:lang w:val="en-US"/>
        </w:rPr>
        <w:t>whether FG[18-6a] for “Default QCL assumption for cross-carrier A-CSI-RS triggering” is kept (i.e., remove bracket) or removed (i.e., added in 18-6)</w:t>
      </w:r>
      <w:r w:rsidRPr="00832B47">
        <w:rPr>
          <w:b/>
          <w:bCs/>
          <w:sz w:val="22"/>
          <w:lang w:val="en-US"/>
        </w:rPr>
        <w:t>.</w:t>
      </w:r>
    </w:p>
    <w:p w14:paraId="5F1784FF" w14:textId="0E5E4191" w:rsidR="000C1023" w:rsidRPr="00832B47" w:rsidRDefault="000C1023" w:rsidP="000C1023">
      <w:pPr>
        <w:spacing w:afterLines="50" w:after="120"/>
        <w:jc w:val="both"/>
        <w:rPr>
          <w:b/>
          <w:bCs/>
          <w:sz w:val="22"/>
          <w:lang w:val="en-US"/>
        </w:rPr>
      </w:pPr>
      <w:r w:rsidRPr="00832B47">
        <w:rPr>
          <w:b/>
          <w:bCs/>
          <w:sz w:val="22"/>
          <w:lang w:val="en-US"/>
        </w:rPr>
        <w:tab/>
      </w:r>
      <w:r w:rsidR="002E288E">
        <w:rPr>
          <w:b/>
          <w:bCs/>
          <w:sz w:val="22"/>
          <w:lang w:val="en-US"/>
        </w:rPr>
        <w:t>Keep</w:t>
      </w:r>
      <w:r>
        <w:rPr>
          <w:b/>
          <w:bCs/>
          <w:sz w:val="22"/>
          <w:lang w:val="en-US"/>
        </w:rPr>
        <w:t>ing the FG</w:t>
      </w:r>
      <w:r w:rsidR="002E288E">
        <w:rPr>
          <w:b/>
          <w:bCs/>
          <w:sz w:val="22"/>
          <w:lang w:val="en-US"/>
        </w:rPr>
        <w:t>[18-6a] (removing bracket)</w:t>
      </w:r>
      <w:r>
        <w:rPr>
          <w:b/>
          <w:bCs/>
          <w:sz w:val="22"/>
          <w:lang w:val="en-US"/>
        </w:rPr>
        <w:t xml:space="preserve"> s</w:t>
      </w:r>
      <w:r w:rsidRPr="00832B47">
        <w:rPr>
          <w:b/>
          <w:bCs/>
          <w:sz w:val="22"/>
          <w:lang w:val="en-US"/>
        </w:rPr>
        <w:t>upported by:</w:t>
      </w:r>
    </w:p>
    <w:p w14:paraId="245623DF" w14:textId="4FD424CC"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sidR="002E288E">
        <w:rPr>
          <w:b/>
          <w:bCs/>
          <w:sz w:val="22"/>
          <w:lang w:val="en-US"/>
        </w:rPr>
        <w:t xml:space="preserve">(i.e., support removing FG[18-6a]) </w:t>
      </w:r>
      <w:r w:rsidRPr="00832B47">
        <w:rPr>
          <w:b/>
          <w:bCs/>
          <w:sz w:val="22"/>
          <w:lang w:val="en-US"/>
        </w:rPr>
        <w:t>by:</w:t>
      </w:r>
    </w:p>
    <w:p w14:paraId="19385B7E" w14:textId="77777777" w:rsidR="000C1023" w:rsidRPr="002E288E" w:rsidRDefault="000C1023" w:rsidP="000C1023">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0C1023" w14:paraId="666FCB43" w14:textId="77777777" w:rsidTr="00C92CA9">
        <w:tc>
          <w:tcPr>
            <w:tcW w:w="1980" w:type="dxa"/>
            <w:shd w:val="clear" w:color="auto" w:fill="F2F2F2" w:themeFill="background1" w:themeFillShade="F2"/>
          </w:tcPr>
          <w:p w14:paraId="221AA586"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4CDAB8"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0F7C4973" w14:textId="77777777" w:rsidTr="00C92CA9">
        <w:tc>
          <w:tcPr>
            <w:tcW w:w="1980" w:type="dxa"/>
          </w:tcPr>
          <w:p w14:paraId="69D5C472" w14:textId="680123CB" w:rsidR="000C1023" w:rsidRDefault="003C3AB7" w:rsidP="00C92CA9">
            <w:pPr>
              <w:spacing w:after="0"/>
              <w:jc w:val="both"/>
              <w:rPr>
                <w:sz w:val="22"/>
                <w:lang w:val="en-US"/>
              </w:rPr>
            </w:pPr>
            <w:r>
              <w:rPr>
                <w:sz w:val="22"/>
                <w:lang w:val="en-US"/>
              </w:rPr>
              <w:t>Nokia, NSB</w:t>
            </w:r>
          </w:p>
        </w:tc>
        <w:tc>
          <w:tcPr>
            <w:tcW w:w="7982" w:type="dxa"/>
          </w:tcPr>
          <w:p w14:paraId="48DE33F6" w14:textId="6E859D6A" w:rsidR="000C1023" w:rsidRPr="00900640" w:rsidRDefault="003C3AB7" w:rsidP="00C92CA9">
            <w:pPr>
              <w:spacing w:after="0"/>
              <w:rPr>
                <w:rFonts w:ascii="MS PGothic" w:eastAsia="MS PGothic" w:hAnsi="MS PGothic" w:cs="MS PGothic"/>
                <w:color w:val="000000"/>
                <w:szCs w:val="24"/>
                <w:lang w:val="en-US"/>
              </w:rPr>
            </w:pPr>
            <w:r w:rsidRPr="003C3AB7">
              <w:rPr>
                <w:sz w:val="22"/>
                <w:lang w:val="en-US"/>
              </w:rPr>
              <w:t>Remove the FG and add it as a component of 18-6.</w:t>
            </w:r>
          </w:p>
        </w:tc>
      </w:tr>
      <w:tr w:rsidR="000C1023" w14:paraId="6499D90C" w14:textId="77777777" w:rsidTr="00C92CA9">
        <w:tc>
          <w:tcPr>
            <w:tcW w:w="1980" w:type="dxa"/>
          </w:tcPr>
          <w:p w14:paraId="2E1A7587" w14:textId="5472DD91" w:rsidR="000C1023" w:rsidRPr="00306C5E" w:rsidRDefault="00306C5E"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81B9116" w14:textId="12D2B81F" w:rsidR="000C1023" w:rsidRPr="00306C5E" w:rsidRDefault="00306C5E" w:rsidP="00C92CA9">
            <w:pPr>
              <w:spacing w:after="0"/>
              <w:rPr>
                <w:rFonts w:ascii="Times" w:eastAsia="SimSun" w:hAnsi="Times"/>
                <w:iCs/>
                <w:lang w:eastAsia="zh-CN"/>
              </w:rPr>
            </w:pPr>
            <w:r>
              <w:rPr>
                <w:rFonts w:ascii="Times" w:eastAsia="SimSun" w:hAnsi="Times" w:hint="eastAsia"/>
                <w:iCs/>
                <w:lang w:eastAsia="zh-CN"/>
              </w:rPr>
              <w:t>S</w:t>
            </w:r>
            <w:r>
              <w:rPr>
                <w:rFonts w:ascii="Times" w:eastAsia="SimSun" w:hAnsi="Times"/>
                <w:iCs/>
                <w:lang w:eastAsia="zh-CN"/>
              </w:rPr>
              <w:t xml:space="preserve">imilar as cross-carrier scheduling, we prefer to make </w:t>
            </w:r>
            <w:r>
              <w:t>[18-6a] a component of 18-6.</w:t>
            </w:r>
          </w:p>
        </w:tc>
      </w:tr>
      <w:tr w:rsidR="000C1023" w14:paraId="4D31C297" w14:textId="77777777" w:rsidTr="00C92CA9">
        <w:tc>
          <w:tcPr>
            <w:tcW w:w="1980" w:type="dxa"/>
          </w:tcPr>
          <w:p w14:paraId="7D289C50" w14:textId="354740FA" w:rsidR="000C1023"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A01AC0A" w14:textId="3167CBB6" w:rsidR="000C1023" w:rsidRPr="005E5B3B" w:rsidRDefault="005E5B3B" w:rsidP="00C92CA9">
            <w:pPr>
              <w:spacing w:after="0"/>
              <w:jc w:val="both"/>
              <w:rPr>
                <w:rFonts w:eastAsia="Malgun Gothic"/>
                <w:sz w:val="22"/>
                <w:lang w:val="en-US" w:eastAsia="ko-KR"/>
              </w:rPr>
            </w:pPr>
            <w:r>
              <w:rPr>
                <w:rFonts w:eastAsia="Malgun Gothic" w:hint="eastAsia"/>
                <w:sz w:val="22"/>
                <w:lang w:val="en-US" w:eastAsia="ko-KR"/>
              </w:rPr>
              <w:t>We prefer to remove FG 18-6a.</w:t>
            </w:r>
          </w:p>
        </w:tc>
      </w:tr>
      <w:tr w:rsidR="00013BCD" w14:paraId="2688FBDE" w14:textId="77777777" w:rsidTr="00C92CA9">
        <w:trPr>
          <w:trHeight w:val="70"/>
        </w:trPr>
        <w:tc>
          <w:tcPr>
            <w:tcW w:w="1980" w:type="dxa"/>
          </w:tcPr>
          <w:p w14:paraId="0902F539" w14:textId="77A68E4A" w:rsidR="00013BCD" w:rsidRPr="00131EE6" w:rsidRDefault="00013BCD" w:rsidP="00013BCD">
            <w:pPr>
              <w:spacing w:after="0"/>
              <w:jc w:val="both"/>
              <w:rPr>
                <w:rFonts w:eastAsiaTheme="minorEastAsia"/>
                <w:sz w:val="22"/>
              </w:rPr>
            </w:pPr>
            <w:r>
              <w:rPr>
                <w:rFonts w:eastAsia="SimSun"/>
                <w:sz w:val="22"/>
                <w:lang w:val="en-US" w:eastAsia="zh-CN"/>
              </w:rPr>
              <w:t>Qualcomm</w:t>
            </w:r>
          </w:p>
        </w:tc>
        <w:tc>
          <w:tcPr>
            <w:tcW w:w="7982" w:type="dxa"/>
          </w:tcPr>
          <w:p w14:paraId="4BADAA63" w14:textId="5708AC9A" w:rsidR="00013BCD" w:rsidRDefault="00013BCD" w:rsidP="00013BCD">
            <w:pPr>
              <w:spacing w:after="0"/>
              <w:jc w:val="both"/>
              <w:rPr>
                <w:sz w:val="22"/>
                <w:lang w:val="en-US"/>
              </w:rPr>
            </w:pPr>
            <w:r>
              <w:rPr>
                <w:sz w:val="22"/>
                <w:lang w:val="en-US"/>
              </w:rPr>
              <w:t xml:space="preserve">We support to keep FG 18-6a for “Default QCL assumption for cross-carrier A-CSI-RS triggering” as a counterpart to the CCS capability for default </w:t>
            </w:r>
            <w:r w:rsidR="003A3776">
              <w:rPr>
                <w:sz w:val="22"/>
                <w:lang w:val="en-US"/>
              </w:rPr>
              <w:t>QCL.</w:t>
            </w:r>
          </w:p>
          <w:p w14:paraId="02D27A93" w14:textId="36054698" w:rsidR="003A3776" w:rsidRDefault="00996C10" w:rsidP="00013BCD">
            <w:pPr>
              <w:spacing w:after="0"/>
              <w:jc w:val="both"/>
              <w:rPr>
                <w:sz w:val="22"/>
                <w:lang w:val="en-US"/>
              </w:rPr>
            </w:pPr>
            <w:r>
              <w:rPr>
                <w:sz w:val="22"/>
                <w:lang w:val="en-US"/>
              </w:rPr>
              <w:t>I</w:t>
            </w:r>
            <w:r w:rsidR="003A3776">
              <w:rPr>
                <w:sz w:val="22"/>
                <w:lang w:val="en-US"/>
              </w:rPr>
              <w:t>n the Rel-16 cross-carrier A-CSI-RS CR</w:t>
            </w:r>
            <w:r w:rsidR="00A050FB">
              <w:rPr>
                <w:sz w:val="22"/>
                <w:lang w:val="en-US"/>
              </w:rPr>
              <w:t xml:space="preserve"> discussion</w:t>
            </w:r>
            <w:r w:rsidR="003A3776">
              <w:rPr>
                <w:sz w:val="22"/>
                <w:lang w:val="en-US"/>
              </w:rPr>
              <w:t xml:space="preserve">, </w:t>
            </w:r>
            <w:r w:rsidR="00966744">
              <w:rPr>
                <w:sz w:val="22"/>
                <w:lang w:val="en-US"/>
              </w:rPr>
              <w:t xml:space="preserve">we raised an issue that </w:t>
            </w:r>
            <w:r w:rsidR="00114FA4">
              <w:rPr>
                <w:sz w:val="22"/>
                <w:lang w:val="en-US"/>
              </w:rPr>
              <w:t>the</w:t>
            </w:r>
            <w:r w:rsidR="003A3776">
              <w:rPr>
                <w:sz w:val="22"/>
                <w:lang w:val="en-US"/>
              </w:rPr>
              <w:t xml:space="preserve"> </w:t>
            </w:r>
            <w:r w:rsidR="009A0CD5">
              <w:rPr>
                <w:sz w:val="22"/>
                <w:lang w:val="en-US"/>
              </w:rPr>
              <w:t xml:space="preserve">Rel-16 </w:t>
            </w:r>
            <w:r w:rsidR="003A3776">
              <w:rPr>
                <w:sz w:val="22"/>
                <w:lang w:val="en-US"/>
              </w:rPr>
              <w:t>default QCL agreement</w:t>
            </w:r>
            <w:r w:rsidR="009C79FC">
              <w:rPr>
                <w:sz w:val="22"/>
                <w:lang w:val="en-US"/>
              </w:rPr>
              <w:t xml:space="preserve"> for cross-carrier A-CSI-RS</w:t>
            </w:r>
            <w:r w:rsidR="003A3776">
              <w:rPr>
                <w:sz w:val="22"/>
                <w:lang w:val="en-US"/>
              </w:rPr>
              <w:t xml:space="preserve"> </w:t>
            </w:r>
            <w:r w:rsidR="00D075E7">
              <w:rPr>
                <w:sz w:val="22"/>
                <w:lang w:val="en-US"/>
              </w:rPr>
              <w:t>was</w:t>
            </w:r>
            <w:r w:rsidR="003A3776">
              <w:rPr>
                <w:sz w:val="22"/>
                <w:lang w:val="en-US"/>
              </w:rPr>
              <w:t xml:space="preserve"> </w:t>
            </w:r>
            <w:r w:rsidR="007C7B9E">
              <w:rPr>
                <w:sz w:val="22"/>
                <w:lang w:val="en-US"/>
              </w:rPr>
              <w:t xml:space="preserve">not </w:t>
            </w:r>
            <w:r w:rsidR="003A3776">
              <w:rPr>
                <w:sz w:val="22"/>
                <w:lang w:val="en-US"/>
              </w:rPr>
              <w:t>captured</w:t>
            </w:r>
            <w:r w:rsidR="007C77F1">
              <w:rPr>
                <w:sz w:val="22"/>
                <w:lang w:val="en-US"/>
              </w:rPr>
              <w:t xml:space="preserve"> in spec</w:t>
            </w:r>
            <w:r w:rsidR="003A3776">
              <w:rPr>
                <w:sz w:val="22"/>
                <w:lang w:val="en-US"/>
              </w:rPr>
              <w:t xml:space="preserve"> </w:t>
            </w:r>
            <w:r w:rsidR="00BA7617">
              <w:rPr>
                <w:sz w:val="22"/>
                <w:lang w:val="en-US"/>
              </w:rPr>
              <w:t>for same numerology case.</w:t>
            </w:r>
            <w:r w:rsidR="00D807B9">
              <w:rPr>
                <w:sz w:val="22"/>
                <w:lang w:val="en-US"/>
              </w:rPr>
              <w:t xml:space="preserve"> </w:t>
            </w:r>
            <w:r w:rsidR="004A4C88">
              <w:rPr>
                <w:sz w:val="22"/>
                <w:lang w:val="en-US"/>
              </w:rPr>
              <w:t>We pr</w:t>
            </w:r>
            <w:r w:rsidR="005454A7">
              <w:rPr>
                <w:sz w:val="22"/>
                <w:lang w:val="en-US"/>
              </w:rPr>
              <w:t>efer</w:t>
            </w:r>
            <w:r w:rsidR="004A4C88">
              <w:rPr>
                <w:sz w:val="22"/>
                <w:lang w:val="en-US"/>
              </w:rPr>
              <w:t xml:space="preserve"> to both</w:t>
            </w:r>
            <w:r w:rsidR="008609EE">
              <w:rPr>
                <w:sz w:val="22"/>
                <w:lang w:val="en-US"/>
              </w:rPr>
              <w:t xml:space="preserve"> capture</w:t>
            </w:r>
            <w:r w:rsidR="004A4C88">
              <w:rPr>
                <w:sz w:val="22"/>
                <w:lang w:val="en-US"/>
              </w:rPr>
              <w:t xml:space="preserve"> the agreement and</w:t>
            </w:r>
            <w:r w:rsidR="008609EE">
              <w:rPr>
                <w:sz w:val="22"/>
                <w:lang w:val="en-US"/>
              </w:rPr>
              <w:t xml:space="preserve"> </w:t>
            </w:r>
            <w:r w:rsidR="00BA7AED">
              <w:rPr>
                <w:sz w:val="22"/>
                <w:lang w:val="en-US"/>
              </w:rPr>
              <w:t>keep</w:t>
            </w:r>
            <w:r w:rsidR="004A4C88">
              <w:rPr>
                <w:sz w:val="22"/>
                <w:lang w:val="en-US"/>
              </w:rPr>
              <w:t xml:space="preserve"> </w:t>
            </w:r>
            <w:r w:rsidR="00BA7AED">
              <w:rPr>
                <w:sz w:val="22"/>
                <w:lang w:val="en-US"/>
              </w:rPr>
              <w:t>FG 18-6a</w:t>
            </w:r>
            <w:r w:rsidR="008609EE">
              <w:rPr>
                <w:sz w:val="22"/>
                <w:lang w:val="en-US"/>
              </w:rPr>
              <w:t>.</w:t>
            </w:r>
            <w:r w:rsidR="004A4C88">
              <w:rPr>
                <w:sz w:val="22"/>
                <w:lang w:val="en-US"/>
              </w:rPr>
              <w:t xml:space="preserve"> </w:t>
            </w:r>
          </w:p>
          <w:p w14:paraId="5186416E" w14:textId="7F632258" w:rsidR="00013BCD" w:rsidRPr="00131EE6" w:rsidRDefault="00013BCD" w:rsidP="00013BCD">
            <w:pPr>
              <w:spacing w:after="0"/>
              <w:rPr>
                <w:rFonts w:eastAsia="MS PGothic"/>
                <w:szCs w:val="24"/>
                <w:lang w:val="en-US"/>
              </w:rPr>
            </w:pPr>
            <w:r>
              <w:rPr>
                <w:sz w:val="22"/>
                <w:lang w:val="en-US"/>
              </w:rPr>
              <w:t xml:space="preserve">We would like to ask whether UE can separately report the support for each individual component of an FG. If not, </w:t>
            </w:r>
            <w:r w:rsidR="003B0C15">
              <w:rPr>
                <w:sz w:val="22"/>
                <w:lang w:val="en-US"/>
              </w:rPr>
              <w:t>please</w:t>
            </w:r>
            <w:r>
              <w:rPr>
                <w:sz w:val="22"/>
                <w:lang w:val="en-US"/>
              </w:rPr>
              <w:t xml:space="preserve"> keep FG 18-6a as a separate capability outside FG 18-6.</w:t>
            </w:r>
          </w:p>
        </w:tc>
      </w:tr>
      <w:tr w:rsidR="00826298" w14:paraId="69C3EC34" w14:textId="77777777" w:rsidTr="00C92CA9">
        <w:trPr>
          <w:trHeight w:val="70"/>
        </w:trPr>
        <w:tc>
          <w:tcPr>
            <w:tcW w:w="1980" w:type="dxa"/>
          </w:tcPr>
          <w:p w14:paraId="45293F51" w14:textId="070121CC" w:rsidR="00826298" w:rsidRDefault="00826298" w:rsidP="00013BCD">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tc>
        <w:tc>
          <w:tcPr>
            <w:tcW w:w="7982" w:type="dxa"/>
          </w:tcPr>
          <w:p w14:paraId="5A6EDA92" w14:textId="5BAF56C6" w:rsidR="00826298" w:rsidRDefault="00826298" w:rsidP="00013BCD">
            <w:pPr>
              <w:jc w:val="both"/>
              <w:rPr>
                <w:sz w:val="22"/>
                <w:lang w:val="en-US"/>
              </w:rPr>
            </w:pPr>
            <w:r w:rsidRPr="00826298">
              <w:rPr>
                <w:rFonts w:eastAsia="SimSun"/>
                <w:sz w:val="22"/>
                <w:lang w:val="en-US" w:eastAsia="zh-CN"/>
              </w:rPr>
              <w:t>Remove separate FG and add as a component under 18-6</w:t>
            </w:r>
            <w:r>
              <w:rPr>
                <w:rFonts w:eastAsia="SimSun"/>
                <w:sz w:val="22"/>
                <w:lang w:val="en-US" w:eastAsia="zh-CN"/>
              </w:rPr>
              <w:t>.</w:t>
            </w:r>
          </w:p>
        </w:tc>
      </w:tr>
    </w:tbl>
    <w:p w14:paraId="5976ABB2" w14:textId="1DCBC149" w:rsidR="000C1023" w:rsidRDefault="000C1023">
      <w:pPr>
        <w:rPr>
          <w:sz w:val="22"/>
          <w:lang w:val="en-US"/>
        </w:rPr>
      </w:pPr>
    </w:p>
    <w:p w14:paraId="2CC2D3A7" w14:textId="493E881B" w:rsidR="002E288E" w:rsidRDefault="002E288E">
      <w:pPr>
        <w:rPr>
          <w:sz w:val="22"/>
          <w:lang w:val="en-US"/>
        </w:rPr>
      </w:pPr>
    </w:p>
    <w:p w14:paraId="18293B12" w14:textId="1DB7202C" w:rsidR="002E288E" w:rsidRPr="001D23FA" w:rsidRDefault="002E288E" w:rsidP="002E288E">
      <w:pPr>
        <w:pStyle w:val="Heading2"/>
        <w:rPr>
          <w:sz w:val="22"/>
          <w:lang w:val="en-US"/>
        </w:rPr>
      </w:pPr>
      <w:r>
        <w:rPr>
          <w:sz w:val="22"/>
          <w:lang w:val="en-US"/>
        </w:rPr>
        <w:lastRenderedPageBreak/>
        <w:t>3.3</w:t>
      </w:r>
      <w:r>
        <w:rPr>
          <w:sz w:val="22"/>
          <w:lang w:val="en-US"/>
        </w:rPr>
        <w:tab/>
        <w:t>Discussion 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4C89EA2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24C7E77F"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408C868"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FFD0C61"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9D0D3D6"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4B5B701D" w14:textId="77777777" w:rsidR="002E288E" w:rsidRDefault="002E288E" w:rsidP="00C92CA9">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0DE8EB4B"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3B975F28"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92A633D" w14:textId="77777777" w:rsidR="002E288E" w:rsidRDefault="002E288E" w:rsidP="00C92CA9">
            <w:pPr>
              <w:pStyle w:val="TAN"/>
              <w:ind w:left="0" w:firstLine="0"/>
              <w:rPr>
                <w:b/>
                <w:lang w:eastAsia="ja-JP"/>
              </w:rPr>
            </w:pPr>
            <w:r>
              <w:rPr>
                <w:b/>
                <w:lang w:eastAsia="ja-JP"/>
              </w:rPr>
              <w:t>Type</w:t>
            </w:r>
          </w:p>
          <w:p w14:paraId="2A2DEF9B"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F4DDBFC"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28FD21BF"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2047601"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02FC121"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310F4BD" w14:textId="77777777" w:rsidR="002E288E" w:rsidRDefault="002E288E" w:rsidP="00C92CA9">
            <w:pPr>
              <w:pStyle w:val="TAH"/>
            </w:pPr>
            <w:r>
              <w:t>Mandatory/Optional</w:t>
            </w:r>
          </w:p>
        </w:tc>
      </w:tr>
      <w:tr w:rsidR="002E288E" w14:paraId="1D28294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61E7A3F1" w14:textId="0DA3164E" w:rsidR="002E288E" w:rsidRDefault="002E288E" w:rsidP="002E288E">
            <w:pPr>
              <w:pStyle w:val="TAL"/>
              <w:rPr>
                <w:lang w:eastAsia="ja-JP"/>
              </w:rPr>
            </w:pPr>
            <w:ins w:id="170" w:author="Qualcomm" w:date="2020-03-24T21:10:00Z">
              <w:r>
                <w:rPr>
                  <w:lang w:eastAsia="ja-JP"/>
                </w:rPr>
                <w:t>18-6</w:t>
              </w:r>
            </w:ins>
            <w:ins w:id="171"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0E8937FC" w14:textId="1B349582" w:rsidR="002E288E" w:rsidRDefault="002E288E" w:rsidP="002E288E">
            <w:pPr>
              <w:pStyle w:val="TAL"/>
            </w:pPr>
            <w:ins w:id="172" w:author="Qualcomm" w:date="2020-03-24T21:10:00Z">
              <w:r>
                <w:t>Cross-carrier A-CSI RS triggering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41357372" w14:textId="18B99E40" w:rsidR="002E288E" w:rsidRDefault="002E288E" w:rsidP="002E288E">
            <w:pPr>
              <w:pStyle w:val="TAL"/>
              <w:rPr>
                <w:rFonts w:eastAsia="MS Mincho"/>
                <w:lang w:eastAsia="ja-JP"/>
              </w:rPr>
            </w:pPr>
            <w:ins w:id="173" w:author="Qualcomm" w:date="2020-03-24T21:10:00Z">
              <w:r>
                <w:t>The UE supports cross-carrier A-CSI RS triggering with different SCS</w:t>
              </w:r>
            </w:ins>
            <w:ins w:id="174" w:author="Qualcomm" w:date="2020-03-25T10:07:00Z">
              <w:r>
                <w:t xml:space="preserve"> for UR</w:t>
              </w:r>
            </w:ins>
            <w:ins w:id="175" w:author="Qualcomm" w:date="2020-03-25T10:08:00Z">
              <w:r>
                <w:t>LLC</w:t>
              </w:r>
            </w:ins>
            <w:ins w:id="176" w:author="Qualcomm" w:date="2020-03-24T21:10:00Z">
              <w:r>
                <w:t xml:space="preserve"> </w:t>
              </w:r>
            </w:ins>
          </w:p>
        </w:tc>
        <w:tc>
          <w:tcPr>
            <w:tcW w:w="1345" w:type="dxa"/>
            <w:tcBorders>
              <w:top w:val="single" w:sz="4" w:space="0" w:color="auto"/>
              <w:left w:val="single" w:sz="4" w:space="0" w:color="auto"/>
              <w:bottom w:val="single" w:sz="4" w:space="0" w:color="auto"/>
              <w:right w:val="single" w:sz="4" w:space="0" w:color="auto"/>
            </w:tcBorders>
          </w:tcPr>
          <w:p w14:paraId="3A9ABF65" w14:textId="77777777"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DAD5D82" w14:textId="23F8C64F" w:rsidR="002E288E" w:rsidRDefault="002E288E" w:rsidP="002E288E">
            <w:pPr>
              <w:pStyle w:val="TAL"/>
              <w:rPr>
                <w:rFonts w:eastAsia="MS Mincho"/>
                <w:iCs/>
                <w:lang w:eastAsia="ja-JP"/>
              </w:rPr>
            </w:pPr>
            <w:ins w:id="177"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5EE91991" w14:textId="19DC7C00" w:rsidR="002E288E" w:rsidRDefault="002E288E" w:rsidP="002E288E">
            <w:pPr>
              <w:pStyle w:val="TAL"/>
              <w:rPr>
                <w:i/>
              </w:rPr>
            </w:pPr>
            <w:ins w:id="178" w:author="Qualcomm" w:date="2020-03-24T21:10: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2F86CB9C"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13DE3C8" w14:textId="6B4239A1" w:rsidR="002E288E" w:rsidRDefault="002E288E" w:rsidP="002E288E">
            <w:pPr>
              <w:pStyle w:val="TAL"/>
              <w:rPr>
                <w:lang w:eastAsia="ja-JP"/>
              </w:rPr>
            </w:pPr>
            <w:ins w:id="179" w:author="Qualcomm" w:date="2020-03-24T21:10: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E584DC5" w14:textId="66A9B6D1" w:rsidR="002E288E" w:rsidRDefault="002E288E" w:rsidP="002E288E">
            <w:pPr>
              <w:pStyle w:val="TAL"/>
              <w:rPr>
                <w:lang w:eastAsia="ja-JP"/>
              </w:rPr>
            </w:pPr>
            <w:ins w:id="180" w:author="Qualcomm" w:date="2020-03-24T21:10: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3CAC3770" w14:textId="17D76E55" w:rsidR="002E288E" w:rsidRDefault="002E288E" w:rsidP="002E288E">
            <w:pPr>
              <w:pStyle w:val="TAL"/>
              <w:rPr>
                <w:lang w:eastAsia="ja-JP"/>
              </w:rPr>
            </w:pPr>
            <w:ins w:id="181" w:author="Qualcomm" w:date="2020-03-24T21:10: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35D7985B"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2C90669" w14:textId="77777777" w:rsidR="002E288E" w:rsidRDefault="002E288E" w:rsidP="002E288E">
            <w:pPr>
              <w:pStyle w:val="TAL"/>
              <w:rPr>
                <w:ins w:id="182" w:author="Qualcomm" w:date="2020-03-24T21:10:00Z"/>
              </w:rPr>
            </w:pPr>
            <w:ins w:id="183" w:author="Qualcomm" w:date="2020-03-24T21:10:00Z">
              <w:r>
                <w:t xml:space="preserve">1) {PDCCH </w:t>
              </w:r>
            </w:ins>
            <w:ins w:id="184" w:author="Qualcomm" w:date="2020-03-26T10:45:00Z">
              <w:r>
                <w:t xml:space="preserve">cell </w:t>
              </w:r>
            </w:ins>
            <w:ins w:id="185" w:author="Qualcomm" w:date="2020-03-24T21:10:00Z">
              <w:r>
                <w:t xml:space="preserve">of lower SCS and A-CSI RS cell of higher SCS, PDCCH cell of higher SCS and A-CSI-RS </w:t>
              </w:r>
            </w:ins>
            <w:ins w:id="186" w:author="Qualcomm" w:date="2020-03-26T10:45:00Z">
              <w:r>
                <w:t xml:space="preserve">cell </w:t>
              </w:r>
            </w:ins>
            <w:ins w:id="187" w:author="Qualcomm" w:date="2020-03-24T21:10:00Z">
              <w:r>
                <w:t xml:space="preserve">of lower SCS, both}. </w:t>
              </w:r>
            </w:ins>
          </w:p>
          <w:p w14:paraId="2AFCBEA4" w14:textId="3EB076C4" w:rsidR="002E288E" w:rsidRDefault="002E288E" w:rsidP="002E288E">
            <w:pPr>
              <w:pStyle w:val="TAL"/>
            </w:pPr>
          </w:p>
        </w:tc>
        <w:tc>
          <w:tcPr>
            <w:tcW w:w="1344" w:type="dxa"/>
            <w:tcBorders>
              <w:top w:val="single" w:sz="4" w:space="0" w:color="auto"/>
              <w:left w:val="single" w:sz="4" w:space="0" w:color="auto"/>
              <w:bottom w:val="single" w:sz="4" w:space="0" w:color="auto"/>
              <w:right w:val="single" w:sz="4" w:space="0" w:color="auto"/>
            </w:tcBorders>
          </w:tcPr>
          <w:p w14:paraId="3D2A5C6A" w14:textId="52DFEFC8" w:rsidR="002E288E" w:rsidRDefault="002E288E" w:rsidP="002E288E">
            <w:pPr>
              <w:pStyle w:val="TAL"/>
              <w:rPr>
                <w:rFonts w:eastAsia="MS Mincho"/>
                <w:lang w:eastAsia="ja-JP"/>
              </w:rPr>
            </w:pPr>
            <w:ins w:id="188" w:author="Qualcomm" w:date="2020-04-10T13:40:00Z">
              <w:r>
                <w:rPr>
                  <w:lang w:eastAsia="ja-JP"/>
                </w:rPr>
                <w:t>Optional with capability signalling</w:t>
              </w:r>
            </w:ins>
          </w:p>
        </w:tc>
      </w:tr>
    </w:tbl>
    <w:p w14:paraId="5B534697" w14:textId="77777777" w:rsidR="002E288E" w:rsidRDefault="002E288E" w:rsidP="002E288E">
      <w:pPr>
        <w:spacing w:afterLines="50" w:after="120"/>
        <w:jc w:val="both"/>
        <w:rPr>
          <w:b/>
          <w:bCs/>
          <w:sz w:val="22"/>
          <w:lang w:val="en-US"/>
        </w:rPr>
      </w:pPr>
    </w:p>
    <w:p w14:paraId="00CBF2D7" w14:textId="6A445A90" w:rsidR="002E288E" w:rsidRDefault="002E288E" w:rsidP="002E288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r w:rsidRPr="00832B47">
        <w:rPr>
          <w:b/>
          <w:bCs/>
          <w:sz w:val="22"/>
          <w:lang w:val="en-US"/>
        </w:rPr>
        <w:t>.</w:t>
      </w:r>
    </w:p>
    <w:p w14:paraId="2B2FD8A8"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597617F"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B8440E1" w14:textId="77777777" w:rsidR="002E288E" w:rsidRPr="004F76D2" w:rsidRDefault="002E288E" w:rsidP="002E288E">
      <w:pPr>
        <w:spacing w:afterLines="50" w:after="120"/>
        <w:jc w:val="both"/>
        <w:rPr>
          <w:b/>
          <w:bCs/>
          <w:sz w:val="22"/>
          <w:lang w:val="en-US"/>
        </w:rPr>
      </w:pPr>
    </w:p>
    <w:tbl>
      <w:tblPr>
        <w:tblStyle w:val="TableGrid"/>
        <w:tblW w:w="0" w:type="auto"/>
        <w:tblLook w:val="04A0" w:firstRow="1" w:lastRow="0" w:firstColumn="1" w:lastColumn="0" w:noHBand="0" w:noVBand="1"/>
      </w:tblPr>
      <w:tblGrid>
        <w:gridCol w:w="1980"/>
        <w:gridCol w:w="7982"/>
      </w:tblGrid>
      <w:tr w:rsidR="002E288E" w14:paraId="1543B54B" w14:textId="77777777" w:rsidTr="00C92CA9">
        <w:tc>
          <w:tcPr>
            <w:tcW w:w="1980" w:type="dxa"/>
            <w:shd w:val="clear" w:color="auto" w:fill="F2F2F2" w:themeFill="background1" w:themeFillShade="F2"/>
          </w:tcPr>
          <w:p w14:paraId="1BB9E3F0" w14:textId="77777777" w:rsidR="002E288E" w:rsidRDefault="002E288E"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6A2CC1" w14:textId="77777777" w:rsidR="002E288E" w:rsidRDefault="002E288E" w:rsidP="00C92CA9">
            <w:pPr>
              <w:spacing w:afterLines="50" w:after="120"/>
              <w:jc w:val="both"/>
              <w:rPr>
                <w:sz w:val="22"/>
                <w:lang w:val="en-US"/>
              </w:rPr>
            </w:pPr>
            <w:r>
              <w:rPr>
                <w:rFonts w:hint="eastAsia"/>
                <w:sz w:val="22"/>
                <w:lang w:val="en-US"/>
              </w:rPr>
              <w:t>C</w:t>
            </w:r>
            <w:r>
              <w:rPr>
                <w:sz w:val="22"/>
                <w:lang w:val="en-US"/>
              </w:rPr>
              <w:t>omment</w:t>
            </w:r>
          </w:p>
        </w:tc>
      </w:tr>
      <w:tr w:rsidR="002E288E" w14:paraId="4EC1B319" w14:textId="77777777" w:rsidTr="00C92CA9">
        <w:tc>
          <w:tcPr>
            <w:tcW w:w="1980" w:type="dxa"/>
          </w:tcPr>
          <w:p w14:paraId="618EB52B" w14:textId="4C1732E7" w:rsidR="002E288E" w:rsidRDefault="003C3AB7" w:rsidP="00C92CA9">
            <w:pPr>
              <w:spacing w:after="0"/>
              <w:jc w:val="both"/>
              <w:rPr>
                <w:sz w:val="22"/>
                <w:lang w:val="en-US"/>
              </w:rPr>
            </w:pPr>
            <w:r>
              <w:rPr>
                <w:sz w:val="22"/>
                <w:lang w:val="en-US"/>
              </w:rPr>
              <w:t>Nokia, NSB</w:t>
            </w:r>
          </w:p>
        </w:tc>
        <w:tc>
          <w:tcPr>
            <w:tcW w:w="7982" w:type="dxa"/>
          </w:tcPr>
          <w:p w14:paraId="3AC911EE" w14:textId="31D686F1" w:rsidR="002E288E" w:rsidRPr="00900640" w:rsidRDefault="003C3AB7" w:rsidP="00C92CA9">
            <w:pPr>
              <w:spacing w:after="0"/>
              <w:rPr>
                <w:rFonts w:ascii="MS PGothic" w:eastAsia="MS PGothic" w:hAnsi="MS PGothic" w:cs="MS PGothic"/>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p>
        </w:tc>
      </w:tr>
      <w:tr w:rsidR="002E288E" w14:paraId="40185F0C" w14:textId="77777777" w:rsidTr="00C92CA9">
        <w:tc>
          <w:tcPr>
            <w:tcW w:w="1980" w:type="dxa"/>
          </w:tcPr>
          <w:p w14:paraId="7800A58A" w14:textId="278DA957" w:rsidR="002E288E" w:rsidRPr="00306C5E" w:rsidRDefault="00306C5E" w:rsidP="00C92CA9">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BDB88B5" w14:textId="680E2D3F" w:rsidR="002E288E" w:rsidRPr="00306C5E" w:rsidRDefault="00306C5E" w:rsidP="00C92CA9">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fail to see the motivation of this new FG.</w:t>
            </w:r>
          </w:p>
        </w:tc>
      </w:tr>
      <w:tr w:rsidR="002E288E" w14:paraId="430B3CAD" w14:textId="77777777" w:rsidTr="00C92CA9">
        <w:tc>
          <w:tcPr>
            <w:tcW w:w="1980" w:type="dxa"/>
          </w:tcPr>
          <w:p w14:paraId="02031A4B" w14:textId="66FB4FCF" w:rsidR="002E288E" w:rsidRPr="005E5B3B" w:rsidRDefault="005E5B3B" w:rsidP="00C92CA9">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C1454EF" w14:textId="4D3DC171" w:rsidR="002E288E" w:rsidRPr="005E5B3B" w:rsidRDefault="005E5B3B" w:rsidP="00C92CA9">
            <w:pPr>
              <w:spacing w:after="0"/>
              <w:jc w:val="both"/>
              <w:rPr>
                <w:rFonts w:eastAsia="Malgun Gothic"/>
                <w:sz w:val="22"/>
                <w:lang w:val="en-US" w:eastAsia="ko-KR"/>
              </w:rPr>
            </w:pPr>
            <w:r>
              <w:rPr>
                <w:rFonts w:eastAsia="Malgun Gothic" w:hint="eastAsia"/>
                <w:sz w:val="22"/>
                <w:lang w:val="en-US" w:eastAsia="ko-KR"/>
              </w:rPr>
              <w:t>No need for new FG.</w:t>
            </w:r>
          </w:p>
        </w:tc>
      </w:tr>
      <w:tr w:rsidR="009C4336" w14:paraId="77278745" w14:textId="77777777" w:rsidTr="00C92CA9">
        <w:trPr>
          <w:trHeight w:val="70"/>
        </w:trPr>
        <w:tc>
          <w:tcPr>
            <w:tcW w:w="1980" w:type="dxa"/>
          </w:tcPr>
          <w:p w14:paraId="2123A040" w14:textId="652B0C2B" w:rsidR="009C4336" w:rsidRPr="00131EE6" w:rsidRDefault="009C4336" w:rsidP="009C4336">
            <w:pPr>
              <w:spacing w:after="0"/>
              <w:jc w:val="both"/>
              <w:rPr>
                <w:rFonts w:eastAsiaTheme="minorEastAsia"/>
                <w:sz w:val="22"/>
              </w:rPr>
            </w:pPr>
            <w:r>
              <w:rPr>
                <w:rFonts w:eastAsia="SimSun"/>
                <w:sz w:val="22"/>
                <w:lang w:val="en-US" w:eastAsia="zh-CN"/>
              </w:rPr>
              <w:t>Qualcomm</w:t>
            </w:r>
          </w:p>
        </w:tc>
        <w:tc>
          <w:tcPr>
            <w:tcW w:w="7982" w:type="dxa"/>
          </w:tcPr>
          <w:p w14:paraId="6EC78433" w14:textId="2F83E525" w:rsidR="009C4336" w:rsidRPr="00131EE6" w:rsidRDefault="009C4336" w:rsidP="009C4336">
            <w:pPr>
              <w:spacing w:after="0"/>
              <w:rPr>
                <w:rFonts w:eastAsia="MS PGothic"/>
                <w:szCs w:val="24"/>
                <w:lang w:val="en-US"/>
              </w:rPr>
            </w:pPr>
            <w:r>
              <w:rPr>
                <w:sz w:val="22"/>
                <w:lang w:val="en-US"/>
              </w:rPr>
              <w:t xml:space="preserve">We </w:t>
            </w:r>
            <w:r w:rsidR="00DF4714">
              <w:rPr>
                <w:sz w:val="22"/>
                <w:lang w:val="en-US"/>
              </w:rPr>
              <w:t>propose</w:t>
            </w:r>
            <w:r>
              <w:rPr>
                <w:sz w:val="22"/>
                <w:lang w:val="en-US"/>
              </w:rPr>
              <w:t xml:space="preserve"> to define different capabilities for eMBB and eURLLC for cross-carrier </w:t>
            </w:r>
            <w:r w:rsidR="00C9069E">
              <w:rPr>
                <w:sz w:val="22"/>
                <w:lang w:val="en-US"/>
              </w:rPr>
              <w:t>A-CSI-RS trigger</w:t>
            </w:r>
            <w:r>
              <w:rPr>
                <w:sz w:val="22"/>
                <w:lang w:val="en-US"/>
              </w:rPr>
              <w:t xml:space="preserve"> with different numerologies as explained in our contribution proposal above.</w:t>
            </w:r>
          </w:p>
        </w:tc>
      </w:tr>
      <w:tr w:rsidR="00826298" w14:paraId="0AA5FC30" w14:textId="77777777" w:rsidTr="00C92CA9">
        <w:trPr>
          <w:trHeight w:val="70"/>
        </w:trPr>
        <w:tc>
          <w:tcPr>
            <w:tcW w:w="1980" w:type="dxa"/>
          </w:tcPr>
          <w:p w14:paraId="6470C7E7" w14:textId="14BF4AB6" w:rsidR="00826298" w:rsidRPr="00826298" w:rsidRDefault="00826298" w:rsidP="00826298">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p w14:paraId="55B1DD21" w14:textId="77777777" w:rsidR="00826298" w:rsidRPr="00826298" w:rsidRDefault="00826298" w:rsidP="00826298">
            <w:pPr>
              <w:jc w:val="both"/>
              <w:rPr>
                <w:rFonts w:eastAsia="SimSun"/>
                <w:sz w:val="22"/>
                <w:lang w:val="en-US" w:eastAsia="zh-CN"/>
              </w:rPr>
            </w:pPr>
          </w:p>
          <w:p w14:paraId="2991B879" w14:textId="77777777" w:rsidR="00826298" w:rsidRDefault="00826298" w:rsidP="009C4336">
            <w:pPr>
              <w:jc w:val="both"/>
              <w:rPr>
                <w:rFonts w:eastAsia="SimSun"/>
                <w:sz w:val="22"/>
                <w:lang w:val="en-US" w:eastAsia="zh-CN"/>
              </w:rPr>
            </w:pPr>
          </w:p>
        </w:tc>
        <w:tc>
          <w:tcPr>
            <w:tcW w:w="7982" w:type="dxa"/>
          </w:tcPr>
          <w:p w14:paraId="565EB72C" w14:textId="068F6F76" w:rsidR="00826298" w:rsidRDefault="00826298" w:rsidP="009C4336">
            <w:pPr>
              <w:rPr>
                <w:sz w:val="22"/>
                <w:lang w:val="en-US"/>
              </w:rPr>
            </w:pPr>
            <w:r w:rsidRPr="00826298">
              <w:rPr>
                <w:rFonts w:eastAsia="SimSun"/>
                <w:sz w:val="22"/>
                <w:lang w:val="en-US" w:eastAsia="zh-CN"/>
              </w:rPr>
              <w:t>Like our comment for 18-5b, Not support 18-6b as more clarifications are needed on the component</w:t>
            </w:r>
            <w:bookmarkStart w:id="189" w:name="_GoBack"/>
            <w:bookmarkEnd w:id="189"/>
            <w:r w:rsidRPr="00826298">
              <w:rPr>
                <w:rFonts w:eastAsia="SimSun"/>
                <w:sz w:val="22"/>
                <w:lang w:val="en-US" w:eastAsia="zh-CN"/>
              </w:rPr>
              <w:t>. It is unclear what URLLC means from a spec functionality perspective - the component should describe the functionality that a UE supports rather than a specific service use case.</w:t>
            </w:r>
          </w:p>
        </w:tc>
      </w:tr>
    </w:tbl>
    <w:p w14:paraId="7EF856DC" w14:textId="77777777" w:rsidR="002E288E" w:rsidRDefault="002E288E">
      <w:pPr>
        <w:rPr>
          <w:sz w:val="22"/>
          <w:lang w:val="en-US"/>
        </w:rPr>
      </w:pPr>
    </w:p>
    <w:p w14:paraId="5CCC1B3D" w14:textId="6B837FCD" w:rsidR="00F65A4E" w:rsidRDefault="00F65A4E" w:rsidP="00A91D01">
      <w:pPr>
        <w:spacing w:afterLines="50" w:after="120"/>
        <w:jc w:val="both"/>
        <w:rPr>
          <w:sz w:val="22"/>
          <w:lang w:val="en-US"/>
        </w:rPr>
      </w:pPr>
    </w:p>
    <w:p w14:paraId="370CB103" w14:textId="77777777" w:rsidR="002E288E" w:rsidRPr="00EE092A" w:rsidRDefault="002E288E" w:rsidP="002E288E">
      <w:pPr>
        <w:pStyle w:val="Heading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7CEF95A8" w14:textId="77777777" w:rsidR="002E288E" w:rsidRDefault="002E288E" w:rsidP="002E288E">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2ECAD9A7" w14:textId="77777777" w:rsidR="002E288E" w:rsidRPr="004C3CE1" w:rsidRDefault="002E288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Heading1"/>
        <w:spacing w:before="180" w:after="120"/>
        <w:rPr>
          <w:rFonts w:eastAsia="MS Mincho"/>
          <w:b/>
          <w:bCs/>
          <w:szCs w:val="24"/>
          <w:lang w:val="en-US"/>
        </w:rPr>
      </w:pPr>
      <w:r w:rsidRPr="00EE092A">
        <w:rPr>
          <w:rFonts w:eastAsia="MS Mincho"/>
          <w:b/>
          <w:bCs/>
          <w:szCs w:val="24"/>
          <w:lang w:val="en-US"/>
        </w:rPr>
        <w:t>References</w:t>
      </w:r>
    </w:p>
    <w:p w14:paraId="32DF074E" w14:textId="138A2CB4"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755EE6A" w14:textId="77777777" w:rsidR="001A5AD4" w:rsidRPr="001A5AD4" w:rsidRDefault="001A5AD4" w:rsidP="001A5AD4">
      <w:pPr>
        <w:spacing w:afterLines="50" w:after="120"/>
        <w:jc w:val="both"/>
        <w:rPr>
          <w:rFonts w:eastAsia="MS Mincho"/>
          <w:sz w:val="22"/>
        </w:rPr>
      </w:pPr>
      <w:r w:rsidRPr="001A5AD4">
        <w:rPr>
          <w:rFonts w:eastAsia="MS Mincho"/>
          <w:sz w:val="22"/>
        </w:rPr>
        <w:t>[2]</w:t>
      </w:r>
      <w:r w:rsidRPr="001A5AD4">
        <w:rPr>
          <w:rFonts w:eastAsia="MS Mincho"/>
          <w:sz w:val="22"/>
        </w:rPr>
        <w:tab/>
        <w:t>R1-2001631</w:t>
      </w:r>
      <w:r w:rsidRPr="001A5AD4">
        <w:rPr>
          <w:rFonts w:eastAsia="MS Mincho"/>
          <w:sz w:val="22"/>
        </w:rPr>
        <w:tab/>
        <w:t>Discussion on UE feature for MR-DC CA</w:t>
      </w:r>
      <w:r w:rsidRPr="001A5AD4">
        <w:rPr>
          <w:rFonts w:eastAsia="MS Mincho"/>
          <w:sz w:val="22"/>
        </w:rPr>
        <w:tab/>
        <w:t>ZTE</w:t>
      </w:r>
    </w:p>
    <w:p w14:paraId="66A84022" w14:textId="77777777" w:rsidR="001A5AD4" w:rsidRPr="001A5AD4" w:rsidRDefault="001A5AD4" w:rsidP="001A5AD4">
      <w:pPr>
        <w:spacing w:afterLines="50" w:after="120"/>
        <w:jc w:val="both"/>
        <w:rPr>
          <w:rFonts w:eastAsia="MS Mincho"/>
          <w:sz w:val="22"/>
        </w:rPr>
      </w:pPr>
      <w:r w:rsidRPr="001A5AD4">
        <w:rPr>
          <w:rFonts w:eastAsia="MS Mincho"/>
          <w:sz w:val="22"/>
        </w:rPr>
        <w:t>[3]</w:t>
      </w:r>
      <w:r w:rsidRPr="001A5AD4">
        <w:rPr>
          <w:rFonts w:eastAsia="MS Mincho"/>
          <w:sz w:val="22"/>
        </w:rPr>
        <w:tab/>
        <w:t>R1-2001833</w:t>
      </w:r>
      <w:r w:rsidRPr="001A5AD4">
        <w:rPr>
          <w:rFonts w:eastAsia="MS Mincho"/>
          <w:sz w:val="22"/>
        </w:rPr>
        <w:tab/>
        <w:t>Views on Rel-16 UE features for MR-DC/CA</w:t>
      </w:r>
      <w:r w:rsidRPr="001A5AD4">
        <w:rPr>
          <w:rFonts w:eastAsia="MS Mincho"/>
          <w:sz w:val="22"/>
        </w:rPr>
        <w:tab/>
        <w:t>MediaTek Inc.</w:t>
      </w:r>
    </w:p>
    <w:p w14:paraId="5FB13A35" w14:textId="77777777" w:rsidR="001A5AD4" w:rsidRPr="001A5AD4" w:rsidRDefault="001A5AD4" w:rsidP="001A5AD4">
      <w:pPr>
        <w:spacing w:afterLines="50" w:after="120"/>
        <w:jc w:val="both"/>
        <w:rPr>
          <w:rFonts w:eastAsia="MS Mincho"/>
          <w:sz w:val="22"/>
        </w:rPr>
      </w:pPr>
      <w:r w:rsidRPr="001A5AD4">
        <w:rPr>
          <w:rFonts w:eastAsia="MS Mincho"/>
          <w:sz w:val="22"/>
        </w:rPr>
        <w:lastRenderedPageBreak/>
        <w:t>[4]</w:t>
      </w:r>
      <w:r w:rsidRPr="001A5AD4">
        <w:rPr>
          <w:rFonts w:eastAsia="MS Mincho"/>
          <w:sz w:val="22"/>
        </w:rPr>
        <w:tab/>
        <w:t>R1-2002024</w:t>
      </w:r>
      <w:r w:rsidRPr="001A5AD4">
        <w:rPr>
          <w:rFonts w:eastAsia="MS Mincho"/>
          <w:sz w:val="22"/>
        </w:rPr>
        <w:tab/>
        <w:t>UE feature for MR-DC</w:t>
      </w:r>
      <w:r w:rsidRPr="001A5AD4">
        <w:rPr>
          <w:rFonts w:eastAsia="MS Mincho"/>
          <w:sz w:val="22"/>
        </w:rPr>
        <w:tab/>
        <w:t>Intel Corporation</w:t>
      </w:r>
    </w:p>
    <w:p w14:paraId="2D12E5A3" w14:textId="77777777" w:rsidR="001A5AD4" w:rsidRPr="001A5AD4" w:rsidRDefault="001A5AD4" w:rsidP="001A5AD4">
      <w:pPr>
        <w:spacing w:afterLines="50" w:after="120"/>
        <w:jc w:val="both"/>
        <w:rPr>
          <w:rFonts w:eastAsia="MS Mincho"/>
          <w:sz w:val="22"/>
        </w:rPr>
      </w:pPr>
      <w:r w:rsidRPr="001A5AD4">
        <w:rPr>
          <w:rFonts w:eastAsia="MS Mincho"/>
          <w:sz w:val="22"/>
        </w:rPr>
        <w:t>[5]</w:t>
      </w:r>
      <w:r w:rsidRPr="001A5AD4">
        <w:rPr>
          <w:rFonts w:eastAsia="MS Mincho"/>
          <w:sz w:val="22"/>
        </w:rPr>
        <w:tab/>
        <w:t>R1-2002426</w:t>
      </w:r>
      <w:r w:rsidRPr="001A5AD4">
        <w:rPr>
          <w:rFonts w:eastAsia="MS Mincho"/>
          <w:sz w:val="22"/>
        </w:rPr>
        <w:tab/>
        <w:t>Discussion on UE features for MR-DC</w:t>
      </w:r>
      <w:r w:rsidRPr="001A5AD4">
        <w:rPr>
          <w:rFonts w:eastAsia="MS Mincho"/>
          <w:sz w:val="22"/>
        </w:rPr>
        <w:tab/>
        <w:t>Ericsson</w:t>
      </w:r>
    </w:p>
    <w:p w14:paraId="2F220441" w14:textId="3303B133" w:rsidR="001A5AD4" w:rsidRPr="001A5AD4" w:rsidRDefault="001A5AD4" w:rsidP="001A5AD4">
      <w:pPr>
        <w:spacing w:afterLines="50" w:after="120"/>
        <w:jc w:val="both"/>
        <w:rPr>
          <w:rFonts w:eastAsia="MS Mincho"/>
          <w:sz w:val="22"/>
        </w:rPr>
      </w:pPr>
      <w:r w:rsidRPr="001A5AD4">
        <w:rPr>
          <w:rFonts w:eastAsia="MS Mincho"/>
          <w:sz w:val="22"/>
        </w:rPr>
        <w:t>[6]</w:t>
      </w:r>
      <w:r w:rsidRPr="001A5AD4">
        <w:rPr>
          <w:rFonts w:eastAsia="MS Mincho"/>
          <w:sz w:val="22"/>
        </w:rPr>
        <w:tab/>
        <w:t>R1-2002477</w:t>
      </w:r>
      <w:r w:rsidRPr="001A5AD4">
        <w:rPr>
          <w:rFonts w:eastAsia="MS Mincho"/>
          <w:sz w:val="22"/>
        </w:rPr>
        <w:tab/>
        <w:t>On UE features for MR-DC/CA</w:t>
      </w:r>
      <w:r w:rsidRPr="001A5AD4">
        <w:rPr>
          <w:rFonts w:eastAsia="MS Mincho"/>
          <w:sz w:val="22"/>
        </w:rPr>
        <w:tab/>
        <w:t>Nokia, Nokia Shanghai Bell</w:t>
      </w:r>
    </w:p>
    <w:p w14:paraId="470A042F" w14:textId="77777777" w:rsidR="001A5AD4" w:rsidRPr="001A5AD4" w:rsidRDefault="001A5AD4" w:rsidP="001A5AD4">
      <w:pPr>
        <w:spacing w:afterLines="50" w:after="120"/>
        <w:jc w:val="both"/>
        <w:rPr>
          <w:rFonts w:eastAsia="MS Mincho"/>
          <w:sz w:val="22"/>
        </w:rPr>
      </w:pPr>
      <w:r w:rsidRPr="001A5AD4">
        <w:rPr>
          <w:rFonts w:eastAsia="MS Mincho"/>
          <w:sz w:val="22"/>
        </w:rPr>
        <w:t>[7]</w:t>
      </w:r>
      <w:r w:rsidRPr="001A5AD4">
        <w:rPr>
          <w:rFonts w:eastAsia="MS Mincho"/>
          <w:sz w:val="22"/>
        </w:rPr>
        <w:tab/>
        <w:t>R1-2002571</w:t>
      </w:r>
      <w:r w:rsidRPr="001A5AD4">
        <w:rPr>
          <w:rFonts w:eastAsia="MS Mincho"/>
          <w:sz w:val="22"/>
        </w:rPr>
        <w:tab/>
        <w:t>Discussion on UE features for MR-DC/CA</w:t>
      </w:r>
      <w:r w:rsidRPr="001A5AD4">
        <w:rPr>
          <w:rFonts w:eastAsia="MS Mincho"/>
          <w:sz w:val="22"/>
        </w:rPr>
        <w:tab/>
        <w:t>Qualcomm Incorporated</w:t>
      </w:r>
    </w:p>
    <w:p w14:paraId="36E1B00F" w14:textId="664F5F5B" w:rsidR="001A5AD4" w:rsidRDefault="001A5AD4" w:rsidP="001A5AD4">
      <w:pPr>
        <w:spacing w:afterLines="50" w:after="120"/>
        <w:jc w:val="both"/>
        <w:rPr>
          <w:rFonts w:eastAsia="MS Mincho"/>
          <w:sz w:val="22"/>
        </w:rPr>
      </w:pPr>
      <w:r w:rsidRPr="001A5AD4">
        <w:rPr>
          <w:rFonts w:eastAsia="MS Mincho"/>
          <w:sz w:val="22"/>
        </w:rPr>
        <w:t>[8]</w:t>
      </w:r>
      <w:r w:rsidRPr="001A5AD4">
        <w:rPr>
          <w:rFonts w:eastAsia="MS Mincho"/>
          <w:sz w:val="22"/>
        </w:rPr>
        <w:tab/>
        <w:t>R1-2002595</w:t>
      </w:r>
      <w:r w:rsidRPr="001A5AD4">
        <w:rPr>
          <w:rFonts w:eastAsia="MS Mincho"/>
          <w:sz w:val="22"/>
        </w:rPr>
        <w:tab/>
        <w:t>Rel-16 UE features for MR-DC/CA</w:t>
      </w:r>
      <w:r w:rsidRPr="001A5AD4">
        <w:rPr>
          <w:rFonts w:eastAsia="MS Mincho"/>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A1DC3" w14:textId="77777777" w:rsidR="00127CFB" w:rsidRDefault="00127CFB">
      <w:r>
        <w:separator/>
      </w:r>
    </w:p>
  </w:endnote>
  <w:endnote w:type="continuationSeparator" w:id="0">
    <w:p w14:paraId="5216DAAE" w14:textId="77777777" w:rsidR="00127CFB" w:rsidRDefault="00127CFB">
      <w:r>
        <w:continuationSeparator/>
      </w:r>
    </w:p>
  </w:endnote>
  <w:endnote w:type="continuationNotice" w:id="1">
    <w:p w14:paraId="3980392B" w14:textId="77777777" w:rsidR="00127CFB" w:rsidRDefault="0012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charset w:val="02"/>
    <w:family w:val="decorative"/>
    <w:pitch w:val="default"/>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PMingLiU"/>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616E2" w14:textId="77777777" w:rsidR="003C3AB7" w:rsidRDefault="003C3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9493" w14:textId="6ED38BEA" w:rsidR="00F75F18" w:rsidRPr="00000924" w:rsidRDefault="00F75F18">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5E5B3B">
      <w:rPr>
        <w:rStyle w:val="PageNumber"/>
        <w:rFonts w:eastAsia="MS Gothic"/>
        <w:noProof/>
      </w:rPr>
      <w:t>11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5E5B3B">
      <w:rPr>
        <w:rStyle w:val="PageNumber"/>
        <w:rFonts w:eastAsia="MS Gothic"/>
        <w:noProof/>
      </w:rPr>
      <w:t>12</w:t>
    </w:r>
    <w:r>
      <w:rPr>
        <w:rStyle w:val="PageNumber"/>
        <w:rFonts w:eastAsia="MS Gothic"/>
      </w:rPr>
      <w:fldChar w:fldCharType="end"/>
    </w:r>
    <w:r>
      <w:rPr>
        <w:rStyle w:val="PageNumber"/>
        <w:rFonts w:eastAsia="MS Gothic"/>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9FE7" w14:textId="77777777" w:rsidR="003C3AB7" w:rsidRDefault="003C3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2974" w14:textId="77777777" w:rsidR="00127CFB" w:rsidRDefault="00127CFB">
      <w:r>
        <w:separator/>
      </w:r>
    </w:p>
  </w:footnote>
  <w:footnote w:type="continuationSeparator" w:id="0">
    <w:p w14:paraId="4AC67353" w14:textId="77777777" w:rsidR="00127CFB" w:rsidRDefault="00127CFB">
      <w:r>
        <w:continuationSeparator/>
      </w:r>
    </w:p>
  </w:footnote>
  <w:footnote w:type="continuationNotice" w:id="1">
    <w:p w14:paraId="3B8D9F53" w14:textId="77777777" w:rsidR="00127CFB" w:rsidRDefault="00127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67E29" w14:textId="77777777" w:rsidR="003C3AB7" w:rsidRDefault="003C3A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FC414" w14:textId="77777777" w:rsidR="003C3AB7" w:rsidRDefault="003C3A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1A728" w14:textId="77777777" w:rsidR="003C3AB7" w:rsidRDefault="003C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B1F45"/>
    <w:multiLevelType w:val="hybridMultilevel"/>
    <w:tmpl w:val="61322022"/>
    <w:lvl w:ilvl="0" w:tplc="1F044228">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3"/>
  </w:num>
  <w:num w:numId="3">
    <w:abstractNumId w:val="39"/>
  </w:num>
  <w:num w:numId="4">
    <w:abstractNumId w:val="26"/>
  </w:num>
  <w:num w:numId="5">
    <w:abstractNumId w:val="4"/>
  </w:num>
  <w:num w:numId="6">
    <w:abstractNumId w:val="8"/>
  </w:num>
  <w:num w:numId="7">
    <w:abstractNumId w:val="16"/>
  </w:num>
  <w:num w:numId="8">
    <w:abstractNumId w:val="22"/>
  </w:num>
  <w:num w:numId="9">
    <w:abstractNumId w:val="33"/>
  </w:num>
  <w:num w:numId="10">
    <w:abstractNumId w:val="40"/>
  </w:num>
  <w:num w:numId="11">
    <w:abstractNumId w:val="37"/>
  </w:num>
  <w:num w:numId="12">
    <w:abstractNumId w:val="1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23"/>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2"/>
  </w:num>
  <w:num w:numId="25">
    <w:abstractNumId w:val="2"/>
  </w:num>
  <w:num w:numId="26">
    <w:abstractNumId w:val="31"/>
  </w:num>
  <w:num w:numId="27">
    <w:abstractNumId w:val="11"/>
  </w:num>
  <w:num w:numId="28">
    <w:abstractNumId w:val="21"/>
  </w:num>
  <w:num w:numId="29">
    <w:abstractNumId w:val="1"/>
  </w:num>
  <w:num w:numId="30">
    <w:abstractNumId w:val="15"/>
  </w:num>
  <w:num w:numId="31">
    <w:abstractNumId w:val="29"/>
  </w:num>
  <w:num w:numId="32">
    <w:abstractNumId w:val="32"/>
  </w:num>
  <w:num w:numId="33">
    <w:abstractNumId w:val="7"/>
  </w:num>
  <w:num w:numId="34">
    <w:abstractNumId w:val="17"/>
  </w:num>
  <w:num w:numId="35">
    <w:abstractNumId w:val="35"/>
  </w:num>
  <w:num w:numId="36">
    <w:abstractNumId w:val="6"/>
  </w:num>
  <w:num w:numId="37">
    <w:abstractNumId w:val="19"/>
  </w:num>
  <w:num w:numId="38">
    <w:abstractNumId w:val="27"/>
  </w:num>
  <w:num w:numId="39">
    <w:abstractNumId w:val="34"/>
  </w:num>
  <w:num w:numId="40">
    <w:abstractNumId w:val="14"/>
  </w:num>
  <w:num w:numId="41">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oNotDisplayPageBoundarie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BCD"/>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A8A"/>
    <w:rsid w:val="000B4E07"/>
    <w:rsid w:val="000B4F74"/>
    <w:rsid w:val="000B5176"/>
    <w:rsid w:val="000B5311"/>
    <w:rsid w:val="000B540E"/>
    <w:rsid w:val="000B5623"/>
    <w:rsid w:val="000B57BE"/>
    <w:rsid w:val="000B5AF9"/>
    <w:rsid w:val="000B5BA0"/>
    <w:rsid w:val="000B5F24"/>
    <w:rsid w:val="000B6737"/>
    <w:rsid w:val="000B7169"/>
    <w:rsid w:val="000B78F1"/>
    <w:rsid w:val="000C0010"/>
    <w:rsid w:val="000C02E7"/>
    <w:rsid w:val="000C0B19"/>
    <w:rsid w:val="000C0B7D"/>
    <w:rsid w:val="000C0C09"/>
    <w:rsid w:val="000C0DCC"/>
    <w:rsid w:val="000C0F4D"/>
    <w:rsid w:val="000C1023"/>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2F99"/>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AE0"/>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292"/>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F68"/>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4FA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CF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35"/>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8E"/>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C5E"/>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4A99"/>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776"/>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0C15"/>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AB7"/>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23A"/>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C88"/>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84"/>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6D2"/>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2D0"/>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4A7"/>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12"/>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573B"/>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6FE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B3B"/>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4F98"/>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F1"/>
    <w:rsid w:val="007C7B9E"/>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298"/>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9EE"/>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4D"/>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744"/>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326"/>
    <w:rsid w:val="009954B8"/>
    <w:rsid w:val="00995584"/>
    <w:rsid w:val="00995AB2"/>
    <w:rsid w:val="00995CCF"/>
    <w:rsid w:val="00995E19"/>
    <w:rsid w:val="00995F06"/>
    <w:rsid w:val="0099617F"/>
    <w:rsid w:val="009961B1"/>
    <w:rsid w:val="0099652F"/>
    <w:rsid w:val="0099664D"/>
    <w:rsid w:val="0099699A"/>
    <w:rsid w:val="00996C10"/>
    <w:rsid w:val="009970E0"/>
    <w:rsid w:val="009974CA"/>
    <w:rsid w:val="009975F2"/>
    <w:rsid w:val="00997746"/>
    <w:rsid w:val="009A01D5"/>
    <w:rsid w:val="009A07CA"/>
    <w:rsid w:val="009A0C18"/>
    <w:rsid w:val="009A0CD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336"/>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FC"/>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53"/>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0FB"/>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3F8E"/>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9E"/>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617"/>
    <w:rsid w:val="00BA7761"/>
    <w:rsid w:val="00BA7AED"/>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88C"/>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649"/>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69E"/>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4F49"/>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5E7"/>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C08"/>
    <w:rsid w:val="00D30D98"/>
    <w:rsid w:val="00D310CD"/>
    <w:rsid w:val="00D31495"/>
    <w:rsid w:val="00D3180F"/>
    <w:rsid w:val="00D31923"/>
    <w:rsid w:val="00D31E74"/>
    <w:rsid w:val="00D31EB2"/>
    <w:rsid w:val="00D31F57"/>
    <w:rsid w:val="00D329E4"/>
    <w:rsid w:val="00D32D18"/>
    <w:rsid w:val="00D33AC1"/>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0F95"/>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6B1"/>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7B9"/>
    <w:rsid w:val="00D8113E"/>
    <w:rsid w:val="00D81365"/>
    <w:rsid w:val="00D814F8"/>
    <w:rsid w:val="00D81807"/>
    <w:rsid w:val="00D820CB"/>
    <w:rsid w:val="00D82458"/>
    <w:rsid w:val="00D826EC"/>
    <w:rsid w:val="00D828AE"/>
    <w:rsid w:val="00D82972"/>
    <w:rsid w:val="00D82A73"/>
    <w:rsid w:val="00D82BD9"/>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8D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714"/>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B7"/>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17"/>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8E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7C9"/>
    <w:rsid w:val="00F75B21"/>
    <w:rsid w:val="00F75BAB"/>
    <w:rsid w:val="00F75EA7"/>
    <w:rsid w:val="00F75ED5"/>
    <w:rsid w:val="00F75F18"/>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54"/>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68E"/>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E288E"/>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pPr>
      <w:keepNext/>
      <w:spacing w:line="480" w:lineRule="auto"/>
      <w:outlineLvl w:val="1"/>
    </w:pPr>
    <w:rPr>
      <w:rFonts w:ascii="Arial" w:hAnsi="Arial"/>
    </w:rPr>
  </w:style>
  <w:style w:type="paragraph" w:styleId="Heading3">
    <w:name w:val="heading 3"/>
    <w:aliases w:val="Underrubrik2,H3,no break,Memo Heading 3"/>
    <w:basedOn w:val="Normal"/>
    <w:next w:val="Normal"/>
    <w:qFormat/>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qFormat/>
    <w:pPr>
      <w:keepNext/>
      <w:jc w:val="right"/>
      <w:outlineLvl w:val="3"/>
    </w:pPr>
    <w:rPr>
      <w:rFonts w:ascii="Arial" w:hAnsi="Arial"/>
      <w:i/>
    </w:rPr>
  </w:style>
  <w:style w:type="paragraph" w:styleId="Heading5">
    <w:name w:val="heading 5"/>
    <w:aliases w:val="H5"/>
    <w:basedOn w:val="Normal"/>
    <w:next w:val="Normal"/>
    <w:qFormat/>
    <w:pPr>
      <w:keepNext/>
      <w:spacing w:line="360" w:lineRule="auto"/>
      <w:outlineLvl w:val="4"/>
    </w:pPr>
    <w:rPr>
      <w:sz w:val="26"/>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aliases w:val="Table Heading"/>
    <w:basedOn w:val="Normal"/>
    <w:next w:val="Normal"/>
    <w:qFormat/>
    <w:pPr>
      <w:spacing w:before="240" w:after="60"/>
      <w:outlineLvl w:val="7"/>
    </w:pPr>
    <w:rPr>
      <w:rFonts w:ascii="Arial" w:hAnsi="Arial"/>
      <w:i/>
    </w:rPr>
  </w:style>
  <w:style w:type="paragraph" w:styleId="Heading9">
    <w:name w:val="heading 9"/>
    <w:aliases w:val="Figure Heading,FH"/>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pPr>
      <w:tabs>
        <w:tab w:val="num" w:pos="360"/>
      </w:tabs>
      <w:spacing w:before="360" w:after="240"/>
      <w:ind w:left="360" w:hanging="360"/>
      <w:outlineLvl w:val="9"/>
    </w:pPr>
    <w:rPr>
      <w:rFonts w:ascii="Times New Roman" w:hAnsi="Times New Roman"/>
      <w:sz w:val="32"/>
    </w:rPr>
  </w:style>
  <w:style w:type="paragraph" w:styleId="BodyText">
    <w:name w:val="Body Text"/>
    <w:basedOn w:val="Normal"/>
    <w:pPr>
      <w:spacing w:after="120"/>
    </w:pPr>
  </w:style>
  <w:style w:type="paragraph" w:styleId="BodyTextIndent">
    <w:name w:val="Body Text Indent"/>
    <w:basedOn w:val="Normal"/>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
    <w:basedOn w:val="Normal"/>
    <w:link w:val="HeaderChar"/>
    <w:pPr>
      <w:widowControl w:val="0"/>
    </w:pPr>
    <w:rPr>
      <w:rFonts w:ascii="Arial" w:eastAsia="MS Mincho" w:hAnsi="Arial"/>
      <w:b/>
      <w:noProof/>
      <w:sz w:val="18"/>
      <w:lang w:eastAsia="x-none"/>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List"/>
    <w:link w:val="B1Char"/>
    <w:qFormat/>
  </w:style>
  <w:style w:type="paragraph" w:styleId="List">
    <w:name w:val="List"/>
    <w:basedOn w:val="Normal"/>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pPr>
      <w:keepLines/>
      <w:tabs>
        <w:tab w:val="center" w:pos="4536"/>
        <w:tab w:val="right" w:pos="9072"/>
      </w:tabs>
      <w:spacing w:after="180"/>
    </w:pPr>
    <w:rPr>
      <w:noProof/>
    </w:rPr>
  </w:style>
  <w:style w:type="paragraph" w:customStyle="1" w:styleId="lptext">
    <w:name w:val="lˆptext"/>
    <w:basedOn w:val="Normal"/>
    <w:pPr>
      <w:spacing w:before="100" w:after="100"/>
      <w:ind w:left="860"/>
    </w:pPr>
    <w:rPr>
      <w:rFonts w:ascii="Times" w:hAnsi="Times"/>
    </w:rPr>
  </w:style>
  <w:style w:type="character" w:styleId="FootnoteReference">
    <w:name w:val="footnote reference"/>
    <w:semiHidden/>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pPr>
      <w:keepLines/>
      <w:ind w:left="454" w:hanging="454"/>
    </w:pPr>
    <w:rPr>
      <w:sz w:val="16"/>
    </w:rPr>
  </w:style>
  <w:style w:type="paragraph" w:styleId="Caption">
    <w:name w:val="caption"/>
    <w:aliases w:val="cap,cap Char,cap Char Char Char Char Char Char Char,Caption Char1,Caption Char Char,Caption Char1 Char,Caption Char2,Caption Char Char Char,Caption Char Char1,Caption Char,fig and tbl,fighead2,Table Caption,fighead21,fighead22,fighead23"/>
    <w:basedOn w:val="Normal"/>
    <w:next w:val="Normal"/>
    <w:qFormat/>
    <w:pPr>
      <w:spacing w:before="120" w:after="120"/>
    </w:pPr>
    <w:rPr>
      <w:b/>
    </w:rPr>
  </w:style>
  <w:style w:type="paragraph" w:customStyle="1" w:styleId="a">
    <w:name w:val="佐藤２"/>
    <w:basedOn w:val="Normal"/>
    <w:pPr>
      <w:numPr>
        <w:numId w:val="2"/>
      </w:numPr>
      <w:spacing w:after="180"/>
    </w:pPr>
  </w:style>
  <w:style w:type="paragraph" w:styleId="BodyTextIndent2">
    <w:name w:val="Body Text Indent 2"/>
    <w:basedOn w:val="Normal"/>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pPr>
      <w:tabs>
        <w:tab w:val="clear" w:pos="360"/>
      </w:tabs>
      <w:spacing w:after="60"/>
      <w:ind w:left="1080" w:hanging="357"/>
    </w:pPr>
    <w:rPr>
      <w:rFonts w:ascii="Arial" w:hAnsi="Arial"/>
    </w:rPr>
  </w:style>
  <w:style w:type="paragraph" w:styleId="ListBullet">
    <w:name w:val="List Bullet"/>
    <w:basedOn w:val="Normal"/>
    <w:autoRedefine/>
    <w:pPr>
      <w:tabs>
        <w:tab w:val="num" w:pos="360"/>
      </w:tabs>
      <w:ind w:left="360" w:hanging="360"/>
    </w:pPr>
  </w:style>
  <w:style w:type="paragraph" w:customStyle="1" w:styleId="ListBulletLast">
    <w:name w:val="List Bullet Last"/>
    <w:aliases w:val="lbl"/>
    <w:basedOn w:val="ListBullet"/>
    <w:next w:val="BodyText"/>
    <w:pPr>
      <w:tabs>
        <w:tab w:val="clear" w:pos="360"/>
      </w:tabs>
      <w:spacing w:after="240"/>
      <w:ind w:left="714" w:hanging="357"/>
    </w:pPr>
    <w:rPr>
      <w:rFonts w:ascii="Arial" w:hAnsi="Arial"/>
    </w:rPr>
  </w:style>
  <w:style w:type="paragraph" w:styleId="Footer">
    <w:name w:val="footer"/>
    <w:basedOn w:val="Normal"/>
    <w:pPr>
      <w:tabs>
        <w:tab w:val="center" w:pos="4536"/>
        <w:tab w:val="right" w:pos="9072"/>
      </w:tabs>
      <w:spacing w:before="120"/>
    </w:pPr>
    <w:rPr>
      <w:lang w:val="de-DE"/>
    </w:rPr>
  </w:style>
  <w:style w:type="paragraph" w:styleId="List2">
    <w:name w:val="List 2"/>
    <w:basedOn w:val="List"/>
    <w:pPr>
      <w:ind w:left="851"/>
    </w:pPr>
  </w:style>
  <w:style w:type="paragraph" w:customStyle="1" w:styleId="TitleText">
    <w:name w:val="Title Text"/>
    <w:basedOn w:val="Normal"/>
    <w:next w:val="Normal"/>
    <w:pPr>
      <w:spacing w:after="220"/>
    </w:pPr>
    <w:rPr>
      <w:rFonts w:ascii="Arial" w:hAnsi="Arial"/>
      <w:b/>
      <w:sz w:val="22"/>
    </w:rPr>
  </w:style>
  <w:style w:type="paragraph" w:styleId="Title">
    <w:name w:val="Title"/>
    <w:basedOn w:val="Normal"/>
    <w:qFormat/>
    <w:pPr>
      <w:jc w:val="center"/>
    </w:pPr>
    <w:rPr>
      <w:rFonts w:ascii="Arial" w:hAnsi="Arial"/>
      <w:b/>
    </w:rPr>
  </w:style>
  <w:style w:type="paragraph" w:styleId="TableofFigures">
    <w:name w:val="table of figures"/>
    <w:basedOn w:val="TOC1"/>
    <w:next w:val="Normal"/>
    <w:semiHidden/>
    <w:pPr>
      <w:tabs>
        <w:tab w:val="right" w:leader="dot" w:pos="9360"/>
      </w:tabs>
      <w:spacing w:before="120" w:after="120"/>
    </w:pPr>
    <w:rPr>
      <w:caps/>
    </w:rPr>
  </w:style>
  <w:style w:type="paragraph" w:styleId="TOC1">
    <w:name w:val="toc 1"/>
    <w:basedOn w:val="Normal"/>
    <w:next w:val="Normal"/>
    <w:autoRedefine/>
    <w:uiPriority w:val="39"/>
  </w:style>
  <w:style w:type="character" w:styleId="PageNumber">
    <w:name w:val="page number"/>
    <w:rPr>
      <w:rFonts w:eastAsia="Times New Roman"/>
      <w:noProof w:val="0"/>
      <w:kern w:val="2"/>
      <w:sz w:val="21"/>
      <w:lang w:val="en-GB"/>
    </w:rPr>
  </w:style>
  <w:style w:type="paragraph" w:styleId="BodyText3">
    <w:name w:val="Body Text 3"/>
    <w:basedOn w:val="Normal"/>
    <w:pPr>
      <w:jc w:val="both"/>
    </w:pPr>
  </w:style>
  <w:style w:type="paragraph" w:customStyle="1" w:styleId="TableText">
    <w:name w:val="Table_Text"/>
    <w:basedOn w:val="Normal"/>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link w:val="B2Char"/>
    <w:qFormat/>
    <w:pPr>
      <w:overflowPunct w:val="0"/>
      <w:autoSpaceDE w:val="0"/>
      <w:autoSpaceDN w:val="0"/>
      <w:adjustRightInd w:val="0"/>
      <w:textAlignment w:val="baseline"/>
    </w:p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style>
  <w:style w:type="paragraph" w:styleId="List3">
    <w:name w:val="List 3"/>
    <w:basedOn w:val="Normal"/>
    <w:pPr>
      <w:ind w:leftChars="400" w:left="100" w:hangingChars="200" w:hanging="200"/>
    </w:pPr>
  </w:style>
  <w:style w:type="paragraph" w:customStyle="1" w:styleId="RecCCITT">
    <w:name w:val="Rec_CCITT_#"/>
    <w:basedOn w:val="Normal"/>
    <w:pPr>
      <w:keepNext/>
      <w:keepLines/>
      <w:spacing w:after="180"/>
    </w:pPr>
    <w:rPr>
      <w:b/>
    </w:rPr>
  </w:style>
  <w:style w:type="character" w:styleId="Hyperlink">
    <w:name w:val="Hyperlink"/>
    <w:rPr>
      <w:rFonts w:eastAsia="Times New Roman"/>
      <w:noProof w:val="0"/>
      <w:color w:val="0000FF"/>
      <w:kern w:val="2"/>
      <w:sz w:val="21"/>
      <w:u w:val="single"/>
      <w:lang w:val="en-GB"/>
    </w:rPr>
  </w:style>
  <w:style w:type="character" w:styleId="FollowedHyperlink">
    <w:name w:val="FollowedHyperlink"/>
    <w:rPr>
      <w:rFonts w:eastAsia="Times New Roman"/>
      <w:noProof w:val="0"/>
      <w:color w:val="800080"/>
      <w:kern w:val="2"/>
      <w:sz w:val="21"/>
      <w:u w:val="single"/>
      <w:lang w:val="en-GB"/>
    </w:rPr>
  </w:style>
  <w:style w:type="character" w:styleId="CommentReference">
    <w:name w:val="annotation reference"/>
    <w:qFormat/>
    <w:rPr>
      <w:rFonts w:eastAsia="Times New Roman"/>
      <w:noProof w:val="0"/>
      <w:kern w:val="2"/>
      <w:sz w:val="16"/>
      <w:lang w:val="en-GB"/>
    </w:rPr>
  </w:style>
  <w:style w:type="paragraph" w:styleId="BalloonText">
    <w:name w:val="Balloon Text"/>
    <w:basedOn w:val="Normal"/>
    <w:link w:val="BalloonTextChar"/>
    <w:rPr>
      <w:rFonts w:ascii="Arial" w:hAnsi="Arial"/>
      <w:sz w:val="18"/>
    </w:rPr>
  </w:style>
  <w:style w:type="character" w:customStyle="1" w:styleId="BalloonTextChar">
    <w:name w:val="Balloon Text Char"/>
    <w:link w:val="BalloonText"/>
    <w:rsid w:val="00DC57EE"/>
    <w:rPr>
      <w:rFonts w:ascii="Arial" w:eastAsia="MS Gothic" w:hAnsi="Arial"/>
      <w:sz w:val="18"/>
      <w:lang w:val="en-GB"/>
    </w:rPr>
  </w:style>
  <w:style w:type="paragraph" w:customStyle="1" w:styleId="Reference">
    <w:name w:val="Reference"/>
    <w:basedOn w:val="Normal"/>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rPr>
      <w:b/>
      <w:sz w:val="24"/>
    </w:rPr>
  </w:style>
  <w:style w:type="character" w:customStyle="1" w:styleId="CommentSubjectChar">
    <w:name w:val="Comment Subject Char"/>
    <w:basedOn w:val="CommentTextChar"/>
    <w:link w:val="CommentSubject"/>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Revision">
    <w:name w:val="Revision"/>
    <w:hidden/>
    <w:uiPriority w:val="99"/>
    <w:semiHidden/>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2D136A"/>
    <w:pPr>
      <w:ind w:leftChars="400" w:left="840"/>
    </w:pPr>
  </w:style>
  <w:style w:type="character" w:customStyle="1" w:styleId="ListParagraphChar">
    <w:name w:val="List Paragraph Char"/>
    <w:aliases w:val="- Bullets Char,列出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rsid w:val="00384D66"/>
    <w:pPr>
      <w:jc w:val="center"/>
    </w:pPr>
    <w:rPr>
      <w:b/>
      <w:color w:val="FF0000"/>
      <w:szCs w:val="21"/>
      <w:lang w:val="en-US"/>
    </w:rPr>
  </w:style>
  <w:style w:type="character" w:customStyle="1" w:styleId="NoteHeadingChar">
    <w:name w:val="Note Heading Char"/>
    <w:basedOn w:val="DefaultParagraphFont"/>
    <w:link w:val="NoteHeading"/>
    <w:rsid w:val="00384D66"/>
    <w:rPr>
      <w:rFonts w:ascii="Times New Roman" w:eastAsia="MS Gothic" w:hAnsi="Times New Roman"/>
      <w:b/>
      <w:color w:val="FF0000"/>
      <w:sz w:val="24"/>
      <w:szCs w:val="21"/>
    </w:rPr>
  </w:style>
  <w:style w:type="paragraph" w:styleId="Closing">
    <w:name w:val="Closing"/>
    <w:basedOn w:val="Normal"/>
    <w:link w:val="ClosingChar"/>
    <w:rsid w:val="00384D66"/>
    <w:pPr>
      <w:jc w:val="right"/>
    </w:pPr>
    <w:rPr>
      <w:b/>
      <w:color w:val="FF0000"/>
      <w:szCs w:val="21"/>
      <w:lang w:val="en-US"/>
    </w:rPr>
  </w:style>
  <w:style w:type="character" w:customStyle="1" w:styleId="ClosingChar">
    <w:name w:val="Closing Char"/>
    <w:basedOn w:val="DefaultParagraphFont"/>
    <w:link w:val="Closing"/>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rsid w:val="00DC57EE"/>
    <w:pPr>
      <w:ind w:left="1418" w:hanging="1418"/>
    </w:pPr>
  </w:style>
  <w:style w:type="paragraph" w:styleId="TOC8">
    <w:name w:val="toc 8"/>
    <w:basedOn w:val="TOC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DC57EE"/>
    <w:pPr>
      <w:keepLines/>
      <w:spacing w:after="180"/>
      <w:ind w:left="1702" w:hanging="1418"/>
    </w:pPr>
    <w:rPr>
      <w:rFonts w:eastAsiaTheme="minorEastAsia"/>
      <w:sz w:val="20"/>
      <w:lang w:eastAsia="en-US"/>
    </w:rPr>
  </w:style>
  <w:style w:type="paragraph" w:customStyle="1" w:styleId="FP">
    <w:name w:val="FP"/>
    <w:basedOn w:val="Normal"/>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rsid w:val="00DC57EE"/>
    <w:pPr>
      <w:spacing w:after="180"/>
      <w:ind w:left="1418" w:hanging="284"/>
    </w:pPr>
    <w:rPr>
      <w:rFonts w:eastAsiaTheme="minorEastAsia"/>
      <w:sz w:val="20"/>
      <w:lang w:eastAsia="en-US"/>
    </w:rPr>
  </w:style>
  <w:style w:type="paragraph" w:customStyle="1" w:styleId="B5">
    <w:name w:val="B5"/>
    <w:basedOn w:val="Normal"/>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Normal"/>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GridTable1Light">
    <w:name w:val="Grid Table 1 Light"/>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DefaultParagraphFont"/>
    <w:qFormat/>
    <w:locked/>
    <w:rsid w:val="00E07B1D"/>
    <w:rPr>
      <w:lang w:eastAsia="en-US"/>
    </w:rPr>
  </w:style>
  <w:style w:type="paragraph" w:customStyle="1" w:styleId="Proposal">
    <w:name w:val="Proposal"/>
    <w:basedOn w:val="BodyText"/>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Normal"/>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Heading1Char">
    <w:name w:val="Heading 1 Char"/>
    <w:aliases w:val="H1 Char,h1 Char,app heading 1 Char,l1 Char,Memo Heading 1 Char,h11 Char,h12 Char,h13 Char,h14 Char,h15 Char,h16 Char"/>
    <w:basedOn w:val="DefaultParagraphFont"/>
    <w:link w:val="Heading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Heading2Char">
    <w:name w:val="Heading 2 Char"/>
    <w:aliases w:val="DO NOT USE_h2 Char,h2 Char,h21 Char,H2 Char,Head2A Char,2 Char,UNDERRUBRIK 1-2 Char"/>
    <w:basedOn w:val="DefaultParagraphFont"/>
    <w:link w:val="Heading2"/>
    <w:rsid w:val="00F95154"/>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9395325">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AA09-F087-46C8-A503-28E9566E28EC}">
  <ds:schemaRefs>
    <ds:schemaRef ds:uri="Microsoft.SharePoint.Taxonomy.ContentTypeSync"/>
  </ds:schemaRefs>
</ds:datastoreItem>
</file>

<file path=customXml/itemProps2.xml><?xml version="1.0" encoding="utf-8"?>
<ds:datastoreItem xmlns:ds="http://schemas.openxmlformats.org/officeDocument/2006/customXml" ds:itemID="{487C3009-A0AD-4F46-B698-C21ACFBF17A6}">
  <ds:schemaRefs>
    <ds:schemaRef ds:uri="http://schemas.microsoft.com/sharepoint/events"/>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EC22778-7F9D-4599-B47A-99B7CE01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71C8AAB-A5B1-4385-B51A-7D95315F0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4794</Words>
  <Characters>27327</Characters>
  <Application>Microsoft Office Word</Application>
  <DocSecurity>0</DocSecurity>
  <Lines>227</Lines>
  <Paragraphs>64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Ericsson</cp:lastModifiedBy>
  <cp:revision>3</cp:revision>
  <cp:lastPrinted>2017-08-09T04:40:00Z</cp:lastPrinted>
  <dcterms:created xsi:type="dcterms:W3CDTF">2020-04-22T05:37:00Z</dcterms:created>
  <dcterms:modified xsi:type="dcterms:W3CDTF">2020-04-22T05:44:00Z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y fmtid="{D5CDD505-2E9C-101B-9397-08002B2CF9AE}" pid="9" name="NSCPROP_SA">
    <vt:lpwstr>D:\삼성\1. 업무관련\0. 표준화회의\3GPP_RAN1#100e-bis\회의참석\회의진행\Rel-16 CR\UE features\draft_R1-20xxxxx Summary on 100b-e-NR-UEFeatures-MRDCCA-02_v2_ZTE.docx</vt:lpwstr>
  </property>
</Properties>
</file>