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05F38A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75F18">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A8A433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75F18">
        <w:rPr>
          <w:sz w:val="24"/>
          <w:lang w:val="en-US"/>
        </w:rPr>
        <w:t>Email discussion [</w:t>
      </w:r>
      <w:r w:rsidR="00EC28E0" w:rsidRPr="002A5589">
        <w:rPr>
          <w:sz w:val="24"/>
          <w:lang w:val="en-US"/>
        </w:rPr>
        <w:t>100b-e-NR-UEFeatures-MRDCCA-0</w:t>
      </w:r>
      <w:r w:rsidR="00EC28E0">
        <w:rPr>
          <w:sz w:val="24"/>
          <w:lang w:val="en-US"/>
        </w:rPr>
        <w:t>2</w:t>
      </w:r>
      <w:r w:rsidR="00F75F18">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0B5A9FD1" w14:textId="572DE447" w:rsidR="0034662C" w:rsidRDefault="00F75F18" w:rsidP="0034662C">
      <w:pPr>
        <w:spacing w:afterLines="50" w:after="120"/>
        <w:jc w:val="both"/>
        <w:rPr>
          <w:rFonts w:eastAsia="ＭＳ 明朝"/>
          <w:sz w:val="22"/>
          <w:szCs w:val="22"/>
          <w:lang w:val="en-US"/>
        </w:rPr>
      </w:pPr>
      <w:r w:rsidRPr="00F75F18">
        <w:rPr>
          <w:rFonts w:eastAsia="ＭＳ 明朝"/>
          <w:sz w:val="22"/>
          <w:szCs w:val="22"/>
          <w:lang w:val="en-US"/>
        </w:rPr>
        <w:t>This contribution summarizes the following email discussion in AI 7.2.11.10 regarding UE features for MR-DC/CA.</w:t>
      </w:r>
    </w:p>
    <w:p w14:paraId="169B4DBD" w14:textId="77777777" w:rsidR="00F75F18" w:rsidRPr="00F75F18" w:rsidRDefault="00F75F18" w:rsidP="0034662C">
      <w:pPr>
        <w:spacing w:afterLines="50" w:after="120"/>
        <w:jc w:val="both"/>
        <w:rPr>
          <w:b/>
          <w:bCs/>
          <w:sz w:val="22"/>
          <w:lang w:val="en-US"/>
        </w:rPr>
      </w:pPr>
    </w:p>
    <w:p w14:paraId="737EDC36" w14:textId="77777777" w:rsidR="00EC28E0" w:rsidRPr="00034508" w:rsidRDefault="00EC28E0" w:rsidP="00EC28E0">
      <w:pPr>
        <w:rPr>
          <w:highlight w:val="cyan"/>
          <w:lang w:val="en-US" w:eastAsia="x-none"/>
        </w:rPr>
      </w:pPr>
      <w:r w:rsidRPr="00034508">
        <w:rPr>
          <w:highlight w:val="cyan"/>
          <w:lang w:val="en-US" w:eastAsia="x-none"/>
        </w:rPr>
        <w:t>[100b-e-NR-UEFeatures-MRDCCA-02] Email discussion/approval on feature group structure for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64D30B16"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that FG[18-5a] for “Default QCL assumption for cross-carrier scheduling” is kept (i.e., remove bracket)</w:t>
      </w:r>
    </w:p>
    <w:p w14:paraId="0F5D346B" w14:textId="77777777" w:rsidR="00EC28E0" w:rsidRPr="00034508" w:rsidRDefault="00EC28E0" w:rsidP="00EC28E0">
      <w:pPr>
        <w:numPr>
          <w:ilvl w:val="1"/>
          <w:numId w:val="41"/>
        </w:numPr>
        <w:rPr>
          <w:highlight w:val="cyan"/>
          <w:lang w:val="en-US" w:eastAsia="x-none"/>
        </w:rPr>
      </w:pPr>
      <w:r w:rsidRPr="00034508">
        <w:rPr>
          <w:highlight w:val="cyan"/>
          <w:lang w:val="en-US" w:eastAsia="x-none"/>
        </w:rPr>
        <w:t>It is clarified that FG18-5a is only for same SCS</w:t>
      </w:r>
    </w:p>
    <w:p w14:paraId="05B0B628"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“UL CA with mixed numerologies” is added or not</w:t>
      </w:r>
    </w:p>
    <w:p w14:paraId="6748C25E"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scheduling with different SCS for URLLC” is added or not</w:t>
      </w:r>
    </w:p>
    <w:p w14:paraId="6D5585E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FG[18-6a] for “Default QCL assumption for cross-carrier A-CSI-RS triggering” is kept (i.e., remove bracket) or removed (i.e., added in 18-6)</w:t>
      </w:r>
    </w:p>
    <w:p w14:paraId="05001059"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A-CSI-RS triggering with different SCS for URLLC” is added or not</w:t>
      </w:r>
    </w:p>
    <w:p w14:paraId="6E7FD6C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to keep FG18-5/6</w:t>
      </w:r>
    </w:p>
    <w:p w14:paraId="62D9F223" w14:textId="0D34D602" w:rsidR="004A1EB2" w:rsidRDefault="004A1EB2" w:rsidP="004A1EB2">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proofErr w:type="spellStart"/>
            <w:r w:rsidRPr="00833C9D">
              <w:t>crossCarrierScheduling-OtherSCS</w:t>
            </w:r>
            <w:proofErr w:type="spellEnd"/>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12C7DD01"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48023A">
        <w:rPr>
          <w:sz w:val="22"/>
          <w:lang w:val="en-US"/>
        </w:rPr>
        <w:t>views</w:t>
      </w:r>
      <w:r>
        <w:rPr>
          <w:sz w:val="22"/>
          <w:lang w:val="en-US"/>
        </w:rPr>
        <w:t xml:space="preserve"> </w:t>
      </w:r>
      <w:r w:rsidR="0048023A">
        <w:rPr>
          <w:sz w:val="22"/>
          <w:lang w:val="en-US"/>
        </w:rPr>
        <w:t>are</w:t>
      </w:r>
      <w:r>
        <w:rPr>
          <w:sz w:val="22"/>
          <w:lang w:val="en-US"/>
        </w:rPr>
        <w:t xml:space="preserve">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 w:name="_Ref19811373"/>
            <w:r>
              <w:rPr>
                <w:b/>
                <w:bCs/>
              </w:rPr>
              <w:t xml:space="preserve">Figure </w:t>
            </w:r>
            <w:bookmarkEnd w:id="2"/>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3" w:author="CH Hsieh (謝其軒)" w:date="2020-04-09T16:12:00Z"/>
                    </w:rPr>
                  </w:pPr>
                  <w:del w:id="4"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5" w:author="CH Hsieh (謝其軒)" w:date="2020-04-09T16:13:00Z">
                    <w:r>
                      <w:t>2</w:t>
                    </w:r>
                  </w:ins>
                  <w:del w:id="6"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proofErr w:type="spellStart"/>
                  <w:r>
                    <w:t>crossCarrierScheduling-OtherSCS</w:t>
                  </w:r>
                  <w:proofErr w:type="spellEnd"/>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7" w:author="CH Hsieh (謝其軒)" w:date="2020-04-09T16:13:00Z"/>
                    </w:rPr>
                  </w:pPr>
                  <w:del w:id="8" w:author="CH Hsieh (謝其軒)" w:date="2020-04-09T16:13:00Z">
                    <w:r w:rsidDel="00541638">
                      <w:delText>[2) ]</w:delText>
                    </w:r>
                  </w:del>
                </w:p>
                <w:p w14:paraId="1E9C18D6" w14:textId="77777777" w:rsidR="005B119A" w:rsidDel="00541638" w:rsidRDefault="005B119A" w:rsidP="005B119A">
                  <w:pPr>
                    <w:pStyle w:val="TAL"/>
                    <w:rPr>
                      <w:del w:id="9" w:author="CH Hsieh (謝其軒)" w:date="2020-04-09T16:13:00Z"/>
                    </w:rPr>
                  </w:pPr>
                  <w:del w:id="10"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11" w:author="CH Hsieh (謝其軒)" w:date="2020-04-09T16:13:00Z"/>
                    </w:rPr>
                  </w:pPr>
                  <w:del w:id="12" w:author="CH Hsieh (謝其軒)" w:date="2020-04-09T16:13:00Z">
                    <w:r w:rsidDel="00541638">
                      <w:delText xml:space="preserve">[4] for (15,120), (15,60), (30,120), </w:delText>
                    </w:r>
                  </w:del>
                </w:p>
                <w:p w14:paraId="4D4825BD" w14:textId="77777777" w:rsidR="005B119A" w:rsidDel="00541638" w:rsidRDefault="005B119A" w:rsidP="005B119A">
                  <w:pPr>
                    <w:pStyle w:val="TAL"/>
                    <w:rPr>
                      <w:del w:id="13" w:author="CH Hsieh (謝其軒)" w:date="2020-04-09T16:13:00Z"/>
                    </w:rPr>
                  </w:pPr>
                  <w:del w:id="14"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15" w:author="CH Hsieh (謝其軒)" w:date="2020-04-09T16:13:00Z"/>
                    </w:rPr>
                  </w:pPr>
                  <w:del w:id="16"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17" w:author="CH Hsieh (謝其軒)" w:date="2020-04-09T16:13:00Z"/>
                    </w:rPr>
                  </w:pPr>
                  <w:del w:id="18"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19" w:author="CH Hsieh (謝其軒)" w:date="2020-04-08T18:52:00Z">
                    <w:r w:rsidDel="006A0A3F">
                      <w:rPr>
                        <w:lang w:eastAsia="ja-JP"/>
                      </w:rPr>
                      <w:delText>[</w:delText>
                    </w:r>
                  </w:del>
                  <w:r>
                    <w:rPr>
                      <w:lang w:eastAsia="ja-JP"/>
                    </w:rPr>
                    <w:t>18-5a</w:t>
                  </w:r>
                  <w:del w:id="20"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1"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2"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3"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 w:author="Nokia" w:date="2020-04-02T23:38:00Z"/>
                    </w:rPr>
                  </w:pPr>
                  <w:r>
                    <w:t>[2] Processing up to X unicast DCI scheduling (DL and UL) per scheduled CC ]</w:t>
                  </w:r>
                </w:p>
                <w:p w14:paraId="5BB856E6" w14:textId="77777777" w:rsidR="005B119A" w:rsidRDefault="005B119A" w:rsidP="005B119A">
                  <w:pPr>
                    <w:pStyle w:val="TAL"/>
                    <w:rPr>
                      <w:ins w:id="25" w:author="Nokia" w:date="2020-04-02T23:38:00Z"/>
                    </w:rPr>
                  </w:pPr>
                </w:p>
                <w:p w14:paraId="49EA98C2" w14:textId="77777777" w:rsidR="005B119A" w:rsidRDefault="005B119A" w:rsidP="005B119A">
                  <w:pPr>
                    <w:pStyle w:val="TAL"/>
                  </w:pPr>
                  <w:ins w:id="26"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7" w:author="Qualcomm" w:date="2020-03-24T21:01:00Z">
                    <w:r>
                      <w:rPr>
                        <w:color w:val="FF0000"/>
                        <w:lang w:eastAsia="ja-JP"/>
                      </w:rPr>
                      <w:t xml:space="preserve">Per band and </w:t>
                    </w:r>
                  </w:ins>
                  <w:del w:id="28" w:author="Qualcomm" w:date="2020-03-24T21:01:00Z">
                    <w:r>
                      <w:delText>Per</w:delText>
                    </w:r>
                    <w:r>
                      <w:rPr>
                        <w:color w:val="FF0000"/>
                        <w:lang w:eastAsia="ja-JP"/>
                      </w:rPr>
                      <w:delText xml:space="preserve"> </w:delText>
                    </w:r>
                  </w:del>
                  <w:ins w:id="29"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proofErr w:type="spellStart"/>
                  <w:r>
                    <w:t>crossCarrierScheduling-OtherSCS</w:t>
                  </w:r>
                  <w:proofErr w:type="spellEnd"/>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30" w:author="Nokia" w:date="2020-04-02T23:40:00Z"/>
                    </w:rPr>
                  </w:pPr>
                  <w:r>
                    <w:t xml:space="preserve">[2] </w:t>
                  </w:r>
                  <w:del w:id="31" w:author="Nokia" w:date="2020-04-02T23:41:00Z">
                    <w:r>
                      <w:delText>X={TBD}</w:delText>
                    </w:r>
                  </w:del>
                  <w:r>
                    <w:t>]</w:t>
                  </w:r>
                </w:p>
                <w:p w14:paraId="59CDE2B3" w14:textId="77777777" w:rsidR="005B119A" w:rsidRDefault="005B119A" w:rsidP="005B119A">
                  <w:pPr>
                    <w:pStyle w:val="TAL"/>
                    <w:rPr>
                      <w:ins w:id="32" w:author="Nokia" w:date="2020-04-02T23:41:00Z"/>
                    </w:rPr>
                  </w:pPr>
                  <w:ins w:id="33" w:author="Nokia" w:date="2020-04-02T23:41:00Z">
                    <w:r>
                      <w:t>X is based on pair of (scheduling CC SCS, scheduled CC SCS):</w:t>
                    </w:r>
                  </w:ins>
                </w:p>
                <w:p w14:paraId="4A7EE0CB" w14:textId="77777777" w:rsidR="005B119A" w:rsidRDefault="005B119A" w:rsidP="005B119A">
                  <w:pPr>
                    <w:pStyle w:val="TAL"/>
                    <w:rPr>
                      <w:ins w:id="34" w:author="Nokia" w:date="2020-04-02T23:41:00Z"/>
                    </w:rPr>
                  </w:pPr>
                  <w:ins w:id="35" w:author="Nokia" w:date="2020-04-02T23:41:00Z">
                    <w:r>
                      <w:t xml:space="preserve">[4] for (15,120), (15,60), (30,120), </w:t>
                    </w:r>
                  </w:ins>
                </w:p>
                <w:p w14:paraId="00829794" w14:textId="77777777" w:rsidR="005B119A" w:rsidRDefault="005B119A" w:rsidP="005B119A">
                  <w:pPr>
                    <w:pStyle w:val="TAL"/>
                    <w:rPr>
                      <w:ins w:id="36" w:author="Nokia" w:date="2020-04-02T23:41:00Z"/>
                    </w:rPr>
                  </w:pPr>
                  <w:ins w:id="37" w:author="Nokia" w:date="2020-04-02T23:41:00Z">
                    <w:r>
                      <w:t>[2] for (15</w:t>
                    </w:r>
                  </w:ins>
                  <w:ins w:id="38" w:author="Nokia" w:date="2020-04-02T23:43:00Z">
                    <w:r>
                      <w:t>,</w:t>
                    </w:r>
                  </w:ins>
                  <w:ins w:id="39" w:author="Nokia" w:date="2020-04-02T23:41:00Z">
                    <w:r>
                      <w:t>30), (30,60), (60,</w:t>
                    </w:r>
                  </w:ins>
                  <w:ins w:id="40" w:author="Nokia" w:date="2020-04-02T23:43:00Z">
                    <w:r>
                      <w:t>1</w:t>
                    </w:r>
                  </w:ins>
                  <w:ins w:id="41" w:author="Nokia" w:date="2020-04-02T23:41:00Z">
                    <w:r>
                      <w:t xml:space="preserve">20 kHz), </w:t>
                    </w:r>
                  </w:ins>
                </w:p>
                <w:p w14:paraId="2CFDB559" w14:textId="77777777" w:rsidR="005B119A" w:rsidRDefault="005B119A" w:rsidP="005B119A">
                  <w:pPr>
                    <w:pStyle w:val="TAL"/>
                    <w:rPr>
                      <w:ins w:id="42" w:author="Nokia" w:date="2020-04-02T23:41:00Z"/>
                    </w:rPr>
                  </w:pPr>
                  <w:ins w:id="43" w:author="Nokia" w:date="2020-04-02T23:41:00Z">
                    <w:r>
                      <w:t>Note: This applies also to the case where there is a single span in the slot for the scheduling CC.</w:t>
                    </w:r>
                  </w:ins>
                </w:p>
                <w:p w14:paraId="1C22F419" w14:textId="77777777" w:rsidR="005B119A" w:rsidRDefault="005B119A" w:rsidP="005B119A">
                  <w:pPr>
                    <w:pStyle w:val="TAL"/>
                  </w:pPr>
                  <w:ins w:id="44"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45"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46" w:author="Nokia" w:date="2020-04-02T23:17:00Z"/>
                      <w:lang w:eastAsia="ja-JP"/>
                    </w:rPr>
                  </w:pPr>
                  <w:ins w:id="47"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48" w:author="Nokia" w:date="2020-04-02T23:17:00Z"/>
                    </w:rPr>
                  </w:pPr>
                  <w:ins w:id="49"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50" w:author="Nokia" w:date="2020-04-02T23:17:00Z"/>
                    </w:rPr>
                  </w:pPr>
                  <w:ins w:id="51"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52" w:author="Nokia" w:date="2020-04-02T23:38:00Z">
                    <w:r>
                      <w:t xml:space="preserve"> </w:t>
                    </w:r>
                    <w:r>
                      <w:rPr>
                        <w:highlight w:val="yellow"/>
                      </w:rPr>
                      <w:t>with same SCS</w:t>
                    </w:r>
                  </w:ins>
                  <w:ins w:id="53"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54"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55"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56"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57"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58" w:author="Nokia" w:date="2020-04-02T23:17:00Z"/>
                      <w:lang w:eastAsia="ja-JP"/>
                    </w:rPr>
                  </w:pPr>
                  <w:ins w:id="59" w:author="Qualcomm" w:date="2020-03-24T21:01:00Z">
                    <w:r>
                      <w:rPr>
                        <w:color w:val="FF0000"/>
                        <w:lang w:eastAsia="ja-JP"/>
                      </w:rPr>
                      <w:t xml:space="preserve">Per band and </w:t>
                    </w:r>
                  </w:ins>
                  <w:del w:id="60" w:author="Qualcomm" w:date="2020-03-24T21:01:00Z">
                    <w:r>
                      <w:delText>Per</w:delText>
                    </w:r>
                    <w:r>
                      <w:rPr>
                        <w:color w:val="FF0000"/>
                        <w:lang w:eastAsia="ja-JP"/>
                      </w:rPr>
                      <w:delText xml:space="preserve"> </w:delText>
                    </w:r>
                  </w:del>
                  <w:ins w:id="61" w:author="Qualcomm" w:date="2020-03-24T21:01:00Z">
                    <w:r>
                      <w:rPr>
                        <w:color w:val="FF0000"/>
                        <w:lang w:eastAsia="ja-JP"/>
                      </w:rPr>
                      <w:t xml:space="preserve"> per </w:t>
                    </w:r>
                  </w:ins>
                  <w:ins w:id="62"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63"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64"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65"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66" w:author="Nokia" w:date="2020-04-02T23:17:00Z"/>
                    </w:rPr>
                  </w:pPr>
                  <w:ins w:id="67" w:author="Nokia" w:date="2020-04-02T23:17:00Z">
                    <w:r>
                      <w:rPr>
                        <w:highlight w:val="yellow"/>
                      </w:rPr>
                      <w:t>FFS if this is needed</w:t>
                    </w:r>
                  </w:ins>
                  <w:ins w:id="68"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69" w:author="Nokia" w:date="2020-04-02T23:17:00Z"/>
                      <w:lang w:eastAsia="ja-JP"/>
                    </w:rPr>
                  </w:pPr>
                  <w:ins w:id="70"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71" w:author="Qualcomm" w:date="2020-03-24T21:09:00Z">
                    <w:r>
                      <w:rPr>
                        <w:lang w:eastAsia="ja-JP"/>
                      </w:rPr>
                      <w:t>18-5</w:t>
                    </w:r>
                  </w:ins>
                  <w:ins w:id="72"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73"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74" w:author="Qualcomm" w:date="2020-03-24T21:09:00Z">
                    <w:r>
                      <w:t>The UE supports cross</w:t>
                    </w:r>
                  </w:ins>
                  <w:ins w:id="75" w:author="Qualcomm" w:date="2020-03-26T10:42:00Z">
                    <w:r>
                      <w:t>-</w:t>
                    </w:r>
                  </w:ins>
                  <w:ins w:id="76" w:author="Qualcomm" w:date="2020-03-24T21:09:00Z">
                    <w:r>
                      <w:t xml:space="preserve">carrier scheduling </w:t>
                    </w:r>
                  </w:ins>
                  <w:ins w:id="77" w:author="Qualcomm" w:date="2020-03-26T10:41:00Z">
                    <w:r>
                      <w:t>with different SCS</w:t>
                    </w:r>
                  </w:ins>
                  <w:ins w:id="78"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79"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80"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81"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82"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83"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84"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85"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4296FCBA" w:rsidR="002921FF" w:rsidRPr="0048023A" w:rsidRDefault="002921FF" w:rsidP="002921FF">
      <w:pPr>
        <w:spacing w:afterLines="50" w:after="120"/>
        <w:jc w:val="both"/>
        <w:rPr>
          <w:sz w:val="22"/>
          <w:lang w:val="en-US"/>
        </w:rPr>
      </w:pPr>
      <w:r w:rsidRPr="0048023A">
        <w:rPr>
          <w:rFonts w:hint="eastAsia"/>
          <w:sz w:val="22"/>
          <w:lang w:val="en-US"/>
        </w:rPr>
        <w:t>B</w:t>
      </w:r>
      <w:r w:rsidRPr="0048023A">
        <w:rPr>
          <w:sz w:val="22"/>
          <w:lang w:val="en-US"/>
        </w:rPr>
        <w:t xml:space="preserve">ased on above, following points </w:t>
      </w:r>
      <w:r w:rsidR="0048023A" w:rsidRPr="0048023A">
        <w:rPr>
          <w:sz w:val="22"/>
          <w:lang w:val="en-US"/>
        </w:rPr>
        <w:t>need to</w:t>
      </w:r>
      <w:r w:rsidRPr="0048023A">
        <w:rPr>
          <w:sz w:val="22"/>
          <w:lang w:val="en-US"/>
        </w:rPr>
        <w:t xml:space="preserve"> be discussed for FG1</w:t>
      </w:r>
      <w:r w:rsidR="005B119A" w:rsidRPr="0048023A">
        <w:rPr>
          <w:sz w:val="22"/>
          <w:lang w:val="en-US"/>
        </w:rPr>
        <w:t>8</w:t>
      </w:r>
      <w:r w:rsidRPr="0048023A">
        <w:rPr>
          <w:sz w:val="22"/>
          <w:lang w:val="en-US"/>
        </w:rPr>
        <w:t>-</w:t>
      </w:r>
      <w:r w:rsidR="005B119A" w:rsidRPr="0048023A">
        <w:rPr>
          <w:sz w:val="22"/>
          <w:lang w:val="en-US"/>
        </w:rPr>
        <w:t>5/</w:t>
      </w:r>
      <w:r w:rsidR="0085016D" w:rsidRPr="0048023A">
        <w:rPr>
          <w:sz w:val="22"/>
          <w:lang w:val="en-US"/>
        </w:rPr>
        <w:t>[</w:t>
      </w:r>
      <w:r w:rsidR="005B119A" w:rsidRPr="0048023A">
        <w:rPr>
          <w:sz w:val="22"/>
          <w:lang w:val="en-US"/>
        </w:rPr>
        <w:t>5a</w:t>
      </w:r>
      <w:r w:rsidR="0085016D" w:rsidRPr="0048023A">
        <w:rPr>
          <w:sz w:val="22"/>
          <w:lang w:val="en-US"/>
        </w:rPr>
        <w:t>]</w:t>
      </w:r>
      <w:r w:rsidRPr="0048023A">
        <w:rPr>
          <w:sz w:val="22"/>
          <w:lang w:val="en-US"/>
        </w:rPr>
        <w:t>.</w:t>
      </w:r>
    </w:p>
    <w:p w14:paraId="5574A78D" w14:textId="7BC7AF5F" w:rsidR="0048023A" w:rsidRPr="0048023A" w:rsidRDefault="0048023A" w:rsidP="0048023A">
      <w:pPr>
        <w:pStyle w:val="aff"/>
        <w:numPr>
          <w:ilvl w:val="0"/>
          <w:numId w:val="10"/>
        </w:numPr>
        <w:spacing w:afterLines="50" w:after="120"/>
        <w:ind w:leftChars="0"/>
        <w:jc w:val="both"/>
        <w:rPr>
          <w:sz w:val="22"/>
          <w:lang w:val="en-US"/>
        </w:rPr>
      </w:pPr>
      <w:r w:rsidRPr="0048023A">
        <w:rPr>
          <w:sz w:val="22"/>
          <w:lang w:val="en-US"/>
        </w:rPr>
        <w:t>Confirm to keep FG18-5</w:t>
      </w:r>
    </w:p>
    <w:p w14:paraId="098F924D" w14:textId="2255ED13" w:rsidR="005B119A" w:rsidRPr="0048023A" w:rsidRDefault="003C42E6" w:rsidP="00681ACD">
      <w:pPr>
        <w:pStyle w:val="aff"/>
        <w:numPr>
          <w:ilvl w:val="0"/>
          <w:numId w:val="10"/>
        </w:numPr>
        <w:spacing w:afterLines="50" w:after="120"/>
        <w:ind w:leftChars="0"/>
        <w:jc w:val="both"/>
        <w:rPr>
          <w:sz w:val="22"/>
          <w:lang w:val="en-US"/>
        </w:rPr>
      </w:pPr>
      <w:r w:rsidRPr="0048023A">
        <w:rPr>
          <w:sz w:val="22"/>
          <w:lang w:val="en-US"/>
        </w:rPr>
        <w:t>Confirm that</w:t>
      </w:r>
      <w:r w:rsidR="005B119A" w:rsidRPr="0048023A">
        <w:rPr>
          <w:sz w:val="22"/>
          <w:lang w:val="en-US"/>
        </w:rPr>
        <w:t xml:space="preserve"> FG</w:t>
      </w:r>
      <w:r w:rsidR="0085016D" w:rsidRPr="0048023A">
        <w:rPr>
          <w:sz w:val="22"/>
          <w:lang w:val="en-US"/>
        </w:rPr>
        <w:t>[</w:t>
      </w:r>
      <w:r w:rsidR="005B119A" w:rsidRPr="0048023A">
        <w:rPr>
          <w:sz w:val="22"/>
          <w:lang w:val="en-US"/>
        </w:rPr>
        <w:t>18-5</w:t>
      </w:r>
      <w:r w:rsidRPr="0048023A">
        <w:rPr>
          <w:sz w:val="22"/>
          <w:lang w:val="en-US"/>
        </w:rPr>
        <w:t>a</w:t>
      </w:r>
      <w:r w:rsidR="0085016D" w:rsidRPr="0048023A">
        <w:rPr>
          <w:sz w:val="22"/>
          <w:lang w:val="en-US"/>
        </w:rPr>
        <w:t>]</w:t>
      </w:r>
      <w:r w:rsidR="005B119A" w:rsidRPr="0048023A">
        <w:rPr>
          <w:sz w:val="22"/>
          <w:lang w:val="en-US"/>
        </w:rPr>
        <w:t xml:space="preserve"> for “Default QCL assumption for cross-carrier scheduling” is kept (i.e., remove bracket)</w:t>
      </w:r>
    </w:p>
    <w:p w14:paraId="56235102" w14:textId="2CF3A6AA" w:rsidR="003C42E6" w:rsidRPr="0048023A" w:rsidRDefault="003C42E6" w:rsidP="00681ACD">
      <w:pPr>
        <w:pStyle w:val="aff"/>
        <w:numPr>
          <w:ilvl w:val="1"/>
          <w:numId w:val="10"/>
        </w:numPr>
        <w:spacing w:afterLines="50" w:after="120"/>
        <w:ind w:leftChars="0"/>
        <w:jc w:val="both"/>
        <w:rPr>
          <w:sz w:val="22"/>
          <w:lang w:val="en-US"/>
        </w:rPr>
      </w:pPr>
      <w:r w:rsidRPr="0048023A">
        <w:rPr>
          <w:sz w:val="22"/>
          <w:lang w:val="en-US"/>
        </w:rPr>
        <w:t>It is clarified that FG18-5a is only for same SCS</w:t>
      </w:r>
    </w:p>
    <w:p w14:paraId="4FE21DCB" w14:textId="559772FD" w:rsidR="003C42E6" w:rsidRPr="0048023A" w:rsidRDefault="003C42E6"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w:t>
      </w:r>
      <w:r w:rsidR="009807B3" w:rsidRPr="0048023A">
        <w:rPr>
          <w:sz w:val="22"/>
          <w:lang w:val="en-US"/>
        </w:rPr>
        <w:t xml:space="preserve"> for</w:t>
      </w:r>
      <w:r w:rsidRPr="0048023A">
        <w:rPr>
          <w:sz w:val="22"/>
          <w:lang w:val="en-US"/>
        </w:rPr>
        <w:t xml:space="preserve"> “UL CA with mixed numerologies” is added or not</w:t>
      </w:r>
    </w:p>
    <w:p w14:paraId="6825AF10" w14:textId="19060EAD" w:rsidR="009807B3" w:rsidRPr="0048023A" w:rsidRDefault="009807B3"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 for “Cross-carrier scheduling with different SCS for URLLC” is added or not</w:t>
      </w:r>
    </w:p>
    <w:p w14:paraId="3E0F1B33" w14:textId="32A2673C" w:rsidR="002921FF" w:rsidRDefault="002921FF" w:rsidP="00A91D01">
      <w:pPr>
        <w:spacing w:afterLines="50" w:after="120"/>
        <w:jc w:val="both"/>
        <w:rPr>
          <w:sz w:val="22"/>
          <w:lang w:val="en-US"/>
        </w:rPr>
      </w:pPr>
    </w:p>
    <w:p w14:paraId="78B0CE11" w14:textId="78DA714B" w:rsidR="00F95154" w:rsidRPr="001D23FA" w:rsidRDefault="00F95154" w:rsidP="00F95154">
      <w:pPr>
        <w:pStyle w:val="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74E20EC"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2569DD19"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3C7C5"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23D08B"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0447A0"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23CAAE0"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7446D8"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CE7C80"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8AFE8A" w14:textId="77777777" w:rsidR="002E288E" w:rsidRDefault="002E288E" w:rsidP="004A478F">
            <w:pPr>
              <w:pStyle w:val="TAN"/>
              <w:ind w:left="0" w:firstLine="0"/>
              <w:rPr>
                <w:b/>
                <w:lang w:eastAsia="ja-JP"/>
              </w:rPr>
            </w:pPr>
            <w:r>
              <w:rPr>
                <w:b/>
                <w:lang w:eastAsia="ja-JP"/>
              </w:rPr>
              <w:t>Type</w:t>
            </w:r>
          </w:p>
          <w:p w14:paraId="5653A4E9"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EA61F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7BE6E4B"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9A1A59"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5F19FC6"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8B47CC" w14:textId="77777777" w:rsidR="002E288E" w:rsidRDefault="002E288E" w:rsidP="004A478F">
            <w:pPr>
              <w:pStyle w:val="TAH"/>
            </w:pPr>
            <w:r>
              <w:t>Mandatory/Optional</w:t>
            </w:r>
          </w:p>
        </w:tc>
      </w:tr>
      <w:tr w:rsidR="002E288E" w:rsidRPr="00833C9D" w14:paraId="49BF45EA"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7B51BFF8" w14:textId="77777777" w:rsidR="002E288E" w:rsidRDefault="002E288E" w:rsidP="004A478F">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0A3E7CD1" w14:textId="77777777" w:rsidR="002E288E" w:rsidRDefault="002E288E" w:rsidP="004A478F">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A470ACF" w14:textId="77777777" w:rsidR="002E288E" w:rsidRPr="00833C9D" w:rsidRDefault="002E288E" w:rsidP="004A478F">
            <w:pPr>
              <w:pStyle w:val="TAL"/>
            </w:pPr>
            <w:r w:rsidRPr="00833C9D">
              <w:t>1) The UE supports cross carrier scheduling for the different numerologies with carrier indicator field (CIF) in DL carrier aggregation where numerologies for the scheduling cell and scheduled cell are different</w:t>
            </w:r>
          </w:p>
          <w:p w14:paraId="32767979" w14:textId="77777777" w:rsidR="002E288E" w:rsidRPr="00833C9D" w:rsidRDefault="002E288E" w:rsidP="004A478F">
            <w:pPr>
              <w:pStyle w:val="TAL"/>
            </w:pPr>
          </w:p>
          <w:p w14:paraId="061EDB5F" w14:textId="77777777" w:rsidR="002E288E" w:rsidRPr="00833C9D" w:rsidRDefault="002E288E" w:rsidP="004A478F">
            <w:pPr>
              <w:pStyle w:val="TAL"/>
            </w:pPr>
            <w:r w:rsidRPr="00833C9D">
              <w:t>[2) Processing up to X unicast DCI scheduling (DL and UL) per scheduled CC ]</w:t>
            </w:r>
          </w:p>
          <w:p w14:paraId="68D278C4" w14:textId="77777777" w:rsidR="002E288E" w:rsidRPr="00833C9D" w:rsidRDefault="002E288E" w:rsidP="004A478F">
            <w:pPr>
              <w:pStyle w:val="TAL"/>
            </w:pPr>
          </w:p>
          <w:p w14:paraId="6D6FEC50" w14:textId="77777777" w:rsidR="002E288E" w:rsidRPr="00833C9D" w:rsidRDefault="002E288E" w:rsidP="004A478F">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79C9B597" w14:textId="77777777" w:rsidR="002E288E" w:rsidRPr="00833C9D" w:rsidRDefault="002E288E" w:rsidP="004A478F">
            <w:pPr>
              <w:pStyle w:val="TAL"/>
            </w:pPr>
          </w:p>
        </w:tc>
        <w:tc>
          <w:tcPr>
            <w:tcW w:w="858" w:type="dxa"/>
            <w:tcBorders>
              <w:top w:val="single" w:sz="4" w:space="0" w:color="auto"/>
              <w:left w:val="single" w:sz="4" w:space="0" w:color="auto"/>
              <w:bottom w:val="single" w:sz="4" w:space="0" w:color="auto"/>
              <w:right w:val="single" w:sz="4" w:space="0" w:color="auto"/>
            </w:tcBorders>
          </w:tcPr>
          <w:p w14:paraId="4A485DDD" w14:textId="77777777" w:rsidR="002E288E" w:rsidRPr="00833C9D"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545B270" w14:textId="77777777" w:rsidR="002E288E" w:rsidRPr="00833C9D" w:rsidRDefault="002E288E" w:rsidP="004A478F">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DB53A4" w14:textId="77777777" w:rsidR="002E288E" w:rsidRPr="00833C9D"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24BC6F" w14:textId="77777777" w:rsidR="002E288E" w:rsidRPr="00833C9D" w:rsidRDefault="002E288E" w:rsidP="004A478F">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65D998F" w14:textId="77777777" w:rsidR="002E288E" w:rsidRPr="00833C9D" w:rsidRDefault="002E288E" w:rsidP="004A478F">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D8D55E" w14:textId="77777777" w:rsidR="002E288E" w:rsidRPr="00833C9D" w:rsidRDefault="002E288E" w:rsidP="004A478F">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E6FDB" w14:textId="77777777" w:rsidR="002E288E" w:rsidRPr="00833C9D"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49961660" w14:textId="77777777" w:rsidR="002E288E" w:rsidRPr="00833C9D" w:rsidRDefault="002E288E" w:rsidP="004A478F">
            <w:pPr>
              <w:pStyle w:val="TAL"/>
            </w:pPr>
            <w:proofErr w:type="spellStart"/>
            <w:r w:rsidRPr="00833C9D">
              <w:t>crossCarrierScheduling-OtherSCS</w:t>
            </w:r>
            <w:proofErr w:type="spellEnd"/>
          </w:p>
          <w:p w14:paraId="1DE5376B" w14:textId="77777777" w:rsidR="002E288E" w:rsidRPr="00833C9D" w:rsidRDefault="002E288E" w:rsidP="004A478F">
            <w:pPr>
              <w:pStyle w:val="TAL"/>
            </w:pPr>
            <w:r w:rsidRPr="00833C9D">
              <w:t xml:space="preserve"> </w:t>
            </w:r>
          </w:p>
          <w:p w14:paraId="7D8BD5D7" w14:textId="77777777" w:rsidR="002E288E" w:rsidRPr="00833C9D" w:rsidRDefault="002E288E" w:rsidP="004A478F">
            <w:pPr>
              <w:pStyle w:val="TAL"/>
            </w:pPr>
            <w:r w:rsidRPr="00833C9D">
              <w:t>1) {Scheduling cell of lower SCS and scheduled cell of higher SCS, Scheduling cell of higher SCS and scheduled cell of lower SCS, both}</w:t>
            </w:r>
          </w:p>
          <w:p w14:paraId="78978E5D" w14:textId="77777777" w:rsidR="002E288E" w:rsidRPr="00833C9D" w:rsidRDefault="002E288E" w:rsidP="004A478F">
            <w:pPr>
              <w:pStyle w:val="TAL"/>
            </w:pPr>
            <w:r w:rsidRPr="00833C9D">
              <w:t>[2) ]</w:t>
            </w:r>
          </w:p>
          <w:p w14:paraId="693D9053" w14:textId="77777777" w:rsidR="002E288E" w:rsidRPr="00833C9D" w:rsidRDefault="002E288E" w:rsidP="004A478F">
            <w:pPr>
              <w:pStyle w:val="TAL"/>
            </w:pPr>
            <w:r w:rsidRPr="00833C9D">
              <w:t>X is based on pair of (scheduling CC SCS, scheduled CC SCS):</w:t>
            </w:r>
          </w:p>
          <w:p w14:paraId="79D6BACF" w14:textId="77777777" w:rsidR="002E288E" w:rsidRPr="00833C9D" w:rsidRDefault="002E288E" w:rsidP="004A478F">
            <w:pPr>
              <w:pStyle w:val="TAL"/>
            </w:pPr>
            <w:r w:rsidRPr="00833C9D">
              <w:t xml:space="preserve">[4] for (15,120), (15,60), (30,120), </w:t>
            </w:r>
          </w:p>
          <w:p w14:paraId="3DC97E4D" w14:textId="77777777" w:rsidR="002E288E" w:rsidRPr="00833C9D" w:rsidRDefault="002E288E" w:rsidP="004A478F">
            <w:pPr>
              <w:pStyle w:val="TAL"/>
            </w:pPr>
            <w:r w:rsidRPr="00833C9D">
              <w:t xml:space="preserve">[2] for (15,30), (30,60), (60,120 kHz), </w:t>
            </w:r>
          </w:p>
          <w:p w14:paraId="75FF2769" w14:textId="77777777" w:rsidR="002E288E" w:rsidRPr="00833C9D" w:rsidRDefault="002E288E" w:rsidP="004A478F">
            <w:pPr>
              <w:pStyle w:val="TAL"/>
            </w:pPr>
            <w:r w:rsidRPr="00833C9D">
              <w:t>Note: This applies also to the case where there is a single span in the slot for the scheduling CC.</w:t>
            </w:r>
          </w:p>
          <w:p w14:paraId="5897E65F" w14:textId="77777777" w:rsidR="002E288E" w:rsidRPr="00833C9D" w:rsidRDefault="002E288E" w:rsidP="004A478F">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66DB4D5" w14:textId="77777777" w:rsidR="002E288E" w:rsidRPr="00833C9D" w:rsidRDefault="002E288E" w:rsidP="004A478F">
            <w:pPr>
              <w:pStyle w:val="TAL"/>
              <w:rPr>
                <w:rFonts w:eastAsia="ＭＳ 明朝"/>
                <w:lang w:eastAsia="ja-JP"/>
              </w:rPr>
            </w:pPr>
            <w:r w:rsidRPr="00833C9D">
              <w:rPr>
                <w:lang w:eastAsia="ja-JP"/>
              </w:rPr>
              <w:t>Optional with capability signalling</w:t>
            </w:r>
          </w:p>
        </w:tc>
      </w:tr>
    </w:tbl>
    <w:p w14:paraId="02843820" w14:textId="77777777" w:rsidR="002E288E" w:rsidRDefault="002E288E" w:rsidP="00F95154">
      <w:pPr>
        <w:spacing w:afterLines="50" w:after="120"/>
        <w:jc w:val="both"/>
        <w:rPr>
          <w:b/>
          <w:bCs/>
          <w:sz w:val="22"/>
          <w:lang w:val="en-US"/>
        </w:rPr>
      </w:pPr>
    </w:p>
    <w:p w14:paraId="0223C3F6" w14:textId="768C6178"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he proposal is to confirm that FG18-5 “</w:t>
      </w:r>
      <w:r w:rsidRPr="00F95154">
        <w:rPr>
          <w:b/>
          <w:bCs/>
          <w:sz w:val="22"/>
          <w:lang w:val="en-US"/>
        </w:rPr>
        <w:t>Cross-carrier scheduling with different SCS</w:t>
      </w:r>
      <w:r>
        <w:rPr>
          <w:b/>
          <w:bCs/>
          <w:sz w:val="22"/>
          <w:lang w:val="en-US"/>
        </w:rPr>
        <w:t>” is kept.</w:t>
      </w:r>
    </w:p>
    <w:p w14:paraId="449F243A" w14:textId="361AA99A"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7E94D2A" w14:textId="0C422465"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2C405FF9" w14:textId="77777777" w:rsidTr="004A478F">
        <w:tc>
          <w:tcPr>
            <w:tcW w:w="1980" w:type="dxa"/>
            <w:shd w:val="clear" w:color="auto" w:fill="F2F2F2" w:themeFill="background1" w:themeFillShade="F2"/>
          </w:tcPr>
          <w:p w14:paraId="2C8D21CB"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56211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0372F739" w14:textId="77777777" w:rsidTr="004A478F">
        <w:tc>
          <w:tcPr>
            <w:tcW w:w="1980" w:type="dxa"/>
          </w:tcPr>
          <w:p w14:paraId="3CAEAD85" w14:textId="1A49945F" w:rsidR="00F95154" w:rsidRDefault="003C3AB7" w:rsidP="004A478F">
            <w:pPr>
              <w:spacing w:after="0"/>
              <w:jc w:val="both"/>
              <w:rPr>
                <w:sz w:val="22"/>
                <w:lang w:val="en-US"/>
              </w:rPr>
            </w:pPr>
            <w:r>
              <w:rPr>
                <w:sz w:val="22"/>
                <w:lang w:val="en-US"/>
              </w:rPr>
              <w:t>Nokia, NSB</w:t>
            </w:r>
          </w:p>
        </w:tc>
        <w:tc>
          <w:tcPr>
            <w:tcW w:w="7982" w:type="dxa"/>
          </w:tcPr>
          <w:p w14:paraId="62A52E2B" w14:textId="77777777" w:rsidR="00F95154" w:rsidRDefault="003C3AB7" w:rsidP="004A478F">
            <w:pPr>
              <w:spacing w:after="0"/>
              <w:rPr>
                <w:sz w:val="22"/>
                <w:lang w:val="en-US"/>
              </w:rPr>
            </w:pPr>
            <w:r w:rsidRPr="003C3AB7">
              <w:rPr>
                <w:sz w:val="22"/>
                <w:lang w:val="en-US"/>
              </w:rPr>
              <w:t>OK to keep the FG.</w:t>
            </w:r>
          </w:p>
          <w:p w14:paraId="1443ADE5" w14:textId="73CA6C1C" w:rsidR="000D48DF" w:rsidRPr="003C3AB7" w:rsidRDefault="000D48DF" w:rsidP="004A478F">
            <w:pPr>
              <w:spacing w:after="0"/>
              <w:rPr>
                <w:sz w:val="22"/>
                <w:lang w:val="en-US"/>
              </w:rPr>
            </w:pPr>
            <w:r>
              <w:rPr>
                <w:sz w:val="22"/>
                <w:lang w:val="en-US"/>
              </w:rPr>
              <w:t>[Updated] We see a real problem with removing component 2, as it significantly impacts the relevance of the feature. The scheduling carrier becomes essentially dedicated to scheduling-only, and that is far from ideal condition to operate the network. On component 3, if it is moved to 18-5a, then the FG needs to be mandatory for FR2 if FG 18-5 is supported.</w:t>
            </w:r>
          </w:p>
        </w:tc>
      </w:tr>
      <w:tr w:rsidR="00F95154" w14:paraId="4130FD3C" w14:textId="77777777" w:rsidTr="004A478F">
        <w:tc>
          <w:tcPr>
            <w:tcW w:w="1980" w:type="dxa"/>
          </w:tcPr>
          <w:p w14:paraId="6C82EEB1" w14:textId="53CA15FE"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760BE3D9" w14:textId="13C357FE" w:rsidR="00F95154" w:rsidRPr="00D82BD9" w:rsidRDefault="00D82BD9" w:rsidP="004A478F">
            <w:pPr>
              <w:spacing w:after="0"/>
              <w:rPr>
                <w:rFonts w:ascii="Times" w:eastAsia="SimSun" w:hAnsi="Times"/>
                <w:iCs/>
                <w:lang w:eastAsia="zh-CN"/>
              </w:rPr>
            </w:pPr>
            <w:r>
              <w:rPr>
                <w:rFonts w:ascii="Times" w:eastAsia="SimSun" w:hAnsi="Times"/>
                <w:iCs/>
                <w:lang w:eastAsia="zh-CN"/>
              </w:rPr>
              <w:t>We support keeping this FG.</w:t>
            </w:r>
          </w:p>
        </w:tc>
      </w:tr>
      <w:tr w:rsidR="00F95154" w14:paraId="2B7F9CEA" w14:textId="77777777" w:rsidTr="004A478F">
        <w:tc>
          <w:tcPr>
            <w:tcW w:w="1980" w:type="dxa"/>
          </w:tcPr>
          <w:p w14:paraId="0F6FB4F3" w14:textId="6EAA460A"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B7D9310" w14:textId="13093FE4" w:rsidR="00F95154" w:rsidRPr="005E5B3B" w:rsidRDefault="005E5B3B" w:rsidP="004A478F">
            <w:pPr>
              <w:spacing w:after="0"/>
              <w:jc w:val="both"/>
              <w:rPr>
                <w:rFonts w:eastAsia="Malgun Gothic"/>
                <w:sz w:val="22"/>
                <w:lang w:val="en-US" w:eastAsia="ko-KR"/>
              </w:rPr>
            </w:pPr>
            <w:r>
              <w:rPr>
                <w:rFonts w:ascii="Times" w:eastAsia="SimSun" w:hAnsi="Times"/>
                <w:iCs/>
                <w:lang w:eastAsia="zh-CN"/>
              </w:rPr>
              <w:t>OK to keep the FG.</w:t>
            </w:r>
          </w:p>
        </w:tc>
      </w:tr>
      <w:tr w:rsidR="00D33AC1" w14:paraId="6CC23A80" w14:textId="77777777" w:rsidTr="004A478F">
        <w:trPr>
          <w:trHeight w:val="70"/>
        </w:trPr>
        <w:tc>
          <w:tcPr>
            <w:tcW w:w="1980" w:type="dxa"/>
          </w:tcPr>
          <w:p w14:paraId="59B37727" w14:textId="5E77E079" w:rsidR="00D33AC1" w:rsidRPr="00131EE6" w:rsidRDefault="00D33AC1" w:rsidP="00D33AC1">
            <w:pPr>
              <w:spacing w:after="0"/>
              <w:jc w:val="both"/>
              <w:rPr>
                <w:rFonts w:eastAsiaTheme="minorEastAsia"/>
                <w:sz w:val="22"/>
              </w:rPr>
            </w:pPr>
            <w:r>
              <w:rPr>
                <w:rFonts w:eastAsia="SimSun"/>
                <w:sz w:val="22"/>
                <w:lang w:val="en-US" w:eastAsia="zh-CN"/>
              </w:rPr>
              <w:t>Qualcomm</w:t>
            </w:r>
          </w:p>
        </w:tc>
        <w:tc>
          <w:tcPr>
            <w:tcW w:w="7982" w:type="dxa"/>
          </w:tcPr>
          <w:p w14:paraId="37EB79B1" w14:textId="77777777" w:rsidR="00D33AC1" w:rsidRDefault="00D33AC1" w:rsidP="00D33AC1">
            <w:pPr>
              <w:spacing w:after="0"/>
              <w:jc w:val="both"/>
              <w:rPr>
                <w:sz w:val="22"/>
                <w:lang w:val="en-US"/>
              </w:rPr>
            </w:pPr>
            <w:r>
              <w:rPr>
                <w:sz w:val="22"/>
                <w:lang w:val="en-US"/>
              </w:rPr>
              <w:t xml:space="preserve">Support to keep FG 18-5 “Cross-carrier scheduling with different SCS”. </w:t>
            </w:r>
          </w:p>
          <w:p w14:paraId="07B69806" w14:textId="43475926" w:rsidR="00D954C0" w:rsidRPr="0040474F" w:rsidRDefault="00D33AC1" w:rsidP="00D33AC1">
            <w:pPr>
              <w:spacing w:after="0"/>
              <w:rPr>
                <w:sz w:val="20"/>
                <w:szCs w:val="22"/>
                <w:lang w:val="en-US"/>
              </w:rPr>
            </w:pPr>
            <w:r>
              <w:rPr>
                <w:sz w:val="22"/>
                <w:lang w:val="en-US"/>
              </w:rPr>
              <w:lastRenderedPageBreak/>
              <w:t>We assume UE can independently support each individual component of FG 18-5. If not, we propose to move additional components other than component 1 out of FG 18-5 to define separate capabilities.</w:t>
            </w:r>
          </w:p>
          <w:p w14:paraId="4227FECA" w14:textId="6292A81D" w:rsidR="00D954C0" w:rsidRPr="0040474F" w:rsidRDefault="00D954C0" w:rsidP="00D33AC1">
            <w:pPr>
              <w:spacing w:after="0"/>
              <w:rPr>
                <w:rFonts w:eastAsia="SimSun"/>
                <w:color w:val="FF0000"/>
                <w:sz w:val="22"/>
                <w:szCs w:val="22"/>
                <w:lang w:val="en-US" w:eastAsia="zh-CN"/>
              </w:rPr>
            </w:pPr>
            <w:r w:rsidRPr="0040474F">
              <w:rPr>
                <w:rFonts w:eastAsia="SimSun"/>
                <w:color w:val="FF0000"/>
                <w:sz w:val="22"/>
                <w:szCs w:val="22"/>
                <w:lang w:val="en-US" w:eastAsia="zh-CN"/>
              </w:rPr>
              <w:t xml:space="preserve">[Updated] We support FL’s proposal on this FG. There is no need </w:t>
            </w:r>
            <w:r w:rsidR="00B9444D" w:rsidRPr="0040474F">
              <w:rPr>
                <w:rFonts w:eastAsia="SimSun"/>
                <w:color w:val="FF0000"/>
                <w:sz w:val="22"/>
                <w:szCs w:val="22"/>
                <w:lang w:val="en-US" w:eastAsia="zh-CN"/>
              </w:rPr>
              <w:t xml:space="preserve">to have </w:t>
            </w:r>
            <w:r w:rsidRPr="0040474F">
              <w:rPr>
                <w:rFonts w:eastAsia="SimSun"/>
                <w:color w:val="FF0000"/>
                <w:sz w:val="22"/>
                <w:szCs w:val="22"/>
                <w:lang w:val="en-US" w:eastAsia="zh-CN"/>
              </w:rPr>
              <w:t xml:space="preserve">component </w:t>
            </w:r>
            <w:r w:rsidR="00B9444D" w:rsidRPr="0040474F">
              <w:rPr>
                <w:rFonts w:eastAsia="SimSun"/>
                <w:color w:val="FF0000"/>
                <w:sz w:val="22"/>
                <w:szCs w:val="22"/>
                <w:lang w:val="en-US" w:eastAsia="zh-CN"/>
              </w:rPr>
              <w:t xml:space="preserve">2 given FG 3-5b is sufficient for </w:t>
            </w:r>
            <w:r w:rsidR="00DF7372" w:rsidRPr="0040474F">
              <w:rPr>
                <w:rFonts w:eastAsia="SimSun"/>
                <w:color w:val="FF0000"/>
                <w:sz w:val="22"/>
                <w:szCs w:val="22"/>
                <w:lang w:val="en-US" w:eastAsia="zh-CN"/>
              </w:rPr>
              <w:t xml:space="preserve">the new </w:t>
            </w:r>
            <w:r w:rsidR="00B9444D" w:rsidRPr="0040474F">
              <w:rPr>
                <w:rFonts w:eastAsia="SimSun"/>
                <w:color w:val="FF0000"/>
                <w:sz w:val="22"/>
                <w:szCs w:val="22"/>
                <w:lang w:val="en-US" w:eastAsia="zh-CN"/>
              </w:rPr>
              <w:t>cross-carrier scheduling with different SCS</w:t>
            </w:r>
            <w:r w:rsidR="00DF7372" w:rsidRPr="0040474F">
              <w:rPr>
                <w:rFonts w:eastAsia="SimSun"/>
                <w:color w:val="FF0000"/>
                <w:sz w:val="22"/>
                <w:szCs w:val="22"/>
                <w:lang w:val="en-US" w:eastAsia="zh-CN"/>
              </w:rPr>
              <w:t xml:space="preserve"> feature in Rel-16</w:t>
            </w:r>
            <w:r w:rsidR="00B9444D" w:rsidRPr="0040474F">
              <w:rPr>
                <w:rFonts w:eastAsia="SimSun"/>
                <w:color w:val="FF0000"/>
                <w:sz w:val="22"/>
                <w:szCs w:val="22"/>
                <w:lang w:val="en-US" w:eastAsia="zh-CN"/>
              </w:rPr>
              <w:t xml:space="preserve">. </w:t>
            </w:r>
          </w:p>
          <w:p w14:paraId="35F0C0CD" w14:textId="0531F55A" w:rsidR="005F7D20" w:rsidRPr="0040474F" w:rsidRDefault="00D9127F" w:rsidP="00D33AC1">
            <w:pPr>
              <w:spacing w:after="0"/>
              <w:rPr>
                <w:rFonts w:eastAsia="SimSun"/>
                <w:color w:val="FF0000"/>
                <w:sz w:val="22"/>
                <w:szCs w:val="22"/>
                <w:lang w:val="en-US" w:eastAsia="zh-CN"/>
              </w:rPr>
            </w:pPr>
            <w:r w:rsidRPr="0040474F">
              <w:rPr>
                <w:rFonts w:eastAsia="SimSun"/>
                <w:color w:val="FF0000"/>
                <w:sz w:val="22"/>
                <w:szCs w:val="22"/>
                <w:lang w:val="en-US" w:eastAsia="zh-CN"/>
              </w:rPr>
              <w:t>We also support</w:t>
            </w:r>
            <w:r w:rsidR="007C1A84" w:rsidRPr="0040474F">
              <w:rPr>
                <w:rFonts w:eastAsia="SimSun"/>
                <w:color w:val="FF0000"/>
                <w:sz w:val="22"/>
                <w:szCs w:val="22"/>
                <w:lang w:val="en-US" w:eastAsia="zh-CN"/>
              </w:rPr>
              <w:t xml:space="preserve"> FL’s proposal</w:t>
            </w:r>
            <w:r w:rsidRPr="0040474F">
              <w:rPr>
                <w:rFonts w:eastAsia="SimSun"/>
                <w:color w:val="FF0000"/>
                <w:sz w:val="22"/>
                <w:szCs w:val="22"/>
                <w:lang w:val="en-US" w:eastAsia="zh-CN"/>
              </w:rPr>
              <w:t xml:space="preserve"> to combine component 3</w:t>
            </w:r>
            <w:r w:rsidR="00B64F3B">
              <w:rPr>
                <w:rFonts w:eastAsia="SimSun"/>
                <w:color w:val="FF0000"/>
                <w:sz w:val="22"/>
                <w:szCs w:val="22"/>
                <w:lang w:val="en-US" w:eastAsia="zh-CN"/>
              </w:rPr>
              <w:t xml:space="preserve"> of </w:t>
            </w:r>
            <w:r w:rsidR="00884BFB">
              <w:rPr>
                <w:rFonts w:eastAsia="SimSun"/>
                <w:color w:val="FF0000"/>
                <w:sz w:val="22"/>
                <w:szCs w:val="22"/>
                <w:lang w:val="en-US" w:eastAsia="zh-CN"/>
              </w:rPr>
              <w:t xml:space="preserve"> </w:t>
            </w:r>
            <w:r w:rsidR="00B64F3B">
              <w:rPr>
                <w:rFonts w:eastAsia="SimSun"/>
                <w:color w:val="FF0000"/>
                <w:sz w:val="22"/>
                <w:szCs w:val="22"/>
                <w:lang w:val="en-US" w:eastAsia="zh-CN"/>
              </w:rPr>
              <w:t xml:space="preserve">FG 18 </w:t>
            </w:r>
            <w:r w:rsidRPr="0040474F">
              <w:rPr>
                <w:rFonts w:eastAsia="SimSun"/>
                <w:color w:val="FF0000"/>
                <w:sz w:val="22"/>
                <w:szCs w:val="22"/>
                <w:lang w:val="en-US" w:eastAsia="zh-CN"/>
              </w:rPr>
              <w:t xml:space="preserve">to </w:t>
            </w:r>
            <w:r w:rsidR="00831D43" w:rsidRPr="0040474F">
              <w:rPr>
                <w:rFonts w:eastAsia="SimSun"/>
                <w:color w:val="FF0000"/>
                <w:sz w:val="22"/>
                <w:szCs w:val="22"/>
                <w:lang w:val="en-US" w:eastAsia="zh-CN"/>
              </w:rPr>
              <w:t>FG 18-5a</w:t>
            </w:r>
            <w:r w:rsidR="00824B8E">
              <w:rPr>
                <w:rFonts w:eastAsia="SimSun"/>
                <w:color w:val="FF0000"/>
                <w:sz w:val="22"/>
                <w:szCs w:val="22"/>
                <w:lang w:val="en-US" w:eastAsia="zh-CN"/>
              </w:rPr>
              <w:t xml:space="preserve"> </w:t>
            </w:r>
            <w:r w:rsidR="00E72AB1">
              <w:rPr>
                <w:rFonts w:eastAsia="SimSun"/>
                <w:color w:val="FF0000"/>
                <w:sz w:val="22"/>
                <w:szCs w:val="22"/>
                <w:lang w:val="en-US" w:eastAsia="zh-CN"/>
              </w:rPr>
              <w:t xml:space="preserve">for the purpose </w:t>
            </w:r>
            <w:r w:rsidR="00824B8E">
              <w:rPr>
                <w:rFonts w:eastAsia="SimSun"/>
                <w:color w:val="FF0000"/>
                <w:sz w:val="22"/>
                <w:szCs w:val="22"/>
                <w:lang w:val="en-US" w:eastAsia="zh-CN"/>
              </w:rPr>
              <w:t>to separate component 3 from component 1</w:t>
            </w:r>
            <w:r w:rsidR="00831D43" w:rsidRPr="0040474F">
              <w:rPr>
                <w:rFonts w:eastAsia="SimSun"/>
                <w:color w:val="FF0000"/>
                <w:sz w:val="22"/>
                <w:szCs w:val="22"/>
                <w:lang w:val="en-US" w:eastAsia="zh-CN"/>
              </w:rPr>
              <w:t xml:space="preserve">. </w:t>
            </w:r>
          </w:p>
          <w:p w14:paraId="54EEEB35" w14:textId="0EF3059D" w:rsidR="00D9127F" w:rsidRPr="00D954C0" w:rsidRDefault="000E6BC5" w:rsidP="00D33AC1">
            <w:pPr>
              <w:spacing w:after="0"/>
              <w:rPr>
                <w:rFonts w:eastAsia="SimSun"/>
                <w:color w:val="FF0000"/>
                <w:szCs w:val="24"/>
                <w:lang w:val="en-US" w:eastAsia="zh-CN"/>
              </w:rPr>
            </w:pPr>
            <w:r>
              <w:rPr>
                <w:rFonts w:eastAsia="SimSun"/>
                <w:color w:val="FF0000"/>
                <w:sz w:val="22"/>
                <w:szCs w:val="22"/>
                <w:lang w:val="en-US" w:eastAsia="zh-CN"/>
              </w:rPr>
              <w:t>It is not acceptable</w:t>
            </w:r>
            <w:r w:rsidR="00831D43" w:rsidRPr="0040474F">
              <w:rPr>
                <w:rFonts w:eastAsia="SimSun"/>
                <w:color w:val="FF0000"/>
                <w:sz w:val="22"/>
                <w:szCs w:val="22"/>
                <w:lang w:val="en-US" w:eastAsia="zh-CN"/>
              </w:rPr>
              <w:t xml:space="preserve"> to make </w:t>
            </w:r>
            <w:r w:rsidR="005F7D20" w:rsidRPr="0040474F">
              <w:rPr>
                <w:rFonts w:eastAsia="SimSun"/>
                <w:color w:val="FF0000"/>
                <w:sz w:val="22"/>
                <w:szCs w:val="22"/>
                <w:lang w:val="en-US" w:eastAsia="zh-CN"/>
              </w:rPr>
              <w:t>either capability mandatory.</w:t>
            </w:r>
          </w:p>
        </w:tc>
      </w:tr>
      <w:tr w:rsidR="00D33AC1" w14:paraId="27259525" w14:textId="77777777" w:rsidTr="00D33AC1">
        <w:tc>
          <w:tcPr>
            <w:tcW w:w="1980" w:type="dxa"/>
          </w:tcPr>
          <w:p w14:paraId="5E0E1D6B" w14:textId="57E704C3" w:rsidR="00D33AC1" w:rsidRDefault="00826298" w:rsidP="00D33AC1">
            <w:pPr>
              <w:spacing w:after="0"/>
              <w:jc w:val="both"/>
              <w:rPr>
                <w:rFonts w:eastAsia="SimSun"/>
                <w:sz w:val="22"/>
                <w:lang w:val="en-US" w:eastAsia="zh-CN"/>
              </w:rPr>
            </w:pPr>
            <w:r>
              <w:rPr>
                <w:rFonts w:eastAsia="SimSun"/>
                <w:sz w:val="22"/>
                <w:lang w:val="en-US" w:eastAsia="zh-CN"/>
              </w:rPr>
              <w:lastRenderedPageBreak/>
              <w:t>Ericsson</w:t>
            </w:r>
          </w:p>
        </w:tc>
        <w:tc>
          <w:tcPr>
            <w:tcW w:w="7982" w:type="dxa"/>
          </w:tcPr>
          <w:p w14:paraId="39FE2EBC" w14:textId="77777777" w:rsidR="00D33AC1" w:rsidRDefault="00826298" w:rsidP="00D33AC1">
            <w:pPr>
              <w:spacing w:after="0"/>
              <w:jc w:val="both"/>
              <w:rPr>
                <w:sz w:val="22"/>
                <w:lang w:val="en-US"/>
              </w:rPr>
            </w:pPr>
            <w:r>
              <w:rPr>
                <w:sz w:val="22"/>
                <w:lang w:val="en-US"/>
              </w:rPr>
              <w:t>OK to keep the FG.</w:t>
            </w:r>
          </w:p>
          <w:p w14:paraId="48853146" w14:textId="77777777" w:rsidR="00A81086" w:rsidRDefault="00A81086" w:rsidP="00D33AC1">
            <w:pPr>
              <w:spacing w:after="0"/>
              <w:jc w:val="both"/>
              <w:rPr>
                <w:color w:val="FF0000"/>
                <w:sz w:val="22"/>
                <w:lang w:val="en-US"/>
              </w:rPr>
            </w:pPr>
          </w:p>
          <w:p w14:paraId="7251CBC3" w14:textId="0F6851A6" w:rsidR="00A81086" w:rsidRPr="00A81086" w:rsidRDefault="00A81086" w:rsidP="00D33AC1">
            <w:pPr>
              <w:spacing w:after="0"/>
              <w:jc w:val="both"/>
              <w:rPr>
                <w:color w:val="FF0000"/>
                <w:sz w:val="22"/>
                <w:lang w:val="en-US"/>
              </w:rPr>
            </w:pPr>
            <w:r w:rsidRPr="00A81086">
              <w:rPr>
                <w:color w:val="FF0000"/>
                <w:sz w:val="22"/>
                <w:lang w:val="en-US"/>
              </w:rPr>
              <w:t xml:space="preserve">[Updated] We prefer to keep component 2 </w:t>
            </w:r>
            <w:r w:rsidR="00D07C51">
              <w:rPr>
                <w:color w:val="FF0000"/>
                <w:sz w:val="22"/>
                <w:lang w:val="en-US"/>
              </w:rPr>
              <w:t xml:space="preserve">in the FG </w:t>
            </w:r>
            <w:r w:rsidRPr="00A81086">
              <w:rPr>
                <w:color w:val="FF0000"/>
                <w:sz w:val="22"/>
                <w:lang w:val="en-US"/>
              </w:rPr>
              <w:t xml:space="preserve">for </w:t>
            </w:r>
            <w:r w:rsidR="00D07C51">
              <w:rPr>
                <w:color w:val="FF0000"/>
                <w:sz w:val="22"/>
                <w:lang w:val="en-US"/>
              </w:rPr>
              <w:t xml:space="preserve">same </w:t>
            </w:r>
            <w:r w:rsidRPr="00A81086">
              <w:rPr>
                <w:color w:val="FF0000"/>
                <w:sz w:val="22"/>
                <w:lang w:val="en-US"/>
              </w:rPr>
              <w:t xml:space="preserve">reasons </w:t>
            </w:r>
            <w:r w:rsidR="00D07C51">
              <w:rPr>
                <w:color w:val="FF0000"/>
                <w:sz w:val="22"/>
                <w:lang w:val="en-US"/>
              </w:rPr>
              <w:t xml:space="preserve">as </w:t>
            </w:r>
            <w:r w:rsidRPr="00A81086">
              <w:rPr>
                <w:color w:val="FF0000"/>
                <w:sz w:val="22"/>
                <w:lang w:val="en-US"/>
              </w:rPr>
              <w:t xml:space="preserve">mentioned </w:t>
            </w:r>
            <w:r>
              <w:rPr>
                <w:color w:val="FF0000"/>
                <w:sz w:val="22"/>
                <w:lang w:val="en-US"/>
              </w:rPr>
              <w:t xml:space="preserve">by </w:t>
            </w:r>
            <w:r w:rsidRPr="00A81086">
              <w:rPr>
                <w:color w:val="FF0000"/>
                <w:sz w:val="22"/>
                <w:lang w:val="en-US"/>
              </w:rPr>
              <w:t xml:space="preserve">Nokia. </w:t>
            </w:r>
          </w:p>
          <w:p w14:paraId="28BAF3BE" w14:textId="12DAE361" w:rsidR="00A81086" w:rsidRDefault="00A81086" w:rsidP="00D33AC1">
            <w:pPr>
              <w:spacing w:after="0"/>
              <w:jc w:val="both"/>
              <w:rPr>
                <w:sz w:val="22"/>
                <w:lang w:val="en-US"/>
              </w:rPr>
            </w:pPr>
          </w:p>
        </w:tc>
      </w:tr>
      <w:tr w:rsidR="00AE6159" w14:paraId="001D6967" w14:textId="77777777" w:rsidTr="00D33AC1">
        <w:tc>
          <w:tcPr>
            <w:tcW w:w="1980" w:type="dxa"/>
          </w:tcPr>
          <w:p w14:paraId="260212C3" w14:textId="25F32AD7" w:rsidR="00AE6159" w:rsidRDefault="00AE6159" w:rsidP="00AE6159">
            <w:pPr>
              <w:jc w:val="both"/>
              <w:rPr>
                <w:rFonts w:eastAsia="SimSun"/>
                <w:sz w:val="22"/>
                <w:lang w:val="en-US" w:eastAsia="zh-CN"/>
              </w:rPr>
            </w:pPr>
            <w:r>
              <w:rPr>
                <w:sz w:val="22"/>
                <w:lang w:val="en-US"/>
              </w:rPr>
              <w:t>Intel</w:t>
            </w:r>
          </w:p>
        </w:tc>
        <w:tc>
          <w:tcPr>
            <w:tcW w:w="7982" w:type="dxa"/>
          </w:tcPr>
          <w:p w14:paraId="38967BF0" w14:textId="7CBF3093" w:rsidR="00AE6159" w:rsidRDefault="00AE6159" w:rsidP="00AE6159">
            <w:pPr>
              <w:jc w:val="both"/>
              <w:rPr>
                <w:sz w:val="22"/>
                <w:lang w:val="en-US"/>
              </w:rPr>
            </w:pPr>
            <w:r w:rsidRPr="003C3AB7">
              <w:rPr>
                <w:sz w:val="22"/>
                <w:lang w:val="en-US"/>
              </w:rPr>
              <w:t>OK to keep the FG.</w:t>
            </w:r>
          </w:p>
        </w:tc>
      </w:tr>
      <w:tr w:rsidR="00E445B9" w14:paraId="14DFBE0A" w14:textId="77777777" w:rsidTr="00D33AC1">
        <w:tc>
          <w:tcPr>
            <w:tcW w:w="1980" w:type="dxa"/>
          </w:tcPr>
          <w:p w14:paraId="341A707B" w14:textId="7866CA33" w:rsidR="00E445B9" w:rsidRPr="00E445B9" w:rsidRDefault="00E445B9" w:rsidP="00E445B9">
            <w:pPr>
              <w:jc w:val="both"/>
              <w:rPr>
                <w:sz w:val="22"/>
              </w:rPr>
            </w:pPr>
            <w:r>
              <w:rPr>
                <w:rFonts w:eastAsia="SimSun"/>
                <w:sz w:val="22"/>
                <w:lang w:val="en-US" w:eastAsia="zh-CN"/>
              </w:rPr>
              <w:t>MTK</w:t>
            </w:r>
          </w:p>
        </w:tc>
        <w:tc>
          <w:tcPr>
            <w:tcW w:w="7982" w:type="dxa"/>
          </w:tcPr>
          <w:p w14:paraId="1A680E13" w14:textId="77777777" w:rsidR="00E445B9" w:rsidRDefault="00E445B9" w:rsidP="00E445B9">
            <w:pPr>
              <w:jc w:val="both"/>
              <w:rPr>
                <w:sz w:val="22"/>
                <w:lang w:val="en-US"/>
              </w:rPr>
            </w:pPr>
            <w:r>
              <w:rPr>
                <w:sz w:val="22"/>
                <w:lang w:val="en-US"/>
              </w:rPr>
              <w:t xml:space="preserve">We support to keep the FG 18-5 </w:t>
            </w:r>
            <w:r w:rsidRPr="00AD718C">
              <w:rPr>
                <w:b/>
                <w:sz w:val="22"/>
                <w:lang w:val="en-US"/>
              </w:rPr>
              <w:t>with only the first component</w:t>
            </w:r>
            <w:r>
              <w:rPr>
                <w:sz w:val="22"/>
                <w:lang w:val="en-US"/>
              </w:rPr>
              <w:t>. Component 3 can be combined with FG 18-5a.</w:t>
            </w:r>
          </w:p>
          <w:p w14:paraId="7559E62A" w14:textId="24F0B902" w:rsidR="00E445B9" w:rsidRPr="003C3AB7" w:rsidRDefault="00E445B9" w:rsidP="00E445B9">
            <w:pPr>
              <w:jc w:val="both"/>
              <w:rPr>
                <w:sz w:val="22"/>
                <w:lang w:val="en-US"/>
              </w:rPr>
            </w:pPr>
            <w:r>
              <w:rPr>
                <w:sz w:val="22"/>
                <w:lang w:val="en-US"/>
              </w:rPr>
              <w:t xml:space="preserve">For Component 2, we think defining the value of X is not needed since </w:t>
            </w:r>
            <w:r w:rsidRPr="006850A0">
              <w:rPr>
                <w:sz w:val="22"/>
                <w:lang w:val="en-US"/>
              </w:rPr>
              <w:t>FG 3-5b</w:t>
            </w:r>
            <w:r w:rsidRPr="00AD718C">
              <w:rPr>
                <w:rFonts w:hint="eastAsia"/>
                <w:sz w:val="22"/>
                <w:lang w:val="en-US"/>
              </w:rPr>
              <w:t xml:space="preserve"> can be reused</w:t>
            </w:r>
            <w:r>
              <w:rPr>
                <w:sz w:val="22"/>
                <w:lang w:val="en-US"/>
              </w:rPr>
              <w:t xml:space="preserve"> to define UE’s unicast DCI processing capability</w:t>
            </w:r>
            <w:r w:rsidRPr="00AD718C">
              <w:rPr>
                <w:rFonts w:hint="eastAsia"/>
                <w:sz w:val="22"/>
                <w:lang w:val="en-US"/>
              </w:rPr>
              <w:t>.</w:t>
            </w:r>
            <w:r>
              <w:rPr>
                <w:sz w:val="22"/>
                <w:lang w:val="en-US"/>
              </w:rPr>
              <w:t xml:space="preserve"> However, we can accept to define separate capability out of FG 18-5 for component 2 if some companies deem necessary.</w:t>
            </w:r>
          </w:p>
        </w:tc>
      </w:tr>
      <w:tr w:rsidR="00D84CE5" w14:paraId="301D17B4" w14:textId="77777777" w:rsidTr="00D84CE5">
        <w:tc>
          <w:tcPr>
            <w:tcW w:w="1980" w:type="dxa"/>
          </w:tcPr>
          <w:p w14:paraId="21F5451F" w14:textId="77777777" w:rsidR="00D84CE5" w:rsidRDefault="00D84CE5" w:rsidP="00A81086">
            <w:pPr>
              <w:jc w:val="both"/>
              <w:rPr>
                <w:rFonts w:eastAsia="SimSun"/>
                <w:sz w:val="22"/>
                <w:lang w:val="en-US" w:eastAsia="zh-CN"/>
              </w:rPr>
            </w:pPr>
            <w:r>
              <w:rPr>
                <w:sz w:val="22"/>
                <w:lang w:val="en-US"/>
              </w:rPr>
              <w:t>Huawei</w:t>
            </w:r>
          </w:p>
        </w:tc>
        <w:tc>
          <w:tcPr>
            <w:tcW w:w="7982" w:type="dxa"/>
          </w:tcPr>
          <w:p w14:paraId="596980BD" w14:textId="77777777" w:rsidR="00D84CE5" w:rsidRDefault="00D84CE5" w:rsidP="00A81086">
            <w:pPr>
              <w:jc w:val="both"/>
              <w:rPr>
                <w:sz w:val="22"/>
                <w:lang w:val="en-US"/>
              </w:rPr>
            </w:pPr>
            <w:r w:rsidRPr="003C3AB7">
              <w:rPr>
                <w:sz w:val="22"/>
                <w:lang w:val="en-US"/>
              </w:rPr>
              <w:t>OK to keep the FG</w:t>
            </w:r>
            <w:r>
              <w:rPr>
                <w:sz w:val="22"/>
                <w:lang w:val="en-US"/>
              </w:rPr>
              <w:t xml:space="preserve"> together with the brackets. </w:t>
            </w:r>
          </w:p>
          <w:p w14:paraId="3F7CC1A1" w14:textId="77777777" w:rsidR="00D84CE5" w:rsidRDefault="00D84CE5" w:rsidP="00A81086">
            <w:pPr>
              <w:jc w:val="both"/>
              <w:rPr>
                <w:sz w:val="22"/>
                <w:lang w:val="en-US"/>
              </w:rPr>
            </w:pPr>
            <w:r>
              <w:rPr>
                <w:sz w:val="22"/>
                <w:lang w:val="en-US"/>
              </w:rPr>
              <w:t>We further suggest to update “DL carrier” to “DL/UL carrier” and combine 18-5a into component 3.</w:t>
            </w:r>
          </w:p>
        </w:tc>
      </w:tr>
    </w:tbl>
    <w:p w14:paraId="607AEBE4" w14:textId="039ECC3B" w:rsidR="00F95154" w:rsidRPr="00D84CE5" w:rsidRDefault="00F95154" w:rsidP="00F95154">
      <w:pPr>
        <w:spacing w:afterLines="50" w:after="120"/>
        <w:jc w:val="both"/>
        <w:rPr>
          <w:b/>
          <w:bCs/>
          <w:sz w:val="22"/>
          <w:lang w:val="en-US"/>
        </w:rPr>
      </w:pPr>
    </w:p>
    <w:p w14:paraId="6E025C38"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5C638C32" w14:textId="14B292A8" w:rsidR="004A478F" w:rsidRPr="004A478F" w:rsidRDefault="004A478F" w:rsidP="004A478F">
      <w:pPr>
        <w:pStyle w:val="aff"/>
        <w:numPr>
          <w:ilvl w:val="0"/>
          <w:numId w:val="45"/>
        </w:numPr>
        <w:ind w:leftChars="0"/>
        <w:rPr>
          <w:lang w:val="en-US"/>
        </w:rPr>
      </w:pPr>
      <w:r>
        <w:t xml:space="preserve">FG18-5 is kept with component 1 only. </w:t>
      </w:r>
    </w:p>
    <w:p w14:paraId="21B0FDEA" w14:textId="4FB602E8" w:rsidR="004A478F" w:rsidRPr="004A478F" w:rsidRDefault="004A478F" w:rsidP="004A478F">
      <w:pPr>
        <w:pStyle w:val="aff"/>
        <w:numPr>
          <w:ilvl w:val="1"/>
          <w:numId w:val="45"/>
        </w:numPr>
        <w:ind w:leftChars="0"/>
        <w:rPr>
          <w:lang w:val="en-US"/>
        </w:rPr>
      </w:pPr>
      <w:r>
        <w:t>Note that component 3 is merged with 18-5a</w:t>
      </w:r>
    </w:p>
    <w:p w14:paraId="149A6157" w14:textId="36BEED52" w:rsidR="004A478F" w:rsidRPr="004A478F" w:rsidRDefault="004A478F" w:rsidP="004A478F">
      <w:pPr>
        <w:pStyle w:val="aff"/>
        <w:numPr>
          <w:ilvl w:val="1"/>
          <w:numId w:val="45"/>
        </w:numPr>
        <w:ind w:leftChars="0"/>
        <w:rPr>
          <w:lang w:val="en-US"/>
        </w:rPr>
      </w:pPr>
      <w:r>
        <w:rPr>
          <w:rFonts w:hint="eastAsia"/>
        </w:rPr>
        <w:t>N</w:t>
      </w:r>
      <w:r>
        <w:t>ote that component 2 is not necessary and FG3-5b is reused</w:t>
      </w:r>
    </w:p>
    <w:p w14:paraId="7E0DAF13" w14:textId="77777777" w:rsidR="004A478F" w:rsidRPr="004A478F" w:rsidRDefault="004A478F" w:rsidP="00F95154">
      <w:pPr>
        <w:spacing w:afterLines="50" w:after="120"/>
        <w:jc w:val="both"/>
        <w:rPr>
          <w:b/>
          <w:bCs/>
          <w:sz w:val="22"/>
        </w:rPr>
      </w:pPr>
    </w:p>
    <w:p w14:paraId="1B5F2664" w14:textId="7B30ACC3" w:rsidR="0048023A" w:rsidRDefault="0048023A" w:rsidP="00A91D01">
      <w:pPr>
        <w:spacing w:afterLines="50" w:after="120"/>
        <w:jc w:val="both"/>
        <w:rPr>
          <w:sz w:val="22"/>
          <w:lang w:val="en-US"/>
        </w:rPr>
      </w:pPr>
    </w:p>
    <w:p w14:paraId="37BE1363" w14:textId="2DDF5E8F" w:rsidR="00F95154" w:rsidRPr="001D23FA" w:rsidRDefault="00F95154" w:rsidP="00F95154">
      <w:pPr>
        <w:pStyle w:val="2"/>
        <w:rPr>
          <w:sz w:val="22"/>
          <w:lang w:val="en-US"/>
        </w:rPr>
      </w:pPr>
      <w:r>
        <w:rPr>
          <w:rFonts w:hint="eastAsia"/>
          <w:sz w:val="22"/>
          <w:lang w:val="en-US"/>
        </w:rPr>
        <w:t>2</w:t>
      </w:r>
      <w:r>
        <w:rPr>
          <w:sz w:val="22"/>
          <w:lang w:val="en-US"/>
        </w:rPr>
        <w:t>.2</w:t>
      </w:r>
      <w:r>
        <w:rPr>
          <w:sz w:val="22"/>
          <w:lang w:val="en-US"/>
        </w:rPr>
        <w:tab/>
        <w:t>Discussion 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B46EBA3"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0738477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151ABD5C"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3DDF2214"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342B20D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75970408"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D82AEC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976E1BA"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0BE7E94" w14:textId="77777777" w:rsidR="002E288E" w:rsidRDefault="002E288E" w:rsidP="004A478F">
            <w:pPr>
              <w:pStyle w:val="TAN"/>
              <w:ind w:left="0" w:firstLine="0"/>
              <w:rPr>
                <w:b/>
                <w:lang w:eastAsia="ja-JP"/>
              </w:rPr>
            </w:pPr>
            <w:r>
              <w:rPr>
                <w:b/>
                <w:lang w:eastAsia="ja-JP"/>
              </w:rPr>
              <w:t>Type</w:t>
            </w:r>
          </w:p>
          <w:p w14:paraId="670ABDB8"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221D2066"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270B9C0"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992ECA4"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48D2D04"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704B956" w14:textId="77777777" w:rsidR="002E288E" w:rsidRDefault="002E288E" w:rsidP="004A478F">
            <w:pPr>
              <w:pStyle w:val="TAH"/>
            </w:pPr>
            <w:r>
              <w:t>Mandatory/Optional</w:t>
            </w:r>
          </w:p>
        </w:tc>
      </w:tr>
      <w:tr w:rsidR="002E288E" w:rsidRPr="00833C9D" w14:paraId="601D50F4"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1ACAAC6D" w14:textId="096B2C5F" w:rsidR="002E288E" w:rsidRDefault="002E288E" w:rsidP="002E288E">
            <w:pPr>
              <w:pStyle w:val="TAL"/>
              <w:rPr>
                <w:lang w:eastAsia="ja-JP"/>
              </w:rPr>
            </w:pPr>
            <w:r>
              <w:rPr>
                <w:lang w:eastAsia="ja-JP"/>
              </w:rPr>
              <w:t>[18-5a]</w:t>
            </w:r>
          </w:p>
        </w:tc>
        <w:tc>
          <w:tcPr>
            <w:tcW w:w="1641" w:type="dxa"/>
            <w:tcBorders>
              <w:top w:val="single" w:sz="4" w:space="0" w:color="auto"/>
              <w:left w:val="single" w:sz="4" w:space="0" w:color="auto"/>
              <w:bottom w:val="single" w:sz="4" w:space="0" w:color="auto"/>
              <w:right w:val="single" w:sz="4" w:space="0" w:color="auto"/>
            </w:tcBorders>
          </w:tcPr>
          <w:p w14:paraId="6C458DC3" w14:textId="4D282E4C" w:rsidR="002E288E" w:rsidRDefault="002E288E" w:rsidP="002E288E">
            <w:pPr>
              <w:pStyle w:val="TAL"/>
            </w:pPr>
            <w:r>
              <w:t xml:space="preserve">Default QCL assumption for cross-carrier scheduling </w:t>
            </w:r>
          </w:p>
        </w:tc>
        <w:tc>
          <w:tcPr>
            <w:tcW w:w="6710" w:type="dxa"/>
            <w:tcBorders>
              <w:top w:val="single" w:sz="4" w:space="0" w:color="auto"/>
              <w:left w:val="single" w:sz="4" w:space="0" w:color="auto"/>
              <w:bottom w:val="single" w:sz="4" w:space="0" w:color="auto"/>
              <w:right w:val="single" w:sz="4" w:space="0" w:color="auto"/>
            </w:tcBorders>
          </w:tcPr>
          <w:p w14:paraId="424B0D26" w14:textId="1B4022AD" w:rsidR="002E288E" w:rsidRPr="00833C9D" w:rsidRDefault="002E288E" w:rsidP="002E288E">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345" w:type="dxa"/>
            <w:tcBorders>
              <w:top w:val="single" w:sz="4" w:space="0" w:color="auto"/>
              <w:left w:val="single" w:sz="4" w:space="0" w:color="auto"/>
              <w:bottom w:val="single" w:sz="4" w:space="0" w:color="auto"/>
              <w:right w:val="single" w:sz="4" w:space="0" w:color="auto"/>
            </w:tcBorders>
          </w:tcPr>
          <w:p w14:paraId="544437C1"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81BD5DB" w14:textId="77777777" w:rsidR="002E288E" w:rsidRPr="00833C9D"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3EE81E3B" w14:textId="067F1933"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69DC97F2"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EBE08F0" w14:textId="0A95CA00" w:rsidR="002E288E" w:rsidRPr="00833C9D" w:rsidRDefault="002E288E" w:rsidP="002E288E">
            <w:pPr>
              <w:pStyle w:val="TAL"/>
              <w:rPr>
                <w:lang w:eastAsia="ja-JP"/>
              </w:rPr>
            </w:pPr>
            <w:r w:rsidRPr="00833C9D">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6B69B9D9" w14:textId="2F730AC3"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520BB1CB" w14:textId="6B70AD7C"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5B08B3E"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A4AAE2A" w14:textId="40212A23" w:rsidR="002E288E" w:rsidRPr="00833C9D" w:rsidRDefault="002E288E" w:rsidP="002E288E">
            <w:pPr>
              <w:pStyle w:val="TAL"/>
            </w:pPr>
            <w:r w:rsidRPr="00833C9D">
              <w:t>FFS if this is needed or if it should cover also component 3 of 18-5</w:t>
            </w:r>
          </w:p>
        </w:tc>
        <w:tc>
          <w:tcPr>
            <w:tcW w:w="1344" w:type="dxa"/>
            <w:tcBorders>
              <w:top w:val="single" w:sz="4" w:space="0" w:color="auto"/>
              <w:left w:val="single" w:sz="4" w:space="0" w:color="auto"/>
              <w:bottom w:val="single" w:sz="4" w:space="0" w:color="auto"/>
              <w:right w:val="single" w:sz="4" w:space="0" w:color="auto"/>
            </w:tcBorders>
          </w:tcPr>
          <w:p w14:paraId="3E085122" w14:textId="4D05E31C" w:rsidR="002E288E" w:rsidRPr="00833C9D" w:rsidRDefault="002E288E" w:rsidP="002E288E">
            <w:pPr>
              <w:pStyle w:val="TAL"/>
              <w:rPr>
                <w:rFonts w:eastAsia="ＭＳ 明朝"/>
                <w:lang w:eastAsia="ja-JP"/>
              </w:rPr>
            </w:pPr>
            <w:r w:rsidRPr="00833C9D">
              <w:rPr>
                <w:lang w:eastAsia="ja-JP"/>
              </w:rPr>
              <w:t>Optional with capability signalling</w:t>
            </w:r>
          </w:p>
        </w:tc>
      </w:tr>
    </w:tbl>
    <w:p w14:paraId="6BA3D53C" w14:textId="77777777" w:rsidR="002E288E" w:rsidRDefault="002E288E" w:rsidP="00F95154">
      <w:pPr>
        <w:spacing w:afterLines="50" w:after="120"/>
        <w:jc w:val="both"/>
        <w:rPr>
          <w:b/>
          <w:bCs/>
          <w:sz w:val="22"/>
          <w:lang w:val="en-US"/>
        </w:rPr>
      </w:pPr>
    </w:p>
    <w:p w14:paraId="11FA7BE8" w14:textId="5595B73F"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00A83F8E" w:rsidRPr="003D7EA7">
        <w:rPr>
          <w:b/>
          <w:bCs/>
          <w:sz w:val="22"/>
          <w:lang w:val="en-US"/>
        </w:rPr>
        <w:t>FG</w:t>
      </w:r>
      <w:r w:rsidR="00A83F8E">
        <w:rPr>
          <w:b/>
          <w:bCs/>
          <w:sz w:val="22"/>
          <w:lang w:val="en-US"/>
        </w:rPr>
        <w:t>[</w:t>
      </w:r>
      <w:r w:rsidR="00A83F8E" w:rsidRPr="003D7EA7">
        <w:rPr>
          <w:b/>
          <w:bCs/>
          <w:sz w:val="22"/>
          <w:lang w:val="en-US"/>
        </w:rPr>
        <w:t>1</w:t>
      </w:r>
      <w:r w:rsidR="00A83F8E">
        <w:rPr>
          <w:b/>
          <w:bCs/>
          <w:sz w:val="22"/>
          <w:lang w:val="en-US"/>
        </w:rPr>
        <w:t>8-5a] for “</w:t>
      </w:r>
      <w:r w:rsidR="00A83F8E" w:rsidRPr="005B119A">
        <w:rPr>
          <w:b/>
          <w:bCs/>
          <w:sz w:val="22"/>
          <w:lang w:val="en-US"/>
        </w:rPr>
        <w:t>Default QCL assumption for cross-carrier scheduling</w:t>
      </w:r>
      <w:r w:rsidR="00A83F8E">
        <w:rPr>
          <w:b/>
          <w:bCs/>
          <w:sz w:val="22"/>
          <w:lang w:val="en-US"/>
        </w:rPr>
        <w:t>” is kept (i.e., remove bracket).</w:t>
      </w:r>
    </w:p>
    <w:p w14:paraId="145C0D03" w14:textId="6F04CE3B" w:rsidR="00A83F8E" w:rsidRPr="00A83F8E" w:rsidRDefault="00A83F8E" w:rsidP="00A83F8E">
      <w:pPr>
        <w:spacing w:afterLines="50" w:after="120"/>
        <w:jc w:val="both"/>
        <w:rPr>
          <w:b/>
          <w:bCs/>
          <w:sz w:val="22"/>
          <w:lang w:val="en-US"/>
        </w:rPr>
      </w:pPr>
      <w:r>
        <w:rPr>
          <w:b/>
          <w:bCs/>
          <w:sz w:val="22"/>
          <w:lang w:val="en-US"/>
        </w:rPr>
        <w:t>Also, i</w:t>
      </w:r>
      <w:r w:rsidRPr="00A83F8E">
        <w:rPr>
          <w:b/>
          <w:bCs/>
          <w:sz w:val="22"/>
          <w:lang w:val="en-US"/>
        </w:rPr>
        <w:t xml:space="preserve">t </w:t>
      </w:r>
      <w:r>
        <w:rPr>
          <w:b/>
          <w:bCs/>
          <w:sz w:val="22"/>
          <w:lang w:val="en-US"/>
        </w:rPr>
        <w:t>can be</w:t>
      </w:r>
      <w:r w:rsidRPr="00A83F8E">
        <w:rPr>
          <w:b/>
          <w:bCs/>
          <w:sz w:val="22"/>
          <w:lang w:val="en-US"/>
        </w:rPr>
        <w:t xml:space="preserve"> clarified that FG18-5a is only for same SCS</w:t>
      </w:r>
      <w:r>
        <w:rPr>
          <w:b/>
          <w:bCs/>
          <w:sz w:val="22"/>
          <w:lang w:val="en-US"/>
        </w:rPr>
        <w:t>.</w:t>
      </w:r>
    </w:p>
    <w:p w14:paraId="51703CEF" w14:textId="77777777" w:rsidR="00F95154" w:rsidRDefault="00F95154" w:rsidP="00F95154">
      <w:pPr>
        <w:spacing w:afterLines="50" w:after="120"/>
        <w:jc w:val="both"/>
        <w:rPr>
          <w:b/>
          <w:bCs/>
          <w:sz w:val="22"/>
          <w:lang w:val="en-US"/>
        </w:rPr>
      </w:pPr>
      <w:r w:rsidRPr="00832B47">
        <w:rPr>
          <w:rFonts w:hint="eastAsia"/>
          <w:b/>
          <w:bCs/>
          <w:sz w:val="22"/>
          <w:lang w:val="en-US"/>
        </w:rPr>
        <w:lastRenderedPageBreak/>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9DE8BDE" w14:textId="77777777"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4FB5064D" w14:textId="77777777" w:rsidTr="004A478F">
        <w:tc>
          <w:tcPr>
            <w:tcW w:w="1980" w:type="dxa"/>
            <w:shd w:val="clear" w:color="auto" w:fill="F2F2F2" w:themeFill="background1" w:themeFillShade="F2"/>
          </w:tcPr>
          <w:p w14:paraId="49A8A4D5"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C8496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61392AA2" w14:textId="77777777" w:rsidTr="004A478F">
        <w:tc>
          <w:tcPr>
            <w:tcW w:w="1980" w:type="dxa"/>
          </w:tcPr>
          <w:p w14:paraId="6EBFAAE9" w14:textId="437DDF0A" w:rsidR="00F95154" w:rsidRDefault="003C3AB7" w:rsidP="004A478F">
            <w:pPr>
              <w:spacing w:after="0"/>
              <w:jc w:val="both"/>
              <w:rPr>
                <w:sz w:val="22"/>
                <w:lang w:val="en-US"/>
              </w:rPr>
            </w:pPr>
            <w:r>
              <w:rPr>
                <w:sz w:val="22"/>
                <w:lang w:val="en-US"/>
              </w:rPr>
              <w:t>Nokia, NSB</w:t>
            </w:r>
          </w:p>
        </w:tc>
        <w:tc>
          <w:tcPr>
            <w:tcW w:w="7982" w:type="dxa"/>
          </w:tcPr>
          <w:p w14:paraId="15A140AD" w14:textId="77777777" w:rsidR="00F95154" w:rsidRPr="00F03CFC" w:rsidRDefault="003C3AB7" w:rsidP="004A478F">
            <w:pPr>
              <w:spacing w:after="0"/>
              <w:rPr>
                <w:strike/>
                <w:sz w:val="22"/>
                <w:lang w:val="en-US"/>
              </w:rPr>
            </w:pPr>
            <w:r w:rsidRPr="00F03CFC">
              <w:rPr>
                <w:strike/>
                <w:sz w:val="22"/>
                <w:lang w:val="en-US"/>
              </w:rPr>
              <w:t>We agree with the proposals from the moderator.</w:t>
            </w:r>
          </w:p>
          <w:p w14:paraId="4A0C9EE9" w14:textId="1CD806A7" w:rsidR="00F03CFC" w:rsidRPr="003C3AB7" w:rsidRDefault="00F03CFC" w:rsidP="004A478F">
            <w:pPr>
              <w:spacing w:after="0"/>
              <w:rPr>
                <w:sz w:val="22"/>
                <w:lang w:val="en-US"/>
              </w:rPr>
            </w:pPr>
            <w:r>
              <w:rPr>
                <w:sz w:val="22"/>
                <w:lang w:val="en-US"/>
              </w:rPr>
              <w:t>[Updated] If confirmed, then the FG needs to be mandatory for FR2 if FG 18-5 is supported.</w:t>
            </w:r>
          </w:p>
        </w:tc>
      </w:tr>
      <w:tr w:rsidR="00F95154" w14:paraId="4048906E" w14:textId="77777777" w:rsidTr="004A478F">
        <w:tc>
          <w:tcPr>
            <w:tcW w:w="1980" w:type="dxa"/>
          </w:tcPr>
          <w:p w14:paraId="69256875" w14:textId="661F2024"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B254803" w14:textId="332B07EA" w:rsidR="00F95154" w:rsidRPr="00D82BD9" w:rsidRDefault="00D82BD9"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are supportive of the FL proposal.</w:t>
            </w:r>
          </w:p>
        </w:tc>
      </w:tr>
      <w:tr w:rsidR="00F95154" w14:paraId="75826EA9" w14:textId="77777777" w:rsidTr="004A478F">
        <w:tc>
          <w:tcPr>
            <w:tcW w:w="1980" w:type="dxa"/>
          </w:tcPr>
          <w:p w14:paraId="3AD990AC" w14:textId="06511C5E"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78FDF9D" w14:textId="3F37080D" w:rsidR="00F95154" w:rsidRPr="005E5B3B" w:rsidRDefault="005E5B3B" w:rsidP="004A478F">
            <w:pPr>
              <w:spacing w:after="0"/>
              <w:jc w:val="both"/>
              <w:rPr>
                <w:rFonts w:eastAsia="Malgun Gothic"/>
                <w:sz w:val="22"/>
                <w:lang w:val="en-US" w:eastAsia="ko-KR"/>
              </w:rPr>
            </w:pPr>
            <w:r>
              <w:rPr>
                <w:rFonts w:eastAsia="Malgun Gothic"/>
                <w:sz w:val="22"/>
                <w:lang w:val="en-US" w:eastAsia="ko-KR"/>
              </w:rPr>
              <w:t>Agree with the FL proposal</w:t>
            </w:r>
          </w:p>
        </w:tc>
      </w:tr>
      <w:tr w:rsidR="00C00649" w14:paraId="2C530BEB" w14:textId="77777777" w:rsidTr="004A478F">
        <w:trPr>
          <w:trHeight w:val="70"/>
        </w:trPr>
        <w:tc>
          <w:tcPr>
            <w:tcW w:w="1980" w:type="dxa"/>
          </w:tcPr>
          <w:p w14:paraId="27DC476D" w14:textId="4261C228" w:rsidR="00C00649" w:rsidRPr="00131EE6" w:rsidRDefault="00C00649" w:rsidP="00C00649">
            <w:pPr>
              <w:spacing w:after="0"/>
              <w:jc w:val="both"/>
              <w:rPr>
                <w:rFonts w:eastAsiaTheme="minorEastAsia"/>
                <w:sz w:val="22"/>
              </w:rPr>
            </w:pPr>
            <w:r>
              <w:rPr>
                <w:rFonts w:eastAsia="SimSun"/>
                <w:sz w:val="22"/>
                <w:lang w:val="en-US" w:eastAsia="zh-CN"/>
              </w:rPr>
              <w:t>Qualcomm</w:t>
            </w:r>
          </w:p>
        </w:tc>
        <w:tc>
          <w:tcPr>
            <w:tcW w:w="7982" w:type="dxa"/>
          </w:tcPr>
          <w:p w14:paraId="742C0FC7" w14:textId="4A9D662C" w:rsidR="00C00649" w:rsidRDefault="00C00649" w:rsidP="00C00649">
            <w:pPr>
              <w:spacing w:after="0"/>
              <w:rPr>
                <w:sz w:val="22"/>
                <w:lang w:val="en-US"/>
              </w:rPr>
            </w:pPr>
            <w:r>
              <w:rPr>
                <w:sz w:val="22"/>
                <w:lang w:val="en-US"/>
              </w:rPr>
              <w:t xml:space="preserve">We support to keep FG 18-5a “Default QCL assumption for cross-carrier scheduling”. Regarding whether it is same or different SCS, we prefer to use one capability to cover both cases. This has a dependency on [100b-e-NR-UEFeatures-MRDCCA-05] for component 3 of FG 18-5. For that, </w:t>
            </w:r>
            <w:r w:rsidR="009E4753">
              <w:rPr>
                <w:sz w:val="22"/>
                <w:lang w:val="en-US"/>
              </w:rPr>
              <w:t xml:space="preserve">if </w:t>
            </w:r>
            <w:r>
              <w:rPr>
                <w:sz w:val="22"/>
                <w:lang w:val="en-US"/>
              </w:rPr>
              <w:t>component 3 of FG 18-5 can be combined with FG 18-5a</w:t>
            </w:r>
            <w:r w:rsidR="009E4753">
              <w:rPr>
                <w:sz w:val="22"/>
                <w:lang w:val="en-US"/>
              </w:rPr>
              <w:t>, t</w:t>
            </w:r>
            <w:r>
              <w:rPr>
                <w:sz w:val="22"/>
                <w:lang w:val="en-US"/>
              </w:rPr>
              <w:t xml:space="preserve">hen </w:t>
            </w:r>
            <w:r w:rsidR="00D30C08">
              <w:rPr>
                <w:sz w:val="22"/>
                <w:lang w:val="en-US"/>
              </w:rPr>
              <w:t>“</w:t>
            </w:r>
            <w:r>
              <w:rPr>
                <w:sz w:val="22"/>
                <w:lang w:val="en-US"/>
              </w:rPr>
              <w:t>same SCS</w:t>
            </w:r>
            <w:r w:rsidR="00D30C08">
              <w:rPr>
                <w:sz w:val="22"/>
                <w:lang w:val="en-US"/>
              </w:rPr>
              <w:t>”</w:t>
            </w:r>
            <w:r>
              <w:rPr>
                <w:sz w:val="22"/>
                <w:lang w:val="en-US"/>
              </w:rPr>
              <w:t xml:space="preserve"> can be removed from FG 18-5a.</w:t>
            </w:r>
          </w:p>
          <w:p w14:paraId="7EFDA7F9" w14:textId="77777777" w:rsidR="003738A9" w:rsidRDefault="00B87154" w:rsidP="00C00649">
            <w:pPr>
              <w:spacing w:after="0"/>
              <w:rPr>
                <w:rFonts w:eastAsia="SimSun"/>
                <w:color w:val="FF0000"/>
                <w:sz w:val="22"/>
                <w:szCs w:val="22"/>
                <w:lang w:val="en-US" w:eastAsia="zh-CN"/>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 xml:space="preserve">We support FL’s proposal to </w:t>
            </w:r>
            <w:r w:rsidR="00D811D8" w:rsidRPr="00891B83">
              <w:rPr>
                <w:rFonts w:eastAsia="SimSun"/>
                <w:color w:val="FF0000"/>
                <w:sz w:val="22"/>
                <w:szCs w:val="22"/>
                <w:lang w:val="en-US" w:eastAsia="zh-CN"/>
              </w:rPr>
              <w:t>remove “same SCS”</w:t>
            </w:r>
            <w:r w:rsidRPr="00891B83">
              <w:rPr>
                <w:rFonts w:eastAsia="SimSun"/>
                <w:color w:val="FF0000"/>
                <w:sz w:val="22"/>
                <w:szCs w:val="22"/>
                <w:lang w:val="en-US" w:eastAsia="zh-CN"/>
              </w:rPr>
              <w:t xml:space="preserve"> </w:t>
            </w:r>
            <w:r w:rsidR="00D811D8" w:rsidRPr="00891B83">
              <w:rPr>
                <w:rFonts w:eastAsia="SimSun"/>
                <w:color w:val="FF0000"/>
                <w:sz w:val="22"/>
                <w:szCs w:val="22"/>
                <w:lang w:val="en-US" w:eastAsia="zh-CN"/>
              </w:rPr>
              <w:t>in</w:t>
            </w:r>
            <w:r w:rsidRPr="00891B83">
              <w:rPr>
                <w:rFonts w:eastAsia="SimSun"/>
                <w:color w:val="FF0000"/>
                <w:sz w:val="22"/>
                <w:szCs w:val="22"/>
                <w:lang w:val="en-US" w:eastAsia="zh-CN"/>
              </w:rPr>
              <w:t xml:space="preserve"> FG 18-5a.</w:t>
            </w:r>
            <w:r w:rsidR="00282A53" w:rsidRPr="00891B83">
              <w:rPr>
                <w:rFonts w:eastAsia="SimSun"/>
                <w:color w:val="FF0000"/>
                <w:sz w:val="22"/>
                <w:szCs w:val="22"/>
                <w:lang w:val="en-US" w:eastAsia="zh-CN"/>
              </w:rPr>
              <w:t xml:space="preserve"> </w:t>
            </w:r>
          </w:p>
          <w:p w14:paraId="48ACE827" w14:textId="671DD83E" w:rsidR="00B87154" w:rsidRPr="00131EE6" w:rsidRDefault="00282A53" w:rsidP="00C00649">
            <w:pPr>
              <w:spacing w:after="0"/>
              <w:rPr>
                <w:rFonts w:eastAsia="ＭＳ Ｐゴシック"/>
                <w:szCs w:val="24"/>
                <w:lang w:val="en-US"/>
              </w:rPr>
            </w:pPr>
            <w:r w:rsidRPr="00891B83">
              <w:rPr>
                <w:rFonts w:eastAsia="SimSun"/>
                <w:color w:val="FF0000"/>
                <w:sz w:val="22"/>
                <w:szCs w:val="22"/>
                <w:lang w:val="en-US" w:eastAsia="zh-CN"/>
              </w:rPr>
              <w:t>Mandatory capability is not acceptable to us.</w:t>
            </w:r>
          </w:p>
        </w:tc>
      </w:tr>
      <w:tr w:rsidR="00826298" w14:paraId="602A1697" w14:textId="77777777" w:rsidTr="004A478F">
        <w:trPr>
          <w:trHeight w:val="70"/>
        </w:trPr>
        <w:tc>
          <w:tcPr>
            <w:tcW w:w="1980" w:type="dxa"/>
          </w:tcPr>
          <w:p w14:paraId="0186D84A" w14:textId="304D9303" w:rsidR="00826298" w:rsidRDefault="00826298" w:rsidP="00C00649">
            <w:pPr>
              <w:jc w:val="both"/>
              <w:rPr>
                <w:rFonts w:eastAsia="SimSun"/>
                <w:sz w:val="22"/>
                <w:lang w:val="en-US" w:eastAsia="zh-CN"/>
              </w:rPr>
            </w:pPr>
            <w:r>
              <w:rPr>
                <w:rFonts w:eastAsia="SimSun"/>
                <w:sz w:val="22"/>
                <w:lang w:val="en-US" w:eastAsia="zh-CN"/>
              </w:rPr>
              <w:t>Ericsson</w:t>
            </w:r>
          </w:p>
        </w:tc>
        <w:tc>
          <w:tcPr>
            <w:tcW w:w="7982" w:type="dxa"/>
          </w:tcPr>
          <w:p w14:paraId="15A76ED0" w14:textId="77777777" w:rsidR="00826298" w:rsidRPr="00A81086" w:rsidRDefault="00826298" w:rsidP="00C00649">
            <w:pPr>
              <w:rPr>
                <w:strike/>
                <w:sz w:val="22"/>
                <w:lang w:val="en-US"/>
              </w:rPr>
            </w:pPr>
            <w:r w:rsidRPr="00A81086">
              <w:rPr>
                <w:strike/>
                <w:sz w:val="22"/>
                <w:lang w:val="en-US"/>
              </w:rPr>
              <w:t>Agree with FL proposal.</w:t>
            </w:r>
          </w:p>
          <w:p w14:paraId="2D242EF4" w14:textId="0DFD744F" w:rsidR="00A81086" w:rsidRDefault="00A81086" w:rsidP="00C00649">
            <w:pPr>
              <w:rPr>
                <w:sz w:val="22"/>
                <w:lang w:val="en-US"/>
              </w:rPr>
            </w:pPr>
            <w:r w:rsidRPr="00A81086">
              <w:rPr>
                <w:color w:val="FF0000"/>
                <w:sz w:val="22"/>
                <w:lang w:val="en-US"/>
              </w:rPr>
              <w:t>[Updated]</w:t>
            </w:r>
            <w:r>
              <w:rPr>
                <w:color w:val="FF0000"/>
                <w:sz w:val="22"/>
                <w:lang w:val="en-US"/>
              </w:rPr>
              <w:t>Agree with Nokia comment that</w:t>
            </w:r>
            <w:r w:rsidRPr="00A81086">
              <w:rPr>
                <w:color w:val="FF0000"/>
                <w:sz w:val="22"/>
                <w:lang w:val="en-US"/>
              </w:rPr>
              <w:t xml:space="preserve"> </w:t>
            </w:r>
            <w:r>
              <w:rPr>
                <w:color w:val="FF0000"/>
                <w:sz w:val="22"/>
                <w:lang w:val="en-US"/>
              </w:rPr>
              <w:t>i</w:t>
            </w:r>
            <w:r w:rsidRPr="00A81086">
              <w:rPr>
                <w:color w:val="FF0000"/>
                <w:sz w:val="22"/>
                <w:lang w:val="en-US"/>
              </w:rPr>
              <w:t>f confirmed, then th</w:t>
            </w:r>
            <w:r>
              <w:rPr>
                <w:color w:val="FF0000"/>
                <w:sz w:val="22"/>
                <w:lang w:val="en-US"/>
              </w:rPr>
              <w:t>is</w:t>
            </w:r>
            <w:r w:rsidRPr="00A81086">
              <w:rPr>
                <w:color w:val="FF0000"/>
                <w:sz w:val="22"/>
                <w:lang w:val="en-US"/>
              </w:rPr>
              <w:t xml:space="preserve"> FG </w:t>
            </w:r>
            <w:r>
              <w:rPr>
                <w:color w:val="FF0000"/>
                <w:sz w:val="22"/>
                <w:lang w:val="en-US"/>
              </w:rPr>
              <w:t>should</w:t>
            </w:r>
            <w:r w:rsidRPr="00A81086">
              <w:rPr>
                <w:color w:val="FF0000"/>
                <w:sz w:val="22"/>
                <w:lang w:val="en-US"/>
              </w:rPr>
              <w:t xml:space="preserve"> be mandatory for FR2 if FG 18-5 is supported.</w:t>
            </w:r>
          </w:p>
        </w:tc>
      </w:tr>
      <w:tr w:rsidR="00AE6159" w14:paraId="2B150664" w14:textId="77777777" w:rsidTr="004A478F">
        <w:trPr>
          <w:trHeight w:val="70"/>
        </w:trPr>
        <w:tc>
          <w:tcPr>
            <w:tcW w:w="1980" w:type="dxa"/>
          </w:tcPr>
          <w:p w14:paraId="1D119EB8" w14:textId="356590A5"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4802B636" w14:textId="146AC7FC" w:rsidR="00AE6159" w:rsidRDefault="00AE6159" w:rsidP="00AE6159">
            <w:pPr>
              <w:rPr>
                <w:sz w:val="22"/>
                <w:lang w:val="en-US"/>
              </w:rPr>
            </w:pPr>
            <w:r>
              <w:rPr>
                <w:rFonts w:ascii="Times" w:eastAsia="SimSun" w:hAnsi="Times" w:hint="eastAsia"/>
                <w:iCs/>
                <w:lang w:eastAsia="zh-CN"/>
              </w:rPr>
              <w:t>W</w:t>
            </w:r>
            <w:r>
              <w:rPr>
                <w:rFonts w:ascii="Times" w:eastAsia="SimSun" w:hAnsi="Times"/>
                <w:iCs/>
                <w:lang w:eastAsia="zh-CN"/>
              </w:rPr>
              <w:t>e are supportive of the FL proposal.</w:t>
            </w:r>
          </w:p>
        </w:tc>
      </w:tr>
      <w:tr w:rsidR="00E445B9" w14:paraId="4AAAABD1" w14:textId="77777777" w:rsidTr="004A478F">
        <w:trPr>
          <w:trHeight w:val="70"/>
        </w:trPr>
        <w:tc>
          <w:tcPr>
            <w:tcW w:w="1980" w:type="dxa"/>
          </w:tcPr>
          <w:p w14:paraId="21ECB3CA" w14:textId="69CE3F68"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8636AAD" w14:textId="77777777" w:rsidR="00E445B9" w:rsidRPr="009C6DB2" w:rsidRDefault="00E445B9" w:rsidP="00E445B9">
            <w:pPr>
              <w:rPr>
                <w:sz w:val="22"/>
                <w:szCs w:val="22"/>
                <w:lang w:val="en-US"/>
              </w:rPr>
            </w:pPr>
            <w:r w:rsidRPr="009C6DB2">
              <w:rPr>
                <w:sz w:val="22"/>
                <w:szCs w:val="22"/>
                <w:lang w:val="en-US"/>
              </w:rPr>
              <w:t>We support to keep FG 18-5a “Default QCL assumption for cross-carrier scheduling”.</w:t>
            </w:r>
          </w:p>
          <w:p w14:paraId="090025EC" w14:textId="77777777" w:rsidR="00E445B9" w:rsidRPr="009C6DB2" w:rsidRDefault="00E445B9" w:rsidP="00E445B9">
            <w:pPr>
              <w:rPr>
                <w:sz w:val="22"/>
                <w:szCs w:val="22"/>
                <w:lang w:val="en-US"/>
              </w:rPr>
            </w:pPr>
            <w:r w:rsidRPr="009C6DB2">
              <w:rPr>
                <w:sz w:val="22"/>
                <w:szCs w:val="22"/>
                <w:lang w:val="en-US"/>
              </w:rPr>
              <w:t>According to the current newest 38.214 CR (R1-2001443) 5.1.5 Antenna ports quasi co-location:</w:t>
            </w:r>
          </w:p>
          <w:p w14:paraId="65BB959D" w14:textId="77777777" w:rsidR="00E445B9" w:rsidRDefault="00E445B9" w:rsidP="00E445B9">
            <w:pPr>
              <w:rPr>
                <w:i/>
                <w:sz w:val="22"/>
                <w:szCs w:val="22"/>
              </w:rPr>
            </w:pPr>
            <w:r w:rsidRPr="001E7AC6">
              <w:rPr>
                <w:b/>
                <w:sz w:val="22"/>
                <w:szCs w:val="22"/>
                <w:lang w:val="en-US"/>
              </w:rPr>
              <w:t>“</w:t>
            </w:r>
            <w:r w:rsidRPr="009C6DB2">
              <w:rPr>
                <w:sz w:val="22"/>
                <w:szCs w:val="22"/>
                <w:lang w:val="en-US"/>
              </w:rPr>
              <w:t xml:space="preserve">When the UE is configured with CORESET associated with a search space set for </w:t>
            </w:r>
            <w:r w:rsidRPr="009C6DB2">
              <w:rPr>
                <w:sz w:val="22"/>
                <w:szCs w:val="22"/>
                <w:highlight w:val="yellow"/>
                <w:lang w:val="en-US"/>
              </w:rPr>
              <w:t>cross-carrier scheduling</w:t>
            </w:r>
            <w:r w:rsidRPr="009C6DB2">
              <w:rPr>
                <w:sz w:val="22"/>
                <w:szCs w:val="22"/>
                <w:lang w:val="en-US"/>
              </w:rPr>
              <w:t xml:space="preserve"> and the </w:t>
            </w:r>
            <w:r w:rsidRPr="009C6DB2">
              <w:rPr>
                <w:sz w:val="22"/>
                <w:szCs w:val="22"/>
                <w:highlight w:val="yellow"/>
                <w:lang w:val="en-US"/>
              </w:rPr>
              <w:t>UE is not configured with [</w:t>
            </w:r>
            <w:proofErr w:type="spellStart"/>
            <w:r w:rsidRPr="009C6DB2">
              <w:rPr>
                <w:i/>
                <w:sz w:val="22"/>
                <w:szCs w:val="22"/>
                <w:highlight w:val="yellow"/>
                <w:lang w:val="en-US"/>
              </w:rPr>
              <w:t>enab</w:t>
            </w:r>
            <w:r>
              <w:rPr>
                <w:i/>
                <w:sz w:val="22"/>
                <w:szCs w:val="22"/>
                <w:highlight w:val="yellow"/>
                <w:lang w:val="en-US"/>
              </w:rPr>
              <w:t>leDefaultBeamForCC</w:t>
            </w:r>
            <w:r w:rsidRPr="009C6DB2">
              <w:rPr>
                <w:i/>
                <w:sz w:val="22"/>
                <w:szCs w:val="22"/>
                <w:highlight w:val="yellow"/>
                <w:lang w:val="en-US"/>
              </w:rPr>
              <w:t>S</w:t>
            </w:r>
            <w:proofErr w:type="spellEnd"/>
            <w:r w:rsidRPr="009C6DB2">
              <w:rPr>
                <w:sz w:val="22"/>
                <w:szCs w:val="22"/>
                <w:highlight w:val="yellow"/>
                <w:lang w:val="en-US"/>
              </w:rPr>
              <w:t>]</w:t>
            </w:r>
            <w:r w:rsidRPr="009C6DB2">
              <w:rPr>
                <w:sz w:val="22"/>
                <w:szCs w:val="22"/>
              </w:rPr>
              <w:t xml:space="preserve">, the </w:t>
            </w:r>
            <w:r w:rsidRPr="009C6DB2">
              <w:rPr>
                <w:sz w:val="22"/>
                <w:szCs w:val="22"/>
                <w:highlight w:val="yellow"/>
              </w:rPr>
              <w:t xml:space="preserve">UE expects </w:t>
            </w:r>
            <w:proofErr w:type="spellStart"/>
            <w:r w:rsidRPr="009C6DB2">
              <w:rPr>
                <w:i/>
                <w:sz w:val="22"/>
                <w:szCs w:val="22"/>
                <w:highlight w:val="yellow"/>
              </w:rPr>
              <w:t>tci-PresentInDCI</w:t>
            </w:r>
            <w:proofErr w:type="spellEnd"/>
            <w:r w:rsidRPr="009C6DB2">
              <w:rPr>
                <w:i/>
                <w:sz w:val="22"/>
                <w:szCs w:val="22"/>
                <w:highlight w:val="yellow"/>
              </w:rPr>
              <w:t xml:space="preserve"> </w:t>
            </w:r>
            <w:r w:rsidRPr="009C6DB2">
              <w:rPr>
                <w:sz w:val="22"/>
                <w:szCs w:val="22"/>
                <w:highlight w:val="yellow"/>
              </w:rPr>
              <w:t>is set as 'enabled'</w:t>
            </w:r>
            <w:r w:rsidRPr="009C6DB2">
              <w:rPr>
                <w:sz w:val="22"/>
                <w:szCs w:val="22"/>
              </w:rPr>
              <w:t xml:space="preserve"> or </w:t>
            </w:r>
            <w:r w:rsidRPr="009C6DB2">
              <w:rPr>
                <w:i/>
                <w:sz w:val="22"/>
                <w:szCs w:val="22"/>
              </w:rPr>
              <w:t xml:space="preserve">tci-PresentInDCI-ForFormat1_2 </w:t>
            </w:r>
            <w:r w:rsidRPr="009C6DB2">
              <w:rPr>
                <w:sz w:val="22"/>
                <w:szCs w:val="22"/>
              </w:rPr>
              <w:t>is configured for the CORESET, and if one or more of the TCI states configured for the serving cell scheduled by the search space set contains 'QCL-</w:t>
            </w:r>
            <w:proofErr w:type="spellStart"/>
            <w:r w:rsidRPr="009C6DB2">
              <w:rPr>
                <w:sz w:val="22"/>
                <w:szCs w:val="22"/>
              </w:rPr>
              <w:t>TypeD</w:t>
            </w:r>
            <w:proofErr w:type="spellEnd"/>
            <w:r w:rsidRPr="009C6DB2">
              <w:rPr>
                <w:sz w:val="22"/>
                <w:szCs w:val="22"/>
              </w:rPr>
              <w:t xml:space="preserve">', the </w:t>
            </w:r>
            <w:r w:rsidRPr="009C6DB2">
              <w:rPr>
                <w:sz w:val="22"/>
                <w:szCs w:val="22"/>
                <w:highlight w:val="yellow"/>
              </w:rPr>
              <w:t xml:space="preserve">UE expects the time offset between the reception of the detected PDCCH in the search space set and the corresponding PDSCH is larger than or equal to the threshold </w:t>
            </w:r>
            <w:proofErr w:type="spellStart"/>
            <w:r w:rsidRPr="009C6DB2">
              <w:rPr>
                <w:i/>
                <w:color w:val="000000"/>
                <w:sz w:val="22"/>
                <w:szCs w:val="22"/>
                <w:highlight w:val="yellow"/>
              </w:rPr>
              <w:t>timeDurationForQCL</w:t>
            </w:r>
            <w:proofErr w:type="spellEnd"/>
            <w:r w:rsidRPr="009C6DB2">
              <w:rPr>
                <w:i/>
                <w:sz w:val="22"/>
                <w:szCs w:val="22"/>
              </w:rPr>
              <w:t>.</w:t>
            </w:r>
            <w:r w:rsidRPr="001E7AC6">
              <w:rPr>
                <w:b/>
                <w:i/>
                <w:sz w:val="22"/>
                <w:szCs w:val="22"/>
              </w:rPr>
              <w:t>”</w:t>
            </w:r>
          </w:p>
          <w:p w14:paraId="08503323" w14:textId="77777777" w:rsidR="00E445B9" w:rsidRDefault="00E445B9" w:rsidP="00E445B9">
            <w:pPr>
              <w:rPr>
                <w:sz w:val="22"/>
                <w:lang w:val="en-US"/>
              </w:rPr>
            </w:pPr>
            <w:r w:rsidRPr="009C6DB2">
              <w:rPr>
                <w:sz w:val="22"/>
                <w:szCs w:val="22"/>
                <w:lang w:val="en-US"/>
              </w:rPr>
              <w:t>It can</w:t>
            </w:r>
            <w:r>
              <w:rPr>
                <w:sz w:val="22"/>
                <w:szCs w:val="22"/>
                <w:lang w:val="en-US"/>
              </w:rPr>
              <w:t xml:space="preserve"> be seen that </w:t>
            </w:r>
            <w:proofErr w:type="spellStart"/>
            <w:r w:rsidRPr="009C6DB2">
              <w:rPr>
                <w:i/>
                <w:sz w:val="22"/>
                <w:szCs w:val="22"/>
                <w:lang w:val="en-US"/>
              </w:rPr>
              <w:t>enableDefaultBeamForCCS</w:t>
            </w:r>
            <w:proofErr w:type="spellEnd"/>
            <w:r>
              <w:rPr>
                <w:sz w:val="22"/>
                <w:szCs w:val="22"/>
                <w:lang w:val="en-US"/>
              </w:rPr>
              <w:t xml:space="preserve"> controls whether there is default beam behavior in cross-carrier scheduling for both same/different numerology. Hence, </w:t>
            </w:r>
            <w:r>
              <w:rPr>
                <w:sz w:val="22"/>
                <w:lang w:val="en-US"/>
              </w:rPr>
              <w:t>component 3 of FG 18-5 can be combined with FG 18-5a, and “same SCS” can be removed from FG 18-5a.</w:t>
            </w:r>
          </w:p>
          <w:p w14:paraId="10BA0050" w14:textId="61B95794" w:rsidR="004F0C35" w:rsidRDefault="004F0C35" w:rsidP="004F0C35">
            <w:pPr>
              <w:rPr>
                <w:rFonts w:ascii="Times" w:eastAsia="SimSun" w:hAnsi="Times"/>
                <w:iCs/>
                <w:lang w:eastAsia="zh-CN"/>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We</w:t>
            </w:r>
            <w:r>
              <w:rPr>
                <w:rFonts w:eastAsia="SimSun"/>
                <w:color w:val="FF0000"/>
                <w:sz w:val="22"/>
                <w:szCs w:val="22"/>
                <w:lang w:val="en-US" w:eastAsia="zh-CN"/>
              </w:rPr>
              <w:t xml:space="preserve"> support FL’s proposal. We also think Rel-16 features are supposed to be optional unless for very special reason.</w:t>
            </w:r>
          </w:p>
        </w:tc>
      </w:tr>
      <w:tr w:rsidR="00D84CE5" w:rsidRPr="00527705" w14:paraId="5BD463E9" w14:textId="77777777" w:rsidTr="00D84CE5">
        <w:tc>
          <w:tcPr>
            <w:tcW w:w="1980" w:type="dxa"/>
          </w:tcPr>
          <w:p w14:paraId="5E838C4D" w14:textId="77777777" w:rsidR="00D84CE5" w:rsidRDefault="00D84CE5" w:rsidP="00A81086">
            <w:pPr>
              <w:jc w:val="both"/>
              <w:rPr>
                <w:rFonts w:eastAsia="SimSun"/>
                <w:sz w:val="22"/>
                <w:lang w:val="en-US" w:eastAsia="zh-CN"/>
              </w:rPr>
            </w:pPr>
            <w:r>
              <w:rPr>
                <w:sz w:val="22"/>
                <w:lang w:val="en-US"/>
              </w:rPr>
              <w:t>Huawei</w:t>
            </w:r>
          </w:p>
        </w:tc>
        <w:tc>
          <w:tcPr>
            <w:tcW w:w="7982" w:type="dxa"/>
          </w:tcPr>
          <w:p w14:paraId="77AA5038" w14:textId="77777777" w:rsidR="00D84CE5" w:rsidRPr="00527705" w:rsidRDefault="00D84CE5" w:rsidP="00A81086">
            <w:pPr>
              <w:jc w:val="both"/>
              <w:rPr>
                <w:rFonts w:eastAsia="SimSun"/>
                <w:sz w:val="22"/>
                <w:lang w:val="en-US" w:eastAsia="zh-CN"/>
              </w:rPr>
            </w:pPr>
            <w:r>
              <w:rPr>
                <w:rFonts w:eastAsia="SimSun" w:hint="eastAsia"/>
                <w:sz w:val="22"/>
                <w:lang w:val="en-US" w:eastAsia="zh-CN"/>
              </w:rPr>
              <w:t>C</w:t>
            </w:r>
            <w:r>
              <w:rPr>
                <w:rFonts w:eastAsia="SimSun"/>
                <w:sz w:val="22"/>
                <w:lang w:val="en-US" w:eastAsia="zh-CN"/>
              </w:rPr>
              <w:t>an be combined into 18-5. We understand 18-5 is for different SCS while there is no technical need for this minor difference to set one additional UE capability bit.</w:t>
            </w:r>
          </w:p>
        </w:tc>
      </w:tr>
    </w:tbl>
    <w:p w14:paraId="1560A59C" w14:textId="12EFF840" w:rsidR="00F95154" w:rsidRPr="00D84CE5" w:rsidRDefault="00F95154" w:rsidP="00A91D01">
      <w:pPr>
        <w:spacing w:afterLines="50" w:after="120"/>
        <w:jc w:val="both"/>
        <w:rPr>
          <w:sz w:val="22"/>
          <w:lang w:val="en-US"/>
        </w:rPr>
      </w:pPr>
    </w:p>
    <w:p w14:paraId="07676E7C"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26064438" w14:textId="673FC698" w:rsidR="004A478F" w:rsidRPr="004A478F" w:rsidRDefault="004A478F" w:rsidP="004A478F">
      <w:pPr>
        <w:pStyle w:val="aff"/>
        <w:numPr>
          <w:ilvl w:val="0"/>
          <w:numId w:val="45"/>
        </w:numPr>
        <w:ind w:leftChars="0"/>
        <w:rPr>
          <w:lang w:val="en-US"/>
        </w:rPr>
      </w:pPr>
      <w:r>
        <w:t xml:space="preserve">FG18-5a is kept (with removing bracket and “same SCS”). </w:t>
      </w:r>
    </w:p>
    <w:p w14:paraId="1B13614E" w14:textId="3EFA2BF3" w:rsidR="004F76D2" w:rsidRPr="004A478F" w:rsidRDefault="004F76D2" w:rsidP="00A91D01">
      <w:pPr>
        <w:spacing w:afterLines="50" w:after="120"/>
        <w:jc w:val="both"/>
        <w:rPr>
          <w:sz w:val="22"/>
          <w:lang w:val="en-US"/>
        </w:rPr>
      </w:pPr>
    </w:p>
    <w:p w14:paraId="1E74F1A8" w14:textId="77777777" w:rsidR="004A478F" w:rsidRDefault="004A478F" w:rsidP="00A91D01">
      <w:pPr>
        <w:spacing w:afterLines="50" w:after="120"/>
        <w:jc w:val="both"/>
        <w:rPr>
          <w:sz w:val="22"/>
          <w:lang w:val="en-US"/>
        </w:rPr>
      </w:pPr>
    </w:p>
    <w:p w14:paraId="5B538561" w14:textId="49E77D0B" w:rsidR="004F76D2" w:rsidRPr="001D23FA" w:rsidRDefault="004F76D2" w:rsidP="004F76D2">
      <w:pPr>
        <w:pStyle w:val="2"/>
        <w:rPr>
          <w:sz w:val="22"/>
          <w:lang w:val="en-US"/>
        </w:rPr>
      </w:pPr>
      <w:r>
        <w:rPr>
          <w:rFonts w:hint="eastAsia"/>
          <w:sz w:val="22"/>
          <w:lang w:val="en-US"/>
        </w:rPr>
        <w:t>2</w:t>
      </w:r>
      <w:r>
        <w:rPr>
          <w:sz w:val="22"/>
          <w:lang w:val="en-US"/>
        </w:rPr>
        <w:t>.3</w:t>
      </w:r>
      <w:r>
        <w:rPr>
          <w:sz w:val="22"/>
          <w:lang w:val="en-US"/>
        </w:rPr>
        <w:tab/>
        <w:t>Discussion 3</w:t>
      </w:r>
    </w:p>
    <w:p w14:paraId="48019D07" w14:textId="77777777" w:rsidR="002E288E" w:rsidRDefault="002E288E" w:rsidP="004F76D2">
      <w:pPr>
        <w:spacing w:afterLines="50" w:after="120"/>
        <w:jc w:val="both"/>
        <w:rPr>
          <w:b/>
          <w:bCs/>
          <w:sz w:val="22"/>
          <w:lang w:val="en-US"/>
        </w:rPr>
      </w:pPr>
    </w:p>
    <w:p w14:paraId="71068979" w14:textId="186DD142" w:rsidR="004F76D2" w:rsidRDefault="004F76D2" w:rsidP="004F76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r w:rsidRPr="00832B47">
        <w:rPr>
          <w:b/>
          <w:bCs/>
          <w:sz w:val="22"/>
          <w:lang w:val="en-US"/>
        </w:rPr>
        <w:t>.</w:t>
      </w:r>
    </w:p>
    <w:p w14:paraId="49687359" w14:textId="56B4643F" w:rsidR="004F76D2" w:rsidRPr="00832B47" w:rsidRDefault="004F76D2" w:rsidP="004F76D2">
      <w:pPr>
        <w:spacing w:afterLines="50" w:after="120"/>
        <w:jc w:val="both"/>
        <w:rPr>
          <w:b/>
          <w:bCs/>
          <w:sz w:val="22"/>
          <w:lang w:val="en-US"/>
        </w:rPr>
      </w:pPr>
      <w:r w:rsidRPr="00832B47">
        <w:rPr>
          <w:b/>
          <w:bCs/>
          <w:sz w:val="22"/>
          <w:lang w:val="en-US"/>
        </w:rPr>
        <w:lastRenderedPageBreak/>
        <w:tab/>
      </w:r>
      <w:r w:rsidR="000C1023">
        <w:rPr>
          <w:b/>
          <w:bCs/>
          <w:sz w:val="22"/>
          <w:lang w:val="en-US"/>
        </w:rPr>
        <w:t>Adding the new FG s</w:t>
      </w:r>
      <w:r w:rsidRPr="00832B47">
        <w:rPr>
          <w:b/>
          <w:bCs/>
          <w:sz w:val="22"/>
          <w:lang w:val="en-US"/>
        </w:rPr>
        <w:t>upported by:</w:t>
      </w:r>
    </w:p>
    <w:p w14:paraId="1324B4E2" w14:textId="091A8E5B"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22D4D720" w14:textId="77777777" w:rsidR="004F76D2" w:rsidRPr="004F76D2" w:rsidRDefault="004F76D2" w:rsidP="004F76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4F76D2" w14:paraId="783425E5" w14:textId="77777777" w:rsidTr="004A478F">
        <w:tc>
          <w:tcPr>
            <w:tcW w:w="1980" w:type="dxa"/>
            <w:shd w:val="clear" w:color="auto" w:fill="F2F2F2" w:themeFill="background1" w:themeFillShade="F2"/>
          </w:tcPr>
          <w:p w14:paraId="5A4DBD51" w14:textId="77777777" w:rsidR="004F76D2" w:rsidRDefault="004F76D2"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64AC55" w14:textId="77777777" w:rsidR="004F76D2" w:rsidRDefault="004F76D2" w:rsidP="004A478F">
            <w:pPr>
              <w:spacing w:afterLines="50" w:after="120"/>
              <w:jc w:val="both"/>
              <w:rPr>
                <w:sz w:val="22"/>
                <w:lang w:val="en-US"/>
              </w:rPr>
            </w:pPr>
            <w:r>
              <w:rPr>
                <w:rFonts w:hint="eastAsia"/>
                <w:sz w:val="22"/>
                <w:lang w:val="en-US"/>
              </w:rPr>
              <w:t>C</w:t>
            </w:r>
            <w:r>
              <w:rPr>
                <w:sz w:val="22"/>
                <w:lang w:val="en-US"/>
              </w:rPr>
              <w:t>omment</w:t>
            </w:r>
          </w:p>
        </w:tc>
      </w:tr>
      <w:tr w:rsidR="004F76D2" w14:paraId="2612D6DE" w14:textId="77777777" w:rsidTr="004A478F">
        <w:tc>
          <w:tcPr>
            <w:tcW w:w="1980" w:type="dxa"/>
          </w:tcPr>
          <w:p w14:paraId="039ECD7D" w14:textId="760AC8D6" w:rsidR="004F76D2" w:rsidRDefault="005332D0" w:rsidP="004A478F">
            <w:pPr>
              <w:spacing w:after="0"/>
              <w:jc w:val="both"/>
              <w:rPr>
                <w:sz w:val="22"/>
                <w:lang w:val="en-US"/>
              </w:rPr>
            </w:pPr>
            <w:r>
              <w:rPr>
                <w:sz w:val="22"/>
                <w:lang w:val="en-US"/>
              </w:rPr>
              <w:t>Nokia, NSB</w:t>
            </w:r>
          </w:p>
        </w:tc>
        <w:tc>
          <w:tcPr>
            <w:tcW w:w="7982" w:type="dxa"/>
          </w:tcPr>
          <w:p w14:paraId="2E145D9D" w14:textId="77777777" w:rsidR="004F76D2" w:rsidRPr="00F03CFC" w:rsidRDefault="005332D0" w:rsidP="004A478F">
            <w:pPr>
              <w:spacing w:after="0"/>
              <w:rPr>
                <w:strike/>
                <w:sz w:val="22"/>
                <w:lang w:val="en-US"/>
              </w:rPr>
            </w:pPr>
            <w:r w:rsidRPr="00F03CFC">
              <w:rPr>
                <w:strike/>
                <w:sz w:val="22"/>
                <w:lang w:val="en-US"/>
              </w:rPr>
              <w:t>No need for new FG, instead confirm component 3 in FG18-5.</w:t>
            </w:r>
          </w:p>
          <w:p w14:paraId="7E3DDB4B" w14:textId="05A187A3" w:rsidR="00F03CFC" w:rsidRPr="005332D0" w:rsidRDefault="00F03CFC" w:rsidP="004A478F">
            <w:pPr>
              <w:spacing w:after="0"/>
              <w:rPr>
                <w:sz w:val="22"/>
                <w:lang w:val="en-US"/>
              </w:rPr>
            </w:pPr>
            <w:r>
              <w:rPr>
                <w:sz w:val="22"/>
                <w:lang w:val="en-US"/>
              </w:rPr>
              <w:t>[Updated] It is OK to introduce the FG, but then 18-5 should be renamed to apply only for DL.</w:t>
            </w:r>
          </w:p>
        </w:tc>
      </w:tr>
      <w:tr w:rsidR="004F76D2" w14:paraId="520A71D0" w14:textId="77777777" w:rsidTr="004A478F">
        <w:tc>
          <w:tcPr>
            <w:tcW w:w="1980" w:type="dxa"/>
          </w:tcPr>
          <w:p w14:paraId="3BC9B7A0" w14:textId="52AA094B" w:rsidR="004F76D2"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49638B6" w14:textId="2E5BF750" w:rsidR="004F76D2" w:rsidRPr="00D82BD9" w:rsidRDefault="00D82BD9" w:rsidP="004A478F">
            <w:pPr>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f the component 3 of FG18-5 is confirmed, then this new FG is not needed.</w:t>
            </w:r>
          </w:p>
        </w:tc>
      </w:tr>
      <w:tr w:rsidR="004F76D2" w14:paraId="6A964AD5" w14:textId="77777777" w:rsidTr="004A478F">
        <w:tc>
          <w:tcPr>
            <w:tcW w:w="1980" w:type="dxa"/>
          </w:tcPr>
          <w:p w14:paraId="75BD0E47" w14:textId="1EE26696"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0D9B233" w14:textId="31564D98"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E505B7" w14:paraId="4385FC99" w14:textId="77777777" w:rsidTr="004A478F">
        <w:trPr>
          <w:trHeight w:val="70"/>
        </w:trPr>
        <w:tc>
          <w:tcPr>
            <w:tcW w:w="1980" w:type="dxa"/>
          </w:tcPr>
          <w:p w14:paraId="22C1B468" w14:textId="2441F350" w:rsidR="00E505B7" w:rsidRPr="00131EE6" w:rsidRDefault="00E505B7" w:rsidP="00E505B7">
            <w:pPr>
              <w:spacing w:after="0"/>
              <w:jc w:val="both"/>
              <w:rPr>
                <w:rFonts w:eastAsiaTheme="minorEastAsia"/>
                <w:sz w:val="22"/>
              </w:rPr>
            </w:pPr>
            <w:r>
              <w:rPr>
                <w:rFonts w:eastAsia="SimSun"/>
                <w:sz w:val="22"/>
                <w:lang w:val="en-US" w:eastAsia="zh-CN"/>
              </w:rPr>
              <w:t>Qualcomm</w:t>
            </w:r>
          </w:p>
        </w:tc>
        <w:tc>
          <w:tcPr>
            <w:tcW w:w="7982" w:type="dxa"/>
          </w:tcPr>
          <w:p w14:paraId="112017E9" w14:textId="1DF5B820" w:rsidR="00E505B7" w:rsidRDefault="00E505B7" w:rsidP="00E505B7">
            <w:pPr>
              <w:spacing w:after="0"/>
              <w:jc w:val="both"/>
              <w:rPr>
                <w:sz w:val="22"/>
                <w:lang w:val="en-US"/>
              </w:rPr>
            </w:pPr>
            <w:r>
              <w:rPr>
                <w:sz w:val="22"/>
                <w:lang w:val="en-US"/>
              </w:rPr>
              <w:t>The proposal text is related to UL CA but companies</w:t>
            </w:r>
            <w:r w:rsidR="00D636B1">
              <w:rPr>
                <w:sz w:val="22"/>
                <w:lang w:val="en-US"/>
              </w:rPr>
              <w:t xml:space="preserve"> also</w:t>
            </w:r>
            <w:r>
              <w:rPr>
                <w:sz w:val="22"/>
                <w:lang w:val="en-US"/>
              </w:rPr>
              <w:t xml:space="preserve"> commented on component 3 in FG 18-5 probably because the table is for FG 18-5a. </w:t>
            </w:r>
          </w:p>
          <w:p w14:paraId="174202F0" w14:textId="77777777" w:rsidR="00E505B7" w:rsidRDefault="00E505B7" w:rsidP="00E505B7">
            <w:pPr>
              <w:spacing w:after="0"/>
              <w:jc w:val="both"/>
              <w:rPr>
                <w:sz w:val="22"/>
                <w:lang w:val="en-US"/>
              </w:rPr>
            </w:pPr>
            <w:r>
              <w:rPr>
                <w:sz w:val="22"/>
                <w:lang w:val="en-US"/>
              </w:rPr>
              <w:t>We assume the discussion here is still for UL CA.</w:t>
            </w:r>
          </w:p>
          <w:p w14:paraId="7C32CA40" w14:textId="7D35DECD" w:rsidR="00E505B7" w:rsidRPr="00131EE6" w:rsidRDefault="00D938DE" w:rsidP="00E505B7">
            <w:pPr>
              <w:spacing w:after="0"/>
              <w:rPr>
                <w:rFonts w:eastAsia="ＭＳ Ｐゴシック"/>
                <w:szCs w:val="24"/>
                <w:lang w:val="en-US"/>
              </w:rPr>
            </w:pPr>
            <w:r>
              <w:rPr>
                <w:sz w:val="22"/>
                <w:lang w:val="en-US"/>
              </w:rPr>
              <w:t>For th</w:t>
            </w:r>
            <w:r w:rsidR="00995326">
              <w:rPr>
                <w:sz w:val="22"/>
                <w:lang w:val="en-US"/>
              </w:rPr>
              <w:t xml:space="preserve">is </w:t>
            </w:r>
            <w:r>
              <w:rPr>
                <w:sz w:val="22"/>
                <w:lang w:val="en-US"/>
              </w:rPr>
              <w:t>capability</w:t>
            </w:r>
            <w:r w:rsidR="00E505B7">
              <w:rPr>
                <w:sz w:val="22"/>
                <w:lang w:val="en-US"/>
              </w:rPr>
              <w:t>, it should be clarified first whether FG 18-5 has covered UL CA with mixed numerologies.</w:t>
            </w:r>
          </w:p>
        </w:tc>
      </w:tr>
      <w:tr w:rsidR="00826298" w14:paraId="269427F1" w14:textId="77777777" w:rsidTr="004A478F">
        <w:trPr>
          <w:trHeight w:val="70"/>
        </w:trPr>
        <w:tc>
          <w:tcPr>
            <w:tcW w:w="1980" w:type="dxa"/>
          </w:tcPr>
          <w:p w14:paraId="4B766E9E" w14:textId="6A95139B" w:rsidR="00826298" w:rsidRDefault="00826298" w:rsidP="00E505B7">
            <w:pPr>
              <w:jc w:val="both"/>
              <w:rPr>
                <w:rFonts w:eastAsia="SimSun"/>
                <w:sz w:val="22"/>
                <w:lang w:val="en-US" w:eastAsia="zh-CN"/>
              </w:rPr>
            </w:pPr>
            <w:r>
              <w:rPr>
                <w:rFonts w:eastAsia="SimSun"/>
                <w:sz w:val="22"/>
                <w:lang w:val="en-US" w:eastAsia="zh-CN"/>
              </w:rPr>
              <w:t>Ericsson</w:t>
            </w:r>
          </w:p>
        </w:tc>
        <w:tc>
          <w:tcPr>
            <w:tcW w:w="7982" w:type="dxa"/>
          </w:tcPr>
          <w:p w14:paraId="76C6278C" w14:textId="35229640" w:rsidR="00826298" w:rsidRDefault="00826298" w:rsidP="00E505B7">
            <w:pPr>
              <w:jc w:val="both"/>
              <w:rPr>
                <w:sz w:val="22"/>
                <w:lang w:val="en-US"/>
              </w:rPr>
            </w:pPr>
            <w:r>
              <w:rPr>
                <w:sz w:val="22"/>
                <w:lang w:val="en-US"/>
              </w:rPr>
              <w:t xml:space="preserve">The correct proposal text for this discussion 3 is to introduce a new FG for “UL CA with mixed numerologies” but the comments seem to be regarding [18-5a]. </w:t>
            </w:r>
          </w:p>
          <w:p w14:paraId="256B182F" w14:textId="7055CD17" w:rsidR="00826298" w:rsidRDefault="00826298" w:rsidP="00E505B7">
            <w:pPr>
              <w:jc w:val="both"/>
              <w:rPr>
                <w:sz w:val="22"/>
                <w:lang w:val="en-US"/>
              </w:rPr>
            </w:pPr>
            <w:r>
              <w:rPr>
                <w:sz w:val="22"/>
                <w:lang w:val="en-US"/>
              </w:rPr>
              <w:t xml:space="preserve">In our understanding, the revisions from post 100-e RAN1 meeting added the restriction of “DL carrier aggregation” in component (1) of 18-5, implying UL carrier aggregation is not covered in 18-5. </w:t>
            </w:r>
          </w:p>
          <w:p w14:paraId="197E8A81" w14:textId="39441530" w:rsidR="00826298" w:rsidRDefault="00826298" w:rsidP="00E505B7">
            <w:pPr>
              <w:jc w:val="both"/>
              <w:rPr>
                <w:sz w:val="22"/>
                <w:lang w:val="en-US"/>
              </w:rPr>
            </w:pPr>
            <w:r>
              <w:rPr>
                <w:sz w:val="22"/>
                <w:lang w:val="en-US"/>
              </w:rPr>
              <w:t xml:space="preserve">We support introducing new FG for UL CA. </w:t>
            </w:r>
          </w:p>
        </w:tc>
      </w:tr>
      <w:tr w:rsidR="00AE6159" w14:paraId="591794D7" w14:textId="77777777" w:rsidTr="004A478F">
        <w:trPr>
          <w:trHeight w:val="70"/>
        </w:trPr>
        <w:tc>
          <w:tcPr>
            <w:tcW w:w="1980" w:type="dxa"/>
          </w:tcPr>
          <w:p w14:paraId="4A0A3071" w14:textId="576EAA3D"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03F13F57" w14:textId="4B85DD39" w:rsidR="00AE6159" w:rsidRDefault="00AE6159" w:rsidP="00AE6159">
            <w:pPr>
              <w:jc w:val="both"/>
              <w:rPr>
                <w:sz w:val="22"/>
                <w:lang w:val="en-US"/>
              </w:rPr>
            </w:pPr>
            <w:r>
              <w:rPr>
                <w:sz w:val="22"/>
                <w:lang w:val="en-US"/>
              </w:rPr>
              <w:t xml:space="preserve">Agree with QC. If UL CA is not covered by FG 18-5, there should be a separate capability for UL CA with mixed numerologies. </w:t>
            </w:r>
          </w:p>
        </w:tc>
      </w:tr>
      <w:tr w:rsidR="00E445B9" w14:paraId="28FB12FD" w14:textId="77777777" w:rsidTr="004A478F">
        <w:trPr>
          <w:trHeight w:val="70"/>
        </w:trPr>
        <w:tc>
          <w:tcPr>
            <w:tcW w:w="1980" w:type="dxa"/>
          </w:tcPr>
          <w:p w14:paraId="46473B5B" w14:textId="263AF53D"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35BCD9C4" w14:textId="3EDEF110" w:rsidR="00E445B9" w:rsidRDefault="00E445B9" w:rsidP="00E445B9">
            <w:pPr>
              <w:jc w:val="both"/>
              <w:rPr>
                <w:sz w:val="22"/>
                <w:lang w:val="en-US"/>
              </w:rPr>
            </w:pPr>
            <w:r>
              <w:rPr>
                <w:sz w:val="22"/>
                <w:lang w:val="en-US"/>
              </w:rPr>
              <w:t>Same view as Ericsson. We support introducing this new FG for UL CA.</w:t>
            </w:r>
          </w:p>
        </w:tc>
      </w:tr>
      <w:tr w:rsidR="00D84CE5" w:rsidRPr="00480261" w14:paraId="07D1BC1F" w14:textId="77777777" w:rsidTr="00D84CE5">
        <w:trPr>
          <w:trHeight w:val="70"/>
        </w:trPr>
        <w:tc>
          <w:tcPr>
            <w:tcW w:w="1980" w:type="dxa"/>
          </w:tcPr>
          <w:p w14:paraId="67BD7CC0" w14:textId="77777777" w:rsidR="00D84CE5" w:rsidRDefault="00D84CE5" w:rsidP="00A81086">
            <w:pPr>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w:t>
            </w:r>
            <w:proofErr w:type="spellEnd"/>
          </w:p>
        </w:tc>
        <w:tc>
          <w:tcPr>
            <w:tcW w:w="7982" w:type="dxa"/>
          </w:tcPr>
          <w:p w14:paraId="6B67CA88" w14:textId="77777777" w:rsidR="00D84CE5" w:rsidRPr="00480261" w:rsidRDefault="00D84CE5" w:rsidP="00A81086">
            <w:pPr>
              <w:jc w:val="both"/>
              <w:rPr>
                <w:rFonts w:eastAsia="SimSun"/>
                <w:sz w:val="22"/>
                <w:lang w:val="en-US" w:eastAsia="zh-CN"/>
              </w:rPr>
            </w:pPr>
            <w:r>
              <w:rPr>
                <w:rFonts w:eastAsia="SimSun" w:hint="eastAsia"/>
                <w:sz w:val="22"/>
                <w:lang w:val="en-US" w:eastAsia="zh-CN"/>
              </w:rPr>
              <w:t>N</w:t>
            </w:r>
            <w:r>
              <w:rPr>
                <w:rFonts w:eastAsia="SimSun"/>
                <w:sz w:val="22"/>
                <w:lang w:val="en-US" w:eastAsia="zh-CN"/>
              </w:rPr>
              <w:t>o need for separate FG for ULCA but that can be part of 18-5. R15 UE capability for same SCS 6-10 does not differentiate DL or UL cross-carrier scheduling as well. Also, in RAN1 discussion of the below, there seems to be common understanding that UL and DL differentiation is not desirable.</w:t>
            </w:r>
          </w:p>
        </w:tc>
      </w:tr>
    </w:tbl>
    <w:p w14:paraId="037C86FF" w14:textId="5AA9F910" w:rsidR="004F76D2" w:rsidRPr="00D84CE5" w:rsidRDefault="004F76D2" w:rsidP="00A91D01">
      <w:pPr>
        <w:spacing w:afterLines="50" w:after="120"/>
        <w:jc w:val="both"/>
        <w:rPr>
          <w:sz w:val="22"/>
          <w:lang w:val="en-US"/>
        </w:rPr>
      </w:pPr>
    </w:p>
    <w:p w14:paraId="2F7E67C5"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45C4BAF2" w14:textId="31B0CD32" w:rsidR="000C1023" w:rsidRPr="004A478F" w:rsidRDefault="004A478F" w:rsidP="004A478F">
      <w:pPr>
        <w:pStyle w:val="aff"/>
        <w:numPr>
          <w:ilvl w:val="0"/>
          <w:numId w:val="45"/>
        </w:numPr>
        <w:spacing w:afterLines="50" w:after="120"/>
        <w:ind w:leftChars="0"/>
        <w:jc w:val="both"/>
        <w:rPr>
          <w:rFonts w:eastAsia="Batang"/>
          <w:iCs/>
          <w:szCs w:val="24"/>
        </w:rPr>
      </w:pPr>
      <w:r>
        <w:t xml:space="preserve">A new FG (18-5b) for </w:t>
      </w:r>
      <w:r w:rsidRPr="004A478F">
        <w:rPr>
          <w:rFonts w:eastAsia="Batang"/>
          <w:iCs/>
          <w:szCs w:val="24"/>
        </w:rPr>
        <w:t>support of UL CA with mixed numerologies is introduced</w:t>
      </w:r>
    </w:p>
    <w:p w14:paraId="650278B8" w14:textId="2ADE1432" w:rsidR="004A478F" w:rsidRDefault="004A478F" w:rsidP="004A478F">
      <w:pPr>
        <w:spacing w:afterLines="50" w:after="120"/>
        <w:jc w:val="both"/>
        <w:rPr>
          <w:rFonts w:eastAsiaTheme="minorEastAsia"/>
          <w:iCs/>
          <w:szCs w:val="24"/>
        </w:rPr>
      </w:pPr>
    </w:p>
    <w:p w14:paraId="24B9847A" w14:textId="77777777" w:rsidR="004A478F" w:rsidRPr="004A478F" w:rsidRDefault="004A478F" w:rsidP="004A478F">
      <w:pPr>
        <w:spacing w:afterLines="50" w:after="120"/>
        <w:jc w:val="both"/>
        <w:rPr>
          <w:rFonts w:eastAsiaTheme="minorEastAsia"/>
          <w:sz w:val="22"/>
          <w:lang w:val="en-US"/>
        </w:rPr>
      </w:pPr>
    </w:p>
    <w:p w14:paraId="2ED68BE5" w14:textId="33611F59" w:rsidR="000C1023" w:rsidRPr="001D23FA" w:rsidRDefault="000C1023" w:rsidP="000C1023">
      <w:pPr>
        <w:pStyle w:val="2"/>
        <w:rPr>
          <w:sz w:val="22"/>
          <w:lang w:val="en-US"/>
        </w:rPr>
      </w:pPr>
      <w:r>
        <w:rPr>
          <w:rFonts w:hint="eastAsia"/>
          <w:sz w:val="22"/>
          <w:lang w:val="en-US"/>
        </w:rPr>
        <w:lastRenderedPageBreak/>
        <w:t>2</w:t>
      </w:r>
      <w:r>
        <w:rPr>
          <w:sz w:val="22"/>
          <w:lang w:val="en-US"/>
        </w:rPr>
        <w:t>.4</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64FFE8A"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394A8641"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B0D45F9"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74263E8"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58FF9E4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1674827"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5247FBE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E9695F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2032906" w14:textId="77777777" w:rsidR="002E288E" w:rsidRDefault="002E288E" w:rsidP="004A478F">
            <w:pPr>
              <w:pStyle w:val="TAN"/>
              <w:ind w:left="0" w:firstLine="0"/>
              <w:rPr>
                <w:b/>
                <w:lang w:eastAsia="ja-JP"/>
              </w:rPr>
            </w:pPr>
            <w:r>
              <w:rPr>
                <w:b/>
                <w:lang w:eastAsia="ja-JP"/>
              </w:rPr>
              <w:t>Type</w:t>
            </w:r>
          </w:p>
          <w:p w14:paraId="2E49A94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5AF05B1E"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1E46291"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1A6384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0C8FED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9E44C4D" w14:textId="7D3E3126" w:rsidR="002E288E" w:rsidRDefault="002E288E" w:rsidP="004A478F">
            <w:pPr>
              <w:pStyle w:val="TAH"/>
            </w:pPr>
            <w:r>
              <w:t>Mandatory/O</w:t>
            </w:r>
            <w:r w:rsidR="00826298">
              <w:t>p</w:t>
            </w:r>
            <w:r>
              <w:t>tional</w:t>
            </w:r>
          </w:p>
        </w:tc>
      </w:tr>
      <w:tr w:rsidR="002E288E" w:rsidRPr="00833C9D" w14:paraId="551AA76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5E4C26E" w14:textId="2FA1B27E" w:rsidR="002E288E" w:rsidRDefault="002E288E" w:rsidP="002E288E">
            <w:pPr>
              <w:pStyle w:val="TAL"/>
              <w:rPr>
                <w:lang w:eastAsia="ja-JP"/>
              </w:rPr>
            </w:pPr>
            <w:ins w:id="86" w:author="Qualcomm" w:date="2020-03-24T21:09:00Z">
              <w:r>
                <w:rPr>
                  <w:lang w:eastAsia="ja-JP"/>
                </w:rPr>
                <w:t>18-5</w:t>
              </w:r>
            </w:ins>
            <w:ins w:id="87"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1403EF0C" w14:textId="6949690F" w:rsidR="002E288E" w:rsidRDefault="002E288E" w:rsidP="002E288E">
            <w:pPr>
              <w:pStyle w:val="TAL"/>
            </w:pPr>
            <w:ins w:id="88" w:author="Qualcomm" w:date="2020-03-24T21:09:00Z">
              <w:r>
                <w:t>Cross-carrier scheduling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75F66736" w14:textId="405043C2" w:rsidR="002E288E" w:rsidRPr="00833C9D" w:rsidRDefault="002E288E" w:rsidP="002E288E">
            <w:pPr>
              <w:pStyle w:val="TAL"/>
              <w:rPr>
                <w:rFonts w:eastAsia="ＭＳ 明朝"/>
                <w:lang w:eastAsia="ja-JP"/>
              </w:rPr>
            </w:pPr>
            <w:ins w:id="89" w:author="Qualcomm" w:date="2020-03-24T21:09:00Z">
              <w:r>
                <w:t>The UE supports cross</w:t>
              </w:r>
            </w:ins>
            <w:ins w:id="90" w:author="Qualcomm" w:date="2020-03-26T10:42:00Z">
              <w:r>
                <w:t>-</w:t>
              </w:r>
            </w:ins>
            <w:ins w:id="91" w:author="Qualcomm" w:date="2020-03-24T21:09:00Z">
              <w:r>
                <w:t xml:space="preserve">carrier scheduling </w:t>
              </w:r>
            </w:ins>
            <w:ins w:id="92" w:author="Qualcomm" w:date="2020-03-26T10:41:00Z">
              <w:r>
                <w:t>with different SCS</w:t>
              </w:r>
            </w:ins>
            <w:ins w:id="93" w:author="Qualcomm" w:date="2020-03-24T21:09:00Z">
              <w:r>
                <w:t xml:space="preserve"> for URLLC</w:t>
              </w:r>
            </w:ins>
          </w:p>
        </w:tc>
        <w:tc>
          <w:tcPr>
            <w:tcW w:w="1345" w:type="dxa"/>
            <w:tcBorders>
              <w:top w:val="single" w:sz="4" w:space="0" w:color="auto"/>
              <w:left w:val="single" w:sz="4" w:space="0" w:color="auto"/>
              <w:bottom w:val="single" w:sz="4" w:space="0" w:color="auto"/>
              <w:right w:val="single" w:sz="4" w:space="0" w:color="auto"/>
            </w:tcBorders>
          </w:tcPr>
          <w:p w14:paraId="08E28A3E"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75DE174E" w14:textId="6244451D" w:rsidR="002E288E" w:rsidRPr="00833C9D" w:rsidRDefault="002E288E" w:rsidP="002E288E">
            <w:pPr>
              <w:pStyle w:val="TAL"/>
              <w:rPr>
                <w:rFonts w:eastAsia="ＭＳ 明朝"/>
                <w:iCs/>
                <w:lang w:eastAsia="ja-JP"/>
              </w:rPr>
            </w:pPr>
            <w:ins w:id="94"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643100AC" w14:textId="701C48FE" w:rsidR="002E288E" w:rsidRPr="00833C9D" w:rsidRDefault="002E288E" w:rsidP="002E288E">
            <w:pPr>
              <w:pStyle w:val="TAL"/>
              <w:rPr>
                <w:i/>
              </w:rPr>
            </w:pPr>
            <w:ins w:id="95" w:author="Qualcomm" w:date="2020-03-24T21:09: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46F3B1B5"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0DF543D3" w14:textId="082921DA" w:rsidR="002E288E" w:rsidRPr="00833C9D" w:rsidRDefault="002E288E" w:rsidP="002E288E">
            <w:pPr>
              <w:pStyle w:val="TAL"/>
              <w:rPr>
                <w:lang w:eastAsia="ja-JP"/>
              </w:rPr>
            </w:pPr>
            <w:ins w:id="96" w:author="Qualcomm" w:date="2020-03-24T21:09: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537ABAE" w14:textId="2D045920" w:rsidR="002E288E" w:rsidRPr="00833C9D" w:rsidRDefault="002E288E" w:rsidP="002E288E">
            <w:pPr>
              <w:pStyle w:val="TAL"/>
              <w:rPr>
                <w:lang w:eastAsia="ja-JP"/>
              </w:rPr>
            </w:pPr>
            <w:ins w:id="97" w:author="Qualcomm" w:date="2020-03-24T21:09: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13C1E444" w14:textId="1ADBEB8E" w:rsidR="002E288E" w:rsidRPr="00833C9D" w:rsidRDefault="002E288E" w:rsidP="002E288E">
            <w:pPr>
              <w:pStyle w:val="TAL"/>
              <w:rPr>
                <w:lang w:eastAsia="ja-JP"/>
              </w:rPr>
            </w:pPr>
            <w:ins w:id="98" w:author="Qualcomm" w:date="2020-03-24T21:09: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105EC512"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EBAF824" w14:textId="01E872A4" w:rsidR="002E288E" w:rsidRPr="00833C9D" w:rsidRDefault="002E288E" w:rsidP="002E288E">
            <w:pPr>
              <w:pStyle w:val="TAL"/>
            </w:pPr>
            <w:ins w:id="99" w:author="Qualcomm" w:date="2020-03-24T21:09:00Z">
              <w:r>
                <w:t>1) {Scheduling cell of lower SCS and scheduled cell of higher SCS, Scheduling cell of higher SCS and scheduled cell of lower SCS, both}</w:t>
              </w:r>
            </w:ins>
          </w:p>
        </w:tc>
        <w:tc>
          <w:tcPr>
            <w:tcW w:w="1344" w:type="dxa"/>
            <w:tcBorders>
              <w:top w:val="single" w:sz="4" w:space="0" w:color="auto"/>
              <w:left w:val="single" w:sz="4" w:space="0" w:color="auto"/>
              <w:bottom w:val="single" w:sz="4" w:space="0" w:color="auto"/>
              <w:right w:val="single" w:sz="4" w:space="0" w:color="auto"/>
            </w:tcBorders>
          </w:tcPr>
          <w:p w14:paraId="05CE4430" w14:textId="4D82BF11" w:rsidR="002E288E" w:rsidRPr="00833C9D" w:rsidRDefault="002E288E" w:rsidP="002E288E">
            <w:pPr>
              <w:pStyle w:val="TAL"/>
              <w:rPr>
                <w:rFonts w:eastAsia="ＭＳ 明朝"/>
                <w:lang w:eastAsia="ja-JP"/>
              </w:rPr>
            </w:pPr>
            <w:ins w:id="100" w:author="Qualcomm" w:date="2020-04-10T13:40:00Z">
              <w:r>
                <w:rPr>
                  <w:lang w:eastAsia="ja-JP"/>
                </w:rPr>
                <w:t>Optional with capability signalling</w:t>
              </w:r>
            </w:ins>
          </w:p>
        </w:tc>
      </w:tr>
    </w:tbl>
    <w:p w14:paraId="0508AFBD" w14:textId="77777777" w:rsidR="002E288E" w:rsidRDefault="002E288E" w:rsidP="000C1023">
      <w:pPr>
        <w:spacing w:afterLines="50" w:after="120"/>
        <w:jc w:val="both"/>
        <w:rPr>
          <w:b/>
          <w:bCs/>
          <w:sz w:val="22"/>
          <w:lang w:val="en-US"/>
        </w:rPr>
      </w:pPr>
    </w:p>
    <w:p w14:paraId="77C1A708" w14:textId="6E81CFAA"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r w:rsidRPr="00832B47">
        <w:rPr>
          <w:b/>
          <w:bCs/>
          <w:sz w:val="22"/>
          <w:lang w:val="en-US"/>
        </w:rPr>
        <w:t>.</w:t>
      </w:r>
    </w:p>
    <w:p w14:paraId="5B31CBC0"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06269AE"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A7D0562" w14:textId="77777777" w:rsidR="000C1023" w:rsidRPr="004F76D2"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4011AB75" w14:textId="77777777" w:rsidTr="004A478F">
        <w:tc>
          <w:tcPr>
            <w:tcW w:w="1980" w:type="dxa"/>
            <w:shd w:val="clear" w:color="auto" w:fill="F2F2F2" w:themeFill="background1" w:themeFillShade="F2"/>
          </w:tcPr>
          <w:p w14:paraId="29448441"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926AA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436358C8" w14:textId="77777777" w:rsidTr="004A478F">
        <w:tc>
          <w:tcPr>
            <w:tcW w:w="1980" w:type="dxa"/>
          </w:tcPr>
          <w:p w14:paraId="00EB82D8" w14:textId="69AC5A06" w:rsidR="000C1023" w:rsidRDefault="003C3AB7" w:rsidP="004A478F">
            <w:pPr>
              <w:spacing w:after="0"/>
              <w:jc w:val="both"/>
              <w:rPr>
                <w:sz w:val="22"/>
                <w:lang w:val="en-US"/>
              </w:rPr>
            </w:pPr>
            <w:r>
              <w:rPr>
                <w:sz w:val="22"/>
                <w:lang w:val="en-US"/>
              </w:rPr>
              <w:t>Nokia, NSB</w:t>
            </w:r>
          </w:p>
        </w:tc>
        <w:tc>
          <w:tcPr>
            <w:tcW w:w="7982" w:type="dxa"/>
          </w:tcPr>
          <w:p w14:paraId="66075C0D" w14:textId="2527B929" w:rsidR="000C1023" w:rsidRPr="00900640" w:rsidRDefault="003C3AB7" w:rsidP="003C3AB7">
            <w:pPr>
              <w:spacing w:after="0"/>
              <w:jc w:val="both"/>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r>
              <w:rPr>
                <w:rFonts w:ascii="ＭＳ Ｐゴシック" w:eastAsia="ＭＳ Ｐゴシック" w:hAnsi="ＭＳ Ｐゴシック" w:cs="ＭＳ Ｐゴシック"/>
                <w:color w:val="000000"/>
                <w:szCs w:val="24"/>
                <w:lang w:val="en-US"/>
              </w:rPr>
              <w:t xml:space="preserve"> </w:t>
            </w:r>
          </w:p>
        </w:tc>
      </w:tr>
      <w:tr w:rsidR="000C1023" w14:paraId="7C41D6DF" w14:textId="77777777" w:rsidTr="004A478F">
        <w:tc>
          <w:tcPr>
            <w:tcW w:w="1980" w:type="dxa"/>
          </w:tcPr>
          <w:p w14:paraId="5551D1D6" w14:textId="74EA7047" w:rsidR="000C1023" w:rsidRPr="00334A99" w:rsidRDefault="00334A9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EEBEF23" w14:textId="580F7A32" w:rsidR="000C1023" w:rsidRPr="00334A99" w:rsidRDefault="00334A99" w:rsidP="004A478F">
            <w:pPr>
              <w:spacing w:after="0"/>
              <w:rPr>
                <w:rFonts w:ascii="Times" w:eastAsia="SimSun" w:hAnsi="Times"/>
                <w:iCs/>
                <w:lang w:eastAsia="zh-CN"/>
              </w:rPr>
            </w:pPr>
            <w:r>
              <w:rPr>
                <w:rFonts w:ascii="Times" w:eastAsia="SimSun" w:hAnsi="Times"/>
                <w:iCs/>
                <w:lang w:eastAsia="zh-CN"/>
              </w:rPr>
              <w:t xml:space="preserve">RAN1 didn’t introduce cross-carrier scheduling capability for URLLC in Rel-15. </w:t>
            </w:r>
            <w:r>
              <w:rPr>
                <w:rFonts w:ascii="Times" w:eastAsia="SimSun" w:hAnsi="Times" w:hint="eastAsia"/>
                <w:iCs/>
                <w:lang w:eastAsia="zh-CN"/>
              </w:rPr>
              <w:t>W</w:t>
            </w:r>
            <w:r>
              <w:rPr>
                <w:rFonts w:ascii="Times" w:eastAsia="SimSun" w:hAnsi="Times"/>
                <w:iCs/>
                <w:lang w:eastAsia="zh-CN"/>
              </w:rPr>
              <w:t xml:space="preserve">e fail to see the motivation to introduce this FG in Rel-16. </w:t>
            </w:r>
          </w:p>
        </w:tc>
      </w:tr>
      <w:tr w:rsidR="000C1023" w14:paraId="03470D28" w14:textId="77777777" w:rsidTr="004A478F">
        <w:tc>
          <w:tcPr>
            <w:tcW w:w="1980" w:type="dxa"/>
          </w:tcPr>
          <w:p w14:paraId="04DD1BF5" w14:textId="21840070"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1862BB2" w14:textId="4D6447E2" w:rsidR="000C1023" w:rsidRPr="005E5B3B" w:rsidRDefault="005E5B3B" w:rsidP="004A478F">
            <w:pPr>
              <w:spacing w:after="0"/>
              <w:jc w:val="both"/>
              <w:rPr>
                <w:rFonts w:eastAsia="Malgun Gothic"/>
                <w:sz w:val="22"/>
                <w:lang w:val="en-US" w:eastAsia="ko-KR"/>
              </w:rPr>
            </w:pPr>
            <w:r>
              <w:rPr>
                <w:rFonts w:eastAsia="Malgun Gothic"/>
                <w:sz w:val="22"/>
                <w:lang w:val="en-US" w:eastAsia="ko-KR"/>
              </w:rPr>
              <w:t xml:space="preserve">Agree with ZTE. No need for the new FG. </w:t>
            </w:r>
          </w:p>
        </w:tc>
      </w:tr>
      <w:tr w:rsidR="00CC4F49" w14:paraId="414F0439" w14:textId="77777777" w:rsidTr="004A478F">
        <w:trPr>
          <w:trHeight w:val="70"/>
        </w:trPr>
        <w:tc>
          <w:tcPr>
            <w:tcW w:w="1980" w:type="dxa"/>
          </w:tcPr>
          <w:p w14:paraId="57D06191" w14:textId="32E86C7F" w:rsidR="00CC4F49" w:rsidRPr="00131EE6" w:rsidRDefault="00CC4F49" w:rsidP="00CC4F49">
            <w:pPr>
              <w:spacing w:after="0"/>
              <w:jc w:val="both"/>
              <w:rPr>
                <w:rFonts w:eastAsiaTheme="minorEastAsia"/>
                <w:sz w:val="22"/>
              </w:rPr>
            </w:pPr>
            <w:r>
              <w:rPr>
                <w:rFonts w:eastAsia="SimSun"/>
                <w:sz w:val="22"/>
                <w:lang w:val="en-US" w:eastAsia="zh-CN"/>
              </w:rPr>
              <w:t>Qualcomm</w:t>
            </w:r>
          </w:p>
        </w:tc>
        <w:tc>
          <w:tcPr>
            <w:tcW w:w="7982" w:type="dxa"/>
          </w:tcPr>
          <w:p w14:paraId="703BCDB1" w14:textId="6587893A" w:rsidR="00CC4F49" w:rsidRPr="00131EE6" w:rsidRDefault="00CC4F49" w:rsidP="00CC4F49">
            <w:pPr>
              <w:spacing w:after="0"/>
              <w:rPr>
                <w:rFonts w:eastAsia="ＭＳ Ｐゴシック"/>
                <w:szCs w:val="24"/>
                <w:lang w:val="en-US"/>
              </w:rPr>
            </w:pPr>
            <w:r>
              <w:rPr>
                <w:sz w:val="22"/>
                <w:lang w:val="en-US"/>
              </w:rPr>
              <w:t xml:space="preserve">We </w:t>
            </w:r>
            <w:r w:rsidR="000B4A8A">
              <w:rPr>
                <w:sz w:val="22"/>
                <w:lang w:val="en-US"/>
              </w:rPr>
              <w:t>propose</w:t>
            </w:r>
            <w:r>
              <w:rPr>
                <w:sz w:val="22"/>
                <w:lang w:val="en-US"/>
              </w:rPr>
              <w:t xml:space="preserve">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for cross-carrier scheduling with different numerologies</w:t>
            </w:r>
            <w:r w:rsidR="005F4F98">
              <w:rPr>
                <w:sz w:val="22"/>
                <w:lang w:val="en-US"/>
              </w:rPr>
              <w:t xml:space="preserve"> as </w:t>
            </w:r>
            <w:r w:rsidR="00AE179E">
              <w:rPr>
                <w:sz w:val="22"/>
                <w:lang w:val="en-US"/>
              </w:rPr>
              <w:t>explained in our contribution</w:t>
            </w:r>
            <w:r w:rsidR="00557312">
              <w:rPr>
                <w:sz w:val="22"/>
                <w:lang w:val="en-US"/>
              </w:rPr>
              <w:t xml:space="preserve"> proposal above</w:t>
            </w:r>
            <w:r>
              <w:rPr>
                <w:sz w:val="22"/>
                <w:lang w:val="en-US"/>
              </w:rPr>
              <w:t>.</w:t>
            </w:r>
          </w:p>
        </w:tc>
      </w:tr>
      <w:tr w:rsidR="00826298" w14:paraId="2685CE1D" w14:textId="77777777" w:rsidTr="004A478F">
        <w:trPr>
          <w:trHeight w:val="70"/>
        </w:trPr>
        <w:tc>
          <w:tcPr>
            <w:tcW w:w="1980" w:type="dxa"/>
          </w:tcPr>
          <w:p w14:paraId="1D8183EC" w14:textId="1674B145" w:rsidR="00826298" w:rsidRDefault="00826298" w:rsidP="00CC4F49">
            <w:pPr>
              <w:jc w:val="both"/>
              <w:rPr>
                <w:rFonts w:eastAsia="SimSun"/>
                <w:sz w:val="22"/>
                <w:lang w:val="en-US" w:eastAsia="zh-CN"/>
              </w:rPr>
            </w:pPr>
            <w:r>
              <w:rPr>
                <w:rFonts w:eastAsia="SimSun"/>
                <w:sz w:val="22"/>
                <w:lang w:val="en-US" w:eastAsia="zh-CN"/>
              </w:rPr>
              <w:t>Ericsson</w:t>
            </w:r>
          </w:p>
        </w:tc>
        <w:tc>
          <w:tcPr>
            <w:tcW w:w="7982" w:type="dxa"/>
          </w:tcPr>
          <w:p w14:paraId="6867414E" w14:textId="77777777" w:rsidR="00826298" w:rsidRDefault="00826298" w:rsidP="00CC4F49">
            <w:pPr>
              <w:rPr>
                <w:sz w:val="22"/>
                <w:lang w:val="en-US"/>
              </w:rPr>
            </w:pPr>
            <w:r w:rsidRPr="00826298">
              <w:rPr>
                <w:sz w:val="22"/>
                <w:lang w:val="en-US"/>
              </w:rPr>
              <w:t xml:space="preserve">Not support as more clarifications are needed on the components. </w:t>
            </w:r>
          </w:p>
          <w:p w14:paraId="0CAEBC98" w14:textId="5C2090FE" w:rsidR="00826298" w:rsidRDefault="00826298" w:rsidP="00CC4F49">
            <w:pPr>
              <w:rPr>
                <w:sz w:val="22"/>
                <w:lang w:val="en-US"/>
              </w:rPr>
            </w:pPr>
            <w:r w:rsidRPr="00826298">
              <w:rPr>
                <w:sz w:val="22"/>
                <w:lang w:val="en-US"/>
              </w:rPr>
              <w:t>It is unclear what URLLC means from a spec functionality perspective - the component should describe the functionality that a UE supports rather than a specific service use case.</w:t>
            </w:r>
          </w:p>
        </w:tc>
      </w:tr>
      <w:tr w:rsidR="00AE6159" w14:paraId="5BC07D11" w14:textId="77777777" w:rsidTr="004A478F">
        <w:trPr>
          <w:trHeight w:val="70"/>
        </w:trPr>
        <w:tc>
          <w:tcPr>
            <w:tcW w:w="1980" w:type="dxa"/>
          </w:tcPr>
          <w:p w14:paraId="02F1C4C9" w14:textId="17828050"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1016F4F8" w14:textId="04813C02" w:rsidR="00AE6159" w:rsidRPr="00826298" w:rsidRDefault="00AE6159" w:rsidP="00AE6159">
            <w:pPr>
              <w:rPr>
                <w:sz w:val="22"/>
                <w:lang w:val="en-US"/>
              </w:rPr>
            </w:pPr>
            <w:r>
              <w:rPr>
                <w:sz w:val="22"/>
                <w:lang w:val="en-US"/>
              </w:rPr>
              <w:t xml:space="preserve">We think differentiating </w:t>
            </w:r>
            <w:proofErr w:type="spellStart"/>
            <w:r>
              <w:rPr>
                <w:sz w:val="22"/>
                <w:lang w:val="en-US"/>
              </w:rPr>
              <w:t>eMBB</w:t>
            </w:r>
            <w:proofErr w:type="spellEnd"/>
            <w:r>
              <w:rPr>
                <w:sz w:val="22"/>
                <w:lang w:val="en-US"/>
              </w:rPr>
              <w:t xml:space="preserve"> and URLLC is not needed</w:t>
            </w:r>
          </w:p>
        </w:tc>
      </w:tr>
      <w:tr w:rsidR="00E445B9" w14:paraId="3501B701" w14:textId="77777777" w:rsidTr="004A478F">
        <w:trPr>
          <w:trHeight w:val="70"/>
        </w:trPr>
        <w:tc>
          <w:tcPr>
            <w:tcW w:w="1980" w:type="dxa"/>
          </w:tcPr>
          <w:p w14:paraId="2033DBC5" w14:textId="1D877303"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7053EB17" w14:textId="3F993FCA" w:rsidR="00E445B9" w:rsidRDefault="00E445B9" w:rsidP="00E445B9">
            <w:pPr>
              <w:rPr>
                <w:sz w:val="22"/>
                <w:lang w:val="en-US"/>
              </w:rPr>
            </w:pPr>
            <w:r>
              <w:rPr>
                <w:sz w:val="22"/>
                <w:lang w:val="en-US"/>
              </w:rPr>
              <w:t xml:space="preserve">We support to add this new FG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We also agree with Ericsson that the FG description needs to be more specific. For example, change the component to be </w:t>
            </w:r>
          </w:p>
          <w:p w14:paraId="0082CD11" w14:textId="5E6EC99D" w:rsidR="00E445B9" w:rsidRPr="00E445B9" w:rsidRDefault="00E445B9" w:rsidP="00E445B9">
            <w:pPr>
              <w:pStyle w:val="aff"/>
              <w:numPr>
                <w:ilvl w:val="0"/>
                <w:numId w:val="44"/>
              </w:numPr>
              <w:ind w:leftChars="0"/>
              <w:rPr>
                <w:sz w:val="22"/>
                <w:lang w:val="en-US"/>
              </w:rPr>
            </w:pPr>
            <w:r w:rsidRPr="00E445B9">
              <w:rPr>
                <w:sz w:val="22"/>
                <w:lang w:val="en-US"/>
              </w:rPr>
              <w:t xml:space="preserve">The UE supports cross-carrier scheduling with different SCS for </w:t>
            </w:r>
            <w:r w:rsidRPr="00E445B9">
              <w:rPr>
                <w:strike/>
                <w:color w:val="FF0000"/>
                <w:sz w:val="22"/>
                <w:lang w:val="en-US"/>
              </w:rPr>
              <w:t>URLLC</w:t>
            </w:r>
            <w:r w:rsidRPr="00E445B9">
              <w:rPr>
                <w:color w:val="FF0000"/>
                <w:sz w:val="22"/>
                <w:lang w:val="en-US"/>
              </w:rPr>
              <w:t>DCI formats 0_2 and 1_2</w:t>
            </w:r>
          </w:p>
        </w:tc>
      </w:tr>
      <w:tr w:rsidR="00D84CE5" w14:paraId="2C779133" w14:textId="77777777" w:rsidTr="00D84CE5">
        <w:trPr>
          <w:trHeight w:val="70"/>
        </w:trPr>
        <w:tc>
          <w:tcPr>
            <w:tcW w:w="1980" w:type="dxa"/>
          </w:tcPr>
          <w:p w14:paraId="74EB5126" w14:textId="77777777" w:rsidR="00D84CE5" w:rsidRDefault="00D84CE5" w:rsidP="00A81086">
            <w:pPr>
              <w:jc w:val="both"/>
              <w:rPr>
                <w:rFonts w:eastAsia="SimSun"/>
                <w:sz w:val="22"/>
                <w:lang w:val="en-US" w:eastAsia="zh-CN"/>
              </w:rPr>
            </w:pPr>
            <w:r>
              <w:rPr>
                <w:rFonts w:eastAsia="SimSun"/>
                <w:sz w:val="22"/>
                <w:lang w:val="en-US" w:eastAsia="zh-CN"/>
              </w:rPr>
              <w:t xml:space="preserve">Huawei, </w:t>
            </w:r>
            <w:proofErr w:type="spellStart"/>
            <w:r>
              <w:rPr>
                <w:rFonts w:eastAsia="SimSun"/>
                <w:sz w:val="22"/>
                <w:lang w:val="en-US" w:eastAsia="zh-CN"/>
              </w:rPr>
              <w:t>HiSi</w:t>
            </w:r>
            <w:proofErr w:type="spellEnd"/>
          </w:p>
        </w:tc>
        <w:tc>
          <w:tcPr>
            <w:tcW w:w="7982" w:type="dxa"/>
          </w:tcPr>
          <w:p w14:paraId="029515F2" w14:textId="77777777" w:rsidR="00D84CE5" w:rsidRDefault="00D84CE5" w:rsidP="00A81086">
            <w:pPr>
              <w:rPr>
                <w:sz w:val="22"/>
                <w:lang w:val="en-US"/>
              </w:rPr>
            </w:pPr>
            <w:r>
              <w:rPr>
                <w:sz w:val="22"/>
                <w:lang w:val="en-US"/>
              </w:rPr>
              <w:t xml:space="preserve">The proposal is not clear on exactly what is aimed for when mentioning </w:t>
            </w:r>
            <w:proofErr w:type="spellStart"/>
            <w:r>
              <w:rPr>
                <w:sz w:val="22"/>
                <w:lang w:val="en-US"/>
              </w:rPr>
              <w:t>uRLLC</w:t>
            </w:r>
            <w:proofErr w:type="spellEnd"/>
            <w:r>
              <w:rPr>
                <w:sz w:val="22"/>
                <w:lang w:val="en-US"/>
              </w:rPr>
              <w:t xml:space="preserve">, whether it is some specific FGs in </w:t>
            </w:r>
            <w:proofErr w:type="spellStart"/>
            <w:r>
              <w:rPr>
                <w:sz w:val="22"/>
                <w:lang w:val="en-US"/>
              </w:rPr>
              <w:t>uRLLC</w:t>
            </w:r>
            <w:proofErr w:type="spellEnd"/>
            <w:r>
              <w:rPr>
                <w:sz w:val="22"/>
                <w:lang w:val="en-US"/>
              </w:rPr>
              <w:t xml:space="preserve"> session or else how. </w:t>
            </w:r>
          </w:p>
        </w:tc>
      </w:tr>
    </w:tbl>
    <w:p w14:paraId="11596DD0" w14:textId="4580B415" w:rsidR="000C1023" w:rsidRPr="00D84CE5" w:rsidRDefault="000C1023" w:rsidP="00A91D01">
      <w:pPr>
        <w:spacing w:afterLines="50" w:after="120"/>
        <w:jc w:val="both"/>
        <w:rPr>
          <w:sz w:val="22"/>
          <w:lang w:val="en-US"/>
        </w:rPr>
      </w:pPr>
    </w:p>
    <w:p w14:paraId="33AE1946"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390C66E0" w14:textId="24810BFF" w:rsidR="004A478F" w:rsidRPr="004A478F" w:rsidRDefault="004A478F" w:rsidP="004A478F">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scheduling with different SCS for URLLC is </w:t>
      </w:r>
      <w:r>
        <w:rPr>
          <w:rFonts w:eastAsia="Batang"/>
          <w:iCs/>
          <w:szCs w:val="24"/>
        </w:rPr>
        <w:t xml:space="preserve">not </w:t>
      </w:r>
      <w:r w:rsidRPr="004A478F">
        <w:rPr>
          <w:rFonts w:eastAsia="Batang"/>
          <w:iCs/>
          <w:szCs w:val="24"/>
        </w:rPr>
        <w:t>introduced</w:t>
      </w:r>
    </w:p>
    <w:p w14:paraId="758969D5" w14:textId="77777777" w:rsidR="004A478F" w:rsidRPr="004A478F" w:rsidRDefault="004A478F" w:rsidP="00A91D01">
      <w:pPr>
        <w:spacing w:afterLines="50" w:after="120"/>
        <w:jc w:val="both"/>
        <w:rPr>
          <w:sz w:val="22"/>
        </w:rPr>
      </w:pPr>
    </w:p>
    <w:p w14:paraId="16F1EC47" w14:textId="776DC363" w:rsidR="004C3CE1" w:rsidRDefault="004C3CE1">
      <w:pPr>
        <w:rPr>
          <w:sz w:val="22"/>
          <w:lang w:val="en-US"/>
        </w:rPr>
      </w:pPr>
      <w:r>
        <w:rPr>
          <w:sz w:val="22"/>
          <w:lang w:val="en-US"/>
        </w:rPr>
        <w:lastRenderedPageBreak/>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60923CE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0C1023">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101" w:author="CH Hsieh (謝其軒)" w:date="2020-04-08T18:52:00Z">
                    <w:r w:rsidDel="006A0A3F">
                      <w:rPr>
                        <w:lang w:eastAsia="ja-JP"/>
                      </w:rPr>
                      <w:delText>[</w:delText>
                    </w:r>
                  </w:del>
                  <w:r>
                    <w:rPr>
                      <w:lang w:eastAsia="ja-JP"/>
                    </w:rPr>
                    <w:t>18-6a</w:t>
                  </w:r>
                  <w:del w:id="102"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103"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104"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105" w:author="Qualcomm" w:date="2020-04-10T13:39:00Z">
                    <w:r>
                      <w:rPr>
                        <w:color w:val="FF0000"/>
                        <w:lang w:eastAsia="ja-JP"/>
                      </w:rPr>
                      <w:t xml:space="preserve">Per band and </w:t>
                    </w:r>
                    <w:r>
                      <w:rPr>
                        <w:lang w:eastAsia="ja-JP"/>
                      </w:rPr>
                      <w:t xml:space="preserve">per </w:t>
                    </w:r>
                  </w:ins>
                  <w:del w:id="106"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107" w:author="Nokia" w:date="2020-04-02T22:57:00Z">
                    <w:r>
                      <w:t xml:space="preserve">cell </w:t>
                    </w:r>
                  </w:ins>
                  <w:r>
                    <w:t>of lower SCS and A-CSI RS cell of higher SCS, PDCCH cell of higher SCS and A-CSI</w:t>
                  </w:r>
                  <w:del w:id="108" w:author="Qualcomm" w:date="2020-04-10T13:42:00Z">
                    <w:r w:rsidDel="00B15B0E">
                      <w:delText>-</w:delText>
                    </w:r>
                  </w:del>
                  <w:ins w:id="109" w:author="Qualcomm" w:date="2020-04-10T13:42:00Z">
                    <w:r>
                      <w:t xml:space="preserve"> </w:t>
                    </w:r>
                  </w:ins>
                  <w:r>
                    <w:t xml:space="preserve">RS </w:t>
                  </w:r>
                  <w:ins w:id="110"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111" w:author="Nokia" w:date="2020-04-02T22:55:00Z"/>
                      <w:lang w:eastAsia="ja-JP"/>
                    </w:rPr>
                  </w:pPr>
                  <w:ins w:id="112" w:author="Nokia" w:date="2020-04-02T22:56:00Z">
                    <w:r>
                      <w:rPr>
                        <w:lang w:eastAsia="ja-JP"/>
                      </w:rPr>
                      <w:lastRenderedPageBreak/>
                      <w:t>[18-6a</w:t>
                    </w:r>
                  </w:ins>
                  <w:ins w:id="113"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114" w:author="Nokia" w:date="2020-04-02T22:55:00Z"/>
                    </w:rPr>
                  </w:pPr>
                  <w:ins w:id="115" w:author="Nokia" w:date="2020-04-02T23:10:00Z">
                    <w:r>
                      <w:t xml:space="preserve">Default QCL assumption for cross-carrier </w:t>
                    </w:r>
                  </w:ins>
                  <w:ins w:id="116"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117" w:author="Nokia" w:date="2020-04-02T22:55:00Z"/>
                      <w:lang w:val="en-US"/>
                    </w:rPr>
                  </w:pPr>
                  <w:ins w:id="118" w:author="Nokia" w:date="2020-04-02T23:10:00Z">
                    <w:r>
                      <w:t xml:space="preserve">Indicates whether the UE </w:t>
                    </w:r>
                  </w:ins>
                  <w:ins w:id="119" w:author="Nokia" w:date="2020-04-02T23:12:00Z">
                    <w:r>
                      <w:t xml:space="preserve">can be configured with </w:t>
                    </w:r>
                  </w:ins>
                  <w:proofErr w:type="spellStart"/>
                  <w:ins w:id="120" w:author="Nokia" w:date="2020-04-02T23:11:00Z">
                    <w:r>
                      <w:rPr>
                        <w:i/>
                        <w:iCs/>
                      </w:rPr>
                      <w:t>enabledDefaultBeamForCCS</w:t>
                    </w:r>
                  </w:ins>
                  <w:proofErr w:type="spellEnd"/>
                  <w:ins w:id="121" w:author="Nokia" w:date="2020-04-02T23:12:00Z">
                    <w:r>
                      <w:rPr>
                        <w:i/>
                        <w:iCs/>
                      </w:rPr>
                      <w:t xml:space="preserve"> </w:t>
                    </w:r>
                    <w:r>
                      <w:t xml:space="preserve">for default QCL assumption for cross-carrier </w:t>
                    </w:r>
                  </w:ins>
                  <w:ins w:id="122" w:author="Nokia" w:date="2020-04-02T23:18:00Z">
                    <w:r>
                      <w:t>A-CSI-RS triggering</w:t>
                    </w:r>
                  </w:ins>
                  <w:ins w:id="123"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124"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125"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126"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127"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128" w:author="Nokia" w:date="2020-04-02T22:55:00Z"/>
                      <w:lang w:eastAsia="ja-JP"/>
                    </w:rPr>
                  </w:pPr>
                  <w:ins w:id="129" w:author="Qualcomm" w:date="2020-04-10T13:39:00Z">
                    <w:r>
                      <w:rPr>
                        <w:color w:val="FF0000"/>
                        <w:lang w:eastAsia="ja-JP"/>
                      </w:rPr>
                      <w:t xml:space="preserve">Per band and </w:t>
                    </w:r>
                    <w:r>
                      <w:rPr>
                        <w:lang w:eastAsia="ja-JP"/>
                      </w:rPr>
                      <w:t xml:space="preserve">per </w:t>
                    </w:r>
                  </w:ins>
                  <w:ins w:id="130" w:author="Nokia" w:date="2020-04-02T23:13:00Z">
                    <w:del w:id="131"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132"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133"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134"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135" w:author="Nokia" w:date="2020-04-02T22:55:00Z"/>
                    </w:rPr>
                  </w:pPr>
                  <w:ins w:id="136"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137" w:author="Nokia" w:date="2020-04-02T22:55:00Z"/>
                      <w:lang w:eastAsia="ja-JP"/>
                    </w:rPr>
                  </w:pPr>
                  <w:ins w:id="138"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139" w:author="Qualcomm" w:date="2020-03-24T21:10:00Z">
                    <w:r>
                      <w:rPr>
                        <w:lang w:eastAsia="ja-JP"/>
                      </w:rPr>
                      <w:t>18-6</w:t>
                    </w:r>
                  </w:ins>
                  <w:ins w:id="140"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141"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142" w:author="Qualcomm" w:date="2020-03-24T21:10:00Z">
                    <w:r>
                      <w:t>The UE supports cross-carrier A-CSI RS triggering with different SCS</w:t>
                    </w:r>
                  </w:ins>
                  <w:ins w:id="143" w:author="Qualcomm" w:date="2020-03-25T10:07:00Z">
                    <w:r>
                      <w:t xml:space="preserve"> for UR</w:t>
                    </w:r>
                  </w:ins>
                  <w:ins w:id="144" w:author="Qualcomm" w:date="2020-03-25T10:08:00Z">
                    <w:r>
                      <w:t>LLC</w:t>
                    </w:r>
                  </w:ins>
                  <w:ins w:id="145"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146"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147"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148"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149"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150"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151" w:author="Qualcomm" w:date="2020-03-24T21:10:00Z"/>
                    </w:rPr>
                  </w:pPr>
                  <w:ins w:id="152" w:author="Qualcomm" w:date="2020-03-24T21:10:00Z">
                    <w:r>
                      <w:t xml:space="preserve">1) {PDCCH </w:t>
                    </w:r>
                  </w:ins>
                  <w:ins w:id="153" w:author="Qualcomm" w:date="2020-03-26T10:45:00Z">
                    <w:r>
                      <w:t xml:space="preserve">cell </w:t>
                    </w:r>
                  </w:ins>
                  <w:ins w:id="154" w:author="Qualcomm" w:date="2020-03-24T21:10:00Z">
                    <w:r>
                      <w:t xml:space="preserve">of lower SCS and A-CSI RS cell of higher SCS, PDCCH cell of higher SCS and A-CSI-RS </w:t>
                    </w:r>
                  </w:ins>
                  <w:ins w:id="155" w:author="Qualcomm" w:date="2020-03-26T10:45:00Z">
                    <w:r>
                      <w:t xml:space="preserve">cell </w:t>
                    </w:r>
                  </w:ins>
                  <w:ins w:id="156"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157"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7AAD5FB7" w14:textId="201DC687" w:rsidR="000C1023" w:rsidRPr="0048023A" w:rsidRDefault="000C1023" w:rsidP="000C1023">
      <w:pPr>
        <w:spacing w:afterLines="50" w:after="120"/>
        <w:jc w:val="both"/>
        <w:rPr>
          <w:sz w:val="22"/>
          <w:lang w:val="en-US"/>
        </w:rPr>
      </w:pPr>
      <w:r w:rsidRPr="0048023A">
        <w:rPr>
          <w:rFonts w:hint="eastAsia"/>
          <w:sz w:val="22"/>
          <w:lang w:val="en-US"/>
        </w:rPr>
        <w:t>B</w:t>
      </w:r>
      <w:r w:rsidRPr="0048023A">
        <w:rPr>
          <w:sz w:val="22"/>
          <w:lang w:val="en-US"/>
        </w:rPr>
        <w:t>ased on above, following points need to be discussed for FG18-</w:t>
      </w:r>
      <w:r>
        <w:rPr>
          <w:sz w:val="22"/>
          <w:lang w:val="en-US"/>
        </w:rPr>
        <w:t>6</w:t>
      </w:r>
      <w:r w:rsidRPr="0048023A">
        <w:rPr>
          <w:sz w:val="22"/>
          <w:lang w:val="en-US"/>
        </w:rPr>
        <w:t>/[</w:t>
      </w:r>
      <w:r>
        <w:rPr>
          <w:sz w:val="22"/>
          <w:lang w:val="en-US"/>
        </w:rPr>
        <w:t>6</w:t>
      </w:r>
      <w:r w:rsidRPr="0048023A">
        <w:rPr>
          <w:sz w:val="22"/>
          <w:lang w:val="en-US"/>
        </w:rPr>
        <w:t>a].</w:t>
      </w:r>
    </w:p>
    <w:p w14:paraId="683DF7C6" w14:textId="172885D1" w:rsidR="000C1023" w:rsidRPr="0048023A" w:rsidRDefault="000C1023" w:rsidP="000C1023">
      <w:pPr>
        <w:pStyle w:val="aff"/>
        <w:numPr>
          <w:ilvl w:val="0"/>
          <w:numId w:val="10"/>
        </w:numPr>
        <w:spacing w:afterLines="50" w:after="120"/>
        <w:ind w:leftChars="0"/>
        <w:jc w:val="both"/>
        <w:rPr>
          <w:sz w:val="22"/>
          <w:lang w:val="en-US"/>
        </w:rPr>
      </w:pPr>
      <w:r w:rsidRPr="0048023A">
        <w:rPr>
          <w:sz w:val="22"/>
          <w:lang w:val="en-US"/>
        </w:rPr>
        <w:t>Confirm to keep FG18-</w:t>
      </w:r>
      <w:r>
        <w:rPr>
          <w:sz w:val="22"/>
          <w:lang w:val="en-US"/>
        </w:rPr>
        <w:t>6</w:t>
      </w:r>
    </w:p>
    <w:p w14:paraId="501D5BDC" w14:textId="45042642" w:rsidR="0085016D" w:rsidRPr="000C1023" w:rsidRDefault="0085016D" w:rsidP="00681ACD">
      <w:pPr>
        <w:pStyle w:val="aff"/>
        <w:numPr>
          <w:ilvl w:val="0"/>
          <w:numId w:val="10"/>
        </w:numPr>
        <w:spacing w:afterLines="50" w:after="120"/>
        <w:ind w:leftChars="0"/>
        <w:jc w:val="both"/>
        <w:rPr>
          <w:sz w:val="22"/>
          <w:lang w:val="en-US"/>
        </w:rPr>
      </w:pPr>
      <w:r w:rsidRPr="000C1023">
        <w:rPr>
          <w:sz w:val="22"/>
          <w:lang w:val="en-US"/>
        </w:rPr>
        <w:t>Whether FG[18-6a] for “Default QCL assumption for cross-carrier A-CSI-RS triggering” is kept (i.e., remove bracket) or removed (i.e., added in 18-6)</w:t>
      </w:r>
    </w:p>
    <w:p w14:paraId="1ECC9CC7" w14:textId="4BF90ED1" w:rsidR="009807B3" w:rsidRPr="000C1023" w:rsidRDefault="009807B3" w:rsidP="00681ACD">
      <w:pPr>
        <w:pStyle w:val="aff"/>
        <w:numPr>
          <w:ilvl w:val="0"/>
          <w:numId w:val="10"/>
        </w:numPr>
        <w:spacing w:afterLines="50" w:after="120"/>
        <w:ind w:leftChars="0"/>
        <w:jc w:val="both"/>
        <w:rPr>
          <w:sz w:val="22"/>
          <w:lang w:val="en-US"/>
        </w:rPr>
      </w:pPr>
      <w:r w:rsidRPr="000C1023">
        <w:rPr>
          <w:rFonts w:hint="eastAsia"/>
          <w:sz w:val="22"/>
          <w:lang w:val="en-US"/>
        </w:rPr>
        <w:t>W</w:t>
      </w:r>
      <w:r w:rsidRPr="000C1023">
        <w:rPr>
          <w:sz w:val="22"/>
          <w:lang w:val="en-US"/>
        </w:rPr>
        <w:t>hether new FG for “Cross-carrier A-CSI-RS triggering with different SCS for URLLC” is added or not</w:t>
      </w:r>
    </w:p>
    <w:p w14:paraId="47EDD57C" w14:textId="77777777" w:rsidR="000C1023" w:rsidRDefault="000C1023">
      <w:pPr>
        <w:rPr>
          <w:sz w:val="22"/>
          <w:lang w:val="en-US"/>
        </w:rPr>
      </w:pPr>
    </w:p>
    <w:p w14:paraId="1C9FF57B" w14:textId="481248A5" w:rsidR="000C1023" w:rsidRDefault="000C1023">
      <w:pPr>
        <w:rPr>
          <w:sz w:val="22"/>
          <w:lang w:val="en-US"/>
        </w:rPr>
      </w:pPr>
    </w:p>
    <w:p w14:paraId="56AD55C7" w14:textId="14A1F8B8" w:rsidR="000C1023" w:rsidRPr="001D23FA" w:rsidRDefault="000C1023" w:rsidP="000C1023">
      <w:pPr>
        <w:pStyle w:val="2"/>
        <w:rPr>
          <w:sz w:val="22"/>
          <w:lang w:val="en-US"/>
        </w:rPr>
      </w:pPr>
      <w:r>
        <w:rPr>
          <w:sz w:val="22"/>
          <w:lang w:val="en-US"/>
        </w:rPr>
        <w:t>3.1</w:t>
      </w:r>
      <w:r>
        <w:rPr>
          <w:sz w:val="22"/>
          <w:lang w:val="en-US"/>
        </w:rPr>
        <w:tab/>
        <w:t>Discussion 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C512AD4"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4E38C3B1"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32DE"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845920"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5BD873"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8B739D"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DF44F3"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D64DBDE"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53B955" w14:textId="77777777" w:rsidR="002E288E" w:rsidRDefault="002E288E" w:rsidP="004A478F">
            <w:pPr>
              <w:pStyle w:val="TAN"/>
              <w:ind w:left="0" w:firstLine="0"/>
              <w:rPr>
                <w:b/>
                <w:lang w:eastAsia="ja-JP"/>
              </w:rPr>
            </w:pPr>
            <w:r>
              <w:rPr>
                <w:b/>
                <w:lang w:eastAsia="ja-JP"/>
              </w:rPr>
              <w:t>Type</w:t>
            </w:r>
          </w:p>
          <w:p w14:paraId="03F991A7"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85567B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79D294"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F903737"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A2EE8D"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A6928E" w14:textId="77777777" w:rsidR="002E288E" w:rsidRDefault="002E288E" w:rsidP="004A478F">
            <w:pPr>
              <w:pStyle w:val="TAH"/>
            </w:pPr>
            <w:r>
              <w:t>Mandatory/Optional</w:t>
            </w:r>
          </w:p>
        </w:tc>
      </w:tr>
      <w:tr w:rsidR="002E288E" w14:paraId="65631F00"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40E4C74E" w14:textId="77777777" w:rsidR="002E288E" w:rsidRDefault="002E288E" w:rsidP="004A478F">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3BECF55" w14:textId="77777777" w:rsidR="002E288E" w:rsidRDefault="002E288E" w:rsidP="004A478F">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6A24BB1B" w14:textId="77777777" w:rsidR="002E288E" w:rsidRDefault="002E288E" w:rsidP="004A478F">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1E2AE2BD" w14:textId="77777777" w:rsidR="002E288E" w:rsidRDefault="002E288E" w:rsidP="004A478F">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6E491DA9" w14:textId="77777777" w:rsidR="002E288E"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603D4A9" w14:textId="77777777" w:rsidR="002E288E" w:rsidRDefault="002E288E" w:rsidP="004A47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01F909" w14:textId="77777777" w:rsidR="002E288E"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BBBD76" w14:textId="77777777" w:rsidR="002E288E" w:rsidRDefault="002E288E" w:rsidP="004A47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76046FD" w14:textId="77777777" w:rsidR="002E288E" w:rsidRDefault="002E288E" w:rsidP="004A47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9019B3" w14:textId="77777777" w:rsidR="002E288E" w:rsidRDefault="002E288E" w:rsidP="004A47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A36ADF0" w14:textId="77777777" w:rsidR="002E288E"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3EBB95B9" w14:textId="77777777" w:rsidR="002E288E" w:rsidRDefault="002E288E" w:rsidP="004A478F">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3D6BA343" w14:textId="77777777" w:rsidR="002E288E" w:rsidRDefault="002E288E" w:rsidP="004A478F">
            <w:pPr>
              <w:pStyle w:val="TAL"/>
              <w:rPr>
                <w:rFonts w:eastAsia="ＭＳ 明朝"/>
                <w:lang w:eastAsia="ja-JP"/>
              </w:rPr>
            </w:pPr>
            <w:r>
              <w:rPr>
                <w:lang w:eastAsia="ja-JP"/>
              </w:rPr>
              <w:t>Optional with capability signalling</w:t>
            </w:r>
          </w:p>
        </w:tc>
      </w:tr>
    </w:tbl>
    <w:p w14:paraId="3D06F02D" w14:textId="77777777" w:rsidR="002E288E" w:rsidRDefault="002E288E" w:rsidP="000C1023">
      <w:pPr>
        <w:spacing w:afterLines="50" w:after="120"/>
        <w:jc w:val="both"/>
        <w:rPr>
          <w:b/>
          <w:bCs/>
          <w:sz w:val="22"/>
          <w:lang w:val="en-US"/>
        </w:rPr>
      </w:pPr>
    </w:p>
    <w:p w14:paraId="52C0A4F6" w14:textId="283CBC0C" w:rsidR="000C1023" w:rsidRDefault="000C1023" w:rsidP="000C1023">
      <w:pPr>
        <w:spacing w:afterLines="50" w:after="120"/>
        <w:jc w:val="both"/>
        <w:rPr>
          <w:b/>
          <w:bCs/>
          <w:sz w:val="22"/>
          <w:lang w:val="en-US"/>
        </w:rPr>
      </w:pPr>
      <w:r>
        <w:rPr>
          <w:rFonts w:hint="eastAsia"/>
          <w:b/>
          <w:bCs/>
          <w:sz w:val="22"/>
          <w:lang w:val="en-US"/>
        </w:rPr>
        <w:t>T</w:t>
      </w:r>
      <w:r>
        <w:rPr>
          <w:b/>
          <w:bCs/>
          <w:sz w:val="22"/>
          <w:lang w:val="en-US"/>
        </w:rPr>
        <w:t>he proposal is to confirm that FG18-6 “</w:t>
      </w:r>
      <w:r w:rsidRPr="000C1023">
        <w:rPr>
          <w:b/>
          <w:bCs/>
          <w:sz w:val="22"/>
          <w:lang w:val="en-US"/>
        </w:rPr>
        <w:t>Cross-carrier A-CSI RS triggering with different SCS</w:t>
      </w:r>
      <w:r>
        <w:rPr>
          <w:b/>
          <w:bCs/>
          <w:sz w:val="22"/>
          <w:lang w:val="en-US"/>
        </w:rPr>
        <w:t>” is kept.</w:t>
      </w:r>
    </w:p>
    <w:p w14:paraId="4385455D" w14:textId="77777777"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AC2CC03" w14:textId="77777777" w:rsidR="000C1023"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5587692F" w14:textId="77777777" w:rsidTr="004A478F">
        <w:tc>
          <w:tcPr>
            <w:tcW w:w="1980" w:type="dxa"/>
            <w:shd w:val="clear" w:color="auto" w:fill="F2F2F2" w:themeFill="background1" w:themeFillShade="F2"/>
          </w:tcPr>
          <w:p w14:paraId="4E197704"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F7ABD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3ECE03C0" w14:textId="77777777" w:rsidTr="004A478F">
        <w:tc>
          <w:tcPr>
            <w:tcW w:w="1980" w:type="dxa"/>
          </w:tcPr>
          <w:p w14:paraId="46DB1E5E" w14:textId="68266015" w:rsidR="000C1023" w:rsidRDefault="003C3AB7" w:rsidP="004A478F">
            <w:pPr>
              <w:spacing w:after="0"/>
              <w:jc w:val="both"/>
              <w:rPr>
                <w:sz w:val="22"/>
                <w:lang w:val="en-US"/>
              </w:rPr>
            </w:pPr>
            <w:r>
              <w:rPr>
                <w:sz w:val="22"/>
                <w:lang w:val="en-US"/>
              </w:rPr>
              <w:t>Nokia, NSB</w:t>
            </w:r>
          </w:p>
        </w:tc>
        <w:tc>
          <w:tcPr>
            <w:tcW w:w="7982" w:type="dxa"/>
          </w:tcPr>
          <w:p w14:paraId="5F28E45F" w14:textId="3A977EF3" w:rsidR="000C1023"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OK to keep FG18-6.</w:t>
            </w:r>
          </w:p>
        </w:tc>
      </w:tr>
      <w:tr w:rsidR="000C1023" w14:paraId="2D855419" w14:textId="77777777" w:rsidTr="004A478F">
        <w:tc>
          <w:tcPr>
            <w:tcW w:w="1980" w:type="dxa"/>
          </w:tcPr>
          <w:p w14:paraId="0072C488" w14:textId="4765AE28"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DEA3879" w14:textId="21028663" w:rsidR="000C1023" w:rsidRPr="00306C5E" w:rsidRDefault="00306C5E" w:rsidP="00306C5E">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 xml:space="preserve">e are fine to keep FG18-6 and </w:t>
            </w:r>
            <w:r w:rsidRPr="00306C5E">
              <w:rPr>
                <w:rFonts w:ascii="Times" w:eastAsia="SimSun" w:hAnsi="Times"/>
                <w:iCs/>
                <w:lang w:eastAsia="zh-CN"/>
              </w:rPr>
              <w:t>[18-6a]</w:t>
            </w:r>
            <w:r>
              <w:rPr>
                <w:rFonts w:ascii="Times" w:eastAsia="SimSun" w:hAnsi="Times"/>
                <w:iCs/>
                <w:lang w:eastAsia="zh-CN"/>
              </w:rPr>
              <w:t xml:space="preserve"> could be one component of FG18-6.</w:t>
            </w:r>
          </w:p>
        </w:tc>
      </w:tr>
      <w:tr w:rsidR="000C1023" w14:paraId="79A9C8D0" w14:textId="77777777" w:rsidTr="004A478F">
        <w:tc>
          <w:tcPr>
            <w:tcW w:w="1980" w:type="dxa"/>
          </w:tcPr>
          <w:p w14:paraId="6EF815BA" w14:textId="0B51F1CC"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E6667D2" w14:textId="2BCE50E1"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 xml:space="preserve">OK to keep </w:t>
            </w:r>
            <w:r>
              <w:rPr>
                <w:rFonts w:eastAsia="Malgun Gothic"/>
                <w:sz w:val="22"/>
                <w:lang w:val="en-US" w:eastAsia="ko-KR"/>
              </w:rPr>
              <w:t xml:space="preserve">the </w:t>
            </w:r>
            <w:r>
              <w:rPr>
                <w:rFonts w:eastAsia="Malgun Gothic" w:hint="eastAsia"/>
                <w:sz w:val="22"/>
                <w:lang w:val="en-US" w:eastAsia="ko-KR"/>
              </w:rPr>
              <w:t>FG.</w:t>
            </w:r>
          </w:p>
        </w:tc>
      </w:tr>
      <w:tr w:rsidR="00F757C9" w14:paraId="42F9549E" w14:textId="77777777" w:rsidTr="004A478F">
        <w:trPr>
          <w:trHeight w:val="70"/>
        </w:trPr>
        <w:tc>
          <w:tcPr>
            <w:tcW w:w="1980" w:type="dxa"/>
          </w:tcPr>
          <w:p w14:paraId="0189D87D" w14:textId="5CF90912" w:rsidR="00F757C9" w:rsidRPr="00131EE6" w:rsidRDefault="00F757C9" w:rsidP="00F757C9">
            <w:pPr>
              <w:spacing w:after="0"/>
              <w:jc w:val="both"/>
              <w:rPr>
                <w:rFonts w:eastAsiaTheme="minorEastAsia"/>
                <w:sz w:val="22"/>
              </w:rPr>
            </w:pPr>
            <w:r>
              <w:rPr>
                <w:rFonts w:eastAsia="SimSun"/>
                <w:sz w:val="22"/>
                <w:lang w:val="en-US" w:eastAsia="zh-CN"/>
              </w:rPr>
              <w:t>Qualcomm</w:t>
            </w:r>
          </w:p>
        </w:tc>
        <w:tc>
          <w:tcPr>
            <w:tcW w:w="7982" w:type="dxa"/>
          </w:tcPr>
          <w:p w14:paraId="2042EFE1" w14:textId="2FD8B9E0" w:rsidR="00F757C9" w:rsidRPr="00131EE6" w:rsidRDefault="00F757C9" w:rsidP="00F757C9">
            <w:pPr>
              <w:spacing w:after="0"/>
              <w:rPr>
                <w:rFonts w:eastAsia="ＭＳ Ｐゴシック"/>
                <w:szCs w:val="24"/>
                <w:lang w:val="en-US"/>
              </w:rPr>
            </w:pPr>
            <w:r>
              <w:rPr>
                <w:sz w:val="22"/>
                <w:lang w:val="en-US"/>
              </w:rPr>
              <w:t>Support to keep FG18-6 “Cross-carrier A-CSI RS triggering with different SCS”</w:t>
            </w:r>
          </w:p>
        </w:tc>
      </w:tr>
      <w:tr w:rsidR="00826298" w14:paraId="56A924DF" w14:textId="77777777" w:rsidTr="004A478F">
        <w:trPr>
          <w:trHeight w:val="70"/>
        </w:trPr>
        <w:tc>
          <w:tcPr>
            <w:tcW w:w="1980" w:type="dxa"/>
          </w:tcPr>
          <w:p w14:paraId="041D19A3" w14:textId="1815EC1A" w:rsidR="00826298" w:rsidRDefault="00826298" w:rsidP="00F757C9">
            <w:pPr>
              <w:jc w:val="both"/>
              <w:rPr>
                <w:rFonts w:eastAsia="SimSun"/>
                <w:sz w:val="22"/>
                <w:lang w:val="en-US" w:eastAsia="zh-CN"/>
              </w:rPr>
            </w:pPr>
            <w:r>
              <w:rPr>
                <w:rFonts w:eastAsia="SimSun"/>
                <w:sz w:val="22"/>
                <w:lang w:val="en-US" w:eastAsia="zh-CN"/>
              </w:rPr>
              <w:t>Ericsson</w:t>
            </w:r>
          </w:p>
        </w:tc>
        <w:tc>
          <w:tcPr>
            <w:tcW w:w="7982" w:type="dxa"/>
          </w:tcPr>
          <w:p w14:paraId="6B6D2ECB" w14:textId="09FACA40" w:rsidR="00826298" w:rsidRDefault="00826298" w:rsidP="00F757C9">
            <w:pPr>
              <w:rPr>
                <w:sz w:val="22"/>
                <w:lang w:val="en-US"/>
              </w:rPr>
            </w:pPr>
            <w:r>
              <w:rPr>
                <w:sz w:val="22"/>
                <w:lang w:val="en-US"/>
              </w:rPr>
              <w:t xml:space="preserve">OK to keep. </w:t>
            </w:r>
          </w:p>
        </w:tc>
      </w:tr>
      <w:tr w:rsidR="00AE6159" w14:paraId="074A6D87" w14:textId="77777777" w:rsidTr="004A478F">
        <w:trPr>
          <w:trHeight w:val="70"/>
        </w:trPr>
        <w:tc>
          <w:tcPr>
            <w:tcW w:w="1980" w:type="dxa"/>
          </w:tcPr>
          <w:p w14:paraId="60735F12" w14:textId="21D19942" w:rsidR="00AE6159" w:rsidRDefault="00AE6159" w:rsidP="00AE6159">
            <w:pPr>
              <w:jc w:val="both"/>
              <w:rPr>
                <w:rFonts w:eastAsia="SimSun"/>
                <w:sz w:val="22"/>
                <w:lang w:val="en-US" w:eastAsia="zh-CN"/>
              </w:rPr>
            </w:pPr>
            <w:r>
              <w:rPr>
                <w:sz w:val="22"/>
                <w:lang w:val="en-US"/>
              </w:rPr>
              <w:t>Intel</w:t>
            </w:r>
          </w:p>
        </w:tc>
        <w:tc>
          <w:tcPr>
            <w:tcW w:w="7982" w:type="dxa"/>
          </w:tcPr>
          <w:p w14:paraId="45130F9A" w14:textId="00F14602" w:rsidR="00AE6159" w:rsidRDefault="00AE6159" w:rsidP="00AE6159">
            <w:pPr>
              <w:rPr>
                <w:sz w:val="22"/>
                <w:lang w:val="en-US"/>
              </w:rPr>
            </w:pPr>
            <w:r w:rsidRPr="003C3AB7">
              <w:rPr>
                <w:sz w:val="22"/>
                <w:lang w:val="en-US"/>
              </w:rPr>
              <w:t>OK to keep FG18-6.</w:t>
            </w:r>
          </w:p>
        </w:tc>
      </w:tr>
      <w:tr w:rsidR="00E445B9" w14:paraId="7BB33E63" w14:textId="77777777" w:rsidTr="004A478F">
        <w:trPr>
          <w:trHeight w:val="70"/>
        </w:trPr>
        <w:tc>
          <w:tcPr>
            <w:tcW w:w="1980" w:type="dxa"/>
          </w:tcPr>
          <w:p w14:paraId="23DE11AC" w14:textId="6BBFBB47" w:rsidR="00E445B9" w:rsidRDefault="00E445B9" w:rsidP="00E445B9">
            <w:pPr>
              <w:jc w:val="both"/>
              <w:rPr>
                <w:sz w:val="22"/>
                <w:lang w:val="en-US"/>
              </w:rPr>
            </w:pPr>
            <w:r>
              <w:rPr>
                <w:rFonts w:eastAsia="SimSun"/>
                <w:sz w:val="22"/>
                <w:lang w:val="en-US" w:eastAsia="zh-CN"/>
              </w:rPr>
              <w:t>MTK</w:t>
            </w:r>
          </w:p>
        </w:tc>
        <w:tc>
          <w:tcPr>
            <w:tcW w:w="7982" w:type="dxa"/>
          </w:tcPr>
          <w:p w14:paraId="1958B8B9" w14:textId="35808F1A" w:rsidR="00E445B9" w:rsidRPr="003C3AB7" w:rsidRDefault="00E445B9" w:rsidP="00E445B9">
            <w:pPr>
              <w:rPr>
                <w:sz w:val="22"/>
                <w:lang w:val="en-US"/>
              </w:rPr>
            </w:pPr>
            <w:r w:rsidRPr="003C3AB7">
              <w:rPr>
                <w:sz w:val="22"/>
                <w:lang w:val="en-US"/>
              </w:rPr>
              <w:t>OK to keep FG18-6.</w:t>
            </w:r>
          </w:p>
        </w:tc>
      </w:tr>
      <w:tr w:rsidR="00D84CE5" w:rsidRPr="003C3AB7" w14:paraId="3F0C1B85" w14:textId="77777777" w:rsidTr="00D84CE5">
        <w:trPr>
          <w:trHeight w:val="70"/>
        </w:trPr>
        <w:tc>
          <w:tcPr>
            <w:tcW w:w="1980" w:type="dxa"/>
          </w:tcPr>
          <w:p w14:paraId="2593091D" w14:textId="77777777" w:rsidR="00D84CE5" w:rsidRDefault="00D84CE5" w:rsidP="00A81086">
            <w:pPr>
              <w:jc w:val="both"/>
              <w:rPr>
                <w:sz w:val="22"/>
                <w:lang w:val="en-US"/>
              </w:rPr>
            </w:pPr>
            <w:r>
              <w:rPr>
                <w:rFonts w:eastAsia="SimSun"/>
                <w:sz w:val="22"/>
                <w:lang w:val="en-US" w:eastAsia="zh-CN"/>
              </w:rPr>
              <w:t xml:space="preserve">Huawei, </w:t>
            </w:r>
            <w:proofErr w:type="spellStart"/>
            <w:r>
              <w:rPr>
                <w:rFonts w:eastAsia="SimSun"/>
                <w:sz w:val="22"/>
                <w:lang w:val="en-US" w:eastAsia="zh-CN"/>
              </w:rPr>
              <w:t>HiSi</w:t>
            </w:r>
            <w:proofErr w:type="spellEnd"/>
          </w:p>
        </w:tc>
        <w:tc>
          <w:tcPr>
            <w:tcW w:w="7982" w:type="dxa"/>
          </w:tcPr>
          <w:p w14:paraId="14D15DE7" w14:textId="77777777" w:rsidR="00D84CE5" w:rsidRPr="003C3AB7" w:rsidRDefault="00D84CE5" w:rsidP="00A81086">
            <w:pPr>
              <w:rPr>
                <w:sz w:val="22"/>
                <w:lang w:val="en-US"/>
              </w:rPr>
            </w:pPr>
            <w:r w:rsidRPr="003C3AB7">
              <w:rPr>
                <w:sz w:val="22"/>
                <w:lang w:val="en-US"/>
              </w:rPr>
              <w:t>OK.</w:t>
            </w:r>
          </w:p>
        </w:tc>
      </w:tr>
    </w:tbl>
    <w:p w14:paraId="0079AB4D" w14:textId="55F391F7" w:rsidR="000C1023" w:rsidRDefault="000C1023">
      <w:pPr>
        <w:rPr>
          <w:sz w:val="22"/>
          <w:lang w:val="en-US"/>
        </w:rPr>
      </w:pPr>
    </w:p>
    <w:p w14:paraId="21F3BA7F"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7C339415" w14:textId="1B655826" w:rsidR="000C1023" w:rsidRPr="004A478F" w:rsidRDefault="004A478F" w:rsidP="004A478F">
      <w:pPr>
        <w:pStyle w:val="aff"/>
        <w:numPr>
          <w:ilvl w:val="0"/>
          <w:numId w:val="46"/>
        </w:numPr>
        <w:ind w:leftChars="0"/>
        <w:rPr>
          <w:sz w:val="22"/>
          <w:lang w:val="en-US"/>
        </w:rPr>
      </w:pPr>
      <w:r>
        <w:lastRenderedPageBreak/>
        <w:t>FG18-6 is kept.</w:t>
      </w:r>
    </w:p>
    <w:p w14:paraId="7326D67E" w14:textId="77777777" w:rsidR="004A478F" w:rsidRDefault="004A478F">
      <w:pPr>
        <w:rPr>
          <w:sz w:val="22"/>
          <w:lang w:val="en-US"/>
        </w:rPr>
      </w:pPr>
    </w:p>
    <w:p w14:paraId="38A5AA13" w14:textId="2877FA58" w:rsidR="000C1023" w:rsidRPr="001D23FA" w:rsidRDefault="000C1023" w:rsidP="000C1023">
      <w:pPr>
        <w:pStyle w:val="2"/>
        <w:rPr>
          <w:sz w:val="22"/>
          <w:lang w:val="en-US"/>
        </w:rPr>
      </w:pPr>
      <w:r>
        <w:rPr>
          <w:sz w:val="22"/>
          <w:lang w:val="en-US"/>
        </w:rPr>
        <w:t>3.</w:t>
      </w:r>
      <w:r w:rsidR="002E288E">
        <w:rPr>
          <w:sz w:val="22"/>
          <w:lang w:val="en-US"/>
        </w:rPr>
        <w:t>2</w:t>
      </w:r>
      <w:r>
        <w:rPr>
          <w:sz w:val="22"/>
          <w:lang w:val="en-US"/>
        </w:rPr>
        <w:tab/>
        <w:t>Discussion 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1D544B87"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43BE888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F88DF2F"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0E71219"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7BAE2504"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2CF05C9"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B1DC942"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00BECFA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330277C" w14:textId="77777777" w:rsidR="002E288E" w:rsidRDefault="002E288E" w:rsidP="004A478F">
            <w:pPr>
              <w:pStyle w:val="TAN"/>
              <w:ind w:left="0" w:firstLine="0"/>
              <w:rPr>
                <w:b/>
                <w:lang w:eastAsia="ja-JP"/>
              </w:rPr>
            </w:pPr>
            <w:r>
              <w:rPr>
                <w:b/>
                <w:lang w:eastAsia="ja-JP"/>
              </w:rPr>
              <w:t>Type</w:t>
            </w:r>
          </w:p>
          <w:p w14:paraId="59678B46"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7456EFDB"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463C8A9C"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B9E6BCC"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79A44E2"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6451486C" w14:textId="77777777" w:rsidR="002E288E" w:rsidRDefault="002E288E" w:rsidP="004A478F">
            <w:pPr>
              <w:pStyle w:val="TAH"/>
            </w:pPr>
            <w:r>
              <w:t>Mandatory/Optional</w:t>
            </w:r>
          </w:p>
        </w:tc>
      </w:tr>
      <w:tr w:rsidR="002E288E" w14:paraId="45DC3F0C"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45E229EC" w14:textId="18672944" w:rsidR="002E288E" w:rsidRDefault="002E288E" w:rsidP="002E288E">
            <w:pPr>
              <w:pStyle w:val="TAL"/>
              <w:rPr>
                <w:lang w:eastAsia="ja-JP"/>
              </w:rPr>
            </w:pPr>
            <w:r>
              <w:rPr>
                <w:lang w:eastAsia="ja-JP"/>
              </w:rPr>
              <w:t>[18-6a]</w:t>
            </w:r>
          </w:p>
        </w:tc>
        <w:tc>
          <w:tcPr>
            <w:tcW w:w="1641" w:type="dxa"/>
            <w:tcBorders>
              <w:top w:val="single" w:sz="4" w:space="0" w:color="auto"/>
              <w:left w:val="single" w:sz="4" w:space="0" w:color="auto"/>
              <w:bottom w:val="single" w:sz="4" w:space="0" w:color="auto"/>
              <w:right w:val="single" w:sz="4" w:space="0" w:color="auto"/>
            </w:tcBorders>
          </w:tcPr>
          <w:p w14:paraId="106F1F33" w14:textId="45748DDC" w:rsidR="002E288E" w:rsidRDefault="002E288E" w:rsidP="002E288E">
            <w:pPr>
              <w:pStyle w:val="TAL"/>
            </w:pPr>
            <w:r>
              <w:t>Default QCL assumption for cross-carrier A-CSI-RS triggering</w:t>
            </w:r>
          </w:p>
        </w:tc>
        <w:tc>
          <w:tcPr>
            <w:tcW w:w="6710" w:type="dxa"/>
            <w:tcBorders>
              <w:top w:val="single" w:sz="4" w:space="0" w:color="auto"/>
              <w:left w:val="single" w:sz="4" w:space="0" w:color="auto"/>
              <w:bottom w:val="single" w:sz="4" w:space="0" w:color="auto"/>
              <w:right w:val="single" w:sz="4" w:space="0" w:color="auto"/>
            </w:tcBorders>
          </w:tcPr>
          <w:p w14:paraId="120CA08D" w14:textId="107360E0" w:rsidR="002E288E" w:rsidRDefault="002E288E" w:rsidP="002E288E">
            <w:pPr>
              <w:pStyle w:val="TAL"/>
              <w:rPr>
                <w:rFonts w:eastAsia="ＭＳ 明朝"/>
                <w:lang w:eastAsia="ja-JP"/>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345" w:type="dxa"/>
            <w:tcBorders>
              <w:top w:val="single" w:sz="4" w:space="0" w:color="auto"/>
              <w:left w:val="single" w:sz="4" w:space="0" w:color="auto"/>
              <w:bottom w:val="single" w:sz="4" w:space="0" w:color="auto"/>
              <w:right w:val="single" w:sz="4" w:space="0" w:color="auto"/>
            </w:tcBorders>
          </w:tcPr>
          <w:p w14:paraId="0977FD78" w14:textId="35583124"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B439991" w14:textId="77777777" w:rsidR="002E288E"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B6739A0" w14:textId="1361FBA9" w:rsidR="002E288E"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521A82D2"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E198801" w14:textId="7241A51C" w:rsidR="002E288E" w:rsidRDefault="002E288E" w:rsidP="002E288E">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148386C7" w14:textId="5B681330" w:rsidR="002E288E"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4D62FCD" w14:textId="42B5078E" w:rsidR="002E288E"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77F48517"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AA2B757" w14:textId="48DBAA91" w:rsidR="002E288E" w:rsidRDefault="002E288E" w:rsidP="002E288E">
            <w:pPr>
              <w:pStyle w:val="TAL"/>
            </w:pPr>
            <w:r w:rsidRPr="00833C9D">
              <w:t>FFS if this is needed</w:t>
            </w:r>
          </w:p>
        </w:tc>
        <w:tc>
          <w:tcPr>
            <w:tcW w:w="1344" w:type="dxa"/>
            <w:tcBorders>
              <w:top w:val="single" w:sz="4" w:space="0" w:color="auto"/>
              <w:left w:val="single" w:sz="4" w:space="0" w:color="auto"/>
              <w:bottom w:val="single" w:sz="4" w:space="0" w:color="auto"/>
              <w:right w:val="single" w:sz="4" w:space="0" w:color="auto"/>
            </w:tcBorders>
          </w:tcPr>
          <w:p w14:paraId="4F608BB3" w14:textId="52579875" w:rsidR="002E288E" w:rsidRDefault="002E288E" w:rsidP="002E288E">
            <w:pPr>
              <w:pStyle w:val="TAL"/>
              <w:rPr>
                <w:rFonts w:eastAsia="ＭＳ 明朝"/>
                <w:lang w:eastAsia="ja-JP"/>
              </w:rPr>
            </w:pPr>
            <w:r>
              <w:rPr>
                <w:lang w:eastAsia="ja-JP"/>
              </w:rPr>
              <w:t>Optional with capability signalling</w:t>
            </w:r>
          </w:p>
        </w:tc>
      </w:tr>
    </w:tbl>
    <w:p w14:paraId="1E587CF5" w14:textId="77777777" w:rsidR="002E288E" w:rsidRDefault="002E288E" w:rsidP="000C1023">
      <w:pPr>
        <w:spacing w:afterLines="50" w:after="120"/>
        <w:jc w:val="both"/>
        <w:rPr>
          <w:b/>
          <w:bCs/>
          <w:sz w:val="22"/>
          <w:lang w:val="en-US"/>
        </w:rPr>
      </w:pPr>
    </w:p>
    <w:p w14:paraId="58C8F095" w14:textId="4A078A7B"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1023">
        <w:rPr>
          <w:b/>
          <w:bCs/>
          <w:sz w:val="22"/>
          <w:lang w:val="en-US"/>
        </w:rPr>
        <w:t>whether FG[18-6a] for “Default QCL assumption for cross-carrier A-CSI-RS triggering” is kept (i.e., remove bracket) or removed (i.e., added in 18-6)</w:t>
      </w:r>
      <w:r w:rsidRPr="00832B47">
        <w:rPr>
          <w:b/>
          <w:bCs/>
          <w:sz w:val="22"/>
          <w:lang w:val="en-US"/>
        </w:rPr>
        <w:t>.</w:t>
      </w:r>
    </w:p>
    <w:p w14:paraId="5F1784FF" w14:textId="0E5E4191" w:rsidR="000C1023" w:rsidRPr="00832B47" w:rsidRDefault="000C1023" w:rsidP="000C1023">
      <w:pPr>
        <w:spacing w:afterLines="50" w:after="120"/>
        <w:jc w:val="both"/>
        <w:rPr>
          <w:b/>
          <w:bCs/>
          <w:sz w:val="22"/>
          <w:lang w:val="en-US"/>
        </w:rPr>
      </w:pPr>
      <w:r w:rsidRPr="00832B47">
        <w:rPr>
          <w:b/>
          <w:bCs/>
          <w:sz w:val="22"/>
          <w:lang w:val="en-US"/>
        </w:rPr>
        <w:tab/>
      </w:r>
      <w:r w:rsidR="002E288E">
        <w:rPr>
          <w:b/>
          <w:bCs/>
          <w:sz w:val="22"/>
          <w:lang w:val="en-US"/>
        </w:rPr>
        <w:t>Keep</w:t>
      </w:r>
      <w:r>
        <w:rPr>
          <w:b/>
          <w:bCs/>
          <w:sz w:val="22"/>
          <w:lang w:val="en-US"/>
        </w:rPr>
        <w:t>ing the FG</w:t>
      </w:r>
      <w:r w:rsidR="002E288E">
        <w:rPr>
          <w:b/>
          <w:bCs/>
          <w:sz w:val="22"/>
          <w:lang w:val="en-US"/>
        </w:rPr>
        <w:t>[18-6a] (removing bracket)</w:t>
      </w:r>
      <w:r>
        <w:rPr>
          <w:b/>
          <w:bCs/>
          <w:sz w:val="22"/>
          <w:lang w:val="en-US"/>
        </w:rPr>
        <w:t xml:space="preserve"> s</w:t>
      </w:r>
      <w:r w:rsidRPr="00832B47">
        <w:rPr>
          <w:b/>
          <w:bCs/>
          <w:sz w:val="22"/>
          <w:lang w:val="en-US"/>
        </w:rPr>
        <w:t>upported by:</w:t>
      </w:r>
    </w:p>
    <w:p w14:paraId="245623DF" w14:textId="4FD424CC"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sidR="002E288E">
        <w:rPr>
          <w:b/>
          <w:bCs/>
          <w:sz w:val="22"/>
          <w:lang w:val="en-US"/>
        </w:rPr>
        <w:t xml:space="preserve">(i.e., support removing FG[18-6a]) </w:t>
      </w:r>
      <w:r w:rsidRPr="00832B47">
        <w:rPr>
          <w:b/>
          <w:bCs/>
          <w:sz w:val="22"/>
          <w:lang w:val="en-US"/>
        </w:rPr>
        <w:t>by:</w:t>
      </w:r>
    </w:p>
    <w:p w14:paraId="19385B7E" w14:textId="77777777" w:rsidR="000C1023" w:rsidRPr="002E288E"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666FCB43" w14:textId="77777777" w:rsidTr="004A478F">
        <w:tc>
          <w:tcPr>
            <w:tcW w:w="1980" w:type="dxa"/>
            <w:shd w:val="clear" w:color="auto" w:fill="F2F2F2" w:themeFill="background1" w:themeFillShade="F2"/>
          </w:tcPr>
          <w:p w14:paraId="221AA586"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4CDAB8"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0F7C4973" w14:textId="77777777" w:rsidTr="004A478F">
        <w:tc>
          <w:tcPr>
            <w:tcW w:w="1980" w:type="dxa"/>
          </w:tcPr>
          <w:p w14:paraId="69D5C472" w14:textId="680123CB" w:rsidR="000C1023" w:rsidRDefault="003C3AB7" w:rsidP="004A478F">
            <w:pPr>
              <w:spacing w:after="0"/>
              <w:jc w:val="both"/>
              <w:rPr>
                <w:sz w:val="22"/>
                <w:lang w:val="en-US"/>
              </w:rPr>
            </w:pPr>
            <w:r>
              <w:rPr>
                <w:sz w:val="22"/>
                <w:lang w:val="en-US"/>
              </w:rPr>
              <w:t>Nokia, NSB</w:t>
            </w:r>
          </w:p>
        </w:tc>
        <w:tc>
          <w:tcPr>
            <w:tcW w:w="7982" w:type="dxa"/>
          </w:tcPr>
          <w:p w14:paraId="6E2C0223" w14:textId="77777777" w:rsidR="000C1023" w:rsidRDefault="003C3AB7" w:rsidP="004A478F">
            <w:pPr>
              <w:spacing w:after="0"/>
              <w:rPr>
                <w:sz w:val="22"/>
                <w:lang w:val="en-US"/>
              </w:rPr>
            </w:pPr>
            <w:r w:rsidRPr="003C3AB7">
              <w:rPr>
                <w:sz w:val="22"/>
                <w:lang w:val="en-US"/>
              </w:rPr>
              <w:t>Remove the FG and add it as a component of 18-6.</w:t>
            </w:r>
          </w:p>
          <w:p w14:paraId="48DE33F6" w14:textId="6A3553AE" w:rsidR="000D48DF" w:rsidRPr="00900640" w:rsidRDefault="000D48DF" w:rsidP="004A478F">
            <w:pPr>
              <w:spacing w:after="0"/>
              <w:rPr>
                <w:rFonts w:ascii="ＭＳ Ｐゴシック" w:eastAsia="ＭＳ Ｐゴシック" w:hAnsi="ＭＳ Ｐゴシック" w:cs="ＭＳ Ｐゴシック"/>
                <w:color w:val="000000"/>
                <w:szCs w:val="24"/>
                <w:lang w:val="en-US"/>
              </w:rPr>
            </w:pPr>
            <w:r>
              <w:rPr>
                <w:rFonts w:cs="ＭＳ Ｐゴシック"/>
                <w:color w:val="000000"/>
                <w:szCs w:val="24"/>
                <w:lang w:val="en-US"/>
              </w:rPr>
              <w:t xml:space="preserve">[Updated] If kept as separate component then it needs to be mandatory in FR2 for UE supporting FG 18-6. </w:t>
            </w:r>
          </w:p>
        </w:tc>
      </w:tr>
      <w:tr w:rsidR="000C1023" w14:paraId="6499D90C" w14:textId="77777777" w:rsidTr="004A478F">
        <w:tc>
          <w:tcPr>
            <w:tcW w:w="1980" w:type="dxa"/>
          </w:tcPr>
          <w:p w14:paraId="2E1A7587" w14:textId="5472DD91"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81B9116" w14:textId="12D2B81F" w:rsidR="000C1023" w:rsidRPr="00306C5E" w:rsidRDefault="00306C5E" w:rsidP="004A478F">
            <w:pPr>
              <w:spacing w:after="0"/>
              <w:rPr>
                <w:rFonts w:ascii="Times" w:eastAsia="SimSun" w:hAnsi="Times"/>
                <w:iCs/>
                <w:lang w:eastAsia="zh-CN"/>
              </w:rPr>
            </w:pPr>
            <w:r>
              <w:rPr>
                <w:rFonts w:ascii="Times" w:eastAsia="SimSun" w:hAnsi="Times" w:hint="eastAsia"/>
                <w:iCs/>
                <w:lang w:eastAsia="zh-CN"/>
              </w:rPr>
              <w:t>S</w:t>
            </w:r>
            <w:r>
              <w:rPr>
                <w:rFonts w:ascii="Times" w:eastAsia="SimSun" w:hAnsi="Times"/>
                <w:iCs/>
                <w:lang w:eastAsia="zh-CN"/>
              </w:rPr>
              <w:t xml:space="preserve">imilar as cross-carrier scheduling, we prefer to make </w:t>
            </w:r>
            <w:r>
              <w:t>[18-6a] a component of 18-6.</w:t>
            </w:r>
          </w:p>
        </w:tc>
      </w:tr>
      <w:tr w:rsidR="000C1023" w14:paraId="4D31C297" w14:textId="77777777" w:rsidTr="004A478F">
        <w:tc>
          <w:tcPr>
            <w:tcW w:w="1980" w:type="dxa"/>
          </w:tcPr>
          <w:p w14:paraId="7D289C50" w14:textId="354740FA"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A01AC0A" w14:textId="3167CBB6"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We prefer to remove FG 18-6a.</w:t>
            </w:r>
          </w:p>
        </w:tc>
      </w:tr>
      <w:tr w:rsidR="00013BCD" w14:paraId="2688FBDE" w14:textId="77777777" w:rsidTr="004A478F">
        <w:trPr>
          <w:trHeight w:val="70"/>
        </w:trPr>
        <w:tc>
          <w:tcPr>
            <w:tcW w:w="1980" w:type="dxa"/>
          </w:tcPr>
          <w:p w14:paraId="0902F539" w14:textId="77A68E4A" w:rsidR="00013BCD" w:rsidRPr="00131EE6" w:rsidRDefault="00013BCD" w:rsidP="00013BCD">
            <w:pPr>
              <w:spacing w:after="0"/>
              <w:jc w:val="both"/>
              <w:rPr>
                <w:rFonts w:eastAsiaTheme="minorEastAsia"/>
                <w:sz w:val="22"/>
              </w:rPr>
            </w:pPr>
            <w:r>
              <w:rPr>
                <w:rFonts w:eastAsia="SimSun"/>
                <w:sz w:val="22"/>
                <w:lang w:val="en-US" w:eastAsia="zh-CN"/>
              </w:rPr>
              <w:t>Qualcomm</w:t>
            </w:r>
          </w:p>
        </w:tc>
        <w:tc>
          <w:tcPr>
            <w:tcW w:w="7982" w:type="dxa"/>
          </w:tcPr>
          <w:p w14:paraId="4BADAA63" w14:textId="5708AC9A" w:rsidR="00013BCD" w:rsidRDefault="00013BCD" w:rsidP="00013BCD">
            <w:pPr>
              <w:spacing w:after="0"/>
              <w:jc w:val="both"/>
              <w:rPr>
                <w:sz w:val="22"/>
                <w:lang w:val="en-US"/>
              </w:rPr>
            </w:pPr>
            <w:r>
              <w:rPr>
                <w:sz w:val="22"/>
                <w:lang w:val="en-US"/>
              </w:rPr>
              <w:t xml:space="preserve">We support to keep FG 18-6a for “Default QCL assumption for cross-carrier A-CSI-RS triggering” as a counterpart to the CCS capability for default </w:t>
            </w:r>
            <w:r w:rsidR="003A3776">
              <w:rPr>
                <w:sz w:val="22"/>
                <w:lang w:val="en-US"/>
              </w:rPr>
              <w:t>QCL.</w:t>
            </w:r>
          </w:p>
          <w:p w14:paraId="02D27A93" w14:textId="36054698" w:rsidR="003A3776" w:rsidRDefault="00996C10" w:rsidP="00013BCD">
            <w:pPr>
              <w:spacing w:after="0"/>
              <w:jc w:val="both"/>
              <w:rPr>
                <w:sz w:val="22"/>
                <w:lang w:val="en-US"/>
              </w:rPr>
            </w:pPr>
            <w:r>
              <w:rPr>
                <w:sz w:val="22"/>
                <w:lang w:val="en-US"/>
              </w:rPr>
              <w:t>I</w:t>
            </w:r>
            <w:r w:rsidR="003A3776">
              <w:rPr>
                <w:sz w:val="22"/>
                <w:lang w:val="en-US"/>
              </w:rPr>
              <w:t>n the Rel-16 cross-carrier A-CSI-RS CR</w:t>
            </w:r>
            <w:r w:rsidR="00A050FB">
              <w:rPr>
                <w:sz w:val="22"/>
                <w:lang w:val="en-US"/>
              </w:rPr>
              <w:t xml:space="preserve"> discussion</w:t>
            </w:r>
            <w:r w:rsidR="003A3776">
              <w:rPr>
                <w:sz w:val="22"/>
                <w:lang w:val="en-US"/>
              </w:rPr>
              <w:t xml:space="preserve">, </w:t>
            </w:r>
            <w:r w:rsidR="00966744">
              <w:rPr>
                <w:sz w:val="22"/>
                <w:lang w:val="en-US"/>
              </w:rPr>
              <w:t xml:space="preserve">we raised an issue that </w:t>
            </w:r>
            <w:r w:rsidR="00114FA4">
              <w:rPr>
                <w:sz w:val="22"/>
                <w:lang w:val="en-US"/>
              </w:rPr>
              <w:t>the</w:t>
            </w:r>
            <w:r w:rsidR="003A3776">
              <w:rPr>
                <w:sz w:val="22"/>
                <w:lang w:val="en-US"/>
              </w:rPr>
              <w:t xml:space="preserve"> </w:t>
            </w:r>
            <w:r w:rsidR="009A0CD5">
              <w:rPr>
                <w:sz w:val="22"/>
                <w:lang w:val="en-US"/>
              </w:rPr>
              <w:t xml:space="preserve">Rel-16 </w:t>
            </w:r>
            <w:r w:rsidR="003A3776">
              <w:rPr>
                <w:sz w:val="22"/>
                <w:lang w:val="en-US"/>
              </w:rPr>
              <w:t>default QCL agreement</w:t>
            </w:r>
            <w:r w:rsidR="009C79FC">
              <w:rPr>
                <w:sz w:val="22"/>
                <w:lang w:val="en-US"/>
              </w:rPr>
              <w:t xml:space="preserve"> for cross-carrier A-CSI-RS</w:t>
            </w:r>
            <w:r w:rsidR="003A3776">
              <w:rPr>
                <w:sz w:val="22"/>
                <w:lang w:val="en-US"/>
              </w:rPr>
              <w:t xml:space="preserve"> </w:t>
            </w:r>
            <w:r w:rsidR="00D075E7">
              <w:rPr>
                <w:sz w:val="22"/>
                <w:lang w:val="en-US"/>
              </w:rPr>
              <w:t>was</w:t>
            </w:r>
            <w:r w:rsidR="003A3776">
              <w:rPr>
                <w:sz w:val="22"/>
                <w:lang w:val="en-US"/>
              </w:rPr>
              <w:t xml:space="preserve"> </w:t>
            </w:r>
            <w:r w:rsidR="007C7B9E">
              <w:rPr>
                <w:sz w:val="22"/>
                <w:lang w:val="en-US"/>
              </w:rPr>
              <w:t xml:space="preserve">not </w:t>
            </w:r>
            <w:r w:rsidR="003A3776">
              <w:rPr>
                <w:sz w:val="22"/>
                <w:lang w:val="en-US"/>
              </w:rPr>
              <w:t>captured</w:t>
            </w:r>
            <w:r w:rsidR="007C77F1">
              <w:rPr>
                <w:sz w:val="22"/>
                <w:lang w:val="en-US"/>
              </w:rPr>
              <w:t xml:space="preserve"> in spec</w:t>
            </w:r>
            <w:r w:rsidR="003A3776">
              <w:rPr>
                <w:sz w:val="22"/>
                <w:lang w:val="en-US"/>
              </w:rPr>
              <w:t xml:space="preserve"> </w:t>
            </w:r>
            <w:r w:rsidR="00BA7617">
              <w:rPr>
                <w:sz w:val="22"/>
                <w:lang w:val="en-US"/>
              </w:rPr>
              <w:t>for same numerology case.</w:t>
            </w:r>
            <w:r w:rsidR="00D807B9">
              <w:rPr>
                <w:sz w:val="22"/>
                <w:lang w:val="en-US"/>
              </w:rPr>
              <w:t xml:space="preserve"> </w:t>
            </w:r>
            <w:r w:rsidR="004A4C88">
              <w:rPr>
                <w:sz w:val="22"/>
                <w:lang w:val="en-US"/>
              </w:rPr>
              <w:t>We pr</w:t>
            </w:r>
            <w:r w:rsidR="005454A7">
              <w:rPr>
                <w:sz w:val="22"/>
                <w:lang w:val="en-US"/>
              </w:rPr>
              <w:t>efer</w:t>
            </w:r>
            <w:r w:rsidR="004A4C88">
              <w:rPr>
                <w:sz w:val="22"/>
                <w:lang w:val="en-US"/>
              </w:rPr>
              <w:t xml:space="preserve"> to both</w:t>
            </w:r>
            <w:r w:rsidR="008609EE">
              <w:rPr>
                <w:sz w:val="22"/>
                <w:lang w:val="en-US"/>
              </w:rPr>
              <w:t xml:space="preserve"> capture</w:t>
            </w:r>
            <w:r w:rsidR="004A4C88">
              <w:rPr>
                <w:sz w:val="22"/>
                <w:lang w:val="en-US"/>
              </w:rPr>
              <w:t xml:space="preserve"> the agreement and</w:t>
            </w:r>
            <w:r w:rsidR="008609EE">
              <w:rPr>
                <w:sz w:val="22"/>
                <w:lang w:val="en-US"/>
              </w:rPr>
              <w:t xml:space="preserve"> </w:t>
            </w:r>
            <w:r w:rsidR="00BA7AED">
              <w:rPr>
                <w:sz w:val="22"/>
                <w:lang w:val="en-US"/>
              </w:rPr>
              <w:t>keep</w:t>
            </w:r>
            <w:r w:rsidR="004A4C88">
              <w:rPr>
                <w:sz w:val="22"/>
                <w:lang w:val="en-US"/>
              </w:rPr>
              <w:t xml:space="preserve"> </w:t>
            </w:r>
            <w:r w:rsidR="00BA7AED">
              <w:rPr>
                <w:sz w:val="22"/>
                <w:lang w:val="en-US"/>
              </w:rPr>
              <w:t>FG 18-6a</w:t>
            </w:r>
            <w:r w:rsidR="008609EE">
              <w:rPr>
                <w:sz w:val="22"/>
                <w:lang w:val="en-US"/>
              </w:rPr>
              <w:t>.</w:t>
            </w:r>
            <w:r w:rsidR="004A4C88">
              <w:rPr>
                <w:sz w:val="22"/>
                <w:lang w:val="en-US"/>
              </w:rPr>
              <w:t xml:space="preserve"> </w:t>
            </w:r>
          </w:p>
          <w:p w14:paraId="2DC4ECD9" w14:textId="77777777" w:rsidR="00013BCD" w:rsidRDefault="00013BCD" w:rsidP="00013BCD">
            <w:pPr>
              <w:spacing w:after="0"/>
              <w:rPr>
                <w:sz w:val="22"/>
                <w:lang w:val="en-US"/>
              </w:rPr>
            </w:pPr>
            <w:r>
              <w:rPr>
                <w:sz w:val="22"/>
                <w:lang w:val="en-US"/>
              </w:rPr>
              <w:t xml:space="preserve">We would like to ask whether UE can separately report the support for each individual component of an FG. If not, </w:t>
            </w:r>
            <w:r w:rsidR="003B0C15">
              <w:rPr>
                <w:sz w:val="22"/>
                <w:lang w:val="en-US"/>
              </w:rPr>
              <w:t>please</w:t>
            </w:r>
            <w:r>
              <w:rPr>
                <w:sz w:val="22"/>
                <w:lang w:val="en-US"/>
              </w:rPr>
              <w:t xml:space="preserve"> keep FG 18-6a as a separate capability outside FG 18-6.</w:t>
            </w:r>
          </w:p>
          <w:p w14:paraId="06250CA4" w14:textId="77777777" w:rsidR="00283B12" w:rsidRDefault="00B723C3" w:rsidP="00013BCD">
            <w:pPr>
              <w:spacing w:after="0"/>
              <w:rPr>
                <w:color w:val="FF0000"/>
                <w:sz w:val="22"/>
                <w:lang w:val="en-US"/>
              </w:rPr>
            </w:pPr>
            <w:r w:rsidRPr="00B723C3">
              <w:rPr>
                <w:color w:val="FF0000"/>
                <w:sz w:val="22"/>
                <w:lang w:val="en-US"/>
              </w:rPr>
              <w:t>[Updated]</w:t>
            </w:r>
            <w:r>
              <w:rPr>
                <w:color w:val="FF0000"/>
                <w:sz w:val="22"/>
                <w:lang w:val="en-US"/>
              </w:rPr>
              <w:t xml:space="preserve"> We support FL’s proposal. </w:t>
            </w:r>
          </w:p>
          <w:p w14:paraId="5186416E" w14:textId="6A66D5CD" w:rsidR="00B723C3" w:rsidRPr="00131EE6" w:rsidRDefault="00B723C3" w:rsidP="00013BCD">
            <w:pPr>
              <w:spacing w:after="0"/>
              <w:rPr>
                <w:rFonts w:eastAsia="ＭＳ Ｐゴシック"/>
                <w:szCs w:val="24"/>
                <w:lang w:val="en-US"/>
              </w:rPr>
            </w:pPr>
            <w:r>
              <w:rPr>
                <w:color w:val="FF0000"/>
                <w:sz w:val="22"/>
                <w:lang w:val="en-US"/>
              </w:rPr>
              <w:t xml:space="preserve">A mandatory </w:t>
            </w:r>
            <w:r w:rsidR="004C1572">
              <w:rPr>
                <w:color w:val="FF0000"/>
                <w:sz w:val="22"/>
                <w:lang w:val="en-US"/>
              </w:rPr>
              <w:t>capability is not acceptable to us.</w:t>
            </w:r>
          </w:p>
        </w:tc>
      </w:tr>
      <w:tr w:rsidR="00826298" w14:paraId="69C3EC34" w14:textId="77777777" w:rsidTr="004A478F">
        <w:trPr>
          <w:trHeight w:val="70"/>
        </w:trPr>
        <w:tc>
          <w:tcPr>
            <w:tcW w:w="1980" w:type="dxa"/>
          </w:tcPr>
          <w:p w14:paraId="45293F51" w14:textId="070121CC" w:rsidR="00826298" w:rsidRDefault="00826298" w:rsidP="00013BCD">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tc>
        <w:tc>
          <w:tcPr>
            <w:tcW w:w="7982" w:type="dxa"/>
          </w:tcPr>
          <w:p w14:paraId="3EAD7F8E" w14:textId="77777777" w:rsidR="00826298" w:rsidRDefault="00826298" w:rsidP="00013BCD">
            <w:pPr>
              <w:jc w:val="both"/>
              <w:rPr>
                <w:rFonts w:eastAsia="SimSun"/>
                <w:sz w:val="22"/>
                <w:lang w:val="en-US" w:eastAsia="zh-CN"/>
              </w:rPr>
            </w:pPr>
            <w:r w:rsidRPr="00826298">
              <w:rPr>
                <w:rFonts w:eastAsia="SimSun"/>
                <w:sz w:val="22"/>
                <w:lang w:val="en-US" w:eastAsia="zh-CN"/>
              </w:rPr>
              <w:t>Remove separate FG and add as a component under 18-6</w:t>
            </w:r>
            <w:r>
              <w:rPr>
                <w:rFonts w:eastAsia="SimSun"/>
                <w:sz w:val="22"/>
                <w:lang w:val="en-US" w:eastAsia="zh-CN"/>
              </w:rPr>
              <w:t>.</w:t>
            </w:r>
          </w:p>
          <w:p w14:paraId="5A6EDA92" w14:textId="7936E1EC" w:rsidR="00A81086" w:rsidRDefault="00A81086" w:rsidP="00013BCD">
            <w:pPr>
              <w:jc w:val="both"/>
              <w:rPr>
                <w:sz w:val="22"/>
                <w:lang w:val="en-US"/>
              </w:rPr>
            </w:pPr>
            <w:r w:rsidRPr="00A81086">
              <w:rPr>
                <w:color w:val="FF0000"/>
                <w:sz w:val="22"/>
                <w:lang w:val="en-US"/>
              </w:rPr>
              <w:t>[Updated]</w:t>
            </w:r>
            <w:r>
              <w:rPr>
                <w:color w:val="FF0000"/>
                <w:sz w:val="22"/>
                <w:lang w:val="en-US"/>
              </w:rPr>
              <w:t>Agree with Nokia comment that</w:t>
            </w:r>
            <w:r w:rsidRPr="00A81086">
              <w:rPr>
                <w:color w:val="FF0000"/>
                <w:sz w:val="22"/>
                <w:lang w:val="en-US"/>
              </w:rPr>
              <w:t xml:space="preserve"> </w:t>
            </w:r>
            <w:r>
              <w:rPr>
                <w:color w:val="FF0000"/>
                <w:sz w:val="22"/>
                <w:lang w:val="en-US"/>
              </w:rPr>
              <w:t>i</w:t>
            </w:r>
            <w:r w:rsidRPr="00A81086">
              <w:rPr>
                <w:color w:val="FF0000"/>
                <w:sz w:val="22"/>
                <w:lang w:val="en-US"/>
              </w:rPr>
              <w:t>f confirmed, then th</w:t>
            </w:r>
            <w:r>
              <w:rPr>
                <w:color w:val="FF0000"/>
                <w:sz w:val="22"/>
                <w:lang w:val="en-US"/>
              </w:rPr>
              <w:t>is</w:t>
            </w:r>
            <w:r w:rsidRPr="00A81086">
              <w:rPr>
                <w:color w:val="FF0000"/>
                <w:sz w:val="22"/>
                <w:lang w:val="en-US"/>
              </w:rPr>
              <w:t xml:space="preserve"> FG </w:t>
            </w:r>
            <w:r>
              <w:rPr>
                <w:color w:val="FF0000"/>
                <w:sz w:val="22"/>
                <w:lang w:val="en-US"/>
              </w:rPr>
              <w:t>should</w:t>
            </w:r>
            <w:r w:rsidRPr="00A81086">
              <w:rPr>
                <w:color w:val="FF0000"/>
                <w:sz w:val="22"/>
                <w:lang w:val="en-US"/>
              </w:rPr>
              <w:t xml:space="preserve"> be mandatory for FR2 if FG 18-</w:t>
            </w:r>
            <w:r>
              <w:rPr>
                <w:color w:val="FF0000"/>
                <w:sz w:val="22"/>
                <w:lang w:val="en-US"/>
              </w:rPr>
              <w:t>6</w:t>
            </w:r>
            <w:r w:rsidRPr="00A81086">
              <w:rPr>
                <w:color w:val="FF0000"/>
                <w:sz w:val="22"/>
                <w:lang w:val="en-US"/>
              </w:rPr>
              <w:t xml:space="preserve"> is supported.</w:t>
            </w:r>
          </w:p>
        </w:tc>
      </w:tr>
      <w:tr w:rsidR="00AE6159" w14:paraId="26FDC56B" w14:textId="77777777" w:rsidTr="004A478F">
        <w:trPr>
          <w:trHeight w:val="70"/>
        </w:trPr>
        <w:tc>
          <w:tcPr>
            <w:tcW w:w="1980" w:type="dxa"/>
          </w:tcPr>
          <w:p w14:paraId="1000BB09" w14:textId="7ECC417E" w:rsidR="00AE6159" w:rsidRPr="00826298" w:rsidRDefault="00AE6159" w:rsidP="00AE6159">
            <w:pPr>
              <w:jc w:val="both"/>
              <w:rPr>
                <w:rFonts w:eastAsia="SimSun"/>
                <w:sz w:val="22"/>
                <w:lang w:val="en-US" w:eastAsia="zh-CN"/>
              </w:rPr>
            </w:pPr>
            <w:r>
              <w:rPr>
                <w:rFonts w:eastAsia="SimSun" w:hint="eastAsia"/>
                <w:sz w:val="22"/>
                <w:lang w:val="en-US" w:eastAsia="zh-CN"/>
              </w:rPr>
              <w:t>Intel</w:t>
            </w:r>
          </w:p>
        </w:tc>
        <w:tc>
          <w:tcPr>
            <w:tcW w:w="7982" w:type="dxa"/>
          </w:tcPr>
          <w:p w14:paraId="07140B2F" w14:textId="7CF98BB6" w:rsidR="00AE6159" w:rsidRPr="00826298" w:rsidRDefault="00AE6159" w:rsidP="00AE6159">
            <w:pPr>
              <w:jc w:val="both"/>
              <w:rPr>
                <w:rFonts w:eastAsia="SimSun"/>
                <w:sz w:val="22"/>
                <w:lang w:val="en-US" w:eastAsia="zh-CN"/>
              </w:rPr>
            </w:pPr>
            <w:r>
              <w:rPr>
                <w:sz w:val="22"/>
                <w:lang w:val="en-US"/>
              </w:rPr>
              <w:t xml:space="preserve">I may miss something, but did we have an agreement that </w:t>
            </w:r>
            <w:proofErr w:type="spellStart"/>
            <w:r>
              <w:rPr>
                <w:i/>
                <w:iCs/>
              </w:rPr>
              <w:t>enabledDefaultBeamForCCS</w:t>
            </w:r>
            <w:proofErr w:type="spellEnd"/>
            <w:r>
              <w:rPr>
                <w:i/>
                <w:iCs/>
              </w:rPr>
              <w:t xml:space="preserve"> </w:t>
            </w:r>
            <w:r w:rsidRPr="00204144">
              <w:t>also applies to A-CSI</w:t>
            </w:r>
            <w:r>
              <w:t xml:space="preserve"> RS</w:t>
            </w:r>
            <w:r w:rsidRPr="00204144">
              <w:t xml:space="preserve"> triggering?</w:t>
            </w:r>
            <w:r>
              <w:t xml:space="preserve"> If so, we may adopt similar structure as 18-5 and 18-5a. If not, we may make 18-6a a component of 18-6, which means default QCL for A-CSI RS is mandated under 18-6</w:t>
            </w:r>
          </w:p>
        </w:tc>
      </w:tr>
      <w:tr w:rsidR="00E445B9" w14:paraId="4F66308B" w14:textId="77777777" w:rsidTr="004A478F">
        <w:trPr>
          <w:trHeight w:val="70"/>
        </w:trPr>
        <w:tc>
          <w:tcPr>
            <w:tcW w:w="1980" w:type="dxa"/>
          </w:tcPr>
          <w:p w14:paraId="7D416D58" w14:textId="33A62E4A"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473762E0" w14:textId="77777777" w:rsidR="00E445B9" w:rsidRDefault="00E445B9" w:rsidP="00E445B9">
            <w:pPr>
              <w:jc w:val="both"/>
              <w:rPr>
                <w:sz w:val="22"/>
                <w:szCs w:val="22"/>
                <w:lang w:val="en-US"/>
              </w:rPr>
            </w:pPr>
            <w:r>
              <w:rPr>
                <w:rFonts w:eastAsia="SimSun"/>
                <w:sz w:val="22"/>
                <w:lang w:val="en-US" w:eastAsia="zh-CN"/>
              </w:rPr>
              <w:t xml:space="preserve">We support to keep </w:t>
            </w:r>
            <w:r>
              <w:rPr>
                <w:sz w:val="22"/>
                <w:lang w:val="en-US"/>
              </w:rPr>
              <w:t xml:space="preserve">FG 18-6a. As we mentioned in Discussion 2, in </w:t>
            </w:r>
            <w:r>
              <w:rPr>
                <w:sz w:val="22"/>
                <w:szCs w:val="22"/>
                <w:lang w:val="en-US"/>
              </w:rPr>
              <w:t xml:space="preserve">current </w:t>
            </w:r>
            <w:r w:rsidRPr="009C6DB2">
              <w:rPr>
                <w:sz w:val="22"/>
                <w:szCs w:val="22"/>
                <w:lang w:val="en-US"/>
              </w:rPr>
              <w:t>38.214 CR (R1-2001443) 5.1.5</w:t>
            </w:r>
            <w:r>
              <w:rPr>
                <w:sz w:val="22"/>
                <w:szCs w:val="22"/>
                <w:lang w:val="en-US"/>
              </w:rPr>
              <w:t>,</w:t>
            </w:r>
            <w:r w:rsidRPr="009C6DB2">
              <w:rPr>
                <w:sz w:val="22"/>
                <w:szCs w:val="22"/>
                <w:lang w:val="en-US"/>
              </w:rPr>
              <w:t xml:space="preserve"> </w:t>
            </w:r>
            <w:proofErr w:type="spellStart"/>
            <w:r w:rsidRPr="009C6DB2">
              <w:rPr>
                <w:i/>
                <w:sz w:val="22"/>
                <w:szCs w:val="22"/>
                <w:lang w:val="en-US"/>
              </w:rPr>
              <w:t>enableDefaultBeamForCCS</w:t>
            </w:r>
            <w:proofErr w:type="spellEnd"/>
            <w:r>
              <w:rPr>
                <w:sz w:val="22"/>
                <w:szCs w:val="22"/>
                <w:lang w:val="en-US"/>
              </w:rPr>
              <w:t xml:space="preserve"> controls whether there is default beam </w:t>
            </w:r>
            <w:r>
              <w:rPr>
                <w:sz w:val="22"/>
                <w:szCs w:val="22"/>
                <w:lang w:val="en-US"/>
              </w:rPr>
              <w:lastRenderedPageBreak/>
              <w:t>behavior in cross-carrier scheduling for both same/different numerology. Hence, we suggest to keep FG 18-6a to align the behavior with FG 18-5a.</w:t>
            </w:r>
          </w:p>
          <w:p w14:paraId="520CC81F" w14:textId="32D9134D" w:rsidR="004F0C35" w:rsidRDefault="004F0C35" w:rsidP="00E445B9">
            <w:pPr>
              <w:jc w:val="both"/>
              <w:rPr>
                <w:sz w:val="22"/>
                <w:lang w:val="en-US"/>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We</w:t>
            </w:r>
            <w:r>
              <w:rPr>
                <w:rFonts w:eastAsia="SimSun"/>
                <w:color w:val="FF0000"/>
                <w:sz w:val="22"/>
                <w:szCs w:val="22"/>
                <w:lang w:val="en-US" w:eastAsia="zh-CN"/>
              </w:rPr>
              <w:t xml:space="preserve"> support FL’s proposal. We also think Rel-16 features are supposed to be optional unless for very special reason.</w:t>
            </w:r>
          </w:p>
        </w:tc>
      </w:tr>
      <w:tr w:rsidR="00D84CE5" w:rsidRPr="003C3AB7" w14:paraId="077EA48B" w14:textId="77777777" w:rsidTr="00D84CE5">
        <w:trPr>
          <w:trHeight w:val="70"/>
        </w:trPr>
        <w:tc>
          <w:tcPr>
            <w:tcW w:w="1980" w:type="dxa"/>
          </w:tcPr>
          <w:p w14:paraId="72967C1A" w14:textId="77777777" w:rsidR="00D84CE5" w:rsidRDefault="00D84CE5" w:rsidP="00A81086">
            <w:pPr>
              <w:jc w:val="both"/>
              <w:rPr>
                <w:sz w:val="22"/>
                <w:lang w:val="en-US"/>
              </w:rPr>
            </w:pPr>
            <w:r>
              <w:rPr>
                <w:rFonts w:eastAsia="SimSun"/>
                <w:sz w:val="22"/>
                <w:lang w:val="en-US" w:eastAsia="zh-CN"/>
              </w:rPr>
              <w:lastRenderedPageBreak/>
              <w:t xml:space="preserve">Huawei, </w:t>
            </w:r>
            <w:proofErr w:type="spellStart"/>
            <w:r>
              <w:rPr>
                <w:rFonts w:eastAsia="SimSun"/>
                <w:sz w:val="22"/>
                <w:lang w:val="en-US" w:eastAsia="zh-CN"/>
              </w:rPr>
              <w:t>HiSi</w:t>
            </w:r>
            <w:proofErr w:type="spellEnd"/>
          </w:p>
        </w:tc>
        <w:tc>
          <w:tcPr>
            <w:tcW w:w="7982" w:type="dxa"/>
          </w:tcPr>
          <w:p w14:paraId="1223EE6E" w14:textId="77777777" w:rsidR="00D84CE5" w:rsidRPr="003C3AB7" w:rsidRDefault="00D84CE5" w:rsidP="00A81086">
            <w:pPr>
              <w:rPr>
                <w:sz w:val="22"/>
                <w:lang w:val="en-US"/>
              </w:rPr>
            </w:pPr>
            <w:r>
              <w:rPr>
                <w:sz w:val="22"/>
                <w:lang w:val="en-US"/>
              </w:rPr>
              <w:t>Can be part of 18-6 as similarly proposed handling on 18-5a to 18-5.</w:t>
            </w:r>
          </w:p>
        </w:tc>
      </w:tr>
    </w:tbl>
    <w:p w14:paraId="5976ABB2" w14:textId="1DCBC149" w:rsidR="000C1023" w:rsidRPr="00D84CE5" w:rsidRDefault="000C1023">
      <w:pPr>
        <w:rPr>
          <w:sz w:val="22"/>
          <w:lang w:val="en-US"/>
        </w:rPr>
      </w:pPr>
    </w:p>
    <w:p w14:paraId="3F35C4B4"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0CC811F3" w14:textId="7F8A5047" w:rsidR="004A478F" w:rsidRPr="004A478F" w:rsidRDefault="004A478F" w:rsidP="004A478F">
      <w:pPr>
        <w:pStyle w:val="aff"/>
        <w:numPr>
          <w:ilvl w:val="0"/>
          <w:numId w:val="45"/>
        </w:numPr>
        <w:ind w:leftChars="0"/>
        <w:rPr>
          <w:lang w:val="en-US"/>
        </w:rPr>
      </w:pPr>
      <w:r>
        <w:t xml:space="preserve">FG18-6a is kept (with removing bracket). </w:t>
      </w:r>
    </w:p>
    <w:p w14:paraId="2CC2D3A7" w14:textId="493E881B" w:rsidR="002E288E" w:rsidRPr="004A478F" w:rsidRDefault="002E288E">
      <w:pPr>
        <w:rPr>
          <w:sz w:val="22"/>
          <w:lang w:val="en-US"/>
        </w:rPr>
      </w:pPr>
    </w:p>
    <w:p w14:paraId="18293B12" w14:textId="1DB7202C" w:rsidR="002E288E" w:rsidRPr="001D23FA" w:rsidRDefault="002E288E" w:rsidP="002E288E">
      <w:pPr>
        <w:pStyle w:val="2"/>
        <w:rPr>
          <w:sz w:val="22"/>
          <w:lang w:val="en-US"/>
        </w:rPr>
      </w:pPr>
      <w:r>
        <w:rPr>
          <w:sz w:val="22"/>
          <w:lang w:val="en-US"/>
        </w:rPr>
        <w:t>3.3</w:t>
      </w:r>
      <w:r>
        <w:rPr>
          <w:sz w:val="22"/>
          <w:lang w:val="en-US"/>
        </w:rPr>
        <w:tab/>
        <w:t>Discussion 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4C89EA2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24C7E77F"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408C868"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FFD0C61"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9D0D3D6"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4B5B701D"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0DE8EB4B"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3B975F28"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92A633D" w14:textId="77777777" w:rsidR="002E288E" w:rsidRDefault="002E288E" w:rsidP="004A478F">
            <w:pPr>
              <w:pStyle w:val="TAN"/>
              <w:ind w:left="0" w:firstLine="0"/>
              <w:rPr>
                <w:b/>
                <w:lang w:eastAsia="ja-JP"/>
              </w:rPr>
            </w:pPr>
            <w:r>
              <w:rPr>
                <w:b/>
                <w:lang w:eastAsia="ja-JP"/>
              </w:rPr>
              <w:t>Type</w:t>
            </w:r>
          </w:p>
          <w:p w14:paraId="2A2DEF9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F4DDBFC"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28FD21BF"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204760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02FC12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310F4BD" w14:textId="77777777" w:rsidR="002E288E" w:rsidRDefault="002E288E" w:rsidP="004A478F">
            <w:pPr>
              <w:pStyle w:val="TAH"/>
            </w:pPr>
            <w:r>
              <w:t>Mandatory/Optional</w:t>
            </w:r>
          </w:p>
        </w:tc>
      </w:tr>
      <w:tr w:rsidR="002E288E" w14:paraId="1D28294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1E7A3F1" w14:textId="0DA3164E" w:rsidR="002E288E" w:rsidRDefault="002E288E" w:rsidP="002E288E">
            <w:pPr>
              <w:pStyle w:val="TAL"/>
              <w:rPr>
                <w:lang w:eastAsia="ja-JP"/>
              </w:rPr>
            </w:pPr>
            <w:ins w:id="158" w:author="Qualcomm" w:date="2020-03-24T21:10:00Z">
              <w:r>
                <w:rPr>
                  <w:lang w:eastAsia="ja-JP"/>
                </w:rPr>
                <w:t>18-6</w:t>
              </w:r>
            </w:ins>
            <w:ins w:id="159"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0E8937FC" w14:textId="1B349582" w:rsidR="002E288E" w:rsidRDefault="002E288E" w:rsidP="002E288E">
            <w:pPr>
              <w:pStyle w:val="TAL"/>
            </w:pPr>
            <w:ins w:id="160" w:author="Qualcomm" w:date="2020-03-24T21:10:00Z">
              <w:r>
                <w:t>Cross-carrier A-CSI RS triggering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41357372" w14:textId="18B99E40" w:rsidR="002E288E" w:rsidRDefault="002E288E" w:rsidP="002E288E">
            <w:pPr>
              <w:pStyle w:val="TAL"/>
              <w:rPr>
                <w:rFonts w:eastAsia="ＭＳ 明朝"/>
                <w:lang w:eastAsia="ja-JP"/>
              </w:rPr>
            </w:pPr>
            <w:ins w:id="161" w:author="Qualcomm" w:date="2020-03-24T21:10:00Z">
              <w:r>
                <w:t>The UE supports cross-carrier A-CSI RS triggering with different SCS</w:t>
              </w:r>
            </w:ins>
            <w:ins w:id="162" w:author="Qualcomm" w:date="2020-03-25T10:07:00Z">
              <w:r>
                <w:t xml:space="preserve"> for UR</w:t>
              </w:r>
            </w:ins>
            <w:ins w:id="163" w:author="Qualcomm" w:date="2020-03-25T10:08:00Z">
              <w:r>
                <w:t>LLC</w:t>
              </w:r>
            </w:ins>
            <w:ins w:id="164" w:author="Qualcomm" w:date="2020-03-24T21:10:00Z">
              <w:r>
                <w:t xml:space="preserve"> </w:t>
              </w:r>
            </w:ins>
          </w:p>
        </w:tc>
        <w:tc>
          <w:tcPr>
            <w:tcW w:w="1345" w:type="dxa"/>
            <w:tcBorders>
              <w:top w:val="single" w:sz="4" w:space="0" w:color="auto"/>
              <w:left w:val="single" w:sz="4" w:space="0" w:color="auto"/>
              <w:bottom w:val="single" w:sz="4" w:space="0" w:color="auto"/>
              <w:right w:val="single" w:sz="4" w:space="0" w:color="auto"/>
            </w:tcBorders>
          </w:tcPr>
          <w:p w14:paraId="3A9ABF65" w14:textId="77777777"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DAD5D82" w14:textId="23F8C64F" w:rsidR="002E288E" w:rsidRDefault="002E288E" w:rsidP="002E288E">
            <w:pPr>
              <w:pStyle w:val="TAL"/>
              <w:rPr>
                <w:rFonts w:eastAsia="ＭＳ 明朝"/>
                <w:iCs/>
                <w:lang w:eastAsia="ja-JP"/>
              </w:rPr>
            </w:pPr>
            <w:ins w:id="165"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5EE91991" w14:textId="19DC7C00" w:rsidR="002E288E" w:rsidRDefault="002E288E" w:rsidP="002E288E">
            <w:pPr>
              <w:pStyle w:val="TAL"/>
              <w:rPr>
                <w:i/>
              </w:rPr>
            </w:pPr>
            <w:ins w:id="166" w:author="Qualcomm" w:date="2020-03-24T21:10: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2F86CB9C"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13DE3C8" w14:textId="6B4239A1" w:rsidR="002E288E" w:rsidRDefault="002E288E" w:rsidP="002E288E">
            <w:pPr>
              <w:pStyle w:val="TAL"/>
              <w:rPr>
                <w:lang w:eastAsia="ja-JP"/>
              </w:rPr>
            </w:pPr>
            <w:ins w:id="167" w:author="Qualcomm" w:date="2020-03-24T21:10: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E584DC5" w14:textId="66A9B6D1" w:rsidR="002E288E" w:rsidRDefault="002E288E" w:rsidP="002E288E">
            <w:pPr>
              <w:pStyle w:val="TAL"/>
              <w:rPr>
                <w:lang w:eastAsia="ja-JP"/>
              </w:rPr>
            </w:pPr>
            <w:ins w:id="168" w:author="Qualcomm" w:date="2020-03-24T21:10: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3CAC3770" w14:textId="17D76E55" w:rsidR="002E288E" w:rsidRDefault="002E288E" w:rsidP="002E288E">
            <w:pPr>
              <w:pStyle w:val="TAL"/>
              <w:rPr>
                <w:lang w:eastAsia="ja-JP"/>
              </w:rPr>
            </w:pPr>
            <w:ins w:id="169" w:author="Qualcomm" w:date="2020-03-24T21:10: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35D7985B"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2C90669" w14:textId="77777777" w:rsidR="002E288E" w:rsidRDefault="002E288E" w:rsidP="002E288E">
            <w:pPr>
              <w:pStyle w:val="TAL"/>
              <w:rPr>
                <w:ins w:id="170" w:author="Qualcomm" w:date="2020-03-24T21:10:00Z"/>
              </w:rPr>
            </w:pPr>
            <w:ins w:id="171" w:author="Qualcomm" w:date="2020-03-24T21:10:00Z">
              <w:r>
                <w:t xml:space="preserve">1) {PDCCH </w:t>
              </w:r>
            </w:ins>
            <w:ins w:id="172" w:author="Qualcomm" w:date="2020-03-26T10:45:00Z">
              <w:r>
                <w:t xml:space="preserve">cell </w:t>
              </w:r>
            </w:ins>
            <w:ins w:id="173" w:author="Qualcomm" w:date="2020-03-24T21:10:00Z">
              <w:r>
                <w:t xml:space="preserve">of lower SCS and A-CSI RS cell of higher SCS, PDCCH cell of higher SCS and A-CSI-RS </w:t>
              </w:r>
            </w:ins>
            <w:ins w:id="174" w:author="Qualcomm" w:date="2020-03-26T10:45:00Z">
              <w:r>
                <w:t xml:space="preserve">cell </w:t>
              </w:r>
            </w:ins>
            <w:ins w:id="175" w:author="Qualcomm" w:date="2020-03-24T21:10:00Z">
              <w:r>
                <w:t xml:space="preserve">of lower SCS, both}. </w:t>
              </w:r>
            </w:ins>
          </w:p>
          <w:p w14:paraId="2AFCBEA4" w14:textId="3EB076C4" w:rsidR="002E288E" w:rsidRDefault="002E288E" w:rsidP="002E288E">
            <w:pPr>
              <w:pStyle w:val="TAL"/>
            </w:pPr>
          </w:p>
        </w:tc>
        <w:tc>
          <w:tcPr>
            <w:tcW w:w="1344" w:type="dxa"/>
            <w:tcBorders>
              <w:top w:val="single" w:sz="4" w:space="0" w:color="auto"/>
              <w:left w:val="single" w:sz="4" w:space="0" w:color="auto"/>
              <w:bottom w:val="single" w:sz="4" w:space="0" w:color="auto"/>
              <w:right w:val="single" w:sz="4" w:space="0" w:color="auto"/>
            </w:tcBorders>
          </w:tcPr>
          <w:p w14:paraId="3D2A5C6A" w14:textId="52DFEFC8" w:rsidR="002E288E" w:rsidRDefault="002E288E" w:rsidP="002E288E">
            <w:pPr>
              <w:pStyle w:val="TAL"/>
              <w:rPr>
                <w:rFonts w:eastAsia="ＭＳ 明朝"/>
                <w:lang w:eastAsia="ja-JP"/>
              </w:rPr>
            </w:pPr>
            <w:ins w:id="176" w:author="Qualcomm" w:date="2020-04-10T13:40:00Z">
              <w:r>
                <w:rPr>
                  <w:lang w:eastAsia="ja-JP"/>
                </w:rPr>
                <w:t>Optional with capability signalling</w:t>
              </w:r>
            </w:ins>
          </w:p>
        </w:tc>
      </w:tr>
    </w:tbl>
    <w:p w14:paraId="5B534697" w14:textId="77777777" w:rsidR="002E288E" w:rsidRDefault="002E288E" w:rsidP="002E288E">
      <w:pPr>
        <w:spacing w:afterLines="50" w:after="120"/>
        <w:jc w:val="both"/>
        <w:rPr>
          <w:b/>
          <w:bCs/>
          <w:sz w:val="22"/>
          <w:lang w:val="en-US"/>
        </w:rPr>
      </w:pPr>
    </w:p>
    <w:p w14:paraId="00CBF2D7" w14:textId="6A445A90" w:rsidR="002E288E" w:rsidRDefault="002E288E" w:rsidP="002E288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r w:rsidRPr="00832B47">
        <w:rPr>
          <w:b/>
          <w:bCs/>
          <w:sz w:val="22"/>
          <w:lang w:val="en-US"/>
        </w:rPr>
        <w:t>.</w:t>
      </w:r>
    </w:p>
    <w:p w14:paraId="2B2FD8A8"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597617F"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B8440E1" w14:textId="77777777" w:rsidR="002E288E" w:rsidRPr="004F76D2" w:rsidRDefault="002E288E" w:rsidP="002E288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288E" w14:paraId="1543B54B" w14:textId="77777777" w:rsidTr="004A478F">
        <w:tc>
          <w:tcPr>
            <w:tcW w:w="1980" w:type="dxa"/>
            <w:shd w:val="clear" w:color="auto" w:fill="F2F2F2" w:themeFill="background1" w:themeFillShade="F2"/>
          </w:tcPr>
          <w:p w14:paraId="1BB9E3F0" w14:textId="77777777" w:rsidR="002E288E" w:rsidRDefault="002E288E"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6A2CC1" w14:textId="77777777" w:rsidR="002E288E" w:rsidRDefault="002E288E" w:rsidP="004A478F">
            <w:pPr>
              <w:spacing w:afterLines="50" w:after="120"/>
              <w:jc w:val="both"/>
              <w:rPr>
                <w:sz w:val="22"/>
                <w:lang w:val="en-US"/>
              </w:rPr>
            </w:pPr>
            <w:r>
              <w:rPr>
                <w:rFonts w:hint="eastAsia"/>
                <w:sz w:val="22"/>
                <w:lang w:val="en-US"/>
              </w:rPr>
              <w:t>C</w:t>
            </w:r>
            <w:r>
              <w:rPr>
                <w:sz w:val="22"/>
                <w:lang w:val="en-US"/>
              </w:rPr>
              <w:t>omment</w:t>
            </w:r>
          </w:p>
        </w:tc>
      </w:tr>
      <w:tr w:rsidR="002E288E" w14:paraId="4EC1B319" w14:textId="77777777" w:rsidTr="004A478F">
        <w:tc>
          <w:tcPr>
            <w:tcW w:w="1980" w:type="dxa"/>
          </w:tcPr>
          <w:p w14:paraId="618EB52B" w14:textId="4C1732E7" w:rsidR="002E288E" w:rsidRDefault="003C3AB7" w:rsidP="004A478F">
            <w:pPr>
              <w:spacing w:after="0"/>
              <w:jc w:val="both"/>
              <w:rPr>
                <w:sz w:val="22"/>
                <w:lang w:val="en-US"/>
              </w:rPr>
            </w:pPr>
            <w:r>
              <w:rPr>
                <w:sz w:val="22"/>
                <w:lang w:val="en-US"/>
              </w:rPr>
              <w:t>Nokia, NSB</w:t>
            </w:r>
          </w:p>
        </w:tc>
        <w:tc>
          <w:tcPr>
            <w:tcW w:w="7982" w:type="dxa"/>
          </w:tcPr>
          <w:p w14:paraId="3AC911EE" w14:textId="31D686F1" w:rsidR="002E288E"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p>
        </w:tc>
      </w:tr>
      <w:tr w:rsidR="002E288E" w14:paraId="40185F0C" w14:textId="77777777" w:rsidTr="004A478F">
        <w:tc>
          <w:tcPr>
            <w:tcW w:w="1980" w:type="dxa"/>
          </w:tcPr>
          <w:p w14:paraId="7800A58A" w14:textId="278DA957" w:rsidR="002E288E"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BDB88B5" w14:textId="680E2D3F" w:rsidR="002E288E" w:rsidRPr="00306C5E" w:rsidRDefault="00306C5E"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fail to see the motivation of this new FG.</w:t>
            </w:r>
          </w:p>
        </w:tc>
      </w:tr>
      <w:tr w:rsidR="002E288E" w14:paraId="430B3CAD" w14:textId="77777777" w:rsidTr="004A478F">
        <w:tc>
          <w:tcPr>
            <w:tcW w:w="1980" w:type="dxa"/>
          </w:tcPr>
          <w:p w14:paraId="02031A4B" w14:textId="66FB4FCF"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C1454EF" w14:textId="4D3DC171"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9C4336" w14:paraId="77278745" w14:textId="77777777" w:rsidTr="004A478F">
        <w:trPr>
          <w:trHeight w:val="70"/>
        </w:trPr>
        <w:tc>
          <w:tcPr>
            <w:tcW w:w="1980" w:type="dxa"/>
          </w:tcPr>
          <w:p w14:paraId="2123A040" w14:textId="652B0C2B" w:rsidR="009C4336" w:rsidRPr="00131EE6" w:rsidRDefault="009C4336" w:rsidP="009C4336">
            <w:pPr>
              <w:spacing w:after="0"/>
              <w:jc w:val="both"/>
              <w:rPr>
                <w:rFonts w:eastAsiaTheme="minorEastAsia"/>
                <w:sz w:val="22"/>
              </w:rPr>
            </w:pPr>
            <w:r>
              <w:rPr>
                <w:rFonts w:eastAsia="SimSun"/>
                <w:sz w:val="22"/>
                <w:lang w:val="en-US" w:eastAsia="zh-CN"/>
              </w:rPr>
              <w:t>Qualcomm</w:t>
            </w:r>
          </w:p>
        </w:tc>
        <w:tc>
          <w:tcPr>
            <w:tcW w:w="7982" w:type="dxa"/>
          </w:tcPr>
          <w:p w14:paraId="6EC78433" w14:textId="2F83E525" w:rsidR="009C4336" w:rsidRPr="00131EE6" w:rsidRDefault="009C4336" w:rsidP="009C4336">
            <w:pPr>
              <w:spacing w:after="0"/>
              <w:rPr>
                <w:rFonts w:eastAsia="ＭＳ Ｐゴシック"/>
                <w:szCs w:val="24"/>
                <w:lang w:val="en-US"/>
              </w:rPr>
            </w:pPr>
            <w:r>
              <w:rPr>
                <w:sz w:val="22"/>
                <w:lang w:val="en-US"/>
              </w:rPr>
              <w:t xml:space="preserve">We </w:t>
            </w:r>
            <w:r w:rsidR="00DF4714">
              <w:rPr>
                <w:sz w:val="22"/>
                <w:lang w:val="en-US"/>
              </w:rPr>
              <w:t>propose</w:t>
            </w:r>
            <w:r>
              <w:rPr>
                <w:sz w:val="22"/>
                <w:lang w:val="en-US"/>
              </w:rPr>
              <w:t xml:space="preserve">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for cross-carrier </w:t>
            </w:r>
            <w:r w:rsidR="00C9069E">
              <w:rPr>
                <w:sz w:val="22"/>
                <w:lang w:val="en-US"/>
              </w:rPr>
              <w:t>A-CSI-RS trigger</w:t>
            </w:r>
            <w:r>
              <w:rPr>
                <w:sz w:val="22"/>
                <w:lang w:val="en-US"/>
              </w:rPr>
              <w:t xml:space="preserve"> with different numerologies as explained in our contribution proposal above.</w:t>
            </w:r>
          </w:p>
        </w:tc>
      </w:tr>
      <w:tr w:rsidR="00826298" w14:paraId="0AA5FC30" w14:textId="77777777" w:rsidTr="004A478F">
        <w:trPr>
          <w:trHeight w:val="70"/>
        </w:trPr>
        <w:tc>
          <w:tcPr>
            <w:tcW w:w="1980" w:type="dxa"/>
          </w:tcPr>
          <w:p w14:paraId="6470C7E7" w14:textId="14BF4AB6" w:rsidR="00826298" w:rsidRPr="00826298" w:rsidRDefault="00826298" w:rsidP="00826298">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p w14:paraId="55B1DD21" w14:textId="77777777" w:rsidR="00826298" w:rsidRPr="00826298" w:rsidRDefault="00826298" w:rsidP="00826298">
            <w:pPr>
              <w:jc w:val="both"/>
              <w:rPr>
                <w:rFonts w:eastAsia="SimSun"/>
                <w:sz w:val="22"/>
                <w:lang w:val="en-US" w:eastAsia="zh-CN"/>
              </w:rPr>
            </w:pPr>
          </w:p>
          <w:p w14:paraId="2991B879" w14:textId="77777777" w:rsidR="00826298" w:rsidRDefault="00826298" w:rsidP="009C4336">
            <w:pPr>
              <w:jc w:val="both"/>
              <w:rPr>
                <w:rFonts w:eastAsia="SimSun"/>
                <w:sz w:val="22"/>
                <w:lang w:val="en-US" w:eastAsia="zh-CN"/>
              </w:rPr>
            </w:pPr>
          </w:p>
        </w:tc>
        <w:tc>
          <w:tcPr>
            <w:tcW w:w="7982" w:type="dxa"/>
          </w:tcPr>
          <w:p w14:paraId="565EB72C" w14:textId="068F6F76" w:rsidR="00826298" w:rsidRDefault="00826298" w:rsidP="009C4336">
            <w:pPr>
              <w:rPr>
                <w:sz w:val="22"/>
                <w:lang w:val="en-US"/>
              </w:rPr>
            </w:pPr>
            <w:r w:rsidRPr="00826298">
              <w:rPr>
                <w:rFonts w:eastAsia="SimSun"/>
                <w:sz w:val="22"/>
                <w:lang w:val="en-US" w:eastAsia="zh-CN"/>
              </w:rPr>
              <w:t>Like our comment for 18-5b, Not support 18-6b as more clarifications are needed on the component. It is unclear what URLLC means from a spec functionality perspective - the component should describe the functionality that a UE supports rather than a specific service use case.</w:t>
            </w:r>
          </w:p>
        </w:tc>
      </w:tr>
      <w:tr w:rsidR="00AE6159" w14:paraId="2F4914A2" w14:textId="77777777" w:rsidTr="004A478F">
        <w:trPr>
          <w:trHeight w:val="70"/>
        </w:trPr>
        <w:tc>
          <w:tcPr>
            <w:tcW w:w="1980" w:type="dxa"/>
          </w:tcPr>
          <w:p w14:paraId="0E36C8B4" w14:textId="00479899" w:rsidR="00AE6159" w:rsidRPr="00826298"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66BE5829" w14:textId="55B5C81F" w:rsidR="00AE6159" w:rsidRPr="00826298" w:rsidRDefault="00AE6159" w:rsidP="00AE6159">
            <w:pPr>
              <w:rPr>
                <w:rFonts w:eastAsia="SimSun"/>
                <w:sz w:val="22"/>
                <w:lang w:val="en-US" w:eastAsia="zh-CN"/>
              </w:rPr>
            </w:pPr>
            <w:r>
              <w:rPr>
                <w:sz w:val="22"/>
                <w:lang w:val="en-US"/>
              </w:rPr>
              <w:t xml:space="preserve">We think differentiating </w:t>
            </w:r>
            <w:proofErr w:type="spellStart"/>
            <w:r>
              <w:rPr>
                <w:sz w:val="22"/>
                <w:lang w:val="en-US"/>
              </w:rPr>
              <w:t>eMBB</w:t>
            </w:r>
            <w:proofErr w:type="spellEnd"/>
            <w:r>
              <w:rPr>
                <w:sz w:val="22"/>
                <w:lang w:val="en-US"/>
              </w:rPr>
              <w:t xml:space="preserve"> and URLLC is not needed</w:t>
            </w:r>
          </w:p>
        </w:tc>
      </w:tr>
      <w:tr w:rsidR="00E445B9" w14:paraId="6CD54E15" w14:textId="77777777" w:rsidTr="004A478F">
        <w:trPr>
          <w:trHeight w:val="70"/>
        </w:trPr>
        <w:tc>
          <w:tcPr>
            <w:tcW w:w="1980" w:type="dxa"/>
          </w:tcPr>
          <w:p w14:paraId="0C038047" w14:textId="316934F2"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C20FEFB" w14:textId="2A5C43B0" w:rsidR="00E445B9" w:rsidRDefault="00E445B9" w:rsidP="00E445B9">
            <w:pPr>
              <w:rPr>
                <w:sz w:val="22"/>
                <w:lang w:val="en-US"/>
              </w:rPr>
            </w:pPr>
            <w:r>
              <w:rPr>
                <w:sz w:val="22"/>
                <w:lang w:val="en-US"/>
              </w:rPr>
              <w:t xml:space="preserve">We support to add this new FG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We also agree with Ericsson that the FG description needs to be more specific. For example, change the component to be </w:t>
            </w:r>
          </w:p>
          <w:p w14:paraId="7D5CD145" w14:textId="08E2BF93" w:rsidR="00E445B9" w:rsidRPr="00E445B9" w:rsidRDefault="00E445B9" w:rsidP="00E445B9">
            <w:pPr>
              <w:pStyle w:val="aff"/>
              <w:numPr>
                <w:ilvl w:val="0"/>
                <w:numId w:val="43"/>
              </w:numPr>
              <w:ind w:leftChars="0"/>
              <w:rPr>
                <w:sz w:val="22"/>
                <w:lang w:val="en-US"/>
              </w:rPr>
            </w:pPr>
            <w:r w:rsidRPr="00E445B9">
              <w:rPr>
                <w:sz w:val="22"/>
                <w:lang w:val="en-US"/>
              </w:rPr>
              <w:lastRenderedPageBreak/>
              <w:t xml:space="preserve">The UE supports cross-carrier A-CSI RS triggering with different SCS for </w:t>
            </w:r>
            <w:r w:rsidRPr="00E445B9">
              <w:rPr>
                <w:strike/>
                <w:color w:val="FF0000"/>
                <w:sz w:val="22"/>
                <w:lang w:val="en-US"/>
              </w:rPr>
              <w:t>URLLC</w:t>
            </w:r>
            <w:r w:rsidRPr="00E445B9">
              <w:rPr>
                <w:color w:val="FF0000"/>
                <w:sz w:val="22"/>
                <w:lang w:val="en-US"/>
              </w:rPr>
              <w:t>DCI formats 0_2 and 1_2</w:t>
            </w:r>
          </w:p>
        </w:tc>
      </w:tr>
      <w:tr w:rsidR="00D84CE5" w14:paraId="2FA53484" w14:textId="77777777" w:rsidTr="00D84CE5">
        <w:trPr>
          <w:trHeight w:val="70"/>
        </w:trPr>
        <w:tc>
          <w:tcPr>
            <w:tcW w:w="1980" w:type="dxa"/>
          </w:tcPr>
          <w:p w14:paraId="4C6E3AD0" w14:textId="77777777" w:rsidR="00D84CE5" w:rsidRDefault="00D84CE5" w:rsidP="00A81086">
            <w:pPr>
              <w:jc w:val="both"/>
              <w:rPr>
                <w:rFonts w:eastAsia="SimSun"/>
                <w:sz w:val="22"/>
                <w:lang w:val="en-US" w:eastAsia="zh-CN"/>
              </w:rPr>
            </w:pPr>
            <w:r>
              <w:rPr>
                <w:rFonts w:eastAsia="SimSun"/>
                <w:sz w:val="22"/>
                <w:lang w:val="en-US" w:eastAsia="zh-CN"/>
              </w:rPr>
              <w:lastRenderedPageBreak/>
              <w:t xml:space="preserve">Huawei, </w:t>
            </w:r>
            <w:proofErr w:type="spellStart"/>
            <w:r>
              <w:rPr>
                <w:rFonts w:eastAsia="SimSun"/>
                <w:sz w:val="22"/>
                <w:lang w:val="en-US" w:eastAsia="zh-CN"/>
              </w:rPr>
              <w:t>HiSi</w:t>
            </w:r>
            <w:proofErr w:type="spellEnd"/>
          </w:p>
        </w:tc>
        <w:tc>
          <w:tcPr>
            <w:tcW w:w="7982" w:type="dxa"/>
          </w:tcPr>
          <w:p w14:paraId="3BD32E55" w14:textId="77777777" w:rsidR="00D84CE5" w:rsidRDefault="00D84CE5" w:rsidP="00A81086">
            <w:pPr>
              <w:rPr>
                <w:sz w:val="22"/>
                <w:lang w:val="en-US"/>
              </w:rPr>
            </w:pPr>
            <w:r>
              <w:rPr>
                <w:rFonts w:eastAsia="SimSun"/>
                <w:sz w:val="22"/>
                <w:lang w:val="en-US" w:eastAsia="zh-CN"/>
              </w:rPr>
              <w:t>Similar</w:t>
            </w:r>
            <w:r w:rsidRPr="00826298">
              <w:rPr>
                <w:rFonts w:eastAsia="SimSun"/>
                <w:sz w:val="22"/>
                <w:lang w:val="en-US" w:eastAsia="zh-CN"/>
              </w:rPr>
              <w:t xml:space="preserve"> comment </w:t>
            </w:r>
            <w:r>
              <w:rPr>
                <w:rFonts w:eastAsia="SimSun"/>
                <w:sz w:val="22"/>
                <w:lang w:val="en-US" w:eastAsia="zh-CN"/>
              </w:rPr>
              <w:t>as that for</w:t>
            </w:r>
            <w:r w:rsidRPr="00826298">
              <w:rPr>
                <w:rFonts w:eastAsia="SimSun"/>
                <w:sz w:val="22"/>
                <w:lang w:val="en-US" w:eastAsia="zh-CN"/>
              </w:rPr>
              <w:t xml:space="preserve"> 18-5b</w:t>
            </w:r>
          </w:p>
        </w:tc>
      </w:tr>
    </w:tbl>
    <w:p w14:paraId="7EF856DC" w14:textId="77777777" w:rsidR="002E288E" w:rsidRPr="00D84CE5" w:rsidRDefault="002E288E">
      <w:pPr>
        <w:rPr>
          <w:sz w:val="22"/>
          <w:lang w:val="en-US"/>
        </w:rPr>
      </w:pPr>
    </w:p>
    <w:p w14:paraId="431F0268"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17AC3264" w14:textId="78B0A90D"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w:t>
      </w:r>
      <w:r w:rsidRPr="007139B1">
        <w:rPr>
          <w:rFonts w:eastAsia="Batang"/>
          <w:iCs/>
          <w:szCs w:val="24"/>
        </w:rPr>
        <w:t>A-CSI-RS triggering</w:t>
      </w:r>
      <w:r w:rsidRPr="004A478F">
        <w:rPr>
          <w:rFonts w:eastAsia="Batang"/>
          <w:iCs/>
          <w:szCs w:val="24"/>
        </w:rPr>
        <w:t xml:space="preserve"> with different SCS for URLLC is </w:t>
      </w:r>
      <w:r>
        <w:rPr>
          <w:rFonts w:eastAsia="Batang"/>
          <w:iCs/>
          <w:szCs w:val="24"/>
        </w:rPr>
        <w:t xml:space="preserve">not </w:t>
      </w:r>
      <w:r w:rsidRPr="004A478F">
        <w:rPr>
          <w:rFonts w:eastAsia="Batang"/>
          <w:iCs/>
          <w:szCs w:val="24"/>
        </w:rPr>
        <w:t>introduced</w:t>
      </w:r>
    </w:p>
    <w:p w14:paraId="5CCC1B3D" w14:textId="5E213AE8" w:rsidR="00F65A4E" w:rsidRPr="007139B1" w:rsidRDefault="00F65A4E" w:rsidP="00A91D01">
      <w:pPr>
        <w:spacing w:afterLines="50" w:after="120"/>
        <w:jc w:val="both"/>
        <w:rPr>
          <w:sz w:val="22"/>
        </w:rPr>
      </w:pPr>
    </w:p>
    <w:p w14:paraId="3BDDB2BE" w14:textId="77777777" w:rsidR="007139B1" w:rsidRDefault="007139B1" w:rsidP="00A91D01">
      <w:pPr>
        <w:spacing w:afterLines="50" w:after="120"/>
        <w:jc w:val="both"/>
        <w:rPr>
          <w:sz w:val="22"/>
          <w:lang w:val="en-US"/>
        </w:rPr>
      </w:pPr>
    </w:p>
    <w:p w14:paraId="370CB103" w14:textId="77777777" w:rsidR="002E288E" w:rsidRPr="00EE092A" w:rsidRDefault="002E288E" w:rsidP="002E288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4B08C33" w14:textId="4EDD5AF1" w:rsidR="007139B1" w:rsidRDefault="007139B1" w:rsidP="002E288E">
      <w:pPr>
        <w:spacing w:afterLines="50" w:after="120"/>
        <w:jc w:val="both"/>
        <w:rPr>
          <w:rFonts w:eastAsia="ＭＳ 明朝"/>
          <w:sz w:val="22"/>
          <w:szCs w:val="22"/>
          <w:lang w:val="en-US"/>
        </w:rPr>
      </w:pPr>
    </w:p>
    <w:p w14:paraId="39CD65E0" w14:textId="77777777" w:rsidR="00F14C5F" w:rsidRPr="00F14C5F" w:rsidRDefault="00F14C5F" w:rsidP="00F14C5F">
      <w:pPr>
        <w:spacing w:afterLines="50" w:after="120"/>
        <w:jc w:val="both"/>
        <w:rPr>
          <w:rFonts w:eastAsia="ＭＳ 明朝"/>
          <w:b/>
          <w:bCs/>
          <w:sz w:val="22"/>
          <w:szCs w:val="22"/>
          <w:lang w:val="en-US"/>
        </w:rPr>
      </w:pPr>
      <w:r w:rsidRPr="00F14C5F">
        <w:rPr>
          <w:rFonts w:eastAsia="ＭＳ 明朝"/>
          <w:b/>
          <w:bCs/>
          <w:sz w:val="22"/>
          <w:szCs w:val="22"/>
          <w:highlight w:val="yellow"/>
          <w:lang w:val="en-US"/>
        </w:rPr>
        <w:t>Updated FL proposal:</w:t>
      </w:r>
    </w:p>
    <w:p w14:paraId="3CF75AB1" w14:textId="4C79A8C0" w:rsidR="00F14C5F" w:rsidRPr="00F14C5F" w:rsidRDefault="00F14C5F" w:rsidP="00F14C5F">
      <w:pPr>
        <w:pStyle w:val="aff"/>
        <w:numPr>
          <w:ilvl w:val="0"/>
          <w:numId w:val="45"/>
        </w:numPr>
        <w:spacing w:afterLines="50" w:after="120"/>
        <w:ind w:leftChars="0"/>
        <w:jc w:val="both"/>
        <w:rPr>
          <w:rFonts w:eastAsia="ＭＳ 明朝"/>
          <w:sz w:val="22"/>
          <w:szCs w:val="22"/>
          <w:lang w:val="en-US"/>
        </w:rPr>
      </w:pPr>
      <w:r w:rsidRPr="00F14C5F">
        <w:rPr>
          <w:rFonts w:eastAsia="ＭＳ 明朝"/>
          <w:sz w:val="22"/>
          <w:szCs w:val="22"/>
          <w:lang w:val="en-US"/>
        </w:rPr>
        <w:t>Following FGs are included in the UE features list for MR-DC/CA enhancements</w:t>
      </w:r>
    </w:p>
    <w:p w14:paraId="785F094C" w14:textId="600195B2"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FG18-5 for DL cross-carrier scheduling with different SCS</w:t>
      </w:r>
    </w:p>
    <w:p w14:paraId="70F49002" w14:textId="3A20C5C8"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FG18-5a for Default QCL assumption for cross-carrier scheduling</w:t>
      </w:r>
    </w:p>
    <w:p w14:paraId="7145900A" w14:textId="3F4C1713"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FG18-5b for UL CA with mixed numerologies</w:t>
      </w:r>
    </w:p>
    <w:p w14:paraId="14B3BE74" w14:textId="4A082EC3"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FG18-6 for cross-carrier A-CSI-RS triggering with different SCS</w:t>
      </w:r>
    </w:p>
    <w:p w14:paraId="1CF6A858" w14:textId="1B2685AE"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FG18-6a for Default QCL assumption for cross-carrier A-CSI-RS triggering</w:t>
      </w:r>
    </w:p>
    <w:p w14:paraId="7C5095EB" w14:textId="77777777" w:rsidR="00F14C5F" w:rsidRDefault="00F14C5F" w:rsidP="002E288E">
      <w:pPr>
        <w:spacing w:afterLines="50" w:after="120"/>
        <w:jc w:val="both"/>
        <w:rPr>
          <w:rFonts w:eastAsia="ＭＳ 明朝" w:hint="eastAsia"/>
          <w:sz w:val="22"/>
          <w:szCs w:val="22"/>
          <w:lang w:val="en-US"/>
        </w:rPr>
      </w:pPr>
    </w:p>
    <w:p w14:paraId="22E3B8B0" w14:textId="77777777" w:rsidR="007139B1" w:rsidRPr="007139B1" w:rsidRDefault="007139B1" w:rsidP="002E288E">
      <w:pPr>
        <w:spacing w:afterLines="50" w:after="120"/>
        <w:jc w:val="both"/>
        <w:rPr>
          <w:rFonts w:eastAsia="ＭＳ 明朝"/>
          <w:sz w:val="22"/>
          <w:szCs w:val="22"/>
        </w:rPr>
      </w:pPr>
    </w:p>
    <w:p w14:paraId="23C8A01A" w14:textId="77777777" w:rsidR="007139B1" w:rsidRDefault="007139B1" w:rsidP="002E288E">
      <w:pPr>
        <w:spacing w:afterLines="50" w:after="120"/>
        <w:jc w:val="both"/>
        <w:rPr>
          <w:rFonts w:eastAsia="ＭＳ 明朝"/>
          <w:sz w:val="22"/>
          <w:szCs w:val="22"/>
          <w:lang w:val="en-US"/>
        </w:rPr>
      </w:pPr>
    </w:p>
    <w:p w14:paraId="7CEF95A8" w14:textId="632F2C70" w:rsidR="002E288E" w:rsidRDefault="002E288E" w:rsidP="002E288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ECAD9A7" w14:textId="77777777" w:rsidR="002E288E" w:rsidRPr="004C3CE1" w:rsidRDefault="002E288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727A5" w14:textId="77777777" w:rsidR="00A01F9B" w:rsidRDefault="00A01F9B">
      <w:r>
        <w:separator/>
      </w:r>
    </w:p>
  </w:endnote>
  <w:endnote w:type="continuationSeparator" w:id="0">
    <w:p w14:paraId="7864954C" w14:textId="77777777" w:rsidR="00A01F9B" w:rsidRDefault="00A01F9B">
      <w:r>
        <w:continuationSeparator/>
      </w:r>
    </w:p>
  </w:endnote>
  <w:endnote w:type="continuationNotice" w:id="1">
    <w:p w14:paraId="030ABB6D" w14:textId="77777777" w:rsidR="00A01F9B" w:rsidRDefault="00A01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6ED38BEA" w:rsidR="00A81086" w:rsidRPr="00000924" w:rsidRDefault="00A8108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4F0C35">
      <w:rPr>
        <w:rStyle w:val="af2"/>
        <w:rFonts w:eastAsia="ＭＳ ゴシック"/>
        <w:noProof/>
      </w:rPr>
      <w:t>17</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4F0C35">
      <w:rPr>
        <w:rStyle w:val="af2"/>
        <w:rFonts w:eastAsia="ＭＳ ゴシック"/>
        <w:noProof/>
      </w:rPr>
      <w:t>17</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7CBFC" w14:textId="77777777" w:rsidR="00A01F9B" w:rsidRDefault="00A01F9B">
      <w:r>
        <w:separator/>
      </w:r>
    </w:p>
  </w:footnote>
  <w:footnote w:type="continuationSeparator" w:id="0">
    <w:p w14:paraId="067DA5CD" w14:textId="77777777" w:rsidR="00A01F9B" w:rsidRDefault="00A01F9B">
      <w:r>
        <w:continuationSeparator/>
      </w:r>
    </w:p>
  </w:footnote>
  <w:footnote w:type="continuationNotice" w:id="1">
    <w:p w14:paraId="6527E73A" w14:textId="77777777" w:rsidR="00A01F9B" w:rsidRDefault="00A01F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19F32C1C"/>
    <w:multiLevelType w:val="hybridMultilevel"/>
    <w:tmpl w:val="D378326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9D2604"/>
    <w:multiLevelType w:val="hybridMultilevel"/>
    <w:tmpl w:val="3BBE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DB06F39"/>
    <w:multiLevelType w:val="hybridMultilevel"/>
    <w:tmpl w:val="44F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68EE3536"/>
    <w:multiLevelType w:val="hybridMultilevel"/>
    <w:tmpl w:val="4C4421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5"/>
  </w:num>
  <w:num w:numId="3">
    <w:abstractNumId w:val="43"/>
  </w:num>
  <w:num w:numId="4">
    <w:abstractNumId w:val="28"/>
  </w:num>
  <w:num w:numId="5">
    <w:abstractNumId w:val="4"/>
  </w:num>
  <w:num w:numId="6">
    <w:abstractNumId w:val="9"/>
  </w:num>
  <w:num w:numId="7">
    <w:abstractNumId w:val="18"/>
  </w:num>
  <w:num w:numId="8">
    <w:abstractNumId w:val="24"/>
  </w:num>
  <w:num w:numId="9">
    <w:abstractNumId w:val="37"/>
  </w:num>
  <w:num w:numId="10">
    <w:abstractNumId w:val="44"/>
  </w:num>
  <w:num w:numId="11">
    <w:abstractNumId w:val="41"/>
  </w:num>
  <w:num w:numId="12">
    <w:abstractNumId w:val="1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num>
  <w:num w:numId="19">
    <w:abstractNumId w:val="25"/>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0"/>
  </w:num>
  <w:num w:numId="24">
    <w:abstractNumId w:val="14"/>
  </w:num>
  <w:num w:numId="25">
    <w:abstractNumId w:val="2"/>
  </w:num>
  <w:num w:numId="26">
    <w:abstractNumId w:val="34"/>
  </w:num>
  <w:num w:numId="27">
    <w:abstractNumId w:val="13"/>
  </w:num>
  <w:num w:numId="28">
    <w:abstractNumId w:val="23"/>
  </w:num>
  <w:num w:numId="29">
    <w:abstractNumId w:val="1"/>
  </w:num>
  <w:num w:numId="30">
    <w:abstractNumId w:val="17"/>
  </w:num>
  <w:num w:numId="31">
    <w:abstractNumId w:val="32"/>
  </w:num>
  <w:num w:numId="32">
    <w:abstractNumId w:val="35"/>
  </w:num>
  <w:num w:numId="33">
    <w:abstractNumId w:val="8"/>
  </w:num>
  <w:num w:numId="34">
    <w:abstractNumId w:val="19"/>
  </w:num>
  <w:num w:numId="35">
    <w:abstractNumId w:val="39"/>
  </w:num>
  <w:num w:numId="36">
    <w:abstractNumId w:val="7"/>
  </w:num>
  <w:num w:numId="37">
    <w:abstractNumId w:val="21"/>
  </w:num>
  <w:num w:numId="38">
    <w:abstractNumId w:val="29"/>
  </w:num>
  <w:num w:numId="39">
    <w:abstractNumId w:val="38"/>
  </w:num>
  <w:num w:numId="40">
    <w:abstractNumId w:val="16"/>
  </w:num>
  <w:num w:numId="41">
    <w:abstractNumId w:val="5"/>
  </w:num>
  <w:num w:numId="42">
    <w:abstractNumId w:val="0"/>
  </w:num>
  <w:num w:numId="43">
    <w:abstractNumId w:val="12"/>
  </w:num>
  <w:num w:numId="44">
    <w:abstractNumId w:val="31"/>
  </w:num>
  <w:num w:numId="45">
    <w:abstractNumId w:val="36"/>
  </w:num>
  <w:num w:numId="46">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BCD"/>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A8A"/>
    <w:rsid w:val="000B4E07"/>
    <w:rsid w:val="000B4F74"/>
    <w:rsid w:val="000B5176"/>
    <w:rsid w:val="000B5311"/>
    <w:rsid w:val="000B540E"/>
    <w:rsid w:val="000B5623"/>
    <w:rsid w:val="000B57BE"/>
    <w:rsid w:val="000B5AF9"/>
    <w:rsid w:val="000B5BA0"/>
    <w:rsid w:val="000B5F24"/>
    <w:rsid w:val="000B6737"/>
    <w:rsid w:val="000B7169"/>
    <w:rsid w:val="000B78F1"/>
    <w:rsid w:val="000C0010"/>
    <w:rsid w:val="000C02E7"/>
    <w:rsid w:val="000C0B19"/>
    <w:rsid w:val="000C0B7D"/>
    <w:rsid w:val="000C0C09"/>
    <w:rsid w:val="000C0DCC"/>
    <w:rsid w:val="000C0F4D"/>
    <w:rsid w:val="000C1023"/>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2F99"/>
    <w:rsid w:val="000D333F"/>
    <w:rsid w:val="000D3567"/>
    <w:rsid w:val="000D3C4A"/>
    <w:rsid w:val="000D3C58"/>
    <w:rsid w:val="000D3EF0"/>
    <w:rsid w:val="000D478A"/>
    <w:rsid w:val="000D4832"/>
    <w:rsid w:val="000D48DF"/>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AE0"/>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6BC5"/>
    <w:rsid w:val="000E7583"/>
    <w:rsid w:val="000E7E72"/>
    <w:rsid w:val="000F0059"/>
    <w:rsid w:val="000F0114"/>
    <w:rsid w:val="000F01EC"/>
    <w:rsid w:val="000F026A"/>
    <w:rsid w:val="000F02BC"/>
    <w:rsid w:val="000F04D8"/>
    <w:rsid w:val="000F095C"/>
    <w:rsid w:val="000F0B03"/>
    <w:rsid w:val="000F1962"/>
    <w:rsid w:val="000F1C51"/>
    <w:rsid w:val="000F2292"/>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F68"/>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4FA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CF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35"/>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2D92"/>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53"/>
    <w:rsid w:val="00282AEB"/>
    <w:rsid w:val="002831C2"/>
    <w:rsid w:val="0028330C"/>
    <w:rsid w:val="00283873"/>
    <w:rsid w:val="002838B2"/>
    <w:rsid w:val="00283B1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AB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8E"/>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C5E"/>
    <w:rsid w:val="003072BE"/>
    <w:rsid w:val="00307354"/>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4A99"/>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29A"/>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8A9"/>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776"/>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0C15"/>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AB7"/>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1EF1"/>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4F"/>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40B"/>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23A"/>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8F"/>
    <w:rsid w:val="004A48C9"/>
    <w:rsid w:val="004A4904"/>
    <w:rsid w:val="004A496B"/>
    <w:rsid w:val="004A4BF6"/>
    <w:rsid w:val="004A4C88"/>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572"/>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C35"/>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84"/>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6D2"/>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2D0"/>
    <w:rsid w:val="005334CD"/>
    <w:rsid w:val="00533587"/>
    <w:rsid w:val="00533A59"/>
    <w:rsid w:val="00534351"/>
    <w:rsid w:val="00534656"/>
    <w:rsid w:val="00534695"/>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4A7"/>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12"/>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573B"/>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6FE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B3B"/>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4F98"/>
    <w:rsid w:val="005F5032"/>
    <w:rsid w:val="005F50F6"/>
    <w:rsid w:val="005F51CB"/>
    <w:rsid w:val="005F54C3"/>
    <w:rsid w:val="005F609B"/>
    <w:rsid w:val="005F61D8"/>
    <w:rsid w:val="005F6793"/>
    <w:rsid w:val="005F687D"/>
    <w:rsid w:val="005F6DC6"/>
    <w:rsid w:val="005F790E"/>
    <w:rsid w:val="005F7BDA"/>
    <w:rsid w:val="005F7D20"/>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9B1"/>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A8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F1"/>
    <w:rsid w:val="007C7B9E"/>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B8E"/>
    <w:rsid w:val="00824EB2"/>
    <w:rsid w:val="00824F86"/>
    <w:rsid w:val="00825428"/>
    <w:rsid w:val="0082548D"/>
    <w:rsid w:val="00825E57"/>
    <w:rsid w:val="00826163"/>
    <w:rsid w:val="00826222"/>
    <w:rsid w:val="00826298"/>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D43"/>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9EE"/>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BFB"/>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4D"/>
    <w:rsid w:val="008911D5"/>
    <w:rsid w:val="00891234"/>
    <w:rsid w:val="008912D7"/>
    <w:rsid w:val="00891B2F"/>
    <w:rsid w:val="00891B83"/>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0"/>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744"/>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326"/>
    <w:rsid w:val="009954B8"/>
    <w:rsid w:val="00995584"/>
    <w:rsid w:val="00995AB2"/>
    <w:rsid w:val="00995CCF"/>
    <w:rsid w:val="00995E19"/>
    <w:rsid w:val="00995F06"/>
    <w:rsid w:val="0099617F"/>
    <w:rsid w:val="009961B1"/>
    <w:rsid w:val="0099652F"/>
    <w:rsid w:val="0099664D"/>
    <w:rsid w:val="0099699A"/>
    <w:rsid w:val="00996C10"/>
    <w:rsid w:val="009970E0"/>
    <w:rsid w:val="009974CA"/>
    <w:rsid w:val="009975F2"/>
    <w:rsid w:val="00997746"/>
    <w:rsid w:val="009A01D5"/>
    <w:rsid w:val="009A07CA"/>
    <w:rsid w:val="009A0C18"/>
    <w:rsid w:val="009A0CD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336"/>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FC"/>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53"/>
    <w:rsid w:val="009E4772"/>
    <w:rsid w:val="009E4815"/>
    <w:rsid w:val="009E4859"/>
    <w:rsid w:val="009E49BE"/>
    <w:rsid w:val="009E4EDB"/>
    <w:rsid w:val="009E5774"/>
    <w:rsid w:val="009E5A86"/>
    <w:rsid w:val="009E5EDE"/>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1F9B"/>
    <w:rsid w:val="00A020BD"/>
    <w:rsid w:val="00A0257B"/>
    <w:rsid w:val="00A0289C"/>
    <w:rsid w:val="00A02C60"/>
    <w:rsid w:val="00A02D45"/>
    <w:rsid w:val="00A0300D"/>
    <w:rsid w:val="00A0357D"/>
    <w:rsid w:val="00A0414F"/>
    <w:rsid w:val="00A04926"/>
    <w:rsid w:val="00A05087"/>
    <w:rsid w:val="00A050FB"/>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086"/>
    <w:rsid w:val="00A8143C"/>
    <w:rsid w:val="00A8167F"/>
    <w:rsid w:val="00A81865"/>
    <w:rsid w:val="00A81897"/>
    <w:rsid w:val="00A818D0"/>
    <w:rsid w:val="00A81998"/>
    <w:rsid w:val="00A821EE"/>
    <w:rsid w:val="00A82508"/>
    <w:rsid w:val="00A82A01"/>
    <w:rsid w:val="00A82F56"/>
    <w:rsid w:val="00A833D8"/>
    <w:rsid w:val="00A8383D"/>
    <w:rsid w:val="00A83E4A"/>
    <w:rsid w:val="00A83F8E"/>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9E"/>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59"/>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2FB5"/>
    <w:rsid w:val="00B63529"/>
    <w:rsid w:val="00B63E0F"/>
    <w:rsid w:val="00B641F9"/>
    <w:rsid w:val="00B6447C"/>
    <w:rsid w:val="00B64971"/>
    <w:rsid w:val="00B64B5E"/>
    <w:rsid w:val="00B64F3B"/>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3C3"/>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154"/>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44D"/>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617"/>
    <w:rsid w:val="00BA7761"/>
    <w:rsid w:val="00BA7AED"/>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88C"/>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A49"/>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649"/>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69E"/>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97"/>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4F49"/>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5E7"/>
    <w:rsid w:val="00D07A8C"/>
    <w:rsid w:val="00D07AAA"/>
    <w:rsid w:val="00D07C51"/>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C08"/>
    <w:rsid w:val="00D30D98"/>
    <w:rsid w:val="00D310CD"/>
    <w:rsid w:val="00D31495"/>
    <w:rsid w:val="00D3180F"/>
    <w:rsid w:val="00D31923"/>
    <w:rsid w:val="00D31E74"/>
    <w:rsid w:val="00D31EB2"/>
    <w:rsid w:val="00D31F57"/>
    <w:rsid w:val="00D329E4"/>
    <w:rsid w:val="00D32D18"/>
    <w:rsid w:val="00D33AC1"/>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0F95"/>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8F7"/>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6B1"/>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7B9"/>
    <w:rsid w:val="00D8113E"/>
    <w:rsid w:val="00D811D8"/>
    <w:rsid w:val="00D81365"/>
    <w:rsid w:val="00D814F8"/>
    <w:rsid w:val="00D81807"/>
    <w:rsid w:val="00D820CB"/>
    <w:rsid w:val="00D82458"/>
    <w:rsid w:val="00D826EC"/>
    <w:rsid w:val="00D828AE"/>
    <w:rsid w:val="00D82972"/>
    <w:rsid w:val="00D82A73"/>
    <w:rsid w:val="00D82BD9"/>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E5"/>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27F"/>
    <w:rsid w:val="00D918F2"/>
    <w:rsid w:val="00D92069"/>
    <w:rsid w:val="00D9208B"/>
    <w:rsid w:val="00D92213"/>
    <w:rsid w:val="00D92CAA"/>
    <w:rsid w:val="00D92CF6"/>
    <w:rsid w:val="00D93053"/>
    <w:rsid w:val="00D930C2"/>
    <w:rsid w:val="00D93320"/>
    <w:rsid w:val="00D9366E"/>
    <w:rsid w:val="00D938DE"/>
    <w:rsid w:val="00D93AF2"/>
    <w:rsid w:val="00D93F26"/>
    <w:rsid w:val="00D94352"/>
    <w:rsid w:val="00D9437F"/>
    <w:rsid w:val="00D943AA"/>
    <w:rsid w:val="00D94FB8"/>
    <w:rsid w:val="00D9500C"/>
    <w:rsid w:val="00D954C0"/>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EB"/>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714"/>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372"/>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5B9"/>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B7"/>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47B"/>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AB1"/>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17"/>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8E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CFC"/>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C5F"/>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7C9"/>
    <w:rsid w:val="00F75B21"/>
    <w:rsid w:val="00F75BAB"/>
    <w:rsid w:val="00F75EA7"/>
    <w:rsid w:val="00F75ED5"/>
    <w:rsid w:val="00F75F18"/>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54"/>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68E"/>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39B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F95154"/>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114063">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9395325">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EC22778-7F9D-4599-B47A-99B7CE01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5AA09-F087-46C8-A503-28E9566E28EC}">
  <ds:schemaRefs>
    <ds:schemaRef ds:uri="Microsoft.SharePoint.Taxonomy.ContentTypeSync"/>
  </ds:schemaRefs>
</ds:datastoreItem>
</file>

<file path=customXml/itemProps4.xml><?xml version="1.0" encoding="utf-8"?>
<ds:datastoreItem xmlns:ds="http://schemas.openxmlformats.org/officeDocument/2006/customXml" ds:itemID="{487C3009-A0AD-4F46-B698-C21ACFBF17A6}">
  <ds:schemaRefs>
    <ds:schemaRef ds:uri="http://schemas.microsoft.com/sharepoint/events"/>
  </ds:schemaRefs>
</ds:datastoreItem>
</file>

<file path=customXml/itemProps5.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6.xml><?xml version="1.0" encoding="utf-8"?>
<ds:datastoreItem xmlns:ds="http://schemas.openxmlformats.org/officeDocument/2006/customXml" ds:itemID="{C15312EB-EE57-453F-8D46-B428E0D2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5682</Words>
  <Characters>32393</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2</cp:revision>
  <cp:lastPrinted>2017-08-09T04:40:00Z</cp:lastPrinted>
  <dcterms:created xsi:type="dcterms:W3CDTF">2020-04-24T07:05:00Z</dcterms:created>
  <dcterms:modified xsi:type="dcterms:W3CDTF">2020-04-24T07:05:00Z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(3)AhvlULXz0C8bq+OgYPjVE5nDXbYD5vT9AeT0GTZtFWaAvfZQ9VpgIADg6P/kob8UGFe1KI5G
z/ZDsutN8acOkIhISYmKMCYAoQX6X3TbxINMud71VpIrn/kFbnSs4i4ZkmyFd6yeAJUD3Cty
5r5n6j8gXJYl9TQjg777fSOL8jKBo+ITfYZFCBW0D9Vc3zXFE/v+Y//1SCmdwTA9MrFPdRKx
40pqT62TsHTlZcC005</vt:lpwstr>
  </property>
  <property fmtid="{D5CDD505-2E9C-101B-9397-08002B2CF9AE}" pid="8" name="_2015_ms_pID_7253431">
    <vt:lpwstr>xSQeoKvhgfeGZumrMstXk5YTeulgSGJOwuP3/fPklJ6eRtXU8Tm+rp
MR7xsEpMJVPNnQI6daKKmU87Gp0z/1A+pEqMHQvEC9JlzhxSJ6jiFGDsF0TjKPE+FOGzl3/U
jtyG2ywxflw/ZohzZVel+NSpbuRZsituxibDKzhxTewreOuM0nqjH3bwmmViYEyhXG5jg9TZ
YnGRy7qqgJ8Wrx+rIBVhadZ59hLAf8wFxf1I</vt:lpwstr>
  </property>
  <property fmtid="{D5CDD505-2E9C-101B-9397-08002B2CF9AE}" pid="9" name="NSCPROP_SA">
    <vt:lpwstr>D:\삼성\1. 업무관련\0. 표준화회의\3GPP_RAN1#100e-bis\회의참석\회의진행\Rel-16 CR\UE features\draft_R1-20xxxxx Summary on 100b-e-NR-UEFeatures-MRDCCA-02_v2_ZTE.docx</vt:lpwstr>
  </property>
  <property fmtid="{D5CDD505-2E9C-101B-9397-08002B2CF9AE}" pid="10" name="TitusGUID">
    <vt:lpwstr>82beb8ff-2255-49cf-9536-c89e80b77ca8</vt:lpwstr>
  </property>
  <property fmtid="{D5CDD505-2E9C-101B-9397-08002B2CF9AE}" pid="11" name="CTP_TimeStamp">
    <vt:lpwstr>2020-04-22 07:13:02Z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_2015_ms_pID_7253432">
    <vt:lpwstr>dQ==</vt:lpwstr>
  </property>
</Properties>
</file>