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440F4" w14:textId="205F38A9" w:rsidR="00811268" w:rsidRPr="0052548E" w:rsidRDefault="00292728" w:rsidP="00811268">
      <w:pPr>
        <w:tabs>
          <w:tab w:val="center" w:pos="4536"/>
          <w:tab w:val="right" w:pos="8280"/>
          <w:tab w:val="right" w:pos="9639"/>
        </w:tabs>
        <w:ind w:right="2"/>
        <w:rPr>
          <w:rFonts w:ascii="Arial" w:hAnsi="Arial" w:cs="Arial"/>
          <w:b/>
          <w:bCs/>
          <w:sz w:val="28"/>
        </w:rPr>
      </w:pPr>
      <w:r>
        <w:rPr>
          <w:rFonts w:ascii="Arial" w:hAnsi="Arial" w:cs="Arial"/>
          <w:b/>
          <w:bCs/>
          <w:sz w:val="28"/>
        </w:rPr>
        <w:t>3GPP TSG RAN WG1 #</w:t>
      </w:r>
      <w:r>
        <w:rPr>
          <w:rFonts w:ascii="Arial" w:hAnsi="Arial" w:cs="Arial" w:hint="eastAsia"/>
          <w:b/>
          <w:bCs/>
          <w:sz w:val="28"/>
        </w:rPr>
        <w:t>100</w:t>
      </w:r>
      <w:r w:rsidR="008B10FC">
        <w:rPr>
          <w:rFonts w:ascii="Arial" w:hAnsi="Arial" w:cs="Arial"/>
          <w:b/>
          <w:bCs/>
          <w:sz w:val="28"/>
        </w:rPr>
        <w:t>bis</w:t>
      </w:r>
      <w:r>
        <w:rPr>
          <w:rFonts w:ascii="Arial" w:hAnsi="Arial" w:cs="Arial" w:hint="eastAsia"/>
          <w:b/>
          <w:bCs/>
          <w:sz w:val="28"/>
        </w:rPr>
        <w:t>-e</w:t>
      </w:r>
      <w:r w:rsidR="00811268" w:rsidRPr="00D02562">
        <w:rPr>
          <w:rFonts w:ascii="Arial" w:hAnsi="Arial" w:cs="Arial"/>
          <w:b/>
          <w:bCs/>
          <w:sz w:val="28"/>
        </w:rPr>
        <w:tab/>
      </w:r>
      <w:r w:rsidR="00811268" w:rsidRPr="00D02562">
        <w:rPr>
          <w:rFonts w:ascii="Arial" w:hAnsi="Arial" w:cs="Arial"/>
          <w:b/>
          <w:bCs/>
          <w:sz w:val="28"/>
        </w:rPr>
        <w:tab/>
      </w:r>
      <w:r w:rsidR="00811268" w:rsidRPr="00D02562">
        <w:rPr>
          <w:rFonts w:ascii="Arial" w:hAnsi="Arial" w:cs="Arial"/>
          <w:b/>
          <w:bCs/>
          <w:sz w:val="28"/>
        </w:rPr>
        <w:tab/>
      </w:r>
      <w:r>
        <w:rPr>
          <w:rFonts w:ascii="Arial" w:hAnsi="Arial" w:cs="Arial"/>
          <w:b/>
          <w:bCs/>
          <w:sz w:val="28"/>
        </w:rPr>
        <w:t>R1-20</w:t>
      </w:r>
      <w:r w:rsidR="00F75F18">
        <w:rPr>
          <w:rFonts w:ascii="Arial" w:hAnsi="Arial" w:cs="Arial"/>
          <w:b/>
          <w:bCs/>
          <w:sz w:val="28"/>
        </w:rPr>
        <w:t>xxxxx</w:t>
      </w:r>
    </w:p>
    <w:p w14:paraId="0B31F29E" w14:textId="4A1B95EC" w:rsidR="008A34D9" w:rsidRDefault="00292728" w:rsidP="001640AD">
      <w:pPr>
        <w:pStyle w:val="a6"/>
        <w:ind w:left="1800" w:hanging="1800"/>
        <w:rPr>
          <w:rFonts w:cs="Arial"/>
          <w:bCs/>
          <w:noProof w:val="0"/>
          <w:sz w:val="28"/>
          <w:lang w:eastAsia="ja-JP"/>
        </w:rPr>
      </w:pPr>
      <w:r w:rsidRPr="00292728">
        <w:rPr>
          <w:rFonts w:cs="Arial"/>
          <w:bCs/>
          <w:noProof w:val="0"/>
          <w:sz w:val="28"/>
          <w:lang w:eastAsia="ja-JP"/>
        </w:rPr>
        <w:t xml:space="preserve">e-Meeting, </w:t>
      </w:r>
      <w:r w:rsidR="00844FD7">
        <w:rPr>
          <w:rFonts w:cs="Arial"/>
          <w:bCs/>
          <w:noProof w:val="0"/>
          <w:sz w:val="28"/>
          <w:lang w:eastAsia="ja-JP"/>
        </w:rPr>
        <w:t>April</w:t>
      </w:r>
      <w:r w:rsidRPr="00292728">
        <w:rPr>
          <w:rFonts w:cs="Arial"/>
          <w:bCs/>
          <w:noProof w:val="0"/>
          <w:sz w:val="28"/>
          <w:lang w:eastAsia="ja-JP"/>
        </w:rPr>
        <w:t xml:space="preserve"> 2</w:t>
      </w:r>
      <w:r w:rsidR="00844FD7">
        <w:rPr>
          <w:rFonts w:cs="Arial"/>
          <w:bCs/>
          <w:noProof w:val="0"/>
          <w:sz w:val="28"/>
          <w:lang w:eastAsia="ja-JP"/>
        </w:rPr>
        <w:t>0</w:t>
      </w:r>
      <w:r w:rsidRPr="00292728">
        <w:rPr>
          <w:rFonts w:cs="Arial"/>
          <w:bCs/>
          <w:noProof w:val="0"/>
          <w:sz w:val="28"/>
          <w:lang w:eastAsia="ja-JP"/>
        </w:rPr>
        <w:t xml:space="preserve">th – </w:t>
      </w:r>
      <w:r w:rsidR="00844FD7">
        <w:rPr>
          <w:rFonts w:cs="Arial"/>
          <w:bCs/>
          <w:noProof w:val="0"/>
          <w:sz w:val="28"/>
          <w:lang w:eastAsia="ja-JP"/>
        </w:rPr>
        <w:t>30</w:t>
      </w:r>
      <w:r w:rsidRPr="00292728">
        <w:rPr>
          <w:rFonts w:cs="Arial"/>
          <w:bCs/>
          <w:noProof w:val="0"/>
          <w:sz w:val="28"/>
          <w:lang w:eastAsia="ja-JP"/>
        </w:rPr>
        <w:t>th, 2020</w:t>
      </w:r>
    </w:p>
    <w:p w14:paraId="1F022CF3" w14:textId="77777777" w:rsidR="00292728" w:rsidRPr="00292728" w:rsidRDefault="00292728" w:rsidP="001640AD">
      <w:pPr>
        <w:pStyle w:val="a6"/>
        <w:ind w:left="1800" w:hanging="1800"/>
        <w:rPr>
          <w:rFonts w:eastAsia="ＭＳ ゴシック"/>
          <w:noProof w:val="0"/>
          <w:sz w:val="24"/>
          <w:lang w:eastAsia="ja-JP"/>
        </w:rPr>
      </w:pPr>
    </w:p>
    <w:p w14:paraId="16354F5F" w14:textId="77777777" w:rsidR="001640AD" w:rsidRPr="00034B54" w:rsidRDefault="001640AD" w:rsidP="001640AD">
      <w:pPr>
        <w:pStyle w:val="a6"/>
        <w:ind w:left="1800" w:hanging="1800"/>
        <w:rPr>
          <w:rFonts w:eastAsia="ＭＳ ゴシック"/>
          <w:noProof w:val="0"/>
          <w:sz w:val="24"/>
          <w:lang w:eastAsia="ja-JP"/>
        </w:rPr>
      </w:pPr>
      <w:r w:rsidRPr="00034B54">
        <w:rPr>
          <w:rFonts w:eastAsia="ＭＳ ゴシック"/>
          <w:noProof w:val="0"/>
          <w:sz w:val="24"/>
        </w:rPr>
        <w:t>Source:</w:t>
      </w:r>
      <w:r w:rsidRPr="00034B54">
        <w:rPr>
          <w:rFonts w:eastAsia="ＭＳ ゴシック"/>
          <w:noProof w:val="0"/>
          <w:sz w:val="24"/>
        </w:rPr>
        <w:tab/>
        <w:t xml:space="preserve">NTT </w:t>
      </w:r>
      <w:r w:rsidRPr="00034B54">
        <w:rPr>
          <w:rFonts w:eastAsia="ＭＳ ゴシック" w:hint="eastAsia"/>
          <w:noProof w:val="0"/>
          <w:sz w:val="24"/>
        </w:rPr>
        <w:t>DOCOMO</w:t>
      </w:r>
      <w:r w:rsidRPr="00034B54">
        <w:rPr>
          <w:rFonts w:eastAsia="ＭＳ ゴシック" w:hint="eastAsia"/>
          <w:noProof w:val="0"/>
          <w:sz w:val="24"/>
          <w:lang w:eastAsia="ja-JP"/>
        </w:rPr>
        <w:t>, INC.</w:t>
      </w:r>
    </w:p>
    <w:p w14:paraId="1632BD4A" w14:textId="3A8A4339" w:rsidR="00900DAE" w:rsidRPr="00034B54" w:rsidRDefault="00D02352" w:rsidP="00D02352">
      <w:pPr>
        <w:pStyle w:val="a6"/>
        <w:ind w:left="1800" w:hanging="1800"/>
        <w:rPr>
          <w:sz w:val="24"/>
          <w:lang w:val="en-US" w:eastAsia="ja-JP"/>
        </w:rPr>
      </w:pPr>
      <w:r w:rsidRPr="00034B54">
        <w:rPr>
          <w:sz w:val="24"/>
          <w:lang w:val="en-US"/>
        </w:rPr>
        <w:t>Title:</w:t>
      </w:r>
      <w:r w:rsidR="00DB782C" w:rsidRPr="00034B54">
        <w:rPr>
          <w:sz w:val="24"/>
          <w:lang w:val="en-US"/>
        </w:rPr>
        <w:tab/>
      </w:r>
      <w:r w:rsidR="0036642F">
        <w:rPr>
          <w:sz w:val="24"/>
          <w:lang w:val="en-US"/>
        </w:rPr>
        <w:t xml:space="preserve">Summary on </w:t>
      </w:r>
      <w:r w:rsidR="00F75F18">
        <w:rPr>
          <w:sz w:val="24"/>
          <w:lang w:val="en-US"/>
        </w:rPr>
        <w:t>Email discussion [</w:t>
      </w:r>
      <w:r w:rsidR="00EC28E0" w:rsidRPr="002A5589">
        <w:rPr>
          <w:sz w:val="24"/>
          <w:lang w:val="en-US"/>
        </w:rPr>
        <w:t>100b-e-NR-UEFeatures-MRDCCA-0</w:t>
      </w:r>
      <w:r w:rsidR="00EC28E0">
        <w:rPr>
          <w:sz w:val="24"/>
          <w:lang w:val="en-US"/>
        </w:rPr>
        <w:t>2</w:t>
      </w:r>
      <w:r w:rsidR="00F75F18">
        <w:rPr>
          <w:sz w:val="24"/>
          <w:lang w:val="en-US"/>
        </w:rPr>
        <w:t>]</w:t>
      </w:r>
    </w:p>
    <w:p w14:paraId="33948831" w14:textId="47F43B29" w:rsidR="00900DAE" w:rsidRPr="00034B54" w:rsidRDefault="00900DAE" w:rsidP="00D02352">
      <w:pPr>
        <w:pStyle w:val="a6"/>
        <w:tabs>
          <w:tab w:val="left" w:pos="1800"/>
        </w:tabs>
        <w:ind w:left="1800" w:hanging="1800"/>
        <w:rPr>
          <w:sz w:val="24"/>
          <w:lang w:val="en-US" w:eastAsia="ja-JP"/>
        </w:rPr>
      </w:pPr>
      <w:r w:rsidRPr="00034B54">
        <w:rPr>
          <w:sz w:val="24"/>
          <w:lang w:val="en-US"/>
        </w:rPr>
        <w:t>Agenda Item:</w:t>
      </w:r>
      <w:bookmarkStart w:id="0" w:name="Source"/>
      <w:bookmarkEnd w:id="0"/>
      <w:r w:rsidR="00D02352" w:rsidRPr="00034B54">
        <w:rPr>
          <w:sz w:val="24"/>
          <w:lang w:val="en-US"/>
        </w:rPr>
        <w:tab/>
      </w:r>
      <w:r w:rsidR="001077F6">
        <w:rPr>
          <w:rFonts w:hint="eastAsia"/>
          <w:sz w:val="24"/>
          <w:lang w:val="en-US" w:eastAsia="ja-JP"/>
        </w:rPr>
        <w:t>7</w:t>
      </w:r>
      <w:r w:rsidR="00EA7428">
        <w:rPr>
          <w:sz w:val="24"/>
          <w:lang w:val="en-US" w:eastAsia="ja-JP"/>
        </w:rPr>
        <w:t>.</w:t>
      </w:r>
      <w:r w:rsidR="0002167E">
        <w:rPr>
          <w:sz w:val="24"/>
          <w:lang w:val="en-US" w:eastAsia="ja-JP"/>
        </w:rPr>
        <w:t>2</w:t>
      </w:r>
      <w:r w:rsidR="001E2F0D">
        <w:rPr>
          <w:rFonts w:hint="eastAsia"/>
          <w:sz w:val="24"/>
          <w:lang w:val="en-US" w:eastAsia="ja-JP"/>
        </w:rPr>
        <w:t>.</w:t>
      </w:r>
      <w:r w:rsidR="00292728">
        <w:rPr>
          <w:sz w:val="24"/>
          <w:lang w:val="en-US" w:eastAsia="ja-JP"/>
        </w:rPr>
        <w:t>1</w:t>
      </w:r>
      <w:r w:rsidR="00844FD7">
        <w:rPr>
          <w:sz w:val="24"/>
          <w:lang w:val="en-US" w:eastAsia="ja-JP"/>
        </w:rPr>
        <w:t>1.</w:t>
      </w:r>
      <w:r w:rsidR="00E85423">
        <w:rPr>
          <w:sz w:val="24"/>
          <w:lang w:val="en-US" w:eastAsia="ja-JP"/>
        </w:rPr>
        <w:t>10</w:t>
      </w:r>
    </w:p>
    <w:p w14:paraId="64397E24" w14:textId="77777777" w:rsidR="00900DAE" w:rsidRPr="00034B54" w:rsidRDefault="00900DAE" w:rsidP="00D02352">
      <w:pPr>
        <w:pBdr>
          <w:bottom w:val="single" w:sz="6" w:space="1" w:color="auto"/>
        </w:pBdr>
        <w:ind w:left="1800" w:hanging="1800"/>
        <w:rPr>
          <w:rFonts w:ascii="Arial" w:hAnsi="Arial"/>
          <w:b/>
          <w:lang w:val="en-US"/>
        </w:rPr>
      </w:pPr>
      <w:r w:rsidRPr="00034B54">
        <w:rPr>
          <w:rFonts w:ascii="Arial" w:hAnsi="Arial"/>
          <w:b/>
          <w:lang w:val="en-US"/>
        </w:rPr>
        <w:t>Document for:</w:t>
      </w:r>
      <w:bookmarkStart w:id="1" w:name="DocumentFor"/>
      <w:bookmarkEnd w:id="1"/>
      <w:r w:rsidR="00D02352" w:rsidRPr="00034B54">
        <w:rPr>
          <w:rFonts w:ascii="Arial" w:hAnsi="Arial"/>
          <w:b/>
          <w:lang w:val="en-US"/>
        </w:rPr>
        <w:t xml:space="preserve"> </w:t>
      </w:r>
      <w:r w:rsidR="00D02352" w:rsidRPr="00034B54">
        <w:rPr>
          <w:rFonts w:ascii="Arial" w:hAnsi="Arial"/>
          <w:b/>
          <w:lang w:val="en-US"/>
        </w:rPr>
        <w:tab/>
      </w:r>
      <w:r w:rsidRPr="00034B54">
        <w:rPr>
          <w:rFonts w:ascii="Arial" w:hAnsi="Arial"/>
          <w:b/>
          <w:lang w:val="en-US"/>
        </w:rPr>
        <w:t>Discussion and Decision</w:t>
      </w:r>
    </w:p>
    <w:p w14:paraId="0CA909B7" w14:textId="77777777" w:rsidR="001D2A61" w:rsidRPr="00EE092A" w:rsidRDefault="001D2A61" w:rsidP="00FB28F5">
      <w:pPr>
        <w:pStyle w:val="1"/>
        <w:numPr>
          <w:ilvl w:val="0"/>
          <w:numId w:val="4"/>
        </w:numPr>
        <w:tabs>
          <w:tab w:val="num" w:pos="425"/>
        </w:tabs>
        <w:spacing w:before="180" w:after="120"/>
        <w:ind w:left="0" w:firstLine="0"/>
        <w:rPr>
          <w:rFonts w:eastAsia="ＭＳ 明朝"/>
          <w:b/>
          <w:bCs/>
          <w:szCs w:val="24"/>
          <w:lang w:val="en-US"/>
        </w:rPr>
      </w:pPr>
      <w:r w:rsidRPr="00EE092A">
        <w:rPr>
          <w:rFonts w:eastAsia="ＭＳ 明朝" w:hint="eastAsia"/>
          <w:b/>
          <w:bCs/>
          <w:szCs w:val="24"/>
          <w:lang w:val="en-US"/>
        </w:rPr>
        <w:t>Introduction</w:t>
      </w:r>
    </w:p>
    <w:p w14:paraId="0B5A9FD1" w14:textId="572DE447" w:rsidR="0034662C" w:rsidRDefault="00F75F18" w:rsidP="0034662C">
      <w:pPr>
        <w:spacing w:afterLines="50" w:after="120"/>
        <w:jc w:val="both"/>
        <w:rPr>
          <w:rFonts w:eastAsia="ＭＳ 明朝"/>
          <w:sz w:val="22"/>
          <w:szCs w:val="22"/>
          <w:lang w:val="en-US"/>
        </w:rPr>
      </w:pPr>
      <w:r w:rsidRPr="00F75F18">
        <w:rPr>
          <w:rFonts w:eastAsia="ＭＳ 明朝"/>
          <w:sz w:val="22"/>
          <w:szCs w:val="22"/>
          <w:lang w:val="en-US"/>
        </w:rPr>
        <w:t>This contribution summarizes the following email discussion in AI 7.2.11.10 regarding UE features for MR-DC/CA.</w:t>
      </w:r>
    </w:p>
    <w:p w14:paraId="169B4DBD" w14:textId="77777777" w:rsidR="00F75F18" w:rsidRPr="00F75F18" w:rsidRDefault="00F75F18" w:rsidP="0034662C">
      <w:pPr>
        <w:spacing w:afterLines="50" w:after="120"/>
        <w:jc w:val="both"/>
        <w:rPr>
          <w:b/>
          <w:bCs/>
          <w:sz w:val="22"/>
          <w:lang w:val="en-US"/>
        </w:rPr>
      </w:pPr>
    </w:p>
    <w:p w14:paraId="737EDC36" w14:textId="77777777" w:rsidR="00EC28E0" w:rsidRPr="00034508" w:rsidRDefault="00EC28E0" w:rsidP="00EC28E0">
      <w:pPr>
        <w:rPr>
          <w:highlight w:val="cyan"/>
          <w:lang w:val="en-US" w:eastAsia="x-none"/>
        </w:rPr>
      </w:pPr>
      <w:r w:rsidRPr="00034508">
        <w:rPr>
          <w:highlight w:val="cyan"/>
          <w:lang w:val="en-US" w:eastAsia="x-none"/>
        </w:rPr>
        <w:t>[100b-e-NR-UEFeatures-MRDCCA-02] Email discussion/approval on feature group structure for cross-carrier operation with different SCS (20</w:t>
      </w:r>
      <w:r w:rsidRPr="00034508">
        <w:rPr>
          <w:highlight w:val="cyan"/>
          <w:vertAlign w:val="superscript"/>
          <w:lang w:val="en-US" w:eastAsia="x-none"/>
        </w:rPr>
        <w:t>th</w:t>
      </w:r>
      <w:r w:rsidRPr="00034508">
        <w:rPr>
          <w:highlight w:val="cyan"/>
          <w:lang w:val="en-US" w:eastAsia="x-none"/>
        </w:rPr>
        <w:t>-24</w:t>
      </w:r>
      <w:r w:rsidRPr="00034508">
        <w:rPr>
          <w:highlight w:val="cyan"/>
          <w:vertAlign w:val="superscript"/>
          <w:lang w:val="en-US" w:eastAsia="x-none"/>
        </w:rPr>
        <w:t>th</w:t>
      </w:r>
      <w:r w:rsidRPr="00034508">
        <w:rPr>
          <w:highlight w:val="cyan"/>
          <w:lang w:val="en-US" w:eastAsia="x-none"/>
        </w:rPr>
        <w:t xml:space="preserve"> April) – Hiroki (DCM)</w:t>
      </w:r>
    </w:p>
    <w:p w14:paraId="64D30B16"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that FG[18-5a] for “Default QCL assumption for cross-carrier scheduling” is kept (i.e., remove bracket)</w:t>
      </w:r>
    </w:p>
    <w:p w14:paraId="0F5D346B" w14:textId="77777777" w:rsidR="00EC28E0" w:rsidRPr="00034508" w:rsidRDefault="00EC28E0" w:rsidP="00EC28E0">
      <w:pPr>
        <w:numPr>
          <w:ilvl w:val="1"/>
          <w:numId w:val="41"/>
        </w:numPr>
        <w:rPr>
          <w:highlight w:val="cyan"/>
          <w:lang w:val="en-US" w:eastAsia="x-none"/>
        </w:rPr>
      </w:pPr>
      <w:r w:rsidRPr="00034508">
        <w:rPr>
          <w:highlight w:val="cyan"/>
          <w:lang w:val="en-US" w:eastAsia="x-none"/>
        </w:rPr>
        <w:t>It is clarified that FG18-5a is only for same SCS</w:t>
      </w:r>
    </w:p>
    <w:p w14:paraId="05B0B628"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“UL CA with mixed numerologies” is added or not</w:t>
      </w:r>
    </w:p>
    <w:p w14:paraId="6748C25E"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scheduling with different SCS for URLLC” is added or not</w:t>
      </w:r>
    </w:p>
    <w:p w14:paraId="6D5585E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FG[18-6a] for “Default QCL assumption for cross-carrier A-CSI-RS triggering” is kept (i.e., remove bracket) or removed (i.e., added in 18-6)</w:t>
      </w:r>
    </w:p>
    <w:p w14:paraId="05001059"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Discuss whether new FG for “Cross-carrier A-CSI-RS triggering with different SCS for URLLC” is added or not</w:t>
      </w:r>
    </w:p>
    <w:p w14:paraId="6E7FD6CF" w14:textId="77777777" w:rsidR="00EC28E0" w:rsidRPr="00034508" w:rsidRDefault="00EC28E0" w:rsidP="00EC28E0">
      <w:pPr>
        <w:numPr>
          <w:ilvl w:val="0"/>
          <w:numId w:val="41"/>
        </w:numPr>
        <w:rPr>
          <w:highlight w:val="cyan"/>
          <w:lang w:val="en-US" w:eastAsia="x-none"/>
        </w:rPr>
      </w:pPr>
      <w:r w:rsidRPr="00034508">
        <w:rPr>
          <w:highlight w:val="cyan"/>
          <w:lang w:val="en-US" w:eastAsia="x-none"/>
        </w:rPr>
        <w:t>Confirm to keep FG18-5/6</w:t>
      </w:r>
    </w:p>
    <w:p w14:paraId="62D9F223" w14:textId="0D34D602" w:rsidR="004A1EB2" w:rsidRDefault="004A1EB2" w:rsidP="004A1EB2">
      <w:pPr>
        <w:spacing w:afterLines="50" w:after="120"/>
        <w:jc w:val="both"/>
        <w:rPr>
          <w:b/>
          <w:bCs/>
          <w:sz w:val="22"/>
          <w:lang w:val="en-US"/>
        </w:rPr>
      </w:pPr>
    </w:p>
    <w:p w14:paraId="5CB52CB8" w14:textId="77777777" w:rsidR="0034662C" w:rsidRPr="0034662C" w:rsidRDefault="0034662C" w:rsidP="004A1EB2">
      <w:pPr>
        <w:spacing w:afterLines="50" w:after="120"/>
        <w:jc w:val="both"/>
        <w:rPr>
          <w:b/>
          <w:bCs/>
          <w:sz w:val="22"/>
          <w:lang w:val="en-US"/>
        </w:rPr>
      </w:pPr>
    </w:p>
    <w:p w14:paraId="2D7565D6" w14:textId="77777777" w:rsidR="004A1EB2" w:rsidRPr="004A1EB2" w:rsidRDefault="004A1EB2" w:rsidP="00E15D6E">
      <w:pPr>
        <w:spacing w:afterLines="50" w:after="120"/>
        <w:jc w:val="both"/>
        <w:rPr>
          <w:sz w:val="22"/>
          <w:lang w:val="en-US"/>
        </w:rPr>
      </w:pPr>
    </w:p>
    <w:p w14:paraId="0F4AC1F7" w14:textId="77777777" w:rsidR="00F8330C" w:rsidRDefault="00F8330C">
      <w:pPr>
        <w:rPr>
          <w:sz w:val="22"/>
          <w:lang w:val="en-US"/>
        </w:rPr>
        <w:sectPr w:rsidR="00F8330C" w:rsidSect="00A01954">
          <w:footerReference w:type="default" r:id="rId11"/>
          <w:pgSz w:w="12240" w:h="15840" w:code="1"/>
          <w:pgMar w:top="851" w:right="1134" w:bottom="567" w:left="1134" w:header="720" w:footer="720" w:gutter="0"/>
          <w:cols w:space="720"/>
          <w:docGrid w:linePitch="326"/>
        </w:sectPr>
      </w:pPr>
    </w:p>
    <w:p w14:paraId="09E070A1" w14:textId="0EEEAAFA" w:rsidR="00FE0959" w:rsidRPr="009517C5" w:rsidRDefault="00F8330C" w:rsidP="00FE0959">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5/[18-5a]</w:t>
      </w:r>
      <w:r>
        <w:rPr>
          <w:rFonts w:eastAsia="ＭＳ 明朝"/>
          <w:b/>
          <w:bCs/>
          <w:szCs w:val="24"/>
          <w:lang w:val="en-US"/>
        </w:rPr>
        <w:t xml:space="preserve">: </w:t>
      </w:r>
      <w:r w:rsidR="00833C9D">
        <w:rPr>
          <w:rFonts w:eastAsia="ＭＳ 明朝"/>
          <w:b/>
          <w:bCs/>
          <w:szCs w:val="24"/>
          <w:lang w:val="en-US"/>
        </w:rPr>
        <w:t>Cross-carrier scheduling with different SCS</w:t>
      </w:r>
    </w:p>
    <w:p w14:paraId="4A84BDFA" w14:textId="69D684D4"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5 and [18-5a]</w:t>
      </w:r>
      <w:r w:rsidRPr="004C3CE1">
        <w:rPr>
          <w:sz w:val="22"/>
          <w:lang w:val="en-US"/>
        </w:rPr>
        <w:t xml:space="preserve"> </w:t>
      </w:r>
      <w:r w:rsidR="00833C9D">
        <w:rPr>
          <w:sz w:val="22"/>
          <w:lang w:val="en-US"/>
        </w:rPr>
        <w:t>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14312EAF"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6178F65C"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78901FC1"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4C1F2460"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61C35B0D"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E88FC4F"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08441C79"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8050328"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56EE06"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28F62383" w14:textId="77777777" w:rsidR="004C3CE1" w:rsidRDefault="004C3CE1" w:rsidP="00EF1635">
            <w:pPr>
              <w:pStyle w:val="TAN"/>
              <w:ind w:left="0" w:firstLine="0"/>
              <w:rPr>
                <w:b/>
                <w:lang w:eastAsia="ja-JP"/>
              </w:rPr>
            </w:pPr>
            <w:r>
              <w:rPr>
                <w:b/>
                <w:lang w:eastAsia="ja-JP"/>
              </w:rPr>
              <w:t>Type</w:t>
            </w:r>
          </w:p>
          <w:p w14:paraId="05BD2F70"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5D17CC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0ADCF9E"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77029FA3"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AB315BE"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0355F8A9" w14:textId="77777777" w:rsidR="004C3CE1" w:rsidRDefault="004C3CE1" w:rsidP="00EF1635">
            <w:pPr>
              <w:pStyle w:val="TAH"/>
            </w:pPr>
            <w:r>
              <w:t>Mandatory/Optional</w:t>
            </w:r>
          </w:p>
        </w:tc>
      </w:tr>
      <w:tr w:rsidR="00833C9D" w14:paraId="46E10BAF" w14:textId="77777777" w:rsidTr="0071247F">
        <w:trPr>
          <w:trHeight w:val="20"/>
        </w:trPr>
        <w:tc>
          <w:tcPr>
            <w:tcW w:w="1130" w:type="dxa"/>
            <w:vMerge w:val="restart"/>
            <w:tcBorders>
              <w:top w:val="single" w:sz="4" w:space="0" w:color="auto"/>
              <w:left w:val="single" w:sz="4" w:space="0" w:color="auto"/>
              <w:right w:val="single" w:sz="4" w:space="0" w:color="auto"/>
            </w:tcBorders>
          </w:tcPr>
          <w:p w14:paraId="3DD8A765" w14:textId="35050828" w:rsidR="00833C9D" w:rsidRDefault="00833C9D"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3B9AB3E5" w14:textId="3B66B6B8" w:rsidR="00833C9D" w:rsidRDefault="00833C9D" w:rsidP="00833C9D">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38F428BD" w14:textId="6E7C934C" w:rsidR="00833C9D" w:rsidRDefault="00833C9D" w:rsidP="00833C9D">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753334C6" w14:textId="77777777" w:rsidR="00833C9D" w:rsidRPr="00833C9D" w:rsidRDefault="00833C9D" w:rsidP="00833C9D">
            <w:pPr>
              <w:pStyle w:val="TAL"/>
            </w:pPr>
            <w:r w:rsidRPr="00833C9D">
              <w:t>1) The UE supports cross carrier scheduling for the different numerologies with carrier indicator field (CIF) in DL carrier aggregation where numerologies for the scheduling cell and scheduled cell are different</w:t>
            </w:r>
          </w:p>
          <w:p w14:paraId="487C9035" w14:textId="77777777" w:rsidR="00833C9D" w:rsidRPr="00833C9D" w:rsidRDefault="00833C9D" w:rsidP="00833C9D">
            <w:pPr>
              <w:pStyle w:val="TAL"/>
            </w:pPr>
          </w:p>
          <w:p w14:paraId="6DB519E4" w14:textId="77777777" w:rsidR="00833C9D" w:rsidRPr="00833C9D" w:rsidRDefault="00833C9D" w:rsidP="00833C9D">
            <w:pPr>
              <w:pStyle w:val="TAL"/>
            </w:pPr>
            <w:r w:rsidRPr="00833C9D">
              <w:t>[2) Processing up to X unicast DCI scheduling (DL and UL) per scheduled CC ]</w:t>
            </w:r>
          </w:p>
          <w:p w14:paraId="57AF3B75" w14:textId="77777777" w:rsidR="00833C9D" w:rsidRPr="00833C9D" w:rsidRDefault="00833C9D" w:rsidP="00833C9D">
            <w:pPr>
              <w:pStyle w:val="TAL"/>
            </w:pPr>
          </w:p>
          <w:p w14:paraId="09CBBE9E" w14:textId="7888EC9D" w:rsidR="00833C9D" w:rsidRPr="00833C9D" w:rsidRDefault="00833C9D" w:rsidP="00833C9D">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685C72B6" w14:textId="46A5D820"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3DA99C9D" w14:textId="47D161E8"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EEA0D7A" w14:textId="37EA3F91" w:rsidR="00833C9D" w:rsidRPr="00833C9D" w:rsidRDefault="00833C9D" w:rsidP="00833C9D">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413BE03"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46D57DF" w14:textId="30957352"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51D0FD99" w14:textId="7075DBDD" w:rsidR="00833C9D" w:rsidRPr="00833C9D" w:rsidRDefault="00833C9D" w:rsidP="00833C9D">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599DAC86" w14:textId="7480ADA2" w:rsidR="00833C9D" w:rsidRPr="00833C9D" w:rsidRDefault="00833C9D" w:rsidP="00833C9D">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0F077A2"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079225E7" w14:textId="77777777" w:rsidR="00833C9D" w:rsidRPr="00833C9D" w:rsidRDefault="00833C9D" w:rsidP="00833C9D">
            <w:pPr>
              <w:pStyle w:val="TAL"/>
            </w:pPr>
            <w:proofErr w:type="spellStart"/>
            <w:r w:rsidRPr="00833C9D">
              <w:t>crossCarrierScheduling-OtherSCS</w:t>
            </w:r>
            <w:proofErr w:type="spellEnd"/>
          </w:p>
          <w:p w14:paraId="0CC4C0C0" w14:textId="77777777" w:rsidR="00833C9D" w:rsidRPr="00833C9D" w:rsidRDefault="00833C9D" w:rsidP="00833C9D">
            <w:pPr>
              <w:pStyle w:val="TAL"/>
            </w:pPr>
            <w:r w:rsidRPr="00833C9D">
              <w:t xml:space="preserve"> </w:t>
            </w:r>
          </w:p>
          <w:p w14:paraId="73233135" w14:textId="77777777" w:rsidR="00833C9D" w:rsidRPr="00833C9D" w:rsidRDefault="00833C9D" w:rsidP="00833C9D">
            <w:pPr>
              <w:pStyle w:val="TAL"/>
            </w:pPr>
            <w:r w:rsidRPr="00833C9D">
              <w:t>1) {Scheduling cell of lower SCS and scheduled cell of higher SCS, Scheduling cell of higher SCS and scheduled cell of lower SCS, both}</w:t>
            </w:r>
          </w:p>
          <w:p w14:paraId="2823A595" w14:textId="77777777" w:rsidR="00833C9D" w:rsidRPr="00833C9D" w:rsidRDefault="00833C9D" w:rsidP="00833C9D">
            <w:pPr>
              <w:pStyle w:val="TAL"/>
            </w:pPr>
            <w:r w:rsidRPr="00833C9D">
              <w:t>[2) ]</w:t>
            </w:r>
          </w:p>
          <w:p w14:paraId="7A940B2F" w14:textId="77777777" w:rsidR="00833C9D" w:rsidRPr="00833C9D" w:rsidRDefault="00833C9D" w:rsidP="00833C9D">
            <w:pPr>
              <w:pStyle w:val="TAL"/>
            </w:pPr>
            <w:r w:rsidRPr="00833C9D">
              <w:t>X is based on pair of (scheduling CC SCS, scheduled CC SCS):</w:t>
            </w:r>
          </w:p>
          <w:p w14:paraId="1C7E03E9" w14:textId="77777777" w:rsidR="00833C9D" w:rsidRPr="00833C9D" w:rsidRDefault="00833C9D" w:rsidP="00833C9D">
            <w:pPr>
              <w:pStyle w:val="TAL"/>
            </w:pPr>
            <w:r w:rsidRPr="00833C9D">
              <w:t xml:space="preserve">[4] for (15,120), (15,60), (30,120), </w:t>
            </w:r>
          </w:p>
          <w:p w14:paraId="2968C29C" w14:textId="77777777" w:rsidR="00833C9D" w:rsidRPr="00833C9D" w:rsidRDefault="00833C9D" w:rsidP="00833C9D">
            <w:pPr>
              <w:pStyle w:val="TAL"/>
            </w:pPr>
            <w:r w:rsidRPr="00833C9D">
              <w:t xml:space="preserve">[2] for (15,30), (30,60), (60,120 kHz), </w:t>
            </w:r>
          </w:p>
          <w:p w14:paraId="32FEA0A8" w14:textId="77777777" w:rsidR="00833C9D" w:rsidRPr="00833C9D" w:rsidRDefault="00833C9D" w:rsidP="00833C9D">
            <w:pPr>
              <w:pStyle w:val="TAL"/>
            </w:pPr>
            <w:r w:rsidRPr="00833C9D">
              <w:t>Note: This applies also to the case where there is a single span in the slot for the scheduling CC.</w:t>
            </w:r>
          </w:p>
          <w:p w14:paraId="742A4B5A" w14:textId="6D661988" w:rsidR="00833C9D" w:rsidRPr="00833C9D" w:rsidRDefault="00833C9D" w:rsidP="00833C9D">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1599C32B" w14:textId="00EE61B5" w:rsidR="00833C9D" w:rsidRPr="00833C9D" w:rsidRDefault="00833C9D" w:rsidP="00833C9D">
            <w:pPr>
              <w:pStyle w:val="TAL"/>
              <w:rPr>
                <w:rFonts w:eastAsia="ＭＳ 明朝"/>
                <w:lang w:eastAsia="ja-JP"/>
              </w:rPr>
            </w:pPr>
            <w:r w:rsidRPr="00833C9D">
              <w:rPr>
                <w:lang w:eastAsia="ja-JP"/>
              </w:rPr>
              <w:t>Optional with capability signalling</w:t>
            </w:r>
          </w:p>
        </w:tc>
      </w:tr>
      <w:tr w:rsidR="00833C9D" w14:paraId="630921CF" w14:textId="77777777" w:rsidTr="0071247F">
        <w:trPr>
          <w:trHeight w:val="20"/>
        </w:trPr>
        <w:tc>
          <w:tcPr>
            <w:tcW w:w="1130" w:type="dxa"/>
            <w:vMerge/>
            <w:tcBorders>
              <w:left w:val="single" w:sz="4" w:space="0" w:color="auto"/>
              <w:bottom w:val="single" w:sz="4" w:space="0" w:color="auto"/>
              <w:right w:val="single" w:sz="4" w:space="0" w:color="auto"/>
            </w:tcBorders>
          </w:tcPr>
          <w:p w14:paraId="3E18A88C" w14:textId="77777777" w:rsidR="00833C9D" w:rsidRDefault="00833C9D"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5306E940" w14:textId="5427146D" w:rsidR="00833C9D" w:rsidRDefault="00833C9D" w:rsidP="00833C9D">
            <w:pPr>
              <w:pStyle w:val="TAL"/>
              <w:rPr>
                <w:lang w:eastAsia="ja-JP"/>
              </w:rPr>
            </w:pPr>
            <w:r>
              <w:rPr>
                <w:lang w:eastAsia="ja-JP"/>
              </w:rPr>
              <w:t>[18-5a]</w:t>
            </w:r>
          </w:p>
        </w:tc>
        <w:tc>
          <w:tcPr>
            <w:tcW w:w="1559" w:type="dxa"/>
            <w:tcBorders>
              <w:top w:val="single" w:sz="4" w:space="0" w:color="auto"/>
              <w:left w:val="single" w:sz="4" w:space="0" w:color="auto"/>
              <w:bottom w:val="single" w:sz="4" w:space="0" w:color="auto"/>
              <w:right w:val="single" w:sz="4" w:space="0" w:color="auto"/>
            </w:tcBorders>
          </w:tcPr>
          <w:p w14:paraId="4B2F0B13" w14:textId="7A4771DC" w:rsidR="00833C9D" w:rsidRDefault="00833C9D" w:rsidP="00833C9D">
            <w:pPr>
              <w:pStyle w:val="TAL"/>
            </w:pPr>
            <w:r>
              <w:t xml:space="preserve">Default QCL assumption for cross-carrier scheduling </w:t>
            </w:r>
          </w:p>
        </w:tc>
        <w:tc>
          <w:tcPr>
            <w:tcW w:w="6371" w:type="dxa"/>
            <w:tcBorders>
              <w:top w:val="single" w:sz="4" w:space="0" w:color="auto"/>
              <w:left w:val="single" w:sz="4" w:space="0" w:color="auto"/>
              <w:bottom w:val="single" w:sz="4" w:space="0" w:color="auto"/>
              <w:right w:val="single" w:sz="4" w:space="0" w:color="auto"/>
            </w:tcBorders>
          </w:tcPr>
          <w:p w14:paraId="66C8B509" w14:textId="21E80F8B" w:rsidR="00833C9D" w:rsidRPr="00833C9D" w:rsidRDefault="00833C9D" w:rsidP="00833C9D">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277" w:type="dxa"/>
            <w:tcBorders>
              <w:top w:val="single" w:sz="4" w:space="0" w:color="auto"/>
              <w:left w:val="single" w:sz="4" w:space="0" w:color="auto"/>
              <w:bottom w:val="single" w:sz="4" w:space="0" w:color="auto"/>
              <w:right w:val="single" w:sz="4" w:space="0" w:color="auto"/>
            </w:tcBorders>
          </w:tcPr>
          <w:p w14:paraId="3CD61201" w14:textId="77777777" w:rsidR="00833C9D" w:rsidRPr="00833C9D" w:rsidRDefault="00833C9D" w:rsidP="00833C9D">
            <w:pPr>
              <w:pStyle w:val="TAL"/>
            </w:pPr>
          </w:p>
        </w:tc>
        <w:tc>
          <w:tcPr>
            <w:tcW w:w="858" w:type="dxa"/>
            <w:tcBorders>
              <w:top w:val="single" w:sz="4" w:space="0" w:color="auto"/>
              <w:left w:val="single" w:sz="4" w:space="0" w:color="auto"/>
              <w:bottom w:val="single" w:sz="4" w:space="0" w:color="auto"/>
              <w:right w:val="single" w:sz="4" w:space="0" w:color="auto"/>
            </w:tcBorders>
          </w:tcPr>
          <w:p w14:paraId="7B7D943D" w14:textId="77777777" w:rsidR="00833C9D" w:rsidRPr="00833C9D" w:rsidRDefault="00833C9D"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BACED3C" w14:textId="77777777" w:rsidR="00833C9D" w:rsidRPr="00833C9D" w:rsidRDefault="00833C9D" w:rsidP="00833C9D">
            <w:pPr>
              <w:pStyle w:val="TAL"/>
              <w:rPr>
                <w:i/>
              </w:rPr>
            </w:pPr>
          </w:p>
        </w:tc>
        <w:tc>
          <w:tcPr>
            <w:tcW w:w="1417" w:type="dxa"/>
            <w:tcBorders>
              <w:top w:val="single" w:sz="4" w:space="0" w:color="auto"/>
              <w:left w:val="single" w:sz="4" w:space="0" w:color="auto"/>
              <w:bottom w:val="single" w:sz="4" w:space="0" w:color="auto"/>
              <w:right w:val="single" w:sz="4" w:space="0" w:color="auto"/>
            </w:tcBorders>
          </w:tcPr>
          <w:p w14:paraId="5415E10D" w14:textId="77777777" w:rsidR="00833C9D" w:rsidRPr="00833C9D" w:rsidRDefault="00833C9D"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666789C9" w14:textId="5EA8FC78" w:rsidR="00833C9D" w:rsidRPr="00833C9D" w:rsidRDefault="00833C9D" w:rsidP="00833C9D">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D1DCA99" w14:textId="77777777" w:rsidR="00833C9D" w:rsidRPr="00833C9D" w:rsidRDefault="00833C9D"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F21C9B" w14:textId="77777777" w:rsidR="00833C9D" w:rsidRPr="00833C9D" w:rsidRDefault="00833C9D"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65405C05" w14:textId="77777777" w:rsidR="00833C9D" w:rsidRPr="00833C9D" w:rsidRDefault="00833C9D"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1171371" w14:textId="13EA718C" w:rsidR="00833C9D" w:rsidRPr="00833C9D" w:rsidRDefault="00833C9D" w:rsidP="00833C9D">
            <w:pPr>
              <w:pStyle w:val="TAL"/>
            </w:pPr>
            <w:r w:rsidRPr="00833C9D">
              <w:t>FFS if this is needed or if it should cover also component 3 of 18-5</w:t>
            </w:r>
          </w:p>
        </w:tc>
        <w:tc>
          <w:tcPr>
            <w:tcW w:w="1276" w:type="dxa"/>
            <w:tcBorders>
              <w:top w:val="single" w:sz="4" w:space="0" w:color="auto"/>
              <w:left w:val="single" w:sz="4" w:space="0" w:color="auto"/>
              <w:bottom w:val="single" w:sz="4" w:space="0" w:color="auto"/>
              <w:right w:val="single" w:sz="4" w:space="0" w:color="auto"/>
            </w:tcBorders>
          </w:tcPr>
          <w:p w14:paraId="1D51B7E9" w14:textId="2412B531" w:rsidR="00833C9D" w:rsidRPr="00833C9D" w:rsidRDefault="00833C9D" w:rsidP="00833C9D">
            <w:pPr>
              <w:pStyle w:val="TAL"/>
              <w:rPr>
                <w:rFonts w:eastAsia="ＭＳ 明朝"/>
                <w:lang w:eastAsia="ja-JP"/>
              </w:rPr>
            </w:pPr>
            <w:r w:rsidRPr="00833C9D">
              <w:rPr>
                <w:lang w:eastAsia="ja-JP"/>
              </w:rPr>
              <w:t>Optional with capability signalling</w:t>
            </w:r>
          </w:p>
        </w:tc>
      </w:tr>
    </w:tbl>
    <w:p w14:paraId="61F70363" w14:textId="258A9F81" w:rsidR="00FE0959" w:rsidRPr="004C3CE1" w:rsidRDefault="00FE0959" w:rsidP="00F8330C">
      <w:pPr>
        <w:spacing w:afterLines="50" w:after="120"/>
        <w:jc w:val="both"/>
        <w:rPr>
          <w:sz w:val="22"/>
          <w:lang w:val="en-US"/>
        </w:rPr>
      </w:pPr>
    </w:p>
    <w:p w14:paraId="57E75FDD" w14:textId="12C7DD01"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48023A">
        <w:rPr>
          <w:sz w:val="22"/>
          <w:lang w:val="en-US"/>
        </w:rPr>
        <w:t>views</w:t>
      </w:r>
      <w:r>
        <w:rPr>
          <w:sz w:val="22"/>
          <w:lang w:val="en-US"/>
        </w:rPr>
        <w:t xml:space="preserve"> </w:t>
      </w:r>
      <w:r w:rsidR="0048023A">
        <w:rPr>
          <w:sz w:val="22"/>
          <w:lang w:val="en-US"/>
        </w:rPr>
        <w:t>are</w:t>
      </w:r>
      <w:r>
        <w:rPr>
          <w:sz w:val="22"/>
          <w:lang w:val="en-US"/>
        </w:rPr>
        <w:t xml:space="preserve"> provided in a contribution for the RAN1#100bis-e meeting.</w:t>
      </w:r>
    </w:p>
    <w:tbl>
      <w:tblPr>
        <w:tblStyle w:val="afd"/>
        <w:tblW w:w="0" w:type="auto"/>
        <w:tblLook w:val="04A0" w:firstRow="1" w:lastRow="0" w:firstColumn="1" w:lastColumn="0" w:noHBand="0" w:noVBand="1"/>
      </w:tblPr>
      <w:tblGrid>
        <w:gridCol w:w="846"/>
        <w:gridCol w:w="2977"/>
        <w:gridCol w:w="18560"/>
      </w:tblGrid>
      <w:tr w:rsidR="00161B30" w14:paraId="37C18A1C" w14:textId="77777777" w:rsidTr="00EF1635">
        <w:tc>
          <w:tcPr>
            <w:tcW w:w="846" w:type="dxa"/>
          </w:tcPr>
          <w:p w14:paraId="007CE467" w14:textId="6910D2FB" w:rsidR="00161B30" w:rsidRDefault="00161B30" w:rsidP="00161B30">
            <w:pPr>
              <w:spacing w:afterLines="50" w:after="120"/>
              <w:jc w:val="both"/>
              <w:rPr>
                <w:sz w:val="22"/>
                <w:lang w:val="en-US"/>
              </w:rPr>
            </w:pPr>
            <w:r>
              <w:rPr>
                <w:rFonts w:hint="eastAsia"/>
                <w:sz w:val="22"/>
                <w:lang w:val="en-US"/>
              </w:rPr>
              <w:t>[</w:t>
            </w:r>
            <w:r>
              <w:rPr>
                <w:sz w:val="22"/>
                <w:lang w:val="en-US"/>
              </w:rPr>
              <w:t>2]</w:t>
            </w:r>
          </w:p>
        </w:tc>
        <w:tc>
          <w:tcPr>
            <w:tcW w:w="2977" w:type="dxa"/>
          </w:tcPr>
          <w:p w14:paraId="5252FA57" w14:textId="457ADC4C" w:rsidR="00161B30" w:rsidRPr="00CE6D25" w:rsidRDefault="00161B30" w:rsidP="00161B30">
            <w:pPr>
              <w:spacing w:afterLines="50" w:after="120"/>
              <w:jc w:val="both"/>
              <w:rPr>
                <w:sz w:val="22"/>
                <w:lang w:val="en-US"/>
              </w:rPr>
            </w:pPr>
            <w:r w:rsidRPr="00413686">
              <w:rPr>
                <w:sz w:val="22"/>
                <w:lang w:val="en-US"/>
              </w:rPr>
              <w:t>ZTE Corporation</w:t>
            </w:r>
          </w:p>
        </w:tc>
        <w:tc>
          <w:tcPr>
            <w:tcW w:w="18560" w:type="dxa"/>
          </w:tcPr>
          <w:p w14:paraId="7F3C3180" w14:textId="77777777" w:rsidR="00161B30" w:rsidRDefault="00161B30" w:rsidP="00161B30">
            <w:pPr>
              <w:rPr>
                <w:rFonts w:ascii="Times" w:eastAsiaTheme="minorEastAsia" w:hAnsi="Times"/>
                <w:lang w:eastAsia="zh-CN"/>
              </w:rPr>
            </w:pPr>
            <w:r>
              <w:rPr>
                <w:rFonts w:ascii="Times" w:eastAsiaTheme="minorEastAsia" w:hAnsi="Times"/>
                <w:lang w:eastAsia="zh-CN"/>
              </w:rPr>
              <w:t>According to RAN1#98bis meeting, UE vendors may have the concern that too many unicast DCIs are placed within one monitoring occasion if one scheduling cell cross-carrier schedules a large number of scheduled cells. In this case, the maximum number of unicast DCIs in one scheduling slot/span across all scheduled cells can be defined.</w:t>
            </w:r>
          </w:p>
          <w:p w14:paraId="4343FA0E" w14:textId="77777777" w:rsidR="00161B30" w:rsidRPr="001C34E5" w:rsidRDefault="00161B30" w:rsidP="00161B30">
            <w:pPr>
              <w:rPr>
                <w:rFonts w:ascii="Times" w:eastAsiaTheme="minorEastAsia" w:hAnsi="Times"/>
                <w:b/>
                <w:i/>
                <w:lang w:eastAsia="zh-CN"/>
              </w:rPr>
            </w:pPr>
            <w:r w:rsidRPr="001C34E5">
              <w:rPr>
                <w:rFonts w:ascii="Times" w:eastAsiaTheme="minorEastAsia" w:hAnsi="Times"/>
                <w:b/>
                <w:i/>
                <w:lang w:eastAsia="zh-CN"/>
              </w:rPr>
              <w:t xml:space="preserve">Proposal </w:t>
            </w:r>
            <w:r>
              <w:rPr>
                <w:rFonts w:ascii="Times" w:eastAsiaTheme="minorEastAsia" w:hAnsi="Times"/>
                <w:b/>
                <w:i/>
                <w:lang w:eastAsia="zh-CN"/>
              </w:rPr>
              <w:t>1</w:t>
            </w:r>
            <w:r w:rsidRPr="001C34E5">
              <w:rPr>
                <w:rFonts w:ascii="Times" w:eastAsiaTheme="minorEastAsia" w:hAnsi="Times"/>
                <w:b/>
                <w:i/>
                <w:lang w:eastAsia="zh-CN"/>
              </w:rPr>
              <w:t xml:space="preserve">: </w:t>
            </w:r>
          </w:p>
          <w:p w14:paraId="21DCBCFC"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t>Increase the number of valid DCIs in a PDCCH monitoring occasion to at least 4;</w:t>
            </w:r>
          </w:p>
          <w:p w14:paraId="2C4AD77B" w14:textId="77777777" w:rsidR="00161B30" w:rsidRPr="001C34E5" w:rsidRDefault="00161B30" w:rsidP="00161B30">
            <w:pPr>
              <w:rPr>
                <w:rFonts w:ascii="Times" w:eastAsiaTheme="minorEastAsia" w:hAnsi="Times"/>
                <w:i/>
                <w:lang w:eastAsia="zh-CN"/>
              </w:rPr>
            </w:pPr>
            <w:r w:rsidRPr="001C34E5">
              <w:rPr>
                <w:rFonts w:ascii="Times" w:eastAsiaTheme="minorEastAsia" w:hAnsi="Times"/>
                <w:i/>
                <w:lang w:eastAsia="zh-CN"/>
              </w:rPr>
              <w:lastRenderedPageBreak/>
              <w:t xml:space="preserve">Define the maximum number of unicast DCIs in one scheduling </w:t>
            </w:r>
            <w:r>
              <w:rPr>
                <w:rFonts w:ascii="Times" w:eastAsiaTheme="minorEastAsia" w:hAnsi="Times"/>
                <w:i/>
                <w:lang w:eastAsia="zh-CN"/>
              </w:rPr>
              <w:t xml:space="preserve">slot/span </w:t>
            </w:r>
            <w:r w:rsidRPr="001C34E5">
              <w:rPr>
                <w:rFonts w:ascii="Times" w:eastAsiaTheme="minorEastAsia" w:hAnsi="Times"/>
                <w:i/>
                <w:lang w:eastAsia="zh-CN"/>
              </w:rPr>
              <w:t>across all scheduled cells.</w:t>
            </w:r>
          </w:p>
          <w:p w14:paraId="12F86EE9" w14:textId="77777777" w:rsidR="00161B30" w:rsidRDefault="00161B30" w:rsidP="00161B30">
            <w:pPr>
              <w:rPr>
                <w:rFonts w:ascii="Times" w:eastAsiaTheme="minorEastAsia" w:hAnsi="Times"/>
                <w:lang w:eastAsia="zh-CN"/>
              </w:rPr>
            </w:pPr>
            <w:r>
              <w:rPr>
                <w:rFonts w:ascii="Times" w:eastAsiaTheme="minorEastAsia" w:hAnsi="Times"/>
                <w:lang w:eastAsia="zh-CN"/>
              </w:rPr>
              <w:t>The current Rel-15 DAI counting mechanism assumes that only up to one unicast DL DCI is in each monitoring occasion for each scheduled cell, which doesn’t cover the case that more than one unicast DL DCI is received for the same scheduled cell. More than one unicast DL DCI for one scheduled cell is a typical case for cross-carrier scheduling with smaller SCS for the scheduling cell. For example, the scheduling cell is of 15 KHz SCS and the scheduled cell is of 120 KHz SCS, where one 15 KHz slot equals to 8 120 KHz slots. For full flexibility, up to 8 unicast DCIs may need to be transmitted within one MO. Thus, the new DAI counting order shall also take this case into account. For PDSCHs scheduled from the same MO for the same scheduled cell, the PDSCH starting time can be used for DAI counting. Combined with the Rel-15 DAI counting order, the new DAI counting order can be summarized as below:</w:t>
            </w:r>
          </w:p>
          <w:p w14:paraId="5FC38A01" w14:textId="77777777" w:rsidR="00161B30" w:rsidRDefault="00161B30" w:rsidP="00681ACD">
            <w:pPr>
              <w:pStyle w:val="aff"/>
              <w:numPr>
                <w:ilvl w:val="0"/>
                <w:numId w:val="31"/>
              </w:numPr>
              <w:spacing w:after="120"/>
              <w:ind w:leftChars="0"/>
              <w:rPr>
                <w:rFonts w:ascii="Times" w:eastAsiaTheme="minorEastAsia" w:hAnsi="Times"/>
                <w:lang w:eastAsia="zh-CN"/>
              </w:rPr>
            </w:pPr>
            <w:r>
              <w:rPr>
                <w:rFonts w:ascii="Times" w:eastAsiaTheme="minorEastAsia" w:hAnsi="Times"/>
                <w:lang w:eastAsia="zh-CN"/>
              </w:rPr>
              <w:t>First in ascending order of PDSCH starting time;</w:t>
            </w:r>
          </w:p>
          <w:p w14:paraId="6B922C64" w14:textId="77777777" w:rsidR="00161B30" w:rsidRDefault="00161B30" w:rsidP="00681ACD">
            <w:pPr>
              <w:pStyle w:val="aff"/>
              <w:numPr>
                <w:ilvl w:val="0"/>
                <w:numId w:val="31"/>
              </w:numPr>
              <w:spacing w:after="120"/>
              <w:ind w:leftChars="0"/>
              <w:rPr>
                <w:bCs/>
              </w:rPr>
            </w:pPr>
            <w:r>
              <w:rPr>
                <w:bCs/>
              </w:rPr>
              <w:t>Second in ascending order of serving cell index;</w:t>
            </w:r>
          </w:p>
          <w:p w14:paraId="61BDE4F9" w14:textId="77777777" w:rsidR="00161B30" w:rsidRDefault="00161B30" w:rsidP="00681ACD">
            <w:pPr>
              <w:pStyle w:val="aff"/>
              <w:numPr>
                <w:ilvl w:val="0"/>
                <w:numId w:val="31"/>
              </w:numPr>
              <w:spacing w:after="120"/>
              <w:ind w:leftChars="0"/>
              <w:rPr>
                <w:bCs/>
              </w:rPr>
            </w:pPr>
            <w:r>
              <w:rPr>
                <w:bCs/>
              </w:rPr>
              <w:t>Third in ascending order of MO index.</w:t>
            </w:r>
          </w:p>
          <w:p w14:paraId="68C4AC12" w14:textId="04AF100F" w:rsidR="00161B30" w:rsidRPr="00161B30" w:rsidRDefault="00161B30" w:rsidP="00161B30">
            <w:pPr>
              <w:rPr>
                <w:bCs/>
                <w:i/>
              </w:rPr>
            </w:pPr>
            <w:r>
              <w:rPr>
                <w:rFonts w:ascii="Times" w:eastAsiaTheme="minorEastAsia" w:hAnsi="Times"/>
                <w:b/>
                <w:i/>
                <w:lang w:eastAsia="zh-CN"/>
              </w:rPr>
              <w:t>Proposal 2</w:t>
            </w:r>
            <w:r>
              <w:rPr>
                <w:rFonts w:ascii="Times" w:eastAsiaTheme="minorEastAsia" w:hAnsi="Times"/>
                <w:i/>
                <w:lang w:eastAsia="zh-CN"/>
              </w:rPr>
              <w:t>: If the maximum number of unicast DCIs per MO is increased, the PDSCH starting time in addition to the existing MO and Cell index is introduced to order the HARQ-ACK feedback.</w:t>
            </w:r>
          </w:p>
          <w:p w14:paraId="5C0A0AA0" w14:textId="77777777" w:rsidR="00161B30" w:rsidRDefault="00161B30" w:rsidP="00161B30">
            <w:pPr>
              <w:jc w:val="center"/>
              <w:rPr>
                <w:lang w:eastAsia="zh-CN"/>
              </w:rPr>
            </w:pPr>
            <w:r>
              <w:rPr>
                <w:noProof/>
                <w:lang w:val="en-US" w:eastAsia="zh-CN"/>
              </w:rPr>
              <w:drawing>
                <wp:inline distT="0" distB="0" distL="0" distR="0" wp14:anchorId="138426C2" wp14:editId="4FCF9394">
                  <wp:extent cx="3599815" cy="2077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600000" cy="2078226"/>
                          </a:xfrm>
                          <a:prstGeom prst="rect">
                            <a:avLst/>
                          </a:prstGeom>
                          <a:noFill/>
                        </pic:spPr>
                      </pic:pic>
                    </a:graphicData>
                  </a:graphic>
                </wp:inline>
              </w:drawing>
            </w:r>
          </w:p>
          <w:p w14:paraId="545ABAEA" w14:textId="62702E5A" w:rsidR="00161B30" w:rsidRPr="00161B30" w:rsidRDefault="00161B30" w:rsidP="00161B30">
            <w:pPr>
              <w:jc w:val="center"/>
              <w:rPr>
                <w:rFonts w:eastAsia="SimSun"/>
                <w:lang w:eastAsia="zh-CN"/>
              </w:rPr>
            </w:pPr>
            <w:bookmarkStart w:id="2" w:name="_Ref19811373"/>
            <w:r>
              <w:rPr>
                <w:b/>
                <w:bCs/>
              </w:rPr>
              <w:t xml:space="preserve">Figure </w:t>
            </w:r>
            <w:bookmarkEnd w:id="2"/>
            <w:r>
              <w:rPr>
                <w:b/>
                <w:bCs/>
              </w:rPr>
              <w:t xml:space="preserve">2. </w:t>
            </w:r>
            <w:r>
              <w:rPr>
                <w:bCs/>
              </w:rPr>
              <w:t>DAI count order if more than one DCI is received within one MO.</w:t>
            </w:r>
          </w:p>
        </w:tc>
      </w:tr>
      <w:tr w:rsidR="005B119A" w14:paraId="3422D367" w14:textId="77777777" w:rsidTr="00EF1635">
        <w:tc>
          <w:tcPr>
            <w:tcW w:w="846" w:type="dxa"/>
          </w:tcPr>
          <w:p w14:paraId="6F94ED05" w14:textId="6B2A26A4" w:rsidR="005B119A" w:rsidRDefault="005B119A" w:rsidP="005B119A">
            <w:pPr>
              <w:spacing w:afterLines="50" w:after="120"/>
              <w:jc w:val="both"/>
              <w:rPr>
                <w:rFonts w:eastAsia="ＭＳ 明朝"/>
                <w:sz w:val="22"/>
              </w:rPr>
            </w:pPr>
            <w:r>
              <w:rPr>
                <w:rFonts w:hint="eastAsia"/>
                <w:sz w:val="22"/>
                <w:lang w:val="en-US"/>
              </w:rPr>
              <w:t>[</w:t>
            </w:r>
            <w:r>
              <w:rPr>
                <w:sz w:val="22"/>
                <w:lang w:val="en-US"/>
              </w:rPr>
              <w:t>3]</w:t>
            </w:r>
          </w:p>
        </w:tc>
        <w:tc>
          <w:tcPr>
            <w:tcW w:w="2977" w:type="dxa"/>
          </w:tcPr>
          <w:p w14:paraId="3F55DC8A" w14:textId="4B19600F" w:rsidR="005B119A" w:rsidRPr="00BC6D2B" w:rsidRDefault="005B119A" w:rsidP="005B119A">
            <w:pPr>
              <w:spacing w:afterLines="50" w:after="120"/>
              <w:jc w:val="both"/>
              <w:rPr>
                <w:sz w:val="22"/>
                <w:lang w:val="en-US"/>
              </w:rPr>
            </w:pPr>
            <w:r w:rsidRPr="00CE6D25">
              <w:rPr>
                <w:sz w:val="22"/>
                <w:lang w:val="en-US"/>
              </w:rPr>
              <w:t>MediaTek Inc.</w:t>
            </w:r>
          </w:p>
        </w:tc>
        <w:tc>
          <w:tcPr>
            <w:tcW w:w="18560" w:type="dxa"/>
          </w:tcPr>
          <w:p w14:paraId="76A6D785" w14:textId="77777777" w:rsidR="005B119A" w:rsidRPr="001F0ADC" w:rsidRDefault="005B119A" w:rsidP="005B119A">
            <w:pPr>
              <w:rPr>
                <w:rFonts w:eastAsia="PMingLiU"/>
                <w:sz w:val="20"/>
                <w:lang w:eastAsia="en-US"/>
              </w:rPr>
            </w:pPr>
            <w:r w:rsidRPr="001F0ADC">
              <w:rPr>
                <w:rFonts w:eastAsia="PMingLiU"/>
                <w:sz w:val="20"/>
                <w:lang w:eastAsia="en-US"/>
              </w:rPr>
              <w:t xml:space="preserve">For FG 18-5: Cross-carrier scheduling with different SCS, it is sufficient to reuse the Rel. 16 FG 3-5b PDCCH monitoring to have multiple DCIs in one slot of the scheduling cell with lower SCS than the scheduled cell. This has the benefit of avoiding introducing additional impact to the spec (e.g., new design for HARQ-ACK codebook). We think the value of X is not needed. </w:t>
            </w:r>
            <w:proofErr w:type="spellStart"/>
            <w:r w:rsidRPr="001F0ADC">
              <w:rPr>
                <w:rFonts w:eastAsia="PMingLiU"/>
                <w:sz w:val="20"/>
                <w:lang w:eastAsia="en-US"/>
              </w:rPr>
              <w:t>Besices</w:t>
            </w:r>
            <w:proofErr w:type="spellEnd"/>
            <w:r w:rsidRPr="001F0ADC">
              <w:rPr>
                <w:rFonts w:eastAsia="PMingLiU"/>
                <w:sz w:val="20"/>
                <w:lang w:eastAsia="en-US"/>
              </w:rPr>
              <w:t xml:space="preserve">, it is recommended to add ‘Per band’ to support the feature for CA within certain bands or not. </w:t>
            </w:r>
          </w:p>
          <w:p w14:paraId="79A70CAA"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3:</w:t>
            </w:r>
            <w:r w:rsidRPr="001F0ADC">
              <w:rPr>
                <w:rFonts w:eastAsia="PMingLiU"/>
                <w:b/>
                <w:sz w:val="20"/>
                <w:lang w:eastAsia="en-US"/>
              </w:rPr>
              <w:t xml:space="preserve"> RAN1 agree to reuse the Rel. 16 FG 3-5b PDCCH monitoring to have multiple DCIs in one slot of the scheduling cell with lower SCS than the scheduled cell. Delete the descriptions related to value X. Add ‘Per band’ to FG 18-5 to support the feature for CA within certain bands or not.</w:t>
            </w:r>
          </w:p>
          <w:p w14:paraId="189DBFA2" w14:textId="77777777" w:rsidR="005B119A" w:rsidRPr="001F0ADC" w:rsidRDefault="005B119A" w:rsidP="005B119A">
            <w:pPr>
              <w:rPr>
                <w:rFonts w:eastAsia="PMingLiU"/>
                <w:sz w:val="20"/>
                <w:lang w:eastAsia="en-US"/>
              </w:rPr>
            </w:pPr>
            <w:r w:rsidRPr="001F0ADC">
              <w:rPr>
                <w:rFonts w:eastAsia="PMingLiU"/>
                <w:sz w:val="20"/>
                <w:lang w:eastAsia="en-US"/>
              </w:rPr>
              <w:t>For FG [18-5a]: Default QCL assumption for cross-carrier scheduling with same SCS, we support to keep this capability for better UE implementation flexibility.</w:t>
            </w:r>
          </w:p>
          <w:p w14:paraId="76CD76A6" w14:textId="77777777" w:rsidR="005B119A" w:rsidRPr="001F0ADC" w:rsidRDefault="005B119A" w:rsidP="005B119A">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4:</w:t>
            </w:r>
            <w:r w:rsidRPr="001F0ADC">
              <w:rPr>
                <w:rFonts w:eastAsia="PMingLiU"/>
                <w:b/>
                <w:sz w:val="20"/>
                <w:lang w:eastAsia="en-US"/>
              </w:rPr>
              <w:t xml:space="preserve"> Keep “18-5a Default QCL assumption for cross-carrier scheduling</w:t>
            </w:r>
            <w:r>
              <w:rPr>
                <w:rFonts w:eastAsia="PMingLiU"/>
                <w:b/>
                <w:sz w:val="20"/>
                <w:lang w:eastAsia="en-US"/>
              </w:rPr>
              <w:t xml:space="preserve"> with same SCS</w:t>
            </w:r>
            <w:r w:rsidRPr="001F0ADC">
              <w:rPr>
                <w:rFonts w:eastAsia="PMingLiU"/>
                <w:b/>
                <w:sz w:val="20"/>
                <w:lang w:eastAsia="en-US"/>
              </w:rPr>
              <w:t>”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
              <w:gridCol w:w="1239"/>
              <w:gridCol w:w="4532"/>
              <w:gridCol w:w="418"/>
              <w:gridCol w:w="224"/>
              <w:gridCol w:w="920"/>
              <w:gridCol w:w="242"/>
              <w:gridCol w:w="1331"/>
              <w:gridCol w:w="447"/>
              <w:gridCol w:w="447"/>
              <w:gridCol w:w="275"/>
              <w:gridCol w:w="5896"/>
              <w:gridCol w:w="1632"/>
            </w:tblGrid>
            <w:tr w:rsidR="005B119A" w14:paraId="7786BAAE"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23D99567" w14:textId="77777777" w:rsidR="005B119A" w:rsidRDefault="005B119A" w:rsidP="005B119A">
                  <w:pPr>
                    <w:pStyle w:val="TAL"/>
                    <w:rPr>
                      <w:lang w:eastAsia="ja-JP"/>
                    </w:rPr>
                  </w:pPr>
                  <w:r>
                    <w:rPr>
                      <w:lang w:eastAsia="ja-JP"/>
                    </w:rPr>
                    <w:t>18-5</w:t>
                  </w:r>
                </w:p>
              </w:tc>
              <w:tc>
                <w:tcPr>
                  <w:tcW w:w="338" w:type="pct"/>
                  <w:tcBorders>
                    <w:top w:val="single" w:sz="4" w:space="0" w:color="auto"/>
                    <w:left w:val="single" w:sz="4" w:space="0" w:color="auto"/>
                    <w:bottom w:val="single" w:sz="4" w:space="0" w:color="auto"/>
                    <w:right w:val="single" w:sz="4" w:space="0" w:color="auto"/>
                  </w:tcBorders>
                  <w:hideMark/>
                </w:tcPr>
                <w:p w14:paraId="6D455832" w14:textId="77777777" w:rsidR="005B119A" w:rsidRDefault="005B119A" w:rsidP="005B119A">
                  <w:pPr>
                    <w:pStyle w:val="TAL"/>
                  </w:pPr>
                  <w:r>
                    <w:t>Cross-carrier scheduling with different SCS</w:t>
                  </w:r>
                </w:p>
              </w:tc>
              <w:tc>
                <w:tcPr>
                  <w:tcW w:w="1236" w:type="pct"/>
                  <w:tcBorders>
                    <w:top w:val="single" w:sz="4" w:space="0" w:color="auto"/>
                    <w:left w:val="single" w:sz="4" w:space="0" w:color="auto"/>
                    <w:bottom w:val="single" w:sz="4" w:space="0" w:color="auto"/>
                    <w:right w:val="single" w:sz="4" w:space="0" w:color="auto"/>
                  </w:tcBorders>
                </w:tcPr>
                <w:p w14:paraId="185576D2" w14:textId="77777777" w:rsidR="005B119A" w:rsidRDefault="005B119A" w:rsidP="005B119A">
                  <w:pPr>
                    <w:pStyle w:val="TAL"/>
                  </w:pPr>
                </w:p>
                <w:p w14:paraId="21BC051F"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451D3DE5" w14:textId="77777777" w:rsidR="005B119A" w:rsidRDefault="005B119A" w:rsidP="005B119A">
                  <w:pPr>
                    <w:pStyle w:val="TAL"/>
                  </w:pPr>
                </w:p>
                <w:p w14:paraId="0DDC468C" w14:textId="77777777" w:rsidR="005B119A" w:rsidDel="00541638" w:rsidRDefault="005B119A" w:rsidP="005B119A">
                  <w:pPr>
                    <w:pStyle w:val="TAL"/>
                    <w:rPr>
                      <w:del w:id="3" w:author="CH Hsieh (謝其軒)" w:date="2020-04-09T16:12:00Z"/>
                    </w:rPr>
                  </w:pPr>
                  <w:del w:id="4" w:author="CH Hsieh (謝其軒)" w:date="2020-04-09T16:12:00Z">
                    <w:r w:rsidDel="00541638">
                      <w:delText>[2) Processing up to X unicast DCI scheduling (DL and UL) per scheduled CC ]</w:delText>
                    </w:r>
                  </w:del>
                </w:p>
                <w:p w14:paraId="568B1FDB" w14:textId="77777777" w:rsidR="005B119A" w:rsidRDefault="005B119A" w:rsidP="005B119A">
                  <w:pPr>
                    <w:pStyle w:val="TAL"/>
                  </w:pPr>
                </w:p>
                <w:p w14:paraId="3251FAD6" w14:textId="77777777" w:rsidR="005B119A" w:rsidRDefault="005B119A" w:rsidP="005B119A">
                  <w:pPr>
                    <w:pStyle w:val="TAL"/>
                  </w:pPr>
                  <w:r>
                    <w:t>[</w:t>
                  </w:r>
                  <w:ins w:id="5" w:author="CH Hsieh (謝其軒)" w:date="2020-04-09T16:13:00Z">
                    <w:r>
                      <w:t>2</w:t>
                    </w:r>
                  </w:ins>
                  <w:del w:id="6" w:author="CH Hsieh (謝其軒)" w:date="2020-04-09T16:13:00Z">
                    <w:r w:rsidDel="00541638">
                      <w:delText>3</w:delText>
                    </w:r>
                  </w:del>
                  <w:r>
                    <w:t xml:space="preserve"> Default QCL assumption for cross-carrier scheduling </w:t>
                  </w:r>
                  <w:r>
                    <w:rPr>
                      <w:highlight w:val="yellow"/>
                    </w:rPr>
                    <w:t>with different SCS</w:t>
                  </w:r>
                  <w:r>
                    <w:t>]</w:t>
                  </w:r>
                </w:p>
              </w:tc>
              <w:tc>
                <w:tcPr>
                  <w:tcW w:w="114" w:type="pct"/>
                  <w:tcBorders>
                    <w:top w:val="single" w:sz="4" w:space="0" w:color="auto"/>
                    <w:left w:val="single" w:sz="4" w:space="0" w:color="auto"/>
                    <w:bottom w:val="single" w:sz="4" w:space="0" w:color="auto"/>
                    <w:right w:val="single" w:sz="4" w:space="0" w:color="auto"/>
                  </w:tcBorders>
                </w:tcPr>
                <w:p w14:paraId="0E10BB43" w14:textId="77777777" w:rsidR="005B119A" w:rsidRDefault="005B119A" w:rsidP="005B119A">
                  <w:pPr>
                    <w:pStyle w:val="TAL"/>
                    <w:rPr>
                      <w:lang w:eastAsia="ja-JP"/>
                    </w:rPr>
                  </w:pPr>
                </w:p>
              </w:tc>
              <w:tc>
                <w:tcPr>
                  <w:tcW w:w="61" w:type="pct"/>
                  <w:tcBorders>
                    <w:top w:val="single" w:sz="4" w:space="0" w:color="auto"/>
                    <w:left w:val="single" w:sz="4" w:space="0" w:color="auto"/>
                    <w:bottom w:val="single" w:sz="4" w:space="0" w:color="auto"/>
                    <w:right w:val="single" w:sz="4" w:space="0" w:color="auto"/>
                  </w:tcBorders>
                </w:tcPr>
                <w:p w14:paraId="32ECB2D0"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hideMark/>
                </w:tcPr>
                <w:p w14:paraId="3D949541" w14:textId="77777777" w:rsidR="005B119A" w:rsidRDefault="005B119A" w:rsidP="005B119A">
                  <w:pPr>
                    <w:pStyle w:val="TAL"/>
                    <w:rPr>
                      <w:i/>
                    </w:rPr>
                  </w:pPr>
                  <w:r>
                    <w:rPr>
                      <w:lang w:eastAsia="ja-JP"/>
                    </w:rPr>
                    <w:t>N/A</w:t>
                  </w:r>
                </w:p>
              </w:tc>
              <w:tc>
                <w:tcPr>
                  <w:tcW w:w="66" w:type="pct"/>
                  <w:tcBorders>
                    <w:top w:val="single" w:sz="4" w:space="0" w:color="auto"/>
                    <w:left w:val="single" w:sz="4" w:space="0" w:color="auto"/>
                    <w:bottom w:val="single" w:sz="4" w:space="0" w:color="auto"/>
                    <w:right w:val="single" w:sz="4" w:space="0" w:color="auto"/>
                  </w:tcBorders>
                </w:tcPr>
                <w:p w14:paraId="082EA13A"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7FEBF3E6"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hideMark/>
                </w:tcPr>
                <w:p w14:paraId="19F8C9D9" w14:textId="77777777" w:rsidR="005B119A" w:rsidRDefault="005B119A" w:rsidP="005B119A">
                  <w:pPr>
                    <w:pStyle w:val="TAL"/>
                    <w:rPr>
                      <w:lang w:eastAsia="ja-JP"/>
                    </w:rPr>
                  </w:pPr>
                  <w:r>
                    <w:rPr>
                      <w:lang w:eastAsia="ja-JP"/>
                    </w:rPr>
                    <w:t>No</w:t>
                  </w:r>
                </w:p>
              </w:tc>
              <w:tc>
                <w:tcPr>
                  <w:tcW w:w="122" w:type="pct"/>
                  <w:tcBorders>
                    <w:top w:val="single" w:sz="4" w:space="0" w:color="auto"/>
                    <w:left w:val="single" w:sz="4" w:space="0" w:color="auto"/>
                    <w:bottom w:val="single" w:sz="4" w:space="0" w:color="auto"/>
                    <w:right w:val="single" w:sz="4" w:space="0" w:color="auto"/>
                  </w:tcBorders>
                  <w:hideMark/>
                </w:tcPr>
                <w:p w14:paraId="78645714" w14:textId="77777777" w:rsidR="005B119A" w:rsidRDefault="005B119A" w:rsidP="005B119A">
                  <w:pPr>
                    <w:pStyle w:val="TAL"/>
                    <w:rPr>
                      <w:lang w:eastAsia="ja-JP"/>
                    </w:rPr>
                  </w:pPr>
                  <w:r>
                    <w:rPr>
                      <w:lang w:eastAsia="ja-JP"/>
                    </w:rPr>
                    <w:t>No</w:t>
                  </w:r>
                </w:p>
              </w:tc>
              <w:tc>
                <w:tcPr>
                  <w:tcW w:w="75" w:type="pct"/>
                  <w:tcBorders>
                    <w:top w:val="single" w:sz="4" w:space="0" w:color="auto"/>
                    <w:left w:val="single" w:sz="4" w:space="0" w:color="auto"/>
                    <w:bottom w:val="single" w:sz="4" w:space="0" w:color="auto"/>
                    <w:right w:val="single" w:sz="4" w:space="0" w:color="auto"/>
                  </w:tcBorders>
                </w:tcPr>
                <w:p w14:paraId="3C6DA4E2"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55B4D70" w14:textId="77777777" w:rsidR="005B119A" w:rsidRDefault="005B119A" w:rsidP="005B119A">
                  <w:pPr>
                    <w:pStyle w:val="TAL"/>
                  </w:pPr>
                  <w:proofErr w:type="spellStart"/>
                  <w:r>
                    <w:t>crossCarrierScheduling-OtherSCS</w:t>
                  </w:r>
                  <w:proofErr w:type="spellEnd"/>
                </w:p>
                <w:p w14:paraId="2AB6ABA3" w14:textId="77777777" w:rsidR="005B119A" w:rsidRDefault="005B119A" w:rsidP="005B119A">
                  <w:pPr>
                    <w:pStyle w:val="TAL"/>
                  </w:pPr>
                  <w:r>
                    <w:t xml:space="preserve"> </w:t>
                  </w:r>
                </w:p>
                <w:p w14:paraId="3CE35FE9" w14:textId="77777777" w:rsidR="005B119A" w:rsidRDefault="005B119A" w:rsidP="005B119A">
                  <w:pPr>
                    <w:pStyle w:val="TAL"/>
                  </w:pPr>
                  <w:r>
                    <w:t>1) {Scheduling cell of lower SCS and scheduled cell of higher SCS, Scheduling cell of higher SCS and scheduled cell of lower SCS, both}</w:t>
                  </w:r>
                </w:p>
                <w:p w14:paraId="79E3435C" w14:textId="77777777" w:rsidR="005B119A" w:rsidDel="00541638" w:rsidRDefault="005B119A" w:rsidP="005B119A">
                  <w:pPr>
                    <w:pStyle w:val="TAL"/>
                    <w:rPr>
                      <w:del w:id="7" w:author="CH Hsieh (謝其軒)" w:date="2020-04-09T16:13:00Z"/>
                    </w:rPr>
                  </w:pPr>
                  <w:del w:id="8" w:author="CH Hsieh (謝其軒)" w:date="2020-04-09T16:13:00Z">
                    <w:r w:rsidDel="00541638">
                      <w:delText>[2) ]</w:delText>
                    </w:r>
                  </w:del>
                </w:p>
                <w:p w14:paraId="1E9C18D6" w14:textId="77777777" w:rsidR="005B119A" w:rsidDel="00541638" w:rsidRDefault="005B119A" w:rsidP="005B119A">
                  <w:pPr>
                    <w:pStyle w:val="TAL"/>
                    <w:rPr>
                      <w:del w:id="9" w:author="CH Hsieh (謝其軒)" w:date="2020-04-09T16:13:00Z"/>
                    </w:rPr>
                  </w:pPr>
                  <w:del w:id="10" w:author="CH Hsieh (謝其軒)" w:date="2020-04-09T16:13:00Z">
                    <w:r w:rsidDel="00541638">
                      <w:delText>X is based on pair of (scheduling CC SCS, scheduled CC SCS):</w:delText>
                    </w:r>
                  </w:del>
                </w:p>
                <w:p w14:paraId="65717952" w14:textId="77777777" w:rsidR="005B119A" w:rsidDel="00541638" w:rsidRDefault="005B119A" w:rsidP="005B119A">
                  <w:pPr>
                    <w:pStyle w:val="TAL"/>
                    <w:rPr>
                      <w:del w:id="11" w:author="CH Hsieh (謝其軒)" w:date="2020-04-09T16:13:00Z"/>
                    </w:rPr>
                  </w:pPr>
                  <w:del w:id="12" w:author="CH Hsieh (謝其軒)" w:date="2020-04-09T16:13:00Z">
                    <w:r w:rsidDel="00541638">
                      <w:delText xml:space="preserve">[4] for (15,120), (15,60), (30,120), </w:delText>
                    </w:r>
                  </w:del>
                </w:p>
                <w:p w14:paraId="4D4825BD" w14:textId="77777777" w:rsidR="005B119A" w:rsidDel="00541638" w:rsidRDefault="005B119A" w:rsidP="005B119A">
                  <w:pPr>
                    <w:pStyle w:val="TAL"/>
                    <w:rPr>
                      <w:del w:id="13" w:author="CH Hsieh (謝其軒)" w:date="2020-04-09T16:13:00Z"/>
                    </w:rPr>
                  </w:pPr>
                  <w:del w:id="14" w:author="CH Hsieh (謝其軒)" w:date="2020-04-09T16:13:00Z">
                    <w:r w:rsidDel="00541638">
                      <w:delText xml:space="preserve">[2] for (15,30), (30,60), (60,120 kHz), </w:delText>
                    </w:r>
                  </w:del>
                </w:p>
                <w:p w14:paraId="63DCB387" w14:textId="77777777" w:rsidR="005B119A" w:rsidDel="00541638" w:rsidRDefault="005B119A" w:rsidP="005B119A">
                  <w:pPr>
                    <w:pStyle w:val="TAL"/>
                    <w:rPr>
                      <w:del w:id="15" w:author="CH Hsieh (謝其軒)" w:date="2020-04-09T16:13:00Z"/>
                    </w:rPr>
                  </w:pPr>
                  <w:del w:id="16" w:author="CH Hsieh (謝其軒)" w:date="2020-04-09T16:13:00Z">
                    <w:r w:rsidDel="00541638">
                      <w:delText>Note: This applies also to the case where there is a single span in the slot for the scheduling CC.</w:delText>
                    </w:r>
                  </w:del>
                </w:p>
                <w:p w14:paraId="24E02327" w14:textId="77777777" w:rsidR="005B119A" w:rsidDel="00541638" w:rsidRDefault="005B119A" w:rsidP="005B119A">
                  <w:pPr>
                    <w:pStyle w:val="TAL"/>
                    <w:rPr>
                      <w:del w:id="17" w:author="CH Hsieh (謝其軒)" w:date="2020-04-09T16:13:00Z"/>
                    </w:rPr>
                  </w:pPr>
                  <w:del w:id="18" w:author="CH Hsieh (謝其軒)" w:date="2020-04-09T16:13:00Z">
                    <w:r w:rsidDel="00541638">
                      <w:delText>In case UE supports 3-5b, the limits apply for each span for FDD scheduling cell and TDD scheduling cell.</w:delText>
                    </w:r>
                  </w:del>
                </w:p>
                <w:p w14:paraId="45B1523B" w14:textId="77777777" w:rsidR="005B119A" w:rsidRDefault="005B119A" w:rsidP="005B119A">
                  <w:pPr>
                    <w:pStyle w:val="TAL"/>
                  </w:pPr>
                </w:p>
              </w:tc>
              <w:tc>
                <w:tcPr>
                  <w:tcW w:w="445" w:type="pct"/>
                  <w:tcBorders>
                    <w:top w:val="single" w:sz="4" w:space="0" w:color="auto"/>
                    <w:left w:val="single" w:sz="4" w:space="0" w:color="auto"/>
                    <w:bottom w:val="single" w:sz="4" w:space="0" w:color="auto"/>
                    <w:right w:val="single" w:sz="4" w:space="0" w:color="auto"/>
                  </w:tcBorders>
                  <w:hideMark/>
                </w:tcPr>
                <w:p w14:paraId="3EAC6AB7" w14:textId="77777777" w:rsidR="005B119A" w:rsidRDefault="005B119A" w:rsidP="005B119A">
                  <w:pPr>
                    <w:pStyle w:val="TAL"/>
                    <w:rPr>
                      <w:lang w:eastAsia="ja-JP"/>
                    </w:rPr>
                  </w:pPr>
                  <w:r>
                    <w:rPr>
                      <w:lang w:eastAsia="ja-JP"/>
                    </w:rPr>
                    <w:t>Optional with capability signalling</w:t>
                  </w:r>
                </w:p>
              </w:tc>
            </w:tr>
            <w:tr w:rsidR="005B119A" w14:paraId="730F5898" w14:textId="77777777" w:rsidTr="005B119A">
              <w:trPr>
                <w:trHeight w:val="20"/>
              </w:trPr>
              <w:tc>
                <w:tcPr>
                  <w:tcW w:w="199" w:type="pct"/>
                  <w:tcBorders>
                    <w:top w:val="single" w:sz="4" w:space="0" w:color="auto"/>
                    <w:left w:val="single" w:sz="4" w:space="0" w:color="auto"/>
                    <w:bottom w:val="single" w:sz="4" w:space="0" w:color="auto"/>
                    <w:right w:val="single" w:sz="4" w:space="0" w:color="auto"/>
                  </w:tcBorders>
                  <w:hideMark/>
                </w:tcPr>
                <w:p w14:paraId="06B49B01" w14:textId="77777777" w:rsidR="005B119A" w:rsidRDefault="005B119A" w:rsidP="005B119A">
                  <w:pPr>
                    <w:pStyle w:val="TAL"/>
                    <w:rPr>
                      <w:lang w:eastAsia="ja-JP"/>
                    </w:rPr>
                  </w:pPr>
                  <w:del w:id="19" w:author="CH Hsieh (謝其軒)" w:date="2020-04-08T18:52:00Z">
                    <w:r w:rsidDel="006A0A3F">
                      <w:rPr>
                        <w:lang w:eastAsia="ja-JP"/>
                      </w:rPr>
                      <w:delText>[</w:delText>
                    </w:r>
                  </w:del>
                  <w:r>
                    <w:rPr>
                      <w:lang w:eastAsia="ja-JP"/>
                    </w:rPr>
                    <w:t>18-5a</w:t>
                  </w:r>
                  <w:del w:id="20" w:author="CH Hsieh (謝其軒)" w:date="2020-04-08T18:52:00Z">
                    <w:r w:rsidDel="006A0A3F">
                      <w:rPr>
                        <w:lang w:eastAsia="ja-JP"/>
                      </w:rPr>
                      <w:delText>]</w:delText>
                    </w:r>
                  </w:del>
                </w:p>
              </w:tc>
              <w:tc>
                <w:tcPr>
                  <w:tcW w:w="338" w:type="pct"/>
                  <w:tcBorders>
                    <w:top w:val="single" w:sz="4" w:space="0" w:color="auto"/>
                    <w:left w:val="single" w:sz="4" w:space="0" w:color="auto"/>
                    <w:bottom w:val="single" w:sz="4" w:space="0" w:color="auto"/>
                    <w:right w:val="single" w:sz="4" w:space="0" w:color="auto"/>
                  </w:tcBorders>
                  <w:hideMark/>
                </w:tcPr>
                <w:p w14:paraId="59AB1728" w14:textId="77777777" w:rsidR="005B119A" w:rsidRDefault="005B119A" w:rsidP="005B119A">
                  <w:pPr>
                    <w:pStyle w:val="TAL"/>
                  </w:pPr>
                  <w:r>
                    <w:t xml:space="preserve">Default QCL assumption for cross-carrier scheduling </w:t>
                  </w:r>
                  <w:ins w:id="21" w:author="Peikai Liao (廖培凱)" w:date="2020-04-10T15:57:00Z">
                    <w:r>
                      <w:t>with same SCS</w:t>
                    </w:r>
                  </w:ins>
                </w:p>
              </w:tc>
              <w:tc>
                <w:tcPr>
                  <w:tcW w:w="1236" w:type="pct"/>
                  <w:tcBorders>
                    <w:top w:val="single" w:sz="4" w:space="0" w:color="auto"/>
                    <w:left w:val="single" w:sz="4" w:space="0" w:color="auto"/>
                    <w:bottom w:val="single" w:sz="4" w:space="0" w:color="auto"/>
                    <w:right w:val="single" w:sz="4" w:space="0" w:color="auto"/>
                  </w:tcBorders>
                  <w:hideMark/>
                </w:tcPr>
                <w:p w14:paraId="13A4304D" w14:textId="77777777" w:rsidR="005B119A" w:rsidRDefault="005B119A" w:rsidP="005B119A">
                  <w:pPr>
                    <w:pStyle w:val="TAL"/>
                  </w:pPr>
                  <w:r>
                    <w:t xml:space="preserve">Indicates whether the UE can be configured with </w:t>
                  </w:r>
                  <w:proofErr w:type="spellStart"/>
                  <w:r>
                    <w:rPr>
                      <w:i/>
                      <w:iCs/>
                    </w:rPr>
                    <w:t>enabledDefaultBeamForCCS</w:t>
                  </w:r>
                  <w:proofErr w:type="spellEnd"/>
                  <w:r>
                    <w:rPr>
                      <w:i/>
                      <w:iCs/>
                    </w:rPr>
                    <w:t xml:space="preserve"> </w:t>
                  </w:r>
                  <w:r>
                    <w:t xml:space="preserve">for default QCL assumption for cross-carrier scheduling </w:t>
                  </w:r>
                  <w:r>
                    <w:rPr>
                      <w:highlight w:val="yellow"/>
                    </w:rPr>
                    <w:t>with same SCS.</w:t>
                  </w:r>
                </w:p>
              </w:tc>
              <w:tc>
                <w:tcPr>
                  <w:tcW w:w="114" w:type="pct"/>
                  <w:tcBorders>
                    <w:top w:val="single" w:sz="4" w:space="0" w:color="auto"/>
                    <w:left w:val="single" w:sz="4" w:space="0" w:color="auto"/>
                    <w:bottom w:val="single" w:sz="4" w:space="0" w:color="auto"/>
                    <w:right w:val="single" w:sz="4" w:space="0" w:color="auto"/>
                  </w:tcBorders>
                </w:tcPr>
                <w:p w14:paraId="1CDDBA7D" w14:textId="77777777" w:rsidR="005B119A" w:rsidRDefault="005B119A" w:rsidP="005B119A">
                  <w:pPr>
                    <w:pStyle w:val="TAL"/>
                    <w:rPr>
                      <w:lang w:eastAsia="ja-JP"/>
                    </w:rPr>
                  </w:pPr>
                  <w:ins w:id="22" w:author="Peikai Liao (廖培凱)" w:date="2020-04-10T14:59:00Z">
                    <w:r>
                      <w:rPr>
                        <w:lang w:eastAsia="ja-JP"/>
                      </w:rPr>
                      <w:t>6-10</w:t>
                    </w:r>
                  </w:ins>
                </w:p>
              </w:tc>
              <w:tc>
                <w:tcPr>
                  <w:tcW w:w="61" w:type="pct"/>
                  <w:tcBorders>
                    <w:top w:val="single" w:sz="4" w:space="0" w:color="auto"/>
                    <w:left w:val="single" w:sz="4" w:space="0" w:color="auto"/>
                    <w:bottom w:val="single" w:sz="4" w:space="0" w:color="auto"/>
                    <w:right w:val="single" w:sz="4" w:space="0" w:color="auto"/>
                  </w:tcBorders>
                </w:tcPr>
                <w:p w14:paraId="01480FF3" w14:textId="77777777" w:rsidR="005B119A" w:rsidRDefault="005B119A" w:rsidP="005B119A">
                  <w:pPr>
                    <w:pStyle w:val="TAL"/>
                    <w:rPr>
                      <w:i/>
                    </w:rPr>
                  </w:pPr>
                </w:p>
              </w:tc>
              <w:tc>
                <w:tcPr>
                  <w:tcW w:w="251" w:type="pct"/>
                  <w:tcBorders>
                    <w:top w:val="single" w:sz="4" w:space="0" w:color="auto"/>
                    <w:left w:val="single" w:sz="4" w:space="0" w:color="auto"/>
                    <w:bottom w:val="single" w:sz="4" w:space="0" w:color="auto"/>
                    <w:right w:val="single" w:sz="4" w:space="0" w:color="auto"/>
                  </w:tcBorders>
                </w:tcPr>
                <w:p w14:paraId="44989C24" w14:textId="77777777" w:rsidR="005B119A" w:rsidRDefault="005B119A" w:rsidP="005B119A">
                  <w:pPr>
                    <w:pStyle w:val="TAL"/>
                    <w:rPr>
                      <w:lang w:eastAsia="ja-JP"/>
                    </w:rPr>
                  </w:pPr>
                </w:p>
              </w:tc>
              <w:tc>
                <w:tcPr>
                  <w:tcW w:w="66" w:type="pct"/>
                  <w:tcBorders>
                    <w:top w:val="single" w:sz="4" w:space="0" w:color="auto"/>
                    <w:left w:val="single" w:sz="4" w:space="0" w:color="auto"/>
                    <w:bottom w:val="single" w:sz="4" w:space="0" w:color="auto"/>
                    <w:right w:val="single" w:sz="4" w:space="0" w:color="auto"/>
                  </w:tcBorders>
                </w:tcPr>
                <w:p w14:paraId="2DAAFA21" w14:textId="77777777" w:rsidR="005B119A" w:rsidRDefault="005B119A" w:rsidP="005B119A">
                  <w:pPr>
                    <w:pStyle w:val="TAL"/>
                    <w:rPr>
                      <w:lang w:eastAsia="ja-JP"/>
                    </w:rPr>
                  </w:pPr>
                </w:p>
              </w:tc>
              <w:tc>
                <w:tcPr>
                  <w:tcW w:w="363" w:type="pct"/>
                  <w:tcBorders>
                    <w:top w:val="single" w:sz="4" w:space="0" w:color="auto"/>
                    <w:left w:val="single" w:sz="4" w:space="0" w:color="auto"/>
                    <w:bottom w:val="single" w:sz="4" w:space="0" w:color="auto"/>
                    <w:right w:val="single" w:sz="4" w:space="0" w:color="auto"/>
                  </w:tcBorders>
                  <w:hideMark/>
                </w:tcPr>
                <w:p w14:paraId="134A9C42" w14:textId="77777777" w:rsidR="005B119A" w:rsidRDefault="005B119A" w:rsidP="005B119A">
                  <w:pPr>
                    <w:pStyle w:val="TAL"/>
                    <w:rPr>
                      <w:lang w:eastAsia="ja-JP"/>
                    </w:rPr>
                  </w:pPr>
                  <w:r>
                    <w:rPr>
                      <w:lang w:eastAsia="ja-JP"/>
                    </w:rPr>
                    <w:t>Per band combination</w:t>
                  </w:r>
                </w:p>
              </w:tc>
              <w:tc>
                <w:tcPr>
                  <w:tcW w:w="122" w:type="pct"/>
                  <w:tcBorders>
                    <w:top w:val="single" w:sz="4" w:space="0" w:color="auto"/>
                    <w:left w:val="single" w:sz="4" w:space="0" w:color="auto"/>
                    <w:bottom w:val="single" w:sz="4" w:space="0" w:color="auto"/>
                    <w:right w:val="single" w:sz="4" w:space="0" w:color="auto"/>
                  </w:tcBorders>
                </w:tcPr>
                <w:p w14:paraId="30594268" w14:textId="77777777" w:rsidR="005B119A" w:rsidRDefault="005B119A" w:rsidP="005B119A">
                  <w:pPr>
                    <w:pStyle w:val="TAL"/>
                    <w:rPr>
                      <w:lang w:eastAsia="ja-JP"/>
                    </w:rPr>
                  </w:pPr>
                </w:p>
              </w:tc>
              <w:tc>
                <w:tcPr>
                  <w:tcW w:w="122" w:type="pct"/>
                  <w:tcBorders>
                    <w:top w:val="single" w:sz="4" w:space="0" w:color="auto"/>
                    <w:left w:val="single" w:sz="4" w:space="0" w:color="auto"/>
                    <w:bottom w:val="single" w:sz="4" w:space="0" w:color="auto"/>
                    <w:right w:val="single" w:sz="4" w:space="0" w:color="auto"/>
                  </w:tcBorders>
                </w:tcPr>
                <w:p w14:paraId="6B554C9F" w14:textId="77777777" w:rsidR="005B119A" w:rsidRDefault="005B119A" w:rsidP="005B119A">
                  <w:pPr>
                    <w:pStyle w:val="TAL"/>
                    <w:rPr>
                      <w:lang w:eastAsia="ja-JP"/>
                    </w:rPr>
                  </w:pPr>
                </w:p>
              </w:tc>
              <w:tc>
                <w:tcPr>
                  <w:tcW w:w="75" w:type="pct"/>
                  <w:tcBorders>
                    <w:top w:val="single" w:sz="4" w:space="0" w:color="auto"/>
                    <w:left w:val="single" w:sz="4" w:space="0" w:color="auto"/>
                    <w:bottom w:val="single" w:sz="4" w:space="0" w:color="auto"/>
                    <w:right w:val="single" w:sz="4" w:space="0" w:color="auto"/>
                  </w:tcBorders>
                </w:tcPr>
                <w:p w14:paraId="42695C7C" w14:textId="77777777" w:rsidR="005B119A" w:rsidRDefault="005B119A" w:rsidP="005B119A">
                  <w:pPr>
                    <w:pStyle w:val="TAL"/>
                  </w:pPr>
                </w:p>
              </w:tc>
              <w:tc>
                <w:tcPr>
                  <w:tcW w:w="1608" w:type="pct"/>
                  <w:tcBorders>
                    <w:top w:val="single" w:sz="4" w:space="0" w:color="auto"/>
                    <w:left w:val="single" w:sz="4" w:space="0" w:color="auto"/>
                    <w:bottom w:val="single" w:sz="4" w:space="0" w:color="auto"/>
                    <w:right w:val="single" w:sz="4" w:space="0" w:color="auto"/>
                  </w:tcBorders>
                  <w:hideMark/>
                </w:tcPr>
                <w:p w14:paraId="5F0DCA1A" w14:textId="77777777" w:rsidR="005B119A" w:rsidRDefault="005B119A" w:rsidP="005B119A">
                  <w:pPr>
                    <w:pStyle w:val="TAL"/>
                  </w:pPr>
                  <w:del w:id="23" w:author="CH Hsieh (謝其軒)" w:date="2020-04-08T18:52:00Z">
                    <w:r w:rsidDel="006A0A3F">
                      <w:rPr>
                        <w:highlight w:val="yellow"/>
                      </w:rPr>
                      <w:delText>FFS if this is needed or if it should cover also component 3 of 18-5</w:delText>
                    </w:r>
                  </w:del>
                </w:p>
              </w:tc>
              <w:tc>
                <w:tcPr>
                  <w:tcW w:w="445" w:type="pct"/>
                  <w:tcBorders>
                    <w:top w:val="single" w:sz="4" w:space="0" w:color="auto"/>
                    <w:left w:val="single" w:sz="4" w:space="0" w:color="auto"/>
                    <w:bottom w:val="single" w:sz="4" w:space="0" w:color="auto"/>
                    <w:right w:val="single" w:sz="4" w:space="0" w:color="auto"/>
                  </w:tcBorders>
                  <w:hideMark/>
                </w:tcPr>
                <w:p w14:paraId="2F0F251B" w14:textId="77777777" w:rsidR="005B119A" w:rsidRDefault="005B119A" w:rsidP="005B119A">
                  <w:pPr>
                    <w:pStyle w:val="TAL"/>
                    <w:rPr>
                      <w:lang w:eastAsia="ja-JP"/>
                    </w:rPr>
                  </w:pPr>
                  <w:r>
                    <w:rPr>
                      <w:lang w:eastAsia="ja-JP"/>
                    </w:rPr>
                    <w:t>Optional with capability signalling</w:t>
                  </w:r>
                </w:p>
              </w:tc>
            </w:tr>
          </w:tbl>
          <w:p w14:paraId="5BFA808F" w14:textId="5591F3EE" w:rsidR="005B119A" w:rsidRPr="005B119A" w:rsidRDefault="005B119A" w:rsidP="005B119A">
            <w:pPr>
              <w:snapToGrid w:val="0"/>
              <w:spacing w:after="120"/>
              <w:jc w:val="both"/>
              <w:rPr>
                <w:rFonts w:eastAsia="SimSun"/>
                <w:sz w:val="22"/>
                <w:szCs w:val="22"/>
                <w:lang w:eastAsia="zh-CN"/>
              </w:rPr>
            </w:pPr>
          </w:p>
        </w:tc>
      </w:tr>
      <w:tr w:rsidR="005B119A" w14:paraId="1ED77AFD" w14:textId="77777777" w:rsidTr="00EF1635">
        <w:tc>
          <w:tcPr>
            <w:tcW w:w="846" w:type="dxa"/>
          </w:tcPr>
          <w:p w14:paraId="0A845C5C" w14:textId="2786EA4E" w:rsidR="005B119A" w:rsidRDefault="005B119A" w:rsidP="005B119A">
            <w:pPr>
              <w:spacing w:afterLines="50" w:after="120"/>
              <w:jc w:val="both"/>
              <w:rPr>
                <w:rFonts w:eastAsia="ＭＳ 明朝"/>
                <w:sz w:val="22"/>
              </w:rPr>
            </w:pPr>
            <w:r>
              <w:rPr>
                <w:rFonts w:eastAsia="ＭＳ 明朝" w:hint="eastAsia"/>
                <w:sz w:val="22"/>
              </w:rPr>
              <w:lastRenderedPageBreak/>
              <w:t>[</w:t>
            </w:r>
            <w:r>
              <w:rPr>
                <w:rFonts w:eastAsia="ＭＳ 明朝"/>
                <w:sz w:val="22"/>
              </w:rPr>
              <w:t>4]</w:t>
            </w:r>
          </w:p>
        </w:tc>
        <w:tc>
          <w:tcPr>
            <w:tcW w:w="2977" w:type="dxa"/>
          </w:tcPr>
          <w:p w14:paraId="12D7DE43" w14:textId="7DD7776B" w:rsidR="005B119A" w:rsidRPr="00BC6D2B" w:rsidRDefault="005B119A" w:rsidP="005B119A">
            <w:pPr>
              <w:spacing w:afterLines="50" w:after="120"/>
              <w:jc w:val="both"/>
              <w:rPr>
                <w:sz w:val="22"/>
                <w:lang w:val="en-US"/>
              </w:rPr>
            </w:pPr>
            <w:r w:rsidRPr="00CE6D25">
              <w:rPr>
                <w:sz w:val="22"/>
                <w:lang w:val="en-US"/>
              </w:rPr>
              <w:t>Intel Corporation</w:t>
            </w:r>
          </w:p>
        </w:tc>
        <w:tc>
          <w:tcPr>
            <w:tcW w:w="18560" w:type="dxa"/>
          </w:tcPr>
          <w:p w14:paraId="390D27BA" w14:textId="77777777" w:rsidR="005B119A" w:rsidRPr="00AB31F0" w:rsidRDefault="005B119A" w:rsidP="005B119A">
            <w:pPr>
              <w:rPr>
                <w:lang w:val="en-US" w:eastAsia="zh-CN"/>
              </w:rPr>
            </w:pPr>
            <w:r>
              <w:rPr>
                <w:lang w:val="en-US" w:eastAsia="zh-CN"/>
              </w:rPr>
              <w:t>FG</w:t>
            </w:r>
            <w:r w:rsidRPr="00AB31F0">
              <w:rPr>
                <w:lang w:val="en-US" w:eastAsia="zh-CN"/>
              </w:rPr>
              <w:t xml:space="preserve"> 18-5 </w:t>
            </w:r>
            <w:r>
              <w:rPr>
                <w:iCs/>
              </w:rPr>
              <w:t xml:space="preserve">component </w:t>
            </w:r>
            <w:r w:rsidRPr="00AB31F0">
              <w:rPr>
                <w:lang w:val="en-US" w:eastAsia="zh-CN"/>
              </w:rPr>
              <w:t>2)</w:t>
            </w:r>
            <w:r>
              <w:rPr>
                <w:lang w:val="en-US" w:eastAsia="zh-CN"/>
              </w:rPr>
              <w:t xml:space="preserve">: </w:t>
            </w:r>
            <w:r w:rsidRPr="00AB31F0">
              <w:rPr>
                <w:lang w:val="en-US" w:eastAsia="zh-CN"/>
              </w:rPr>
              <w:t>it is not clear which interpretation is correct.</w:t>
            </w:r>
          </w:p>
          <w:p w14:paraId="48B9EB61" w14:textId="77777777" w:rsidR="005B119A" w:rsidRPr="00AB31F0" w:rsidRDefault="005B119A" w:rsidP="00681ACD">
            <w:pPr>
              <w:pStyle w:val="aff"/>
              <w:numPr>
                <w:ilvl w:val="0"/>
                <w:numId w:val="18"/>
              </w:numPr>
              <w:spacing w:after="200" w:line="276" w:lineRule="auto"/>
              <w:ind w:leftChars="0"/>
              <w:contextualSpacing/>
              <w:jc w:val="both"/>
            </w:pPr>
            <w:r w:rsidRPr="00AB31F0">
              <w:t xml:space="preserve">Interpretation #1: X DL DCI + X UL DCI, i.e. </w:t>
            </w:r>
            <w:proofErr w:type="spellStart"/>
            <w:r w:rsidRPr="00AB31F0">
              <w:t>gNB</w:t>
            </w:r>
            <w:proofErr w:type="spellEnd"/>
            <w:r w:rsidRPr="00AB31F0">
              <w:t xml:space="preserve"> can transmit up to 2X DCI per scheduled cell</w:t>
            </w:r>
          </w:p>
          <w:p w14:paraId="1F87B5CB" w14:textId="77777777" w:rsidR="005B119A" w:rsidRPr="00AB31F0" w:rsidRDefault="005B119A" w:rsidP="00681ACD">
            <w:pPr>
              <w:pStyle w:val="aff"/>
              <w:numPr>
                <w:ilvl w:val="0"/>
                <w:numId w:val="18"/>
              </w:numPr>
              <w:spacing w:after="200" w:line="276" w:lineRule="auto"/>
              <w:ind w:leftChars="0"/>
              <w:contextualSpacing/>
              <w:jc w:val="both"/>
            </w:pPr>
            <w:r w:rsidRPr="00AB31F0">
              <w:t>Interpretation #2: totally X DCIs</w:t>
            </w:r>
            <w:r>
              <w:t>, i.e.</w:t>
            </w:r>
            <w:r w:rsidRPr="00AB31F0">
              <w:t xml:space="preserve"> </w:t>
            </w:r>
            <w:proofErr w:type="spellStart"/>
            <w:r w:rsidRPr="00AB31F0">
              <w:t>gNB</w:t>
            </w:r>
            <w:proofErr w:type="spellEnd"/>
            <w:r w:rsidRPr="00AB31F0">
              <w:t xml:space="preserve"> can transmit up to X DCI per scheduled cell</w:t>
            </w:r>
          </w:p>
          <w:p w14:paraId="3455E026" w14:textId="77777777" w:rsidR="005B119A" w:rsidRPr="00AB31F0" w:rsidRDefault="005B119A" w:rsidP="005B119A">
            <w:pPr>
              <w:rPr>
                <w:lang w:eastAsia="zh-CN"/>
              </w:rPr>
            </w:pPr>
            <w:r>
              <w:rPr>
                <w:lang w:eastAsia="zh-CN"/>
              </w:rPr>
              <w:t xml:space="preserve">As discussed in [2], the main motivation for X&gt;1 is for the case that the scheduling cell has a SCS shorter than scheduled cell. For better scheduling flexibility on the scheduled cell, the number of PDCCH detections needs to be increased. Another limitation is the maximum number of DL DCIs that schedule PDSCH on a same cell. If the maximum number is more than 4, it is not enough to rely on C-DAI as additional dimension in HARQ-ACK bit ordering for Type1 HARQ-ACK codebook. Some alternative options were proposed in early meetings. However, it is not likely to converge on any option. Therefore, we prefer to define </w:t>
            </w:r>
            <m:oMath>
              <m:r>
                <w:rPr>
                  <w:rFonts w:ascii="Cambria Math" w:hAnsi="Cambria Math"/>
                  <w:lang w:eastAsia="zh-CN"/>
                </w:rPr>
                <m:t>X=min</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2</m:t>
                      </m:r>
                    </m:e>
                    <m:sup>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PDSCH</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u</m:t>
                          </m:r>
                        </m:e>
                        <m:sub>
                          <m:r>
                            <w:rPr>
                              <w:rFonts w:ascii="Cambria Math" w:hAnsi="Cambria Math"/>
                              <w:lang w:eastAsia="zh-CN"/>
                            </w:rPr>
                            <m:t>PDCCH</m:t>
                          </m:r>
                        </m:sub>
                      </m:sSub>
                    </m:sup>
                  </m:sSup>
                  <m:r>
                    <w:rPr>
                      <w:rFonts w:ascii="Cambria Math" w:hAnsi="Cambria Math"/>
                      <w:lang w:eastAsia="zh-CN"/>
                    </w:rPr>
                    <m:t>,4</m:t>
                  </m:r>
                </m:e>
              </m:d>
            </m:oMath>
            <w:r>
              <w:rPr>
                <w:lang w:eastAsia="zh-CN"/>
              </w:rPr>
              <w:t xml:space="preserve">. The current value of X in [1] is OK. </w:t>
            </w:r>
          </w:p>
          <w:p w14:paraId="5D84DC82" w14:textId="77777777" w:rsidR="005B119A" w:rsidRDefault="005B119A" w:rsidP="005B119A">
            <w:pPr>
              <w:rPr>
                <w:lang w:val="en-US" w:eastAsia="zh-CN"/>
              </w:rPr>
            </w:pPr>
          </w:p>
          <w:p w14:paraId="4D0C44BD" w14:textId="77777777" w:rsidR="005B119A" w:rsidRDefault="005B119A" w:rsidP="005B119A">
            <w:pPr>
              <w:rPr>
                <w:lang w:val="en-US" w:eastAsia="zh-CN"/>
              </w:rPr>
            </w:pPr>
            <w:r>
              <w:rPr>
                <w:lang w:val="en-US" w:eastAsia="zh-CN"/>
              </w:rPr>
              <w:t xml:space="preserve">FG 18-5a: it could be a separate feature since all 3 components in FG 18-1 are related to cross-carrier scheduling with different SCS. </w:t>
            </w:r>
          </w:p>
          <w:p w14:paraId="6AB5D482" w14:textId="77777777" w:rsidR="005B119A" w:rsidRDefault="005B119A" w:rsidP="005B119A">
            <w:pPr>
              <w:rPr>
                <w:lang w:val="en-US" w:eastAsia="zh-CN"/>
              </w:rPr>
            </w:pPr>
          </w:p>
          <w:p w14:paraId="5CA674DD" w14:textId="77777777" w:rsidR="005B119A" w:rsidRDefault="005B119A" w:rsidP="005B119A">
            <w:pPr>
              <w:rPr>
                <w:b/>
                <w:bCs/>
                <w:i/>
                <w:iCs/>
                <w:u w:val="single"/>
                <w:lang w:val="en-US" w:eastAsia="zh-CN"/>
              </w:rPr>
            </w:pPr>
            <w:r w:rsidRPr="009D1508">
              <w:rPr>
                <w:b/>
              </w:rPr>
              <w:t>Proposal</w:t>
            </w:r>
            <w:r>
              <w:rPr>
                <w:b/>
              </w:rPr>
              <w:t xml:space="preserve"> 4</w:t>
            </w:r>
            <w:r w:rsidRPr="009D1508">
              <w:rPr>
                <w:b/>
              </w:rPr>
              <w:t xml:space="preserve">: </w:t>
            </w:r>
            <w:r>
              <w:rPr>
                <w:b/>
              </w:rPr>
              <w:t xml:space="preserve">for </w:t>
            </w:r>
            <w:r>
              <w:rPr>
                <w:b/>
                <w:bCs/>
                <w:i/>
                <w:iCs/>
                <w:u w:val="single"/>
                <w:lang w:val="en-US" w:eastAsia="zh-CN"/>
              </w:rPr>
              <w:t>Cross-carrier scheduling with different numerology,</w:t>
            </w:r>
          </w:p>
          <w:p w14:paraId="78DE22D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rPr>
            </w:pPr>
            <w:r w:rsidRPr="001F0FB6">
              <w:rPr>
                <w:b/>
                <w:lang w:val="en-US"/>
              </w:rPr>
              <w:t xml:space="preserve">FG 18-5 </w:t>
            </w:r>
            <w:r w:rsidRPr="00DD23AE">
              <w:rPr>
                <w:b/>
                <w:bCs/>
                <w:iCs/>
              </w:rPr>
              <w:t xml:space="preserve">component </w:t>
            </w:r>
            <w:r w:rsidRPr="00DD23AE">
              <w:rPr>
                <w:b/>
                <w:bCs/>
                <w:lang w:val="en-US"/>
              </w:rPr>
              <w:t>2): it is not clear which interpretation is correct.</w:t>
            </w:r>
          </w:p>
          <w:p w14:paraId="7CEC7DA7" w14:textId="77777777" w:rsidR="005B119A" w:rsidRPr="00DD23AE" w:rsidRDefault="005B119A" w:rsidP="00681ACD">
            <w:pPr>
              <w:pStyle w:val="aff"/>
              <w:numPr>
                <w:ilvl w:val="1"/>
                <w:numId w:val="18"/>
              </w:numPr>
              <w:tabs>
                <w:tab w:val="left" w:pos="720"/>
              </w:tabs>
              <w:spacing w:after="200" w:line="276" w:lineRule="auto"/>
              <w:ind w:leftChars="0"/>
              <w:contextualSpacing/>
              <w:jc w:val="both"/>
              <w:rPr>
                <w:b/>
                <w:bCs/>
              </w:rPr>
            </w:pPr>
            <w:r w:rsidRPr="00DD23AE">
              <w:rPr>
                <w:b/>
                <w:bCs/>
                <w:lang w:val="en-US"/>
              </w:rPr>
              <w:t>I</w:t>
            </w:r>
            <w:proofErr w:type="spellStart"/>
            <w:r w:rsidRPr="00DD23AE">
              <w:rPr>
                <w:b/>
                <w:bCs/>
              </w:rPr>
              <w:t>nterpretation</w:t>
            </w:r>
            <w:proofErr w:type="spellEnd"/>
            <w:r w:rsidRPr="00DD23AE">
              <w:rPr>
                <w:b/>
                <w:bCs/>
              </w:rPr>
              <w:t xml:space="preserve"> #1: X DL DCI + X UL DCI, i.e. </w:t>
            </w:r>
            <w:proofErr w:type="spellStart"/>
            <w:r w:rsidRPr="00DD23AE">
              <w:rPr>
                <w:b/>
                <w:bCs/>
              </w:rPr>
              <w:t>gNB</w:t>
            </w:r>
            <w:proofErr w:type="spellEnd"/>
            <w:r w:rsidRPr="00DD23AE">
              <w:rPr>
                <w:b/>
                <w:bCs/>
              </w:rPr>
              <w:t xml:space="preserve"> can transmit up to 2X DCI per scheduled cell</w:t>
            </w:r>
          </w:p>
          <w:p w14:paraId="179D7C29" w14:textId="77777777" w:rsidR="005B119A" w:rsidRPr="00DD23AE" w:rsidRDefault="005B119A" w:rsidP="00681ACD">
            <w:pPr>
              <w:pStyle w:val="aff"/>
              <w:numPr>
                <w:ilvl w:val="1"/>
                <w:numId w:val="18"/>
              </w:numPr>
              <w:spacing w:after="200" w:line="276" w:lineRule="auto"/>
              <w:ind w:leftChars="0"/>
              <w:contextualSpacing/>
              <w:jc w:val="both"/>
              <w:rPr>
                <w:b/>
                <w:bCs/>
              </w:rPr>
            </w:pPr>
            <w:r w:rsidRPr="00DD23AE">
              <w:rPr>
                <w:b/>
                <w:bCs/>
              </w:rPr>
              <w:t xml:space="preserve">Interpretation #2: totally X DCIs, i.e. </w:t>
            </w:r>
            <w:proofErr w:type="spellStart"/>
            <w:r w:rsidRPr="00DD23AE">
              <w:rPr>
                <w:b/>
                <w:bCs/>
              </w:rPr>
              <w:t>gNB</w:t>
            </w:r>
            <w:proofErr w:type="spellEnd"/>
            <w:r w:rsidRPr="00DD23AE">
              <w:rPr>
                <w:b/>
                <w:bCs/>
              </w:rPr>
              <w:t xml:space="preserve"> can transmit up to X DCI per scheduled cell</w:t>
            </w:r>
          </w:p>
          <w:p w14:paraId="0FB0FA8D" w14:textId="77777777" w:rsidR="005B119A" w:rsidRPr="00DD23AE" w:rsidRDefault="005B119A" w:rsidP="00681ACD">
            <w:pPr>
              <w:pStyle w:val="aff"/>
              <w:numPr>
                <w:ilvl w:val="0"/>
                <w:numId w:val="18"/>
              </w:numPr>
              <w:tabs>
                <w:tab w:val="left" w:pos="720"/>
              </w:tabs>
              <w:spacing w:after="200" w:line="276" w:lineRule="auto"/>
              <w:ind w:leftChars="0"/>
              <w:contextualSpacing/>
              <w:jc w:val="both"/>
              <w:rPr>
                <w:b/>
                <w:bCs/>
                <w:lang w:val="en-US"/>
              </w:rPr>
            </w:pPr>
            <w:r w:rsidRPr="00DD23AE">
              <w:rPr>
                <w:b/>
                <w:bCs/>
                <w:lang w:val="en-US"/>
              </w:rPr>
              <w:t>To confirm that</w:t>
            </w:r>
          </w:p>
          <w:p w14:paraId="1388BBE8" w14:textId="77777777" w:rsidR="005B119A" w:rsidRPr="001F0FB6" w:rsidRDefault="005B119A" w:rsidP="00681ACD">
            <w:pPr>
              <w:pStyle w:val="aff"/>
              <w:numPr>
                <w:ilvl w:val="1"/>
                <w:numId w:val="18"/>
              </w:numPr>
              <w:tabs>
                <w:tab w:val="left" w:pos="720"/>
              </w:tabs>
              <w:spacing w:after="200" w:line="276" w:lineRule="auto"/>
              <w:ind w:leftChars="0"/>
              <w:contextualSpacing/>
              <w:jc w:val="both"/>
              <w:rPr>
                <w:b/>
                <w:lang w:val="en-US"/>
              </w:rPr>
            </w:pPr>
            <w:r>
              <w:rPr>
                <w:b/>
                <w:lang w:val="en-US"/>
              </w:rPr>
              <w:t>X=</w:t>
            </w:r>
            <w:r w:rsidRPr="001F0FB6">
              <w:rPr>
                <w:b/>
                <w:lang w:val="en-US"/>
              </w:rPr>
              <w:t xml:space="preserve">4 for (15,120), (15,60), (30,120), </w:t>
            </w:r>
          </w:p>
          <w:p w14:paraId="7F9D6E19" w14:textId="77777777" w:rsidR="005B119A" w:rsidRDefault="005B119A" w:rsidP="00681ACD">
            <w:pPr>
              <w:pStyle w:val="aff"/>
              <w:numPr>
                <w:ilvl w:val="1"/>
                <w:numId w:val="18"/>
              </w:numPr>
              <w:tabs>
                <w:tab w:val="left" w:pos="720"/>
              </w:tabs>
              <w:spacing w:after="200" w:line="276" w:lineRule="auto"/>
              <w:ind w:leftChars="0"/>
              <w:contextualSpacing/>
              <w:jc w:val="both"/>
            </w:pPr>
            <w:r>
              <w:rPr>
                <w:b/>
                <w:lang w:val="en-US"/>
              </w:rPr>
              <w:t>X=</w:t>
            </w:r>
            <w:r w:rsidRPr="001F0FB6">
              <w:rPr>
                <w:b/>
                <w:lang w:val="en-US"/>
              </w:rPr>
              <w:t>2 for (15,30), (30,60), (60,120 kHz</w:t>
            </w:r>
            <w:r>
              <w:t xml:space="preserve">), </w:t>
            </w:r>
          </w:p>
          <w:p w14:paraId="7E766396" w14:textId="5AF6F7FE" w:rsidR="005B119A" w:rsidRPr="005B119A" w:rsidRDefault="005B119A" w:rsidP="00681ACD">
            <w:pPr>
              <w:pStyle w:val="aff"/>
              <w:numPr>
                <w:ilvl w:val="0"/>
                <w:numId w:val="18"/>
              </w:numPr>
              <w:tabs>
                <w:tab w:val="left" w:pos="720"/>
              </w:tabs>
              <w:spacing w:after="200" w:line="276" w:lineRule="auto"/>
              <w:ind w:leftChars="0"/>
              <w:contextualSpacing/>
              <w:jc w:val="both"/>
              <w:rPr>
                <w:b/>
                <w:lang w:val="en-US"/>
              </w:rPr>
            </w:pPr>
            <w:r w:rsidRPr="001F0FB6">
              <w:rPr>
                <w:b/>
                <w:lang w:val="en-US"/>
              </w:rPr>
              <w:t>FG 18-5a can be separate feature</w:t>
            </w:r>
          </w:p>
        </w:tc>
      </w:tr>
      <w:tr w:rsidR="005B119A" w14:paraId="12128C7A" w14:textId="77777777" w:rsidTr="00EF1635">
        <w:tc>
          <w:tcPr>
            <w:tcW w:w="846" w:type="dxa"/>
          </w:tcPr>
          <w:p w14:paraId="05AA1B06" w14:textId="4E0D2FD8"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5]</w:t>
            </w:r>
          </w:p>
        </w:tc>
        <w:tc>
          <w:tcPr>
            <w:tcW w:w="2977" w:type="dxa"/>
          </w:tcPr>
          <w:p w14:paraId="69DB570C" w14:textId="6AF14191" w:rsidR="005B119A" w:rsidRPr="00BC6D2B" w:rsidRDefault="005B119A" w:rsidP="005B119A">
            <w:pPr>
              <w:spacing w:afterLines="50" w:after="120"/>
              <w:jc w:val="both"/>
              <w:rPr>
                <w:sz w:val="22"/>
                <w:lang w:val="en-US"/>
              </w:rPr>
            </w:pPr>
            <w:r>
              <w:rPr>
                <w:rFonts w:hint="eastAsia"/>
                <w:sz w:val="22"/>
                <w:lang w:val="en-US"/>
              </w:rPr>
              <w:t>E</w:t>
            </w:r>
            <w:r>
              <w:rPr>
                <w:sz w:val="22"/>
                <w:lang w:val="en-US"/>
              </w:rPr>
              <w:t>ricsson</w:t>
            </w:r>
          </w:p>
        </w:tc>
        <w:tc>
          <w:tcPr>
            <w:tcW w:w="18560" w:type="dxa"/>
          </w:tcPr>
          <w:p w14:paraId="7DB26368" w14:textId="77777777" w:rsidR="005B119A" w:rsidRPr="003D1882" w:rsidRDefault="005B119A" w:rsidP="00681ACD">
            <w:pPr>
              <w:pStyle w:val="aff"/>
              <w:numPr>
                <w:ilvl w:val="0"/>
                <w:numId w:val="19"/>
              </w:numPr>
              <w:spacing w:after="160" w:line="259" w:lineRule="auto"/>
              <w:ind w:leftChars="0"/>
              <w:contextualSpacing/>
            </w:pPr>
            <w:r>
              <w:t>Propose to add n</w:t>
            </w:r>
            <w:r w:rsidRPr="003D1882">
              <w:t xml:space="preserve">ew </w:t>
            </w:r>
            <w:r>
              <w:t>FG 1</w:t>
            </w:r>
            <w:r w:rsidRPr="003D1882">
              <w:t>8-5b</w:t>
            </w:r>
            <w:r>
              <w:t xml:space="preserve"> for UL CA with mixed numerologies</w:t>
            </w:r>
          </w:p>
          <w:p w14:paraId="3F9C81F8" w14:textId="77777777" w:rsidR="005B119A" w:rsidRPr="003D1882" w:rsidRDefault="005B119A" w:rsidP="00681ACD">
            <w:pPr>
              <w:pStyle w:val="aff"/>
              <w:numPr>
                <w:ilvl w:val="1"/>
                <w:numId w:val="19"/>
              </w:numPr>
              <w:spacing w:after="160" w:line="259" w:lineRule="auto"/>
              <w:ind w:leftChars="0"/>
              <w:contextualSpacing/>
            </w:pPr>
            <w:r>
              <w:t xml:space="preserve">The feature for cross-carrier scheduling with mixed numerology for uplink carrier aggregation is missing since 18-5 describes only DL CA. </w:t>
            </w:r>
            <w:r w:rsidRPr="003D1882">
              <w:t xml:space="preserve">Introduce a new feature 18-5b  for supporting UL CA, mirroring 18-5 with following </w:t>
            </w:r>
            <w:r>
              <w:t>changes:</w:t>
            </w:r>
          </w:p>
          <w:p w14:paraId="7232E43A" w14:textId="77777777" w:rsidR="005B119A" w:rsidRPr="003D1882" w:rsidRDefault="005B119A" w:rsidP="00681ACD">
            <w:pPr>
              <w:pStyle w:val="aff"/>
              <w:numPr>
                <w:ilvl w:val="3"/>
                <w:numId w:val="19"/>
              </w:numPr>
              <w:spacing w:after="160" w:line="259" w:lineRule="auto"/>
              <w:ind w:leftChars="0"/>
              <w:contextualSpacing/>
            </w:pPr>
            <w:r w:rsidRPr="003D1882">
              <w:t>Change DL CA to UL CA in component 1)</w:t>
            </w:r>
          </w:p>
          <w:p w14:paraId="256A7CCF" w14:textId="77777777" w:rsidR="005B119A" w:rsidRPr="003D1882" w:rsidRDefault="005B119A" w:rsidP="00681ACD">
            <w:pPr>
              <w:pStyle w:val="aff"/>
              <w:numPr>
                <w:ilvl w:val="3"/>
                <w:numId w:val="19"/>
              </w:numPr>
              <w:spacing w:after="160" w:line="259" w:lineRule="auto"/>
              <w:ind w:leftChars="0"/>
              <w:contextualSpacing/>
            </w:pPr>
            <w:r w:rsidRPr="003D1882">
              <w:t>Delete component 3)</w:t>
            </w:r>
          </w:p>
          <w:p w14:paraId="0142CEDF" w14:textId="77777777" w:rsidR="005B119A" w:rsidRDefault="005B119A" w:rsidP="00681ACD">
            <w:pPr>
              <w:pStyle w:val="a4"/>
              <w:numPr>
                <w:ilvl w:val="0"/>
                <w:numId w:val="19"/>
              </w:numPr>
              <w:jc w:val="both"/>
            </w:pPr>
            <w:r>
              <w:t>FG 18-5</w:t>
            </w:r>
          </w:p>
          <w:p w14:paraId="7B06E0EE" w14:textId="77777777" w:rsidR="005B119A" w:rsidRDefault="005B119A" w:rsidP="00681ACD">
            <w:pPr>
              <w:pStyle w:val="aff"/>
              <w:numPr>
                <w:ilvl w:val="1"/>
                <w:numId w:val="19"/>
              </w:numPr>
              <w:ind w:leftChars="0"/>
              <w:contextualSpacing/>
            </w:pPr>
            <w:r>
              <w:t xml:space="preserve">Regarding component 2 </w:t>
            </w:r>
          </w:p>
          <w:p w14:paraId="51EFF2D6" w14:textId="77777777" w:rsidR="005B119A" w:rsidRPr="003D1882" w:rsidRDefault="005B119A" w:rsidP="00681ACD">
            <w:pPr>
              <w:pStyle w:val="aff"/>
              <w:numPr>
                <w:ilvl w:val="2"/>
                <w:numId w:val="19"/>
              </w:numPr>
              <w:ind w:leftChars="0"/>
              <w:contextualSpacing/>
            </w:pPr>
            <w:r w:rsidRPr="002C049F">
              <w:t xml:space="preserve">We propose to </w:t>
            </w:r>
            <w:r>
              <w:t>confirm</w:t>
            </w:r>
            <w:r w:rsidRPr="002C049F">
              <w:t xml:space="preserve"> the </w:t>
            </w:r>
            <w:r>
              <w:t xml:space="preserve">text in </w:t>
            </w:r>
            <w:r w:rsidRPr="002C049F">
              <w:t xml:space="preserve">square brackets around component 2. </w:t>
            </w:r>
            <w:r w:rsidRPr="003D1882">
              <w:rPr>
                <w:rFonts w:ascii="Times" w:eastAsia="Batang" w:hAnsi="Times"/>
              </w:rPr>
              <w:t xml:space="preserve">For improved scheduling flexibility (e.g. contiguous scheduling) and efficient operation, especially in case of low SCS scheduling high SCS, it is desirable to allow increasing number of DCIs within a span. </w:t>
            </w:r>
          </w:p>
          <w:p w14:paraId="7D43E22A" w14:textId="77777777" w:rsidR="005B119A" w:rsidRPr="003D1882" w:rsidRDefault="005B119A" w:rsidP="00681ACD">
            <w:pPr>
              <w:pStyle w:val="aff"/>
              <w:numPr>
                <w:ilvl w:val="1"/>
                <w:numId w:val="19"/>
              </w:numPr>
              <w:ind w:leftChars="0"/>
              <w:contextualSpacing/>
            </w:pPr>
            <w:r>
              <w:rPr>
                <w:rFonts w:ascii="Times" w:eastAsia="Batang" w:hAnsi="Times"/>
              </w:rPr>
              <w:t>Regarding component 3</w:t>
            </w:r>
          </w:p>
          <w:p w14:paraId="30487113" w14:textId="77777777" w:rsidR="005B119A" w:rsidRPr="00682304" w:rsidRDefault="005B119A" w:rsidP="00681ACD">
            <w:pPr>
              <w:pStyle w:val="aff"/>
              <w:numPr>
                <w:ilvl w:val="2"/>
                <w:numId w:val="19"/>
              </w:numPr>
              <w:ind w:leftChars="0"/>
              <w:contextualSpacing/>
            </w:pPr>
            <w:r>
              <w:rPr>
                <w:rFonts w:ascii="Times" w:eastAsia="Batang" w:hAnsi="Times"/>
              </w:rPr>
              <w:t xml:space="preserve">Propose to confirm the text in square brackets as default beam for different SCS case does not need separate capability. </w:t>
            </w:r>
          </w:p>
          <w:p w14:paraId="6626BDA4" w14:textId="77777777" w:rsidR="005B119A" w:rsidRDefault="005B119A" w:rsidP="00681ACD">
            <w:pPr>
              <w:pStyle w:val="a4"/>
              <w:numPr>
                <w:ilvl w:val="0"/>
                <w:numId w:val="19"/>
              </w:numPr>
              <w:jc w:val="both"/>
            </w:pPr>
            <w:r>
              <w:t>FG 18-5a</w:t>
            </w:r>
          </w:p>
          <w:p w14:paraId="1EA74519" w14:textId="5623FB13" w:rsidR="005B119A" w:rsidRPr="005B119A" w:rsidRDefault="005B119A" w:rsidP="00681ACD">
            <w:pPr>
              <w:pStyle w:val="a4"/>
              <w:numPr>
                <w:ilvl w:val="1"/>
                <w:numId w:val="19"/>
              </w:numPr>
              <w:jc w:val="both"/>
            </w:pPr>
            <w:r>
              <w:t>Prefer to define this capability only for</w:t>
            </w:r>
            <w:r w:rsidRPr="003C5E5C">
              <w:t xml:space="preserve"> same SCS</w:t>
            </w:r>
            <w:r>
              <w:t xml:space="preserve"> as different SCS can be handled by 18-5.</w:t>
            </w:r>
          </w:p>
        </w:tc>
      </w:tr>
      <w:tr w:rsidR="005B119A" w14:paraId="70875BE5" w14:textId="77777777" w:rsidTr="00EF1635">
        <w:tc>
          <w:tcPr>
            <w:tcW w:w="846" w:type="dxa"/>
          </w:tcPr>
          <w:p w14:paraId="4FDEF7A2" w14:textId="446D382F"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37CEE283" w14:textId="2D113B1E" w:rsidR="005B119A" w:rsidRPr="00BC6D2B" w:rsidRDefault="005B119A" w:rsidP="005B119A">
            <w:pPr>
              <w:spacing w:afterLines="50" w:after="120"/>
              <w:jc w:val="both"/>
              <w:rPr>
                <w:sz w:val="22"/>
                <w:lang w:val="en-US"/>
              </w:rPr>
            </w:pPr>
            <w:r w:rsidRPr="00C632C0">
              <w:rPr>
                <w:sz w:val="22"/>
                <w:lang w:val="en-US"/>
              </w:rPr>
              <w:t>Nokia, Nokia Shanghai Bell</w:t>
            </w:r>
          </w:p>
        </w:tc>
        <w:tc>
          <w:tcPr>
            <w:tcW w:w="18560" w:type="dxa"/>
          </w:tcPr>
          <w:p w14:paraId="7D65B16A" w14:textId="77777777" w:rsidR="005B119A" w:rsidRDefault="005B119A" w:rsidP="005B119A">
            <w:pPr>
              <w:rPr>
                <w:b/>
                <w:bCs/>
                <w:lang w:eastAsia="x-none"/>
              </w:rPr>
            </w:pPr>
            <w:r>
              <w:rPr>
                <w:b/>
                <w:bCs/>
                <w:lang w:eastAsia="x-none"/>
              </w:rPr>
              <w:t xml:space="preserve">18-5: </w:t>
            </w:r>
          </w:p>
          <w:p w14:paraId="415425D2" w14:textId="77777777" w:rsidR="005B119A" w:rsidRDefault="005B119A" w:rsidP="00681ACD">
            <w:pPr>
              <w:pStyle w:val="aff"/>
              <w:numPr>
                <w:ilvl w:val="0"/>
                <w:numId w:val="27"/>
              </w:numPr>
              <w:ind w:leftChars="0"/>
              <w:contextualSpacing/>
              <w:rPr>
                <w:lang w:eastAsia="x-none"/>
              </w:rPr>
            </w:pPr>
            <w:r>
              <w:rPr>
                <w:lang w:eastAsia="x-none"/>
              </w:rPr>
              <w:t>Component 2: support the proposal where the X is based on the scheduling/scheduled carrier SCS combination as currently written in the table. The proposed values for X are reasonable. The component should be clarified that the X is defined per span.</w:t>
            </w:r>
          </w:p>
          <w:p w14:paraId="12A5A714" w14:textId="1A5A36E8" w:rsidR="005B119A" w:rsidRPr="00025780" w:rsidRDefault="005B119A" w:rsidP="00681ACD">
            <w:pPr>
              <w:pStyle w:val="aff"/>
              <w:numPr>
                <w:ilvl w:val="0"/>
                <w:numId w:val="27"/>
              </w:numPr>
              <w:ind w:leftChars="0"/>
              <w:contextualSpacing/>
              <w:rPr>
                <w:lang w:eastAsia="x-none"/>
              </w:rPr>
            </w:pPr>
            <w:r>
              <w:rPr>
                <w:lang w:eastAsia="x-none"/>
              </w:rPr>
              <w:t>Component 3: This should be included as a basic component as always supported when UE indicates support for 18-5</w:t>
            </w:r>
          </w:p>
          <w:p w14:paraId="16D47B35" w14:textId="1710BF8A" w:rsidR="005B119A" w:rsidRPr="005B119A" w:rsidRDefault="005B119A" w:rsidP="005B119A">
            <w:pPr>
              <w:rPr>
                <w:lang w:eastAsia="x-none"/>
              </w:rPr>
            </w:pPr>
            <w:r w:rsidRPr="00FD75E7">
              <w:rPr>
                <w:b/>
                <w:bCs/>
                <w:lang w:eastAsia="x-none"/>
              </w:rPr>
              <w:t>18-</w:t>
            </w:r>
            <w:r>
              <w:rPr>
                <w:b/>
                <w:bCs/>
                <w:lang w:eastAsia="x-none"/>
              </w:rPr>
              <w:t xml:space="preserve">5a: </w:t>
            </w:r>
            <w:r>
              <w:rPr>
                <w:lang w:eastAsia="x-none"/>
              </w:rPr>
              <w:t>OK to have this new FG. Add pre-requisite 6-10 Cross carrier scheduling for the same numerology</w:t>
            </w:r>
          </w:p>
        </w:tc>
      </w:tr>
      <w:tr w:rsidR="005B119A" w14:paraId="5D56BE83" w14:textId="77777777" w:rsidTr="00EF1635">
        <w:tc>
          <w:tcPr>
            <w:tcW w:w="846" w:type="dxa"/>
          </w:tcPr>
          <w:p w14:paraId="235099F0" w14:textId="0915B1CA" w:rsidR="005B119A" w:rsidRDefault="005B119A" w:rsidP="005B119A">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662E4B33" w14:textId="2052353A" w:rsidR="005B119A" w:rsidRPr="00BC6D2B" w:rsidRDefault="005B119A" w:rsidP="005B119A">
            <w:pPr>
              <w:spacing w:afterLines="50" w:after="120"/>
              <w:jc w:val="both"/>
              <w:rPr>
                <w:sz w:val="22"/>
                <w:lang w:val="en-US"/>
              </w:rPr>
            </w:pPr>
            <w:r w:rsidRPr="00CD73FF">
              <w:rPr>
                <w:sz w:val="22"/>
                <w:lang w:val="en-US"/>
              </w:rPr>
              <w:t>Qualcomm Incorporated</w:t>
            </w:r>
          </w:p>
        </w:tc>
        <w:tc>
          <w:tcPr>
            <w:tcW w:w="18560" w:type="dxa"/>
          </w:tcPr>
          <w:p w14:paraId="2CAFE042" w14:textId="77777777" w:rsidR="005B119A" w:rsidRPr="000618B9" w:rsidRDefault="005B119A" w:rsidP="005B119A">
            <w:pPr>
              <w:rPr>
                <w:szCs w:val="24"/>
              </w:rPr>
            </w:pPr>
            <w:r>
              <w:rPr>
                <w:szCs w:val="24"/>
              </w:rPr>
              <w:t>On FG 18-5, w</w:t>
            </w:r>
            <w:r w:rsidRPr="000618B9">
              <w:rPr>
                <w:szCs w:val="24"/>
              </w:rPr>
              <w:t xml:space="preserve">e </w:t>
            </w:r>
            <w:r>
              <w:rPr>
                <w:szCs w:val="24"/>
              </w:rPr>
              <w:t>propose to add</w:t>
            </w:r>
            <w:r w:rsidRPr="000618B9">
              <w:rPr>
                <w:szCs w:val="24"/>
              </w:rPr>
              <w:t xml:space="preserve"> ‘Per band’ to </w:t>
            </w:r>
            <w:r>
              <w:rPr>
                <w:szCs w:val="24"/>
              </w:rPr>
              <w:t xml:space="preserve">selectively </w:t>
            </w:r>
            <w:r w:rsidRPr="000618B9">
              <w:rPr>
                <w:szCs w:val="24"/>
              </w:rPr>
              <w:t>support the feature for CA within certain bands.</w:t>
            </w:r>
          </w:p>
          <w:p w14:paraId="723B0529" w14:textId="77777777" w:rsidR="005B119A" w:rsidRDefault="005B119A" w:rsidP="005B119A">
            <w:pPr>
              <w:rPr>
                <w:szCs w:val="24"/>
              </w:rPr>
            </w:pPr>
            <w:r>
              <w:rPr>
                <w:szCs w:val="24"/>
              </w:rPr>
              <w:lastRenderedPageBreak/>
              <w:t xml:space="preserve">On component 2 of FG 18-5, based on early RAN1 discussions, we observed that </w:t>
            </w:r>
            <w:r w:rsidRPr="000618B9">
              <w:rPr>
                <w:szCs w:val="24"/>
              </w:rPr>
              <w:t>it is sufficient</w:t>
            </w:r>
            <w:r>
              <w:rPr>
                <w:szCs w:val="24"/>
              </w:rPr>
              <w:t xml:space="preserve"> t</w:t>
            </w:r>
            <w:r w:rsidRPr="000618B9">
              <w:rPr>
                <w:szCs w:val="24"/>
              </w:rPr>
              <w:t>o use the Rel. 16 FG 3-5b PDCCH monitoring to have multiple DCIs in one slot of the scheduling cell with</w:t>
            </w:r>
            <w:r>
              <w:rPr>
                <w:szCs w:val="24"/>
              </w:rPr>
              <w:t xml:space="preserve"> a</w:t>
            </w:r>
            <w:r w:rsidRPr="000618B9">
              <w:rPr>
                <w:szCs w:val="24"/>
              </w:rPr>
              <w:t xml:space="preserve"> lower SCS than the scheduled cell. </w:t>
            </w:r>
            <w:r>
              <w:rPr>
                <w:szCs w:val="24"/>
              </w:rPr>
              <w:t>There are discussions on whether a UE should support all components in an FG if the UE supports any. At least for FG 18-5, we think the UE should not be required to automatically support component 2 because the UE reports to support cross-carrier scheduling with different SCS as described by component 1.</w:t>
            </w:r>
          </w:p>
          <w:p w14:paraId="5D41F725" w14:textId="77777777" w:rsidR="005B119A" w:rsidRDefault="005B119A" w:rsidP="005B119A">
            <w:pPr>
              <w:rPr>
                <w:szCs w:val="24"/>
              </w:rPr>
            </w:pPr>
            <w:r>
              <w:rPr>
                <w:szCs w:val="24"/>
              </w:rPr>
              <w:t>On component 3 of FG 18-5, similar to component 2, we would like to clarify whether a UE must support all components in an FG if the UE supports any.</w:t>
            </w:r>
          </w:p>
          <w:p w14:paraId="46B32D05" w14:textId="52F15A2B" w:rsidR="005B119A" w:rsidRDefault="005B119A" w:rsidP="005B119A">
            <w:pPr>
              <w:rPr>
                <w:szCs w:val="24"/>
              </w:rPr>
            </w:pPr>
            <w:r>
              <w:rPr>
                <w:szCs w:val="24"/>
              </w:rPr>
              <w:t xml:space="preserve">On FG 18-5a, we support to include this FG in the UE features. It can be further discussed whether 18-5a and 18-5 </w:t>
            </w:r>
            <w:proofErr w:type="spellStart"/>
            <w:r>
              <w:rPr>
                <w:szCs w:val="24"/>
              </w:rPr>
              <w:t>compnent</w:t>
            </w:r>
            <w:proofErr w:type="spellEnd"/>
            <w:r>
              <w:rPr>
                <w:szCs w:val="24"/>
              </w:rPr>
              <w:t xml:space="preserve"> 3 can be merged together. If they are merged together, </w:t>
            </w:r>
            <w:proofErr w:type="spellStart"/>
            <w:r>
              <w:rPr>
                <w:szCs w:val="24"/>
              </w:rPr>
              <w:t>compnent</w:t>
            </w:r>
            <w:proofErr w:type="spellEnd"/>
            <w:r>
              <w:rPr>
                <w:szCs w:val="24"/>
              </w:rPr>
              <w:t xml:space="preserve"> 3 of FG 18-5 is added to FG 18-5a, but not the other way round.</w:t>
            </w:r>
          </w:p>
          <w:p w14:paraId="101D1644" w14:textId="46EBDEBB" w:rsidR="009807B3" w:rsidRDefault="009807B3" w:rsidP="005B119A">
            <w:pPr>
              <w:rPr>
                <w:szCs w:val="24"/>
              </w:rPr>
            </w:pPr>
            <w:r>
              <w:rPr>
                <w:rFonts w:hint="eastAsia"/>
                <w:szCs w:val="24"/>
              </w:rPr>
              <w:t>~</w:t>
            </w:r>
          </w:p>
          <w:p w14:paraId="1154C79A" w14:textId="252EABA8" w:rsidR="009807B3" w:rsidRPr="009807B3" w:rsidRDefault="009807B3" w:rsidP="005B119A">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1641"/>
              <w:gridCol w:w="25"/>
              <w:gridCol w:w="4513"/>
              <w:gridCol w:w="315"/>
              <w:gridCol w:w="527"/>
              <w:gridCol w:w="652"/>
              <w:gridCol w:w="447"/>
              <w:gridCol w:w="2042"/>
              <w:gridCol w:w="542"/>
              <w:gridCol w:w="542"/>
              <w:gridCol w:w="282"/>
              <w:gridCol w:w="4675"/>
              <w:gridCol w:w="1352"/>
            </w:tblGrid>
            <w:tr w:rsidR="005B119A" w14:paraId="26630796"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04A128A3" w14:textId="77777777" w:rsidR="005B119A" w:rsidRDefault="005B119A" w:rsidP="005B119A">
                  <w:pPr>
                    <w:pStyle w:val="TAL"/>
                    <w:rPr>
                      <w:lang w:eastAsia="ja-JP"/>
                    </w:rPr>
                  </w:pPr>
                  <w:r>
                    <w:rPr>
                      <w:lang w:eastAsia="ja-JP"/>
                    </w:rPr>
                    <w:t>18-5</w:t>
                  </w:r>
                </w:p>
              </w:tc>
              <w:tc>
                <w:tcPr>
                  <w:tcW w:w="459" w:type="pct"/>
                  <w:gridSpan w:val="2"/>
                  <w:tcBorders>
                    <w:top w:val="single" w:sz="4" w:space="0" w:color="auto"/>
                    <w:left w:val="single" w:sz="4" w:space="0" w:color="auto"/>
                    <w:bottom w:val="single" w:sz="4" w:space="0" w:color="auto"/>
                    <w:right w:val="single" w:sz="4" w:space="0" w:color="auto"/>
                  </w:tcBorders>
                  <w:hideMark/>
                </w:tcPr>
                <w:p w14:paraId="35A09C7A" w14:textId="77777777" w:rsidR="005B119A" w:rsidRDefault="005B119A" w:rsidP="005B119A">
                  <w:pPr>
                    <w:pStyle w:val="TAL"/>
                  </w:pPr>
                  <w:r>
                    <w:t>Cross-carrier scheduling with different SCS</w:t>
                  </w:r>
                </w:p>
              </w:tc>
              <w:tc>
                <w:tcPr>
                  <w:tcW w:w="1233" w:type="pct"/>
                  <w:tcBorders>
                    <w:top w:val="single" w:sz="4" w:space="0" w:color="auto"/>
                    <w:left w:val="single" w:sz="4" w:space="0" w:color="auto"/>
                    <w:bottom w:val="single" w:sz="4" w:space="0" w:color="auto"/>
                    <w:right w:val="single" w:sz="4" w:space="0" w:color="auto"/>
                  </w:tcBorders>
                </w:tcPr>
                <w:p w14:paraId="6D9FD50D" w14:textId="77777777" w:rsidR="005B119A" w:rsidRDefault="005B119A" w:rsidP="005B119A">
                  <w:pPr>
                    <w:pStyle w:val="TAL"/>
                  </w:pPr>
                </w:p>
                <w:p w14:paraId="27BD40AC" w14:textId="77777777" w:rsidR="005B119A" w:rsidRDefault="005B119A" w:rsidP="005B119A">
                  <w:pPr>
                    <w:pStyle w:val="TAL"/>
                  </w:pPr>
                  <w:r>
                    <w:t>1) The UE supports cross carrier scheduling for the different numerologies with carrier indicator field (CIF) in DL carrier aggregation where numerologies for the scheduling cell and scheduled cell are different</w:t>
                  </w:r>
                </w:p>
                <w:p w14:paraId="2266BE29" w14:textId="77777777" w:rsidR="005B119A" w:rsidRDefault="005B119A" w:rsidP="005B119A">
                  <w:pPr>
                    <w:pStyle w:val="TAL"/>
                  </w:pPr>
                </w:p>
                <w:p w14:paraId="5A99DCCC" w14:textId="77777777" w:rsidR="005B119A" w:rsidRDefault="005B119A" w:rsidP="005B119A">
                  <w:pPr>
                    <w:pStyle w:val="TAL"/>
                    <w:rPr>
                      <w:ins w:id="24" w:author="Nokia" w:date="2020-04-02T23:38:00Z"/>
                    </w:rPr>
                  </w:pPr>
                  <w:r>
                    <w:t>[2] Processing up to X unicast DCI scheduling (DL and UL) per scheduled CC ]</w:t>
                  </w:r>
                </w:p>
                <w:p w14:paraId="5BB856E6" w14:textId="77777777" w:rsidR="005B119A" w:rsidRDefault="005B119A" w:rsidP="005B119A">
                  <w:pPr>
                    <w:pStyle w:val="TAL"/>
                    <w:rPr>
                      <w:ins w:id="25" w:author="Nokia" w:date="2020-04-02T23:38:00Z"/>
                    </w:rPr>
                  </w:pPr>
                </w:p>
                <w:p w14:paraId="49EA98C2" w14:textId="77777777" w:rsidR="005B119A" w:rsidRDefault="005B119A" w:rsidP="005B119A">
                  <w:pPr>
                    <w:pStyle w:val="TAL"/>
                  </w:pPr>
                  <w:ins w:id="26" w:author="Nokia" w:date="2020-04-02T23:38:00Z">
                    <w:r>
                      <w:t xml:space="preserve">[3 Default QCL assumption for cross-carrier scheduling </w:t>
                    </w:r>
                    <w:r>
                      <w:rPr>
                        <w:highlight w:val="yellow"/>
                      </w:rPr>
                      <w:t>with different SCS</w:t>
                    </w:r>
                    <w:r>
                      <w:t>]</w:t>
                    </w:r>
                  </w:ins>
                </w:p>
              </w:tc>
              <w:tc>
                <w:tcPr>
                  <w:tcW w:w="88" w:type="pct"/>
                  <w:tcBorders>
                    <w:top w:val="single" w:sz="4" w:space="0" w:color="auto"/>
                    <w:left w:val="single" w:sz="4" w:space="0" w:color="auto"/>
                    <w:bottom w:val="single" w:sz="4" w:space="0" w:color="auto"/>
                    <w:right w:val="single" w:sz="4" w:space="0" w:color="auto"/>
                  </w:tcBorders>
                </w:tcPr>
                <w:p w14:paraId="47F33733" w14:textId="77777777" w:rsidR="005B119A" w:rsidRDefault="005B119A" w:rsidP="005B119A">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hideMark/>
                </w:tcPr>
                <w:p w14:paraId="58996882" w14:textId="77777777" w:rsidR="005B119A" w:rsidRDefault="005B119A" w:rsidP="005B119A">
                  <w:pPr>
                    <w:pStyle w:val="TAL"/>
                    <w:rPr>
                      <w:iCs/>
                    </w:rPr>
                  </w:pPr>
                </w:p>
              </w:tc>
              <w:tc>
                <w:tcPr>
                  <w:tcW w:w="180" w:type="pct"/>
                  <w:tcBorders>
                    <w:top w:val="single" w:sz="4" w:space="0" w:color="auto"/>
                    <w:left w:val="single" w:sz="4" w:space="0" w:color="auto"/>
                    <w:bottom w:val="single" w:sz="4" w:space="0" w:color="auto"/>
                    <w:right w:val="single" w:sz="4" w:space="0" w:color="auto"/>
                  </w:tcBorders>
                  <w:hideMark/>
                </w:tcPr>
                <w:p w14:paraId="104B19EC" w14:textId="77777777" w:rsidR="005B119A" w:rsidRDefault="005B119A" w:rsidP="005B119A">
                  <w:pPr>
                    <w:pStyle w:val="TAL"/>
                    <w:rPr>
                      <w:i/>
                    </w:rPr>
                  </w:pPr>
                  <w:r>
                    <w:rPr>
                      <w:lang w:eastAsia="ja-JP"/>
                    </w:rPr>
                    <w:t>N/A</w:t>
                  </w:r>
                </w:p>
              </w:tc>
              <w:tc>
                <w:tcPr>
                  <w:tcW w:w="124" w:type="pct"/>
                  <w:tcBorders>
                    <w:top w:val="single" w:sz="4" w:space="0" w:color="auto"/>
                    <w:left w:val="single" w:sz="4" w:space="0" w:color="auto"/>
                    <w:bottom w:val="single" w:sz="4" w:space="0" w:color="auto"/>
                    <w:right w:val="single" w:sz="4" w:space="0" w:color="auto"/>
                  </w:tcBorders>
                </w:tcPr>
                <w:p w14:paraId="2C2E2C48" w14:textId="77777777" w:rsidR="005B119A" w:rsidRDefault="005B119A" w:rsidP="005B119A">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02658CD1" w14:textId="77777777" w:rsidR="005B119A" w:rsidRDefault="005B119A" w:rsidP="005B119A">
                  <w:pPr>
                    <w:pStyle w:val="TAL"/>
                    <w:rPr>
                      <w:lang w:eastAsia="ja-JP"/>
                    </w:rPr>
                  </w:pPr>
                  <w:ins w:id="27" w:author="Qualcomm" w:date="2020-03-24T21:01:00Z">
                    <w:r>
                      <w:rPr>
                        <w:color w:val="FF0000"/>
                        <w:lang w:eastAsia="ja-JP"/>
                      </w:rPr>
                      <w:t xml:space="preserve">Per band and </w:t>
                    </w:r>
                  </w:ins>
                  <w:del w:id="28" w:author="Qualcomm" w:date="2020-03-24T21:01:00Z">
                    <w:r>
                      <w:delText>Per</w:delText>
                    </w:r>
                    <w:r>
                      <w:rPr>
                        <w:color w:val="FF0000"/>
                        <w:lang w:eastAsia="ja-JP"/>
                      </w:rPr>
                      <w:delText xml:space="preserve"> </w:delText>
                    </w:r>
                  </w:del>
                  <w:ins w:id="29" w:author="Qualcomm" w:date="2020-03-24T21:01:00Z">
                    <w:r>
                      <w:rPr>
                        <w:color w:val="FF0000"/>
                        <w:lang w:eastAsia="ja-JP"/>
                      </w:rPr>
                      <w:t xml:space="preserve"> per </w:t>
                    </w:r>
                  </w:ins>
                  <w:r>
                    <w:rPr>
                      <w:lang w:eastAsia="ja-JP"/>
                    </w:rPr>
                    <w:t>band combination</w:t>
                  </w:r>
                </w:p>
              </w:tc>
              <w:tc>
                <w:tcPr>
                  <w:tcW w:w="150" w:type="pct"/>
                  <w:tcBorders>
                    <w:top w:val="single" w:sz="4" w:space="0" w:color="auto"/>
                    <w:left w:val="single" w:sz="4" w:space="0" w:color="auto"/>
                    <w:bottom w:val="single" w:sz="4" w:space="0" w:color="auto"/>
                    <w:right w:val="single" w:sz="4" w:space="0" w:color="auto"/>
                  </w:tcBorders>
                  <w:hideMark/>
                </w:tcPr>
                <w:p w14:paraId="0CD7EC6B" w14:textId="77777777" w:rsidR="005B119A" w:rsidRDefault="005B119A" w:rsidP="005B119A">
                  <w:pPr>
                    <w:pStyle w:val="TAL"/>
                    <w:rPr>
                      <w:lang w:eastAsia="ja-JP"/>
                    </w:rPr>
                  </w:pPr>
                  <w:r>
                    <w:rPr>
                      <w:lang w:eastAsia="ja-JP"/>
                    </w:rPr>
                    <w:t>No</w:t>
                  </w:r>
                </w:p>
              </w:tc>
              <w:tc>
                <w:tcPr>
                  <w:tcW w:w="150" w:type="pct"/>
                  <w:tcBorders>
                    <w:top w:val="single" w:sz="4" w:space="0" w:color="auto"/>
                    <w:left w:val="single" w:sz="4" w:space="0" w:color="auto"/>
                    <w:bottom w:val="single" w:sz="4" w:space="0" w:color="auto"/>
                    <w:right w:val="single" w:sz="4" w:space="0" w:color="auto"/>
                  </w:tcBorders>
                  <w:hideMark/>
                </w:tcPr>
                <w:p w14:paraId="52958B15" w14:textId="77777777" w:rsidR="005B119A" w:rsidRDefault="005B119A" w:rsidP="005B119A">
                  <w:pPr>
                    <w:pStyle w:val="TAL"/>
                    <w:rPr>
                      <w:lang w:eastAsia="ja-JP"/>
                    </w:rPr>
                  </w:pPr>
                  <w:r>
                    <w:rPr>
                      <w:lang w:eastAsia="ja-JP"/>
                    </w:rPr>
                    <w:t>No</w:t>
                  </w:r>
                </w:p>
              </w:tc>
              <w:tc>
                <w:tcPr>
                  <w:tcW w:w="79" w:type="pct"/>
                  <w:tcBorders>
                    <w:top w:val="single" w:sz="4" w:space="0" w:color="auto"/>
                    <w:left w:val="single" w:sz="4" w:space="0" w:color="auto"/>
                    <w:bottom w:val="single" w:sz="4" w:space="0" w:color="auto"/>
                    <w:right w:val="single" w:sz="4" w:space="0" w:color="auto"/>
                  </w:tcBorders>
                </w:tcPr>
                <w:p w14:paraId="4E0576AA" w14:textId="77777777" w:rsidR="005B119A" w:rsidRDefault="005B119A" w:rsidP="005B119A">
                  <w:pPr>
                    <w:pStyle w:val="TAL"/>
                  </w:pPr>
                </w:p>
              </w:tc>
              <w:tc>
                <w:tcPr>
                  <w:tcW w:w="1277" w:type="pct"/>
                  <w:tcBorders>
                    <w:top w:val="single" w:sz="4" w:space="0" w:color="auto"/>
                    <w:left w:val="single" w:sz="4" w:space="0" w:color="auto"/>
                    <w:bottom w:val="single" w:sz="4" w:space="0" w:color="auto"/>
                    <w:right w:val="single" w:sz="4" w:space="0" w:color="auto"/>
                  </w:tcBorders>
                  <w:hideMark/>
                </w:tcPr>
                <w:p w14:paraId="42A644B4" w14:textId="77777777" w:rsidR="005B119A" w:rsidRDefault="005B119A" w:rsidP="005B119A">
                  <w:pPr>
                    <w:pStyle w:val="TAL"/>
                  </w:pPr>
                  <w:proofErr w:type="spellStart"/>
                  <w:r>
                    <w:t>crossCarrierScheduling-OtherSCS</w:t>
                  </w:r>
                  <w:proofErr w:type="spellEnd"/>
                </w:p>
                <w:p w14:paraId="7FA68B46" w14:textId="77777777" w:rsidR="005B119A" w:rsidRDefault="005B119A" w:rsidP="005B119A">
                  <w:pPr>
                    <w:pStyle w:val="TAL"/>
                  </w:pPr>
                  <w:r>
                    <w:t xml:space="preserve"> </w:t>
                  </w:r>
                </w:p>
                <w:p w14:paraId="3339ED1F" w14:textId="77777777" w:rsidR="005B119A" w:rsidRDefault="005B119A" w:rsidP="005B119A">
                  <w:pPr>
                    <w:pStyle w:val="TAL"/>
                  </w:pPr>
                  <w:r>
                    <w:t>1) {Scheduling cell of lower SCS and scheduled cell of higher SCS, Scheduling cell of higher SCS and scheduled cell of lower SCS, both}</w:t>
                  </w:r>
                </w:p>
                <w:p w14:paraId="504A9F4B" w14:textId="77777777" w:rsidR="005B119A" w:rsidRDefault="005B119A" w:rsidP="005B119A">
                  <w:pPr>
                    <w:pStyle w:val="TAL"/>
                    <w:rPr>
                      <w:ins w:id="30" w:author="Nokia" w:date="2020-04-02T23:40:00Z"/>
                    </w:rPr>
                  </w:pPr>
                  <w:r>
                    <w:t xml:space="preserve">[2] </w:t>
                  </w:r>
                  <w:del w:id="31" w:author="Nokia" w:date="2020-04-02T23:41:00Z">
                    <w:r>
                      <w:delText>X={TBD}</w:delText>
                    </w:r>
                  </w:del>
                  <w:r>
                    <w:t>]</w:t>
                  </w:r>
                </w:p>
                <w:p w14:paraId="59CDE2B3" w14:textId="77777777" w:rsidR="005B119A" w:rsidRDefault="005B119A" w:rsidP="005B119A">
                  <w:pPr>
                    <w:pStyle w:val="TAL"/>
                    <w:rPr>
                      <w:ins w:id="32" w:author="Nokia" w:date="2020-04-02T23:41:00Z"/>
                    </w:rPr>
                  </w:pPr>
                  <w:ins w:id="33" w:author="Nokia" w:date="2020-04-02T23:41:00Z">
                    <w:r>
                      <w:t>X is based on pair of (scheduling CC SCS, scheduled CC SCS):</w:t>
                    </w:r>
                  </w:ins>
                </w:p>
                <w:p w14:paraId="4A7EE0CB" w14:textId="77777777" w:rsidR="005B119A" w:rsidRDefault="005B119A" w:rsidP="005B119A">
                  <w:pPr>
                    <w:pStyle w:val="TAL"/>
                    <w:rPr>
                      <w:ins w:id="34" w:author="Nokia" w:date="2020-04-02T23:41:00Z"/>
                    </w:rPr>
                  </w:pPr>
                  <w:ins w:id="35" w:author="Nokia" w:date="2020-04-02T23:41:00Z">
                    <w:r>
                      <w:t xml:space="preserve">[4] for (15,120), (15,60), (30,120), </w:t>
                    </w:r>
                  </w:ins>
                </w:p>
                <w:p w14:paraId="00829794" w14:textId="77777777" w:rsidR="005B119A" w:rsidRDefault="005B119A" w:rsidP="005B119A">
                  <w:pPr>
                    <w:pStyle w:val="TAL"/>
                    <w:rPr>
                      <w:ins w:id="36" w:author="Nokia" w:date="2020-04-02T23:41:00Z"/>
                    </w:rPr>
                  </w:pPr>
                  <w:ins w:id="37" w:author="Nokia" w:date="2020-04-02T23:41:00Z">
                    <w:r>
                      <w:t>[2] for (15</w:t>
                    </w:r>
                  </w:ins>
                  <w:ins w:id="38" w:author="Nokia" w:date="2020-04-02T23:43:00Z">
                    <w:r>
                      <w:t>,</w:t>
                    </w:r>
                  </w:ins>
                  <w:ins w:id="39" w:author="Nokia" w:date="2020-04-02T23:41:00Z">
                    <w:r>
                      <w:t>30), (30,60), (60,</w:t>
                    </w:r>
                  </w:ins>
                  <w:ins w:id="40" w:author="Nokia" w:date="2020-04-02T23:43:00Z">
                    <w:r>
                      <w:t>1</w:t>
                    </w:r>
                  </w:ins>
                  <w:ins w:id="41" w:author="Nokia" w:date="2020-04-02T23:41:00Z">
                    <w:r>
                      <w:t xml:space="preserve">20 kHz), </w:t>
                    </w:r>
                  </w:ins>
                </w:p>
                <w:p w14:paraId="2CFDB559" w14:textId="77777777" w:rsidR="005B119A" w:rsidRDefault="005B119A" w:rsidP="005B119A">
                  <w:pPr>
                    <w:pStyle w:val="TAL"/>
                    <w:rPr>
                      <w:ins w:id="42" w:author="Nokia" w:date="2020-04-02T23:41:00Z"/>
                    </w:rPr>
                  </w:pPr>
                  <w:ins w:id="43" w:author="Nokia" w:date="2020-04-02T23:41:00Z">
                    <w:r>
                      <w:t>Note: This applies also to the case where there is a single span in the slot for the scheduling CC.</w:t>
                    </w:r>
                  </w:ins>
                </w:p>
                <w:p w14:paraId="1C22F419" w14:textId="77777777" w:rsidR="005B119A" w:rsidRDefault="005B119A" w:rsidP="005B119A">
                  <w:pPr>
                    <w:pStyle w:val="TAL"/>
                  </w:pPr>
                  <w:ins w:id="44" w:author="Nokia" w:date="2020-04-02T23:41:00Z">
                    <w:r>
                      <w:t>In case UE supports 3-5b, the limits apply for each span for FDD scheduling cell and TDD scheduling cell.</w:t>
                    </w:r>
                  </w:ins>
                </w:p>
                <w:p w14:paraId="03FB1D1E" w14:textId="77777777" w:rsidR="005B119A" w:rsidRDefault="005B119A" w:rsidP="005B119A">
                  <w:pPr>
                    <w:pStyle w:val="TAL"/>
                  </w:pPr>
                  <w:del w:id="45" w:author="Nokia" w:date="2020-04-02T23:34:00Z">
                    <w:r>
                      <w:delText>Note: this capability exists in Rel-15 38.306, but the functionality was not completed in Rel-15.</w:delText>
                    </w:r>
                  </w:del>
                </w:p>
              </w:tc>
              <w:tc>
                <w:tcPr>
                  <w:tcW w:w="371" w:type="pct"/>
                  <w:tcBorders>
                    <w:top w:val="single" w:sz="4" w:space="0" w:color="auto"/>
                    <w:left w:val="single" w:sz="4" w:space="0" w:color="auto"/>
                    <w:bottom w:val="single" w:sz="4" w:space="0" w:color="auto"/>
                    <w:right w:val="single" w:sz="4" w:space="0" w:color="auto"/>
                  </w:tcBorders>
                </w:tcPr>
                <w:p w14:paraId="5398C24E" w14:textId="77777777" w:rsidR="005B119A" w:rsidRDefault="005B119A" w:rsidP="005B119A">
                  <w:pPr>
                    <w:pStyle w:val="TAL"/>
                  </w:pPr>
                  <w:r>
                    <w:rPr>
                      <w:lang w:eastAsia="ja-JP"/>
                    </w:rPr>
                    <w:t>Optional with capability signalling</w:t>
                  </w:r>
                </w:p>
              </w:tc>
            </w:tr>
            <w:tr w:rsidR="005B119A" w14:paraId="14753677"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hideMark/>
                </w:tcPr>
                <w:p w14:paraId="4026CE2C" w14:textId="77777777" w:rsidR="005B119A" w:rsidRDefault="005B119A" w:rsidP="005B119A">
                  <w:pPr>
                    <w:pStyle w:val="TAL"/>
                    <w:rPr>
                      <w:ins w:id="46" w:author="Nokia" w:date="2020-04-02T23:17:00Z"/>
                      <w:lang w:eastAsia="ja-JP"/>
                    </w:rPr>
                  </w:pPr>
                  <w:ins w:id="47" w:author="Nokia" w:date="2020-04-02T23:17:00Z">
                    <w:r>
                      <w:rPr>
                        <w:lang w:eastAsia="ja-JP"/>
                      </w:rPr>
                      <w:t>[18-5a]</w:t>
                    </w:r>
                  </w:ins>
                </w:p>
              </w:tc>
              <w:tc>
                <w:tcPr>
                  <w:tcW w:w="450" w:type="pct"/>
                  <w:tcBorders>
                    <w:top w:val="single" w:sz="4" w:space="0" w:color="auto"/>
                    <w:left w:val="single" w:sz="4" w:space="0" w:color="auto"/>
                    <w:bottom w:val="single" w:sz="4" w:space="0" w:color="auto"/>
                    <w:right w:val="single" w:sz="4" w:space="0" w:color="auto"/>
                  </w:tcBorders>
                  <w:hideMark/>
                </w:tcPr>
                <w:p w14:paraId="2BC04F2B" w14:textId="77777777" w:rsidR="005B119A" w:rsidRDefault="005B119A" w:rsidP="005B119A">
                  <w:pPr>
                    <w:pStyle w:val="TAL"/>
                    <w:rPr>
                      <w:ins w:id="48" w:author="Nokia" w:date="2020-04-02T23:17:00Z"/>
                    </w:rPr>
                  </w:pPr>
                  <w:ins w:id="49" w:author="Nokia" w:date="2020-04-02T23:17:00Z">
                    <w:r>
                      <w:t xml:space="preserve">Default QCL assumption for cross-carrier scheduling </w:t>
                    </w:r>
                  </w:ins>
                </w:p>
              </w:tc>
              <w:tc>
                <w:tcPr>
                  <w:tcW w:w="1242" w:type="pct"/>
                  <w:gridSpan w:val="2"/>
                  <w:tcBorders>
                    <w:top w:val="single" w:sz="4" w:space="0" w:color="auto"/>
                    <w:left w:val="single" w:sz="4" w:space="0" w:color="auto"/>
                    <w:bottom w:val="single" w:sz="4" w:space="0" w:color="auto"/>
                    <w:right w:val="single" w:sz="4" w:space="0" w:color="auto"/>
                  </w:tcBorders>
                  <w:hideMark/>
                </w:tcPr>
                <w:p w14:paraId="0BA9EEA7" w14:textId="77777777" w:rsidR="005B119A" w:rsidRDefault="005B119A" w:rsidP="005B119A">
                  <w:pPr>
                    <w:pStyle w:val="TAL"/>
                    <w:rPr>
                      <w:ins w:id="50" w:author="Nokia" w:date="2020-04-02T23:17:00Z"/>
                    </w:rPr>
                  </w:pPr>
                  <w:ins w:id="51"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52" w:author="Nokia" w:date="2020-04-02T23:38:00Z">
                    <w:r>
                      <w:t xml:space="preserve"> </w:t>
                    </w:r>
                    <w:r>
                      <w:rPr>
                        <w:highlight w:val="yellow"/>
                      </w:rPr>
                      <w:t>with same SCS</w:t>
                    </w:r>
                  </w:ins>
                  <w:ins w:id="53" w:author="Nokia" w:date="2020-04-02T23:17:00Z">
                    <w:r>
                      <w:rPr>
                        <w:highlight w:val="yellow"/>
                      </w:rPr>
                      <w:t>.</w:t>
                    </w:r>
                  </w:ins>
                </w:p>
              </w:tc>
              <w:tc>
                <w:tcPr>
                  <w:tcW w:w="88" w:type="pct"/>
                  <w:tcBorders>
                    <w:top w:val="single" w:sz="4" w:space="0" w:color="auto"/>
                    <w:left w:val="single" w:sz="4" w:space="0" w:color="auto"/>
                    <w:bottom w:val="single" w:sz="4" w:space="0" w:color="auto"/>
                    <w:right w:val="single" w:sz="4" w:space="0" w:color="auto"/>
                  </w:tcBorders>
                </w:tcPr>
                <w:p w14:paraId="113541D4" w14:textId="77777777" w:rsidR="005B119A" w:rsidRDefault="005B119A" w:rsidP="005B119A">
                  <w:pPr>
                    <w:pStyle w:val="TAL"/>
                    <w:rPr>
                      <w:ins w:id="54" w:author="Nokia" w:date="2020-04-02T23:17:00Z"/>
                      <w:lang w:eastAsia="ja-JP"/>
                    </w:rPr>
                  </w:pPr>
                </w:p>
              </w:tc>
              <w:tc>
                <w:tcPr>
                  <w:tcW w:w="115" w:type="pct"/>
                  <w:tcBorders>
                    <w:top w:val="single" w:sz="4" w:space="0" w:color="auto"/>
                    <w:left w:val="single" w:sz="4" w:space="0" w:color="auto"/>
                    <w:bottom w:val="single" w:sz="4" w:space="0" w:color="auto"/>
                    <w:right w:val="single" w:sz="4" w:space="0" w:color="auto"/>
                  </w:tcBorders>
                </w:tcPr>
                <w:p w14:paraId="432B2E98" w14:textId="77777777" w:rsidR="005B119A" w:rsidRDefault="005B119A" w:rsidP="005B119A">
                  <w:pPr>
                    <w:pStyle w:val="TAL"/>
                    <w:rPr>
                      <w:ins w:id="55" w:author="Nokia" w:date="2020-04-02T23:17:00Z"/>
                      <w:i/>
                    </w:rPr>
                  </w:pPr>
                </w:p>
              </w:tc>
              <w:tc>
                <w:tcPr>
                  <w:tcW w:w="180" w:type="pct"/>
                  <w:tcBorders>
                    <w:top w:val="single" w:sz="4" w:space="0" w:color="auto"/>
                    <w:left w:val="single" w:sz="4" w:space="0" w:color="auto"/>
                    <w:bottom w:val="single" w:sz="4" w:space="0" w:color="auto"/>
                    <w:right w:val="single" w:sz="4" w:space="0" w:color="auto"/>
                  </w:tcBorders>
                </w:tcPr>
                <w:p w14:paraId="6AA7491E" w14:textId="77777777" w:rsidR="005B119A" w:rsidRDefault="005B119A" w:rsidP="005B119A">
                  <w:pPr>
                    <w:pStyle w:val="TAL"/>
                    <w:rPr>
                      <w:ins w:id="56" w:author="Nokia" w:date="2020-04-02T23:17:00Z"/>
                      <w:lang w:eastAsia="ja-JP"/>
                    </w:rPr>
                  </w:pPr>
                </w:p>
              </w:tc>
              <w:tc>
                <w:tcPr>
                  <w:tcW w:w="124" w:type="pct"/>
                  <w:tcBorders>
                    <w:top w:val="single" w:sz="4" w:space="0" w:color="auto"/>
                    <w:left w:val="single" w:sz="4" w:space="0" w:color="auto"/>
                    <w:bottom w:val="single" w:sz="4" w:space="0" w:color="auto"/>
                    <w:right w:val="single" w:sz="4" w:space="0" w:color="auto"/>
                  </w:tcBorders>
                </w:tcPr>
                <w:p w14:paraId="2EAD042D" w14:textId="77777777" w:rsidR="005B119A" w:rsidRDefault="005B119A" w:rsidP="005B119A">
                  <w:pPr>
                    <w:pStyle w:val="TAL"/>
                    <w:rPr>
                      <w:ins w:id="57" w:author="Nokia" w:date="2020-04-02T23:17:00Z"/>
                      <w:lang w:eastAsia="ja-JP"/>
                    </w:rPr>
                  </w:pPr>
                </w:p>
              </w:tc>
              <w:tc>
                <w:tcPr>
                  <w:tcW w:w="559" w:type="pct"/>
                  <w:tcBorders>
                    <w:top w:val="single" w:sz="4" w:space="0" w:color="auto"/>
                    <w:left w:val="single" w:sz="4" w:space="0" w:color="auto"/>
                    <w:bottom w:val="single" w:sz="4" w:space="0" w:color="auto"/>
                    <w:right w:val="single" w:sz="4" w:space="0" w:color="auto"/>
                  </w:tcBorders>
                  <w:hideMark/>
                </w:tcPr>
                <w:p w14:paraId="3E860AFD" w14:textId="77777777" w:rsidR="005B119A" w:rsidRDefault="005B119A" w:rsidP="005B119A">
                  <w:pPr>
                    <w:pStyle w:val="TAL"/>
                    <w:rPr>
                      <w:ins w:id="58" w:author="Nokia" w:date="2020-04-02T23:17:00Z"/>
                      <w:lang w:eastAsia="ja-JP"/>
                    </w:rPr>
                  </w:pPr>
                  <w:ins w:id="59" w:author="Qualcomm" w:date="2020-03-24T21:01:00Z">
                    <w:r>
                      <w:rPr>
                        <w:color w:val="FF0000"/>
                        <w:lang w:eastAsia="ja-JP"/>
                      </w:rPr>
                      <w:t xml:space="preserve">Per band and </w:t>
                    </w:r>
                  </w:ins>
                  <w:del w:id="60" w:author="Qualcomm" w:date="2020-03-24T21:01:00Z">
                    <w:r>
                      <w:delText>Per</w:delText>
                    </w:r>
                    <w:r>
                      <w:rPr>
                        <w:color w:val="FF0000"/>
                        <w:lang w:eastAsia="ja-JP"/>
                      </w:rPr>
                      <w:delText xml:space="preserve"> </w:delText>
                    </w:r>
                  </w:del>
                  <w:ins w:id="61" w:author="Qualcomm" w:date="2020-03-24T21:01:00Z">
                    <w:r>
                      <w:rPr>
                        <w:color w:val="FF0000"/>
                        <w:lang w:eastAsia="ja-JP"/>
                      </w:rPr>
                      <w:t xml:space="preserve"> per </w:t>
                    </w:r>
                  </w:ins>
                  <w:ins w:id="62" w:author="Nokia" w:date="2020-04-02T23:17:00Z">
                    <w:r>
                      <w:rPr>
                        <w:lang w:eastAsia="ja-JP"/>
                      </w:rPr>
                      <w:t>band combination</w:t>
                    </w:r>
                  </w:ins>
                </w:p>
              </w:tc>
              <w:tc>
                <w:tcPr>
                  <w:tcW w:w="150" w:type="pct"/>
                  <w:tcBorders>
                    <w:top w:val="single" w:sz="4" w:space="0" w:color="auto"/>
                    <w:left w:val="single" w:sz="4" w:space="0" w:color="auto"/>
                    <w:bottom w:val="single" w:sz="4" w:space="0" w:color="auto"/>
                    <w:right w:val="single" w:sz="4" w:space="0" w:color="auto"/>
                  </w:tcBorders>
                </w:tcPr>
                <w:p w14:paraId="3760612E" w14:textId="77777777" w:rsidR="005B119A" w:rsidRDefault="005B119A" w:rsidP="005B119A">
                  <w:pPr>
                    <w:pStyle w:val="TAL"/>
                    <w:rPr>
                      <w:ins w:id="63" w:author="Nokia" w:date="2020-04-02T23:17:00Z"/>
                      <w:lang w:eastAsia="ja-JP"/>
                    </w:rPr>
                  </w:pPr>
                </w:p>
              </w:tc>
              <w:tc>
                <w:tcPr>
                  <w:tcW w:w="150" w:type="pct"/>
                  <w:tcBorders>
                    <w:top w:val="single" w:sz="4" w:space="0" w:color="auto"/>
                    <w:left w:val="single" w:sz="4" w:space="0" w:color="auto"/>
                    <w:bottom w:val="single" w:sz="4" w:space="0" w:color="auto"/>
                    <w:right w:val="single" w:sz="4" w:space="0" w:color="auto"/>
                  </w:tcBorders>
                </w:tcPr>
                <w:p w14:paraId="077CF051" w14:textId="77777777" w:rsidR="005B119A" w:rsidRDefault="005B119A" w:rsidP="005B119A">
                  <w:pPr>
                    <w:pStyle w:val="TAL"/>
                    <w:rPr>
                      <w:ins w:id="64" w:author="Nokia" w:date="2020-04-02T23:17:00Z"/>
                      <w:lang w:eastAsia="ja-JP"/>
                    </w:rPr>
                  </w:pPr>
                </w:p>
              </w:tc>
              <w:tc>
                <w:tcPr>
                  <w:tcW w:w="79" w:type="pct"/>
                  <w:tcBorders>
                    <w:top w:val="single" w:sz="4" w:space="0" w:color="auto"/>
                    <w:left w:val="single" w:sz="4" w:space="0" w:color="auto"/>
                    <w:bottom w:val="single" w:sz="4" w:space="0" w:color="auto"/>
                    <w:right w:val="single" w:sz="4" w:space="0" w:color="auto"/>
                  </w:tcBorders>
                </w:tcPr>
                <w:p w14:paraId="5F1BF54B" w14:textId="77777777" w:rsidR="005B119A" w:rsidRDefault="005B119A" w:rsidP="005B119A">
                  <w:pPr>
                    <w:pStyle w:val="TAL"/>
                    <w:rPr>
                      <w:ins w:id="65" w:author="Nokia" w:date="2020-04-02T23:17:00Z"/>
                    </w:rPr>
                  </w:pPr>
                </w:p>
              </w:tc>
              <w:tc>
                <w:tcPr>
                  <w:tcW w:w="1277" w:type="pct"/>
                  <w:tcBorders>
                    <w:top w:val="single" w:sz="4" w:space="0" w:color="auto"/>
                    <w:left w:val="single" w:sz="4" w:space="0" w:color="auto"/>
                    <w:bottom w:val="single" w:sz="4" w:space="0" w:color="auto"/>
                    <w:right w:val="single" w:sz="4" w:space="0" w:color="auto"/>
                  </w:tcBorders>
                  <w:hideMark/>
                </w:tcPr>
                <w:p w14:paraId="4E9E1BFB" w14:textId="77777777" w:rsidR="005B119A" w:rsidRDefault="005B119A" w:rsidP="005B119A">
                  <w:pPr>
                    <w:pStyle w:val="TAL"/>
                    <w:rPr>
                      <w:ins w:id="66" w:author="Nokia" w:date="2020-04-02T23:17:00Z"/>
                    </w:rPr>
                  </w:pPr>
                  <w:ins w:id="67" w:author="Nokia" w:date="2020-04-02T23:17:00Z">
                    <w:r>
                      <w:rPr>
                        <w:highlight w:val="yellow"/>
                      </w:rPr>
                      <w:t>FFS if this is needed</w:t>
                    </w:r>
                  </w:ins>
                  <w:ins w:id="68" w:author="Nokia" w:date="2020-04-02T23:44:00Z">
                    <w:r>
                      <w:rPr>
                        <w:highlight w:val="yellow"/>
                      </w:rPr>
                      <w:t xml:space="preserve"> or if it should cover also component 3 of 18-5</w:t>
                    </w:r>
                  </w:ins>
                </w:p>
              </w:tc>
              <w:tc>
                <w:tcPr>
                  <w:tcW w:w="371" w:type="pct"/>
                  <w:tcBorders>
                    <w:top w:val="single" w:sz="4" w:space="0" w:color="auto"/>
                    <w:left w:val="single" w:sz="4" w:space="0" w:color="auto"/>
                    <w:bottom w:val="single" w:sz="4" w:space="0" w:color="auto"/>
                    <w:right w:val="single" w:sz="4" w:space="0" w:color="auto"/>
                  </w:tcBorders>
                  <w:hideMark/>
                </w:tcPr>
                <w:p w14:paraId="22A44EF1" w14:textId="77777777" w:rsidR="005B119A" w:rsidRDefault="005B119A" w:rsidP="005B119A">
                  <w:pPr>
                    <w:pStyle w:val="TAL"/>
                    <w:rPr>
                      <w:ins w:id="69" w:author="Nokia" w:date="2020-04-02T23:17:00Z"/>
                      <w:lang w:eastAsia="ja-JP"/>
                    </w:rPr>
                  </w:pPr>
                  <w:ins w:id="70" w:author="Nokia" w:date="2020-04-02T23:17:00Z">
                    <w:r>
                      <w:rPr>
                        <w:lang w:eastAsia="ja-JP"/>
                      </w:rPr>
                      <w:t>Optional with capability signalling</w:t>
                    </w:r>
                  </w:ins>
                </w:p>
              </w:tc>
            </w:tr>
            <w:tr w:rsidR="009807B3" w14:paraId="63825D23" w14:textId="77777777" w:rsidTr="005B119A">
              <w:trPr>
                <w:trHeight w:val="20"/>
              </w:trPr>
              <w:tc>
                <w:tcPr>
                  <w:tcW w:w="215" w:type="pct"/>
                  <w:tcBorders>
                    <w:top w:val="single" w:sz="4" w:space="0" w:color="auto"/>
                    <w:left w:val="single" w:sz="4" w:space="0" w:color="auto"/>
                    <w:bottom w:val="single" w:sz="4" w:space="0" w:color="auto"/>
                    <w:right w:val="single" w:sz="4" w:space="0" w:color="auto"/>
                  </w:tcBorders>
                </w:tcPr>
                <w:p w14:paraId="0FD10C83" w14:textId="7D325C95" w:rsidR="009807B3" w:rsidRDefault="009807B3" w:rsidP="009807B3">
                  <w:pPr>
                    <w:pStyle w:val="TAL"/>
                    <w:rPr>
                      <w:lang w:eastAsia="ja-JP"/>
                    </w:rPr>
                  </w:pPr>
                  <w:ins w:id="71" w:author="Qualcomm" w:date="2020-03-24T21:09:00Z">
                    <w:r>
                      <w:rPr>
                        <w:lang w:eastAsia="ja-JP"/>
                      </w:rPr>
                      <w:t>18-5</w:t>
                    </w:r>
                  </w:ins>
                  <w:ins w:id="72" w:author="Qualcomm" w:date="2020-04-10T13:48:00Z">
                    <w:r>
                      <w:rPr>
                        <w:lang w:eastAsia="ja-JP"/>
                      </w:rPr>
                      <w:t>b</w:t>
                    </w:r>
                  </w:ins>
                </w:p>
              </w:tc>
              <w:tc>
                <w:tcPr>
                  <w:tcW w:w="450" w:type="pct"/>
                  <w:tcBorders>
                    <w:top w:val="single" w:sz="4" w:space="0" w:color="auto"/>
                    <w:left w:val="single" w:sz="4" w:space="0" w:color="auto"/>
                    <w:bottom w:val="single" w:sz="4" w:space="0" w:color="auto"/>
                    <w:right w:val="single" w:sz="4" w:space="0" w:color="auto"/>
                  </w:tcBorders>
                </w:tcPr>
                <w:p w14:paraId="61D9A66D" w14:textId="1016BBC4" w:rsidR="009807B3" w:rsidRDefault="009807B3" w:rsidP="009807B3">
                  <w:pPr>
                    <w:pStyle w:val="TAL"/>
                  </w:pPr>
                  <w:ins w:id="73" w:author="Qualcomm" w:date="2020-03-24T21:09:00Z">
                    <w:r>
                      <w:t>Cross-carrier scheduling with different SCS for URLLC</w:t>
                    </w:r>
                  </w:ins>
                </w:p>
              </w:tc>
              <w:tc>
                <w:tcPr>
                  <w:tcW w:w="1242" w:type="pct"/>
                  <w:gridSpan w:val="2"/>
                  <w:tcBorders>
                    <w:top w:val="single" w:sz="4" w:space="0" w:color="auto"/>
                    <w:left w:val="single" w:sz="4" w:space="0" w:color="auto"/>
                    <w:bottom w:val="single" w:sz="4" w:space="0" w:color="auto"/>
                    <w:right w:val="single" w:sz="4" w:space="0" w:color="auto"/>
                  </w:tcBorders>
                </w:tcPr>
                <w:p w14:paraId="75D27D35" w14:textId="532DF697" w:rsidR="009807B3" w:rsidRDefault="009807B3" w:rsidP="009807B3">
                  <w:pPr>
                    <w:pStyle w:val="TAL"/>
                  </w:pPr>
                  <w:ins w:id="74" w:author="Qualcomm" w:date="2020-03-24T21:09:00Z">
                    <w:r>
                      <w:t>The UE supports cross</w:t>
                    </w:r>
                  </w:ins>
                  <w:ins w:id="75" w:author="Qualcomm" w:date="2020-03-26T10:42:00Z">
                    <w:r>
                      <w:t>-</w:t>
                    </w:r>
                  </w:ins>
                  <w:ins w:id="76" w:author="Qualcomm" w:date="2020-03-24T21:09:00Z">
                    <w:r>
                      <w:t xml:space="preserve">carrier scheduling </w:t>
                    </w:r>
                  </w:ins>
                  <w:ins w:id="77" w:author="Qualcomm" w:date="2020-03-26T10:41:00Z">
                    <w:r>
                      <w:t>with different SCS</w:t>
                    </w:r>
                  </w:ins>
                  <w:ins w:id="78" w:author="Qualcomm" w:date="2020-03-24T21:09:00Z">
                    <w:r>
                      <w:t xml:space="preserve"> for URLLC</w:t>
                    </w:r>
                  </w:ins>
                </w:p>
              </w:tc>
              <w:tc>
                <w:tcPr>
                  <w:tcW w:w="88" w:type="pct"/>
                  <w:tcBorders>
                    <w:top w:val="single" w:sz="4" w:space="0" w:color="auto"/>
                    <w:left w:val="single" w:sz="4" w:space="0" w:color="auto"/>
                    <w:bottom w:val="single" w:sz="4" w:space="0" w:color="auto"/>
                    <w:right w:val="single" w:sz="4" w:space="0" w:color="auto"/>
                  </w:tcBorders>
                </w:tcPr>
                <w:p w14:paraId="271A63C0" w14:textId="77777777" w:rsidR="009807B3" w:rsidRDefault="009807B3" w:rsidP="009807B3">
                  <w:pPr>
                    <w:pStyle w:val="TAL"/>
                    <w:rPr>
                      <w:lang w:eastAsia="ja-JP"/>
                    </w:rPr>
                  </w:pPr>
                </w:p>
              </w:tc>
              <w:tc>
                <w:tcPr>
                  <w:tcW w:w="115" w:type="pct"/>
                  <w:tcBorders>
                    <w:top w:val="single" w:sz="4" w:space="0" w:color="auto"/>
                    <w:left w:val="single" w:sz="4" w:space="0" w:color="auto"/>
                    <w:bottom w:val="single" w:sz="4" w:space="0" w:color="auto"/>
                    <w:right w:val="single" w:sz="4" w:space="0" w:color="auto"/>
                  </w:tcBorders>
                </w:tcPr>
                <w:p w14:paraId="3A717C37" w14:textId="2559D506" w:rsidR="009807B3" w:rsidRDefault="009807B3" w:rsidP="009807B3">
                  <w:pPr>
                    <w:pStyle w:val="TAL"/>
                    <w:rPr>
                      <w:i/>
                    </w:rPr>
                  </w:pPr>
                  <w:ins w:id="79" w:author="Qualcomm" w:date="2020-03-24T21:33:00Z">
                    <w:r>
                      <w:rPr>
                        <w:iCs/>
                      </w:rPr>
                      <w:t>Yes</w:t>
                    </w:r>
                  </w:ins>
                </w:p>
              </w:tc>
              <w:tc>
                <w:tcPr>
                  <w:tcW w:w="180" w:type="pct"/>
                  <w:tcBorders>
                    <w:top w:val="single" w:sz="4" w:space="0" w:color="auto"/>
                    <w:left w:val="single" w:sz="4" w:space="0" w:color="auto"/>
                    <w:bottom w:val="single" w:sz="4" w:space="0" w:color="auto"/>
                    <w:right w:val="single" w:sz="4" w:space="0" w:color="auto"/>
                  </w:tcBorders>
                </w:tcPr>
                <w:p w14:paraId="2EB71E0D" w14:textId="024E1CAD" w:rsidR="009807B3" w:rsidRDefault="009807B3" w:rsidP="009807B3">
                  <w:pPr>
                    <w:pStyle w:val="TAL"/>
                    <w:rPr>
                      <w:lang w:eastAsia="ja-JP"/>
                    </w:rPr>
                  </w:pPr>
                  <w:ins w:id="80" w:author="Qualcomm" w:date="2020-03-24T21:09:00Z">
                    <w:r>
                      <w:rPr>
                        <w:lang w:eastAsia="ja-JP"/>
                      </w:rPr>
                      <w:t>N/A</w:t>
                    </w:r>
                  </w:ins>
                </w:p>
              </w:tc>
              <w:tc>
                <w:tcPr>
                  <w:tcW w:w="124" w:type="pct"/>
                  <w:tcBorders>
                    <w:top w:val="single" w:sz="4" w:space="0" w:color="auto"/>
                    <w:left w:val="single" w:sz="4" w:space="0" w:color="auto"/>
                    <w:bottom w:val="single" w:sz="4" w:space="0" w:color="auto"/>
                    <w:right w:val="single" w:sz="4" w:space="0" w:color="auto"/>
                  </w:tcBorders>
                </w:tcPr>
                <w:p w14:paraId="4208AAEB" w14:textId="77777777" w:rsidR="009807B3" w:rsidRDefault="009807B3" w:rsidP="009807B3">
                  <w:pPr>
                    <w:pStyle w:val="TAL"/>
                    <w:rPr>
                      <w:lang w:eastAsia="ja-JP"/>
                    </w:rPr>
                  </w:pPr>
                </w:p>
              </w:tc>
              <w:tc>
                <w:tcPr>
                  <w:tcW w:w="559" w:type="pct"/>
                  <w:tcBorders>
                    <w:top w:val="single" w:sz="4" w:space="0" w:color="auto"/>
                    <w:left w:val="single" w:sz="4" w:space="0" w:color="auto"/>
                    <w:bottom w:val="single" w:sz="4" w:space="0" w:color="auto"/>
                    <w:right w:val="single" w:sz="4" w:space="0" w:color="auto"/>
                  </w:tcBorders>
                </w:tcPr>
                <w:p w14:paraId="6191DD2D" w14:textId="09AED5FE" w:rsidR="009807B3" w:rsidRDefault="009807B3" w:rsidP="009807B3">
                  <w:pPr>
                    <w:pStyle w:val="TAL"/>
                    <w:rPr>
                      <w:color w:val="FF0000"/>
                      <w:lang w:eastAsia="ja-JP"/>
                    </w:rPr>
                  </w:pPr>
                  <w:ins w:id="81" w:author="Qualcomm" w:date="2020-03-24T21:09:00Z">
                    <w:r>
                      <w:rPr>
                        <w:lang w:eastAsia="ja-JP"/>
                      </w:rPr>
                      <w:t>Per band and per band combination</w:t>
                    </w:r>
                  </w:ins>
                </w:p>
              </w:tc>
              <w:tc>
                <w:tcPr>
                  <w:tcW w:w="150" w:type="pct"/>
                  <w:tcBorders>
                    <w:top w:val="single" w:sz="4" w:space="0" w:color="auto"/>
                    <w:left w:val="single" w:sz="4" w:space="0" w:color="auto"/>
                    <w:bottom w:val="single" w:sz="4" w:space="0" w:color="auto"/>
                    <w:right w:val="single" w:sz="4" w:space="0" w:color="auto"/>
                  </w:tcBorders>
                </w:tcPr>
                <w:p w14:paraId="33DEDF17" w14:textId="13542D26" w:rsidR="009807B3" w:rsidRDefault="009807B3" w:rsidP="009807B3">
                  <w:pPr>
                    <w:pStyle w:val="TAL"/>
                    <w:rPr>
                      <w:lang w:eastAsia="ja-JP"/>
                    </w:rPr>
                  </w:pPr>
                  <w:ins w:id="82" w:author="Qualcomm" w:date="2020-03-24T21:09:00Z">
                    <w:r>
                      <w:rPr>
                        <w:lang w:eastAsia="ja-JP"/>
                      </w:rPr>
                      <w:t>No</w:t>
                    </w:r>
                  </w:ins>
                </w:p>
              </w:tc>
              <w:tc>
                <w:tcPr>
                  <w:tcW w:w="150" w:type="pct"/>
                  <w:tcBorders>
                    <w:top w:val="single" w:sz="4" w:space="0" w:color="auto"/>
                    <w:left w:val="single" w:sz="4" w:space="0" w:color="auto"/>
                    <w:bottom w:val="single" w:sz="4" w:space="0" w:color="auto"/>
                    <w:right w:val="single" w:sz="4" w:space="0" w:color="auto"/>
                  </w:tcBorders>
                </w:tcPr>
                <w:p w14:paraId="082143BC" w14:textId="1F54B3EF" w:rsidR="009807B3" w:rsidRDefault="009807B3" w:rsidP="009807B3">
                  <w:pPr>
                    <w:pStyle w:val="TAL"/>
                    <w:rPr>
                      <w:lang w:eastAsia="ja-JP"/>
                    </w:rPr>
                  </w:pPr>
                  <w:ins w:id="83" w:author="Qualcomm" w:date="2020-03-24T21:09:00Z">
                    <w:r>
                      <w:rPr>
                        <w:lang w:eastAsia="ja-JP"/>
                      </w:rPr>
                      <w:t>No</w:t>
                    </w:r>
                  </w:ins>
                </w:p>
              </w:tc>
              <w:tc>
                <w:tcPr>
                  <w:tcW w:w="79" w:type="pct"/>
                  <w:tcBorders>
                    <w:top w:val="single" w:sz="4" w:space="0" w:color="auto"/>
                    <w:left w:val="single" w:sz="4" w:space="0" w:color="auto"/>
                    <w:bottom w:val="single" w:sz="4" w:space="0" w:color="auto"/>
                    <w:right w:val="single" w:sz="4" w:space="0" w:color="auto"/>
                  </w:tcBorders>
                </w:tcPr>
                <w:p w14:paraId="7F30369F" w14:textId="77777777" w:rsidR="009807B3" w:rsidRDefault="009807B3" w:rsidP="009807B3">
                  <w:pPr>
                    <w:pStyle w:val="TAL"/>
                  </w:pPr>
                </w:p>
              </w:tc>
              <w:tc>
                <w:tcPr>
                  <w:tcW w:w="1277" w:type="pct"/>
                  <w:tcBorders>
                    <w:top w:val="single" w:sz="4" w:space="0" w:color="auto"/>
                    <w:left w:val="single" w:sz="4" w:space="0" w:color="auto"/>
                    <w:bottom w:val="single" w:sz="4" w:space="0" w:color="auto"/>
                    <w:right w:val="single" w:sz="4" w:space="0" w:color="auto"/>
                  </w:tcBorders>
                </w:tcPr>
                <w:p w14:paraId="77AC5BDB" w14:textId="0F8797B4" w:rsidR="009807B3" w:rsidRDefault="009807B3" w:rsidP="009807B3">
                  <w:pPr>
                    <w:pStyle w:val="TAL"/>
                    <w:rPr>
                      <w:highlight w:val="yellow"/>
                    </w:rPr>
                  </w:pPr>
                  <w:ins w:id="84" w:author="Qualcomm" w:date="2020-03-24T21:09:00Z">
                    <w:r>
                      <w:t>1) {Scheduling cell of lower SCS and scheduled cell of higher SCS, Scheduling cell of higher SCS and scheduled cell of lower SCS, both}</w:t>
                    </w:r>
                  </w:ins>
                </w:p>
              </w:tc>
              <w:tc>
                <w:tcPr>
                  <w:tcW w:w="371" w:type="pct"/>
                  <w:tcBorders>
                    <w:top w:val="single" w:sz="4" w:space="0" w:color="auto"/>
                    <w:left w:val="single" w:sz="4" w:space="0" w:color="auto"/>
                    <w:bottom w:val="single" w:sz="4" w:space="0" w:color="auto"/>
                    <w:right w:val="single" w:sz="4" w:space="0" w:color="auto"/>
                  </w:tcBorders>
                </w:tcPr>
                <w:p w14:paraId="2A4CE88E" w14:textId="5FD3953D" w:rsidR="009807B3" w:rsidRDefault="009807B3" w:rsidP="009807B3">
                  <w:pPr>
                    <w:pStyle w:val="TAL"/>
                    <w:rPr>
                      <w:lang w:eastAsia="ja-JP"/>
                    </w:rPr>
                  </w:pPr>
                  <w:ins w:id="85" w:author="Qualcomm" w:date="2020-04-10T13:40:00Z">
                    <w:r>
                      <w:rPr>
                        <w:lang w:eastAsia="ja-JP"/>
                      </w:rPr>
                      <w:t>Optional with capability signalling</w:t>
                    </w:r>
                  </w:ins>
                </w:p>
              </w:tc>
            </w:tr>
          </w:tbl>
          <w:p w14:paraId="1907DA84" w14:textId="77777777" w:rsidR="005B119A" w:rsidRPr="005B119A" w:rsidRDefault="005B119A" w:rsidP="005B119A">
            <w:pPr>
              <w:snapToGrid w:val="0"/>
              <w:spacing w:after="120"/>
              <w:jc w:val="both"/>
              <w:rPr>
                <w:rFonts w:eastAsia="SimSun"/>
                <w:sz w:val="22"/>
                <w:szCs w:val="22"/>
                <w:lang w:eastAsia="zh-CN"/>
              </w:rPr>
            </w:pPr>
          </w:p>
        </w:tc>
      </w:tr>
    </w:tbl>
    <w:p w14:paraId="1BDC7238" w14:textId="3C26F844" w:rsidR="00E81ABB" w:rsidRDefault="00E81ABB" w:rsidP="00A91D01">
      <w:pPr>
        <w:spacing w:afterLines="50" w:after="120"/>
        <w:jc w:val="both"/>
        <w:rPr>
          <w:sz w:val="22"/>
        </w:rPr>
      </w:pPr>
    </w:p>
    <w:p w14:paraId="7D117DDB" w14:textId="4296FCBA" w:rsidR="002921FF" w:rsidRPr="0048023A" w:rsidRDefault="002921FF" w:rsidP="002921FF">
      <w:pPr>
        <w:spacing w:afterLines="50" w:after="120"/>
        <w:jc w:val="both"/>
        <w:rPr>
          <w:sz w:val="22"/>
          <w:lang w:val="en-US"/>
        </w:rPr>
      </w:pPr>
      <w:r w:rsidRPr="0048023A">
        <w:rPr>
          <w:rFonts w:hint="eastAsia"/>
          <w:sz w:val="22"/>
          <w:lang w:val="en-US"/>
        </w:rPr>
        <w:t>B</w:t>
      </w:r>
      <w:r w:rsidRPr="0048023A">
        <w:rPr>
          <w:sz w:val="22"/>
          <w:lang w:val="en-US"/>
        </w:rPr>
        <w:t xml:space="preserve">ased on above, following points </w:t>
      </w:r>
      <w:r w:rsidR="0048023A" w:rsidRPr="0048023A">
        <w:rPr>
          <w:sz w:val="22"/>
          <w:lang w:val="en-US"/>
        </w:rPr>
        <w:t>need to</w:t>
      </w:r>
      <w:r w:rsidRPr="0048023A">
        <w:rPr>
          <w:sz w:val="22"/>
          <w:lang w:val="en-US"/>
        </w:rPr>
        <w:t xml:space="preserve"> be discussed for FG1</w:t>
      </w:r>
      <w:r w:rsidR="005B119A" w:rsidRPr="0048023A">
        <w:rPr>
          <w:sz w:val="22"/>
          <w:lang w:val="en-US"/>
        </w:rPr>
        <w:t>8</w:t>
      </w:r>
      <w:r w:rsidRPr="0048023A">
        <w:rPr>
          <w:sz w:val="22"/>
          <w:lang w:val="en-US"/>
        </w:rPr>
        <w:t>-</w:t>
      </w:r>
      <w:r w:rsidR="005B119A" w:rsidRPr="0048023A">
        <w:rPr>
          <w:sz w:val="22"/>
          <w:lang w:val="en-US"/>
        </w:rPr>
        <w:t>5/</w:t>
      </w:r>
      <w:r w:rsidR="0085016D" w:rsidRPr="0048023A">
        <w:rPr>
          <w:sz w:val="22"/>
          <w:lang w:val="en-US"/>
        </w:rPr>
        <w:t>[</w:t>
      </w:r>
      <w:r w:rsidR="005B119A" w:rsidRPr="0048023A">
        <w:rPr>
          <w:sz w:val="22"/>
          <w:lang w:val="en-US"/>
        </w:rPr>
        <w:t>5a</w:t>
      </w:r>
      <w:r w:rsidR="0085016D" w:rsidRPr="0048023A">
        <w:rPr>
          <w:sz w:val="22"/>
          <w:lang w:val="en-US"/>
        </w:rPr>
        <w:t>]</w:t>
      </w:r>
      <w:r w:rsidRPr="0048023A">
        <w:rPr>
          <w:sz w:val="22"/>
          <w:lang w:val="en-US"/>
        </w:rPr>
        <w:t>.</w:t>
      </w:r>
    </w:p>
    <w:p w14:paraId="5574A78D" w14:textId="7BC7AF5F" w:rsidR="0048023A" w:rsidRPr="0048023A" w:rsidRDefault="0048023A" w:rsidP="0048023A">
      <w:pPr>
        <w:pStyle w:val="aff"/>
        <w:numPr>
          <w:ilvl w:val="0"/>
          <w:numId w:val="10"/>
        </w:numPr>
        <w:spacing w:afterLines="50" w:after="120"/>
        <w:ind w:leftChars="0"/>
        <w:jc w:val="both"/>
        <w:rPr>
          <w:rFonts w:hint="eastAsia"/>
          <w:sz w:val="22"/>
          <w:lang w:val="en-US"/>
        </w:rPr>
      </w:pPr>
      <w:r w:rsidRPr="0048023A">
        <w:rPr>
          <w:sz w:val="22"/>
          <w:lang w:val="en-US"/>
        </w:rPr>
        <w:t>Confirm to keep FG18-5</w:t>
      </w:r>
    </w:p>
    <w:p w14:paraId="098F924D" w14:textId="2255ED13" w:rsidR="005B119A" w:rsidRPr="0048023A" w:rsidRDefault="003C42E6" w:rsidP="00681ACD">
      <w:pPr>
        <w:pStyle w:val="aff"/>
        <w:numPr>
          <w:ilvl w:val="0"/>
          <w:numId w:val="10"/>
        </w:numPr>
        <w:spacing w:afterLines="50" w:after="120"/>
        <w:ind w:leftChars="0"/>
        <w:jc w:val="both"/>
        <w:rPr>
          <w:sz w:val="22"/>
          <w:lang w:val="en-US"/>
        </w:rPr>
      </w:pPr>
      <w:r w:rsidRPr="0048023A">
        <w:rPr>
          <w:sz w:val="22"/>
          <w:lang w:val="en-US"/>
        </w:rPr>
        <w:t>Confirm that</w:t>
      </w:r>
      <w:r w:rsidR="005B119A" w:rsidRPr="0048023A">
        <w:rPr>
          <w:sz w:val="22"/>
          <w:lang w:val="en-US"/>
        </w:rPr>
        <w:t xml:space="preserve"> FG</w:t>
      </w:r>
      <w:r w:rsidR="0085016D" w:rsidRPr="0048023A">
        <w:rPr>
          <w:sz w:val="22"/>
          <w:lang w:val="en-US"/>
        </w:rPr>
        <w:t>[</w:t>
      </w:r>
      <w:r w:rsidR="005B119A" w:rsidRPr="0048023A">
        <w:rPr>
          <w:sz w:val="22"/>
          <w:lang w:val="en-US"/>
        </w:rPr>
        <w:t>18-5</w:t>
      </w:r>
      <w:r w:rsidRPr="0048023A">
        <w:rPr>
          <w:sz w:val="22"/>
          <w:lang w:val="en-US"/>
        </w:rPr>
        <w:t>a</w:t>
      </w:r>
      <w:r w:rsidR="0085016D" w:rsidRPr="0048023A">
        <w:rPr>
          <w:sz w:val="22"/>
          <w:lang w:val="en-US"/>
        </w:rPr>
        <w:t>]</w:t>
      </w:r>
      <w:r w:rsidR="005B119A" w:rsidRPr="0048023A">
        <w:rPr>
          <w:sz w:val="22"/>
          <w:lang w:val="en-US"/>
        </w:rPr>
        <w:t xml:space="preserve"> for “Default QCL assumption for cross-carrier scheduling” is kept (i.e., remove bracket)</w:t>
      </w:r>
    </w:p>
    <w:p w14:paraId="56235102" w14:textId="2CF3A6AA" w:rsidR="003C42E6" w:rsidRPr="0048023A" w:rsidRDefault="003C42E6" w:rsidP="00681ACD">
      <w:pPr>
        <w:pStyle w:val="aff"/>
        <w:numPr>
          <w:ilvl w:val="1"/>
          <w:numId w:val="10"/>
        </w:numPr>
        <w:spacing w:afterLines="50" w:after="120"/>
        <w:ind w:leftChars="0"/>
        <w:jc w:val="both"/>
        <w:rPr>
          <w:sz w:val="22"/>
          <w:lang w:val="en-US"/>
        </w:rPr>
      </w:pPr>
      <w:r w:rsidRPr="0048023A">
        <w:rPr>
          <w:sz w:val="22"/>
          <w:lang w:val="en-US"/>
        </w:rPr>
        <w:t>It is clarified that FG18-5a is only for same SCS</w:t>
      </w:r>
    </w:p>
    <w:p w14:paraId="4FE21DCB" w14:textId="559772FD" w:rsidR="003C42E6" w:rsidRPr="0048023A" w:rsidRDefault="003C42E6"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w:t>
      </w:r>
      <w:r w:rsidR="009807B3" w:rsidRPr="0048023A">
        <w:rPr>
          <w:sz w:val="22"/>
          <w:lang w:val="en-US"/>
        </w:rPr>
        <w:t xml:space="preserve"> for</w:t>
      </w:r>
      <w:r w:rsidRPr="0048023A">
        <w:rPr>
          <w:sz w:val="22"/>
          <w:lang w:val="en-US"/>
        </w:rPr>
        <w:t xml:space="preserve"> “UL CA with mixed numerologies” is added or not</w:t>
      </w:r>
    </w:p>
    <w:p w14:paraId="6825AF10" w14:textId="19060EAD" w:rsidR="009807B3" w:rsidRPr="0048023A" w:rsidRDefault="009807B3" w:rsidP="00681ACD">
      <w:pPr>
        <w:pStyle w:val="aff"/>
        <w:numPr>
          <w:ilvl w:val="0"/>
          <w:numId w:val="10"/>
        </w:numPr>
        <w:spacing w:afterLines="50" w:after="120"/>
        <w:ind w:leftChars="0"/>
        <w:jc w:val="both"/>
        <w:rPr>
          <w:sz w:val="22"/>
          <w:lang w:val="en-US"/>
        </w:rPr>
      </w:pPr>
      <w:r w:rsidRPr="0048023A">
        <w:rPr>
          <w:rFonts w:hint="eastAsia"/>
          <w:sz w:val="22"/>
          <w:lang w:val="en-US"/>
        </w:rPr>
        <w:t>W</w:t>
      </w:r>
      <w:r w:rsidRPr="0048023A">
        <w:rPr>
          <w:sz w:val="22"/>
          <w:lang w:val="en-US"/>
        </w:rPr>
        <w:t>hether new FG for “Cross-carrier scheduling with different SCS for URLLC” is added or not</w:t>
      </w:r>
    </w:p>
    <w:p w14:paraId="3E0F1B33" w14:textId="32A2673C" w:rsidR="002921FF" w:rsidRDefault="002921FF" w:rsidP="00A91D01">
      <w:pPr>
        <w:spacing w:afterLines="50" w:after="120"/>
        <w:jc w:val="both"/>
        <w:rPr>
          <w:sz w:val="22"/>
          <w:lang w:val="en-US"/>
        </w:rPr>
      </w:pPr>
    </w:p>
    <w:p w14:paraId="78B0CE11" w14:textId="78DA714B" w:rsidR="00F95154" w:rsidRPr="001D23FA" w:rsidRDefault="00F95154" w:rsidP="00F95154">
      <w:pPr>
        <w:pStyle w:val="2"/>
        <w:rPr>
          <w:rFonts w:hint="eastAsia"/>
          <w:sz w:val="22"/>
          <w:lang w:val="en-US"/>
        </w:rPr>
      </w:pPr>
      <w:r>
        <w:rPr>
          <w:rFonts w:hint="eastAsia"/>
          <w:sz w:val="22"/>
          <w:lang w:val="en-US"/>
        </w:rPr>
        <w:lastRenderedPageBreak/>
        <w:t>2</w:t>
      </w:r>
      <w:r>
        <w:rPr>
          <w:sz w:val="22"/>
          <w:lang w:val="en-US"/>
        </w:rPr>
        <w:t>.1</w:t>
      </w:r>
      <w:r>
        <w:rPr>
          <w:sz w:val="22"/>
          <w:lang w:val="en-US"/>
        </w:rPr>
        <w:tab/>
        <w:t>Discussion</w:t>
      </w:r>
      <w:r>
        <w:rPr>
          <w:sz w:val="22"/>
          <w:lang w:val="en-US"/>
        </w:rPr>
        <w:t xml:space="preserve">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74E20EC"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hideMark/>
          </w:tcPr>
          <w:p w14:paraId="2569DD19" w14:textId="77777777" w:rsidR="002E288E" w:rsidRDefault="002E288E"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6953C7C5" w14:textId="77777777" w:rsidR="002E288E" w:rsidRDefault="002E288E"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4E23D08B" w14:textId="77777777" w:rsidR="002E288E" w:rsidRDefault="002E288E"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4F0447A0" w14:textId="77777777" w:rsidR="002E288E" w:rsidRDefault="002E288E"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23CAAE0"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1C7446D8"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33CE7C80" w14:textId="77777777" w:rsidR="002E288E" w:rsidRDefault="002E288E"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38AFE8A" w14:textId="77777777" w:rsidR="002E288E" w:rsidRDefault="002E288E" w:rsidP="00C92CA9">
            <w:pPr>
              <w:pStyle w:val="TAN"/>
              <w:ind w:left="0" w:firstLine="0"/>
              <w:rPr>
                <w:b/>
                <w:lang w:eastAsia="ja-JP"/>
              </w:rPr>
            </w:pPr>
            <w:r>
              <w:rPr>
                <w:b/>
                <w:lang w:eastAsia="ja-JP"/>
              </w:rPr>
              <w:t>Type</w:t>
            </w:r>
          </w:p>
          <w:p w14:paraId="5653A4E9"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1EA61FF" w14:textId="77777777" w:rsidR="002E288E" w:rsidRDefault="002E288E"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77BE6E4B" w14:textId="77777777" w:rsidR="002E288E" w:rsidRDefault="002E288E"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5F9A1A59" w14:textId="77777777" w:rsidR="002E288E" w:rsidRDefault="002E288E"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35F19FC6" w14:textId="77777777" w:rsidR="002E288E" w:rsidRDefault="002E288E"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18B47CC" w14:textId="77777777" w:rsidR="002E288E" w:rsidRDefault="002E288E" w:rsidP="00C92CA9">
            <w:pPr>
              <w:pStyle w:val="TAH"/>
            </w:pPr>
            <w:r>
              <w:t>Mandatory/Optional</w:t>
            </w:r>
          </w:p>
        </w:tc>
      </w:tr>
      <w:tr w:rsidR="002E288E" w:rsidRPr="00833C9D" w14:paraId="49BF45EA"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tcPr>
          <w:p w14:paraId="7B51BFF8" w14:textId="77777777" w:rsidR="002E288E" w:rsidRDefault="002E288E" w:rsidP="00C92CA9">
            <w:pPr>
              <w:pStyle w:val="TAL"/>
              <w:rPr>
                <w:lang w:eastAsia="ja-JP"/>
              </w:rPr>
            </w:pPr>
            <w:r>
              <w:rPr>
                <w:lang w:eastAsia="ja-JP"/>
              </w:rPr>
              <w:t>18-5</w:t>
            </w:r>
          </w:p>
        </w:tc>
        <w:tc>
          <w:tcPr>
            <w:tcW w:w="1559" w:type="dxa"/>
            <w:tcBorders>
              <w:top w:val="single" w:sz="4" w:space="0" w:color="auto"/>
              <w:left w:val="single" w:sz="4" w:space="0" w:color="auto"/>
              <w:bottom w:val="single" w:sz="4" w:space="0" w:color="auto"/>
              <w:right w:val="single" w:sz="4" w:space="0" w:color="auto"/>
            </w:tcBorders>
          </w:tcPr>
          <w:p w14:paraId="0A3E7CD1" w14:textId="77777777" w:rsidR="002E288E" w:rsidRDefault="002E288E" w:rsidP="00C92CA9">
            <w:pPr>
              <w:pStyle w:val="TAL"/>
            </w:pPr>
            <w:r>
              <w:t>Cross-carrier scheduling with different SCS</w:t>
            </w:r>
          </w:p>
        </w:tc>
        <w:tc>
          <w:tcPr>
            <w:tcW w:w="6371" w:type="dxa"/>
            <w:tcBorders>
              <w:top w:val="single" w:sz="4" w:space="0" w:color="auto"/>
              <w:left w:val="single" w:sz="4" w:space="0" w:color="auto"/>
              <w:bottom w:val="single" w:sz="4" w:space="0" w:color="auto"/>
              <w:right w:val="single" w:sz="4" w:space="0" w:color="auto"/>
            </w:tcBorders>
          </w:tcPr>
          <w:p w14:paraId="1A470ACF" w14:textId="77777777" w:rsidR="002E288E" w:rsidRPr="00833C9D" w:rsidRDefault="002E288E" w:rsidP="00C92CA9">
            <w:pPr>
              <w:pStyle w:val="TAL"/>
            </w:pPr>
            <w:r w:rsidRPr="00833C9D">
              <w:t>1) The UE supports cross carrier scheduling for the different numerologies with carrier indicator field (CIF) in DL carrier aggregation where numerologies for the scheduling cell and scheduled cell are different</w:t>
            </w:r>
          </w:p>
          <w:p w14:paraId="32767979" w14:textId="77777777" w:rsidR="002E288E" w:rsidRPr="00833C9D" w:rsidRDefault="002E288E" w:rsidP="00C92CA9">
            <w:pPr>
              <w:pStyle w:val="TAL"/>
            </w:pPr>
          </w:p>
          <w:p w14:paraId="061EDB5F" w14:textId="77777777" w:rsidR="002E288E" w:rsidRPr="00833C9D" w:rsidRDefault="002E288E" w:rsidP="00C92CA9">
            <w:pPr>
              <w:pStyle w:val="TAL"/>
            </w:pPr>
            <w:r w:rsidRPr="00833C9D">
              <w:t>[2) Processing up to X unicast DCI scheduling (DL and UL) per scheduled CC ]</w:t>
            </w:r>
          </w:p>
          <w:p w14:paraId="68D278C4" w14:textId="77777777" w:rsidR="002E288E" w:rsidRPr="00833C9D" w:rsidRDefault="002E288E" w:rsidP="00C92CA9">
            <w:pPr>
              <w:pStyle w:val="TAL"/>
            </w:pPr>
          </w:p>
          <w:p w14:paraId="6D6FEC50" w14:textId="77777777" w:rsidR="002E288E" w:rsidRPr="00833C9D" w:rsidRDefault="002E288E" w:rsidP="00C92CA9">
            <w:pPr>
              <w:pStyle w:val="TAL"/>
              <w:rPr>
                <w:rFonts w:eastAsia="ＭＳ 明朝"/>
                <w:lang w:eastAsia="ja-JP"/>
              </w:rPr>
            </w:pPr>
            <w:r w:rsidRPr="00833C9D">
              <w:t>[3 Default QCL assumption for cross-carrier scheduling with different SCS]</w:t>
            </w:r>
          </w:p>
        </w:tc>
        <w:tc>
          <w:tcPr>
            <w:tcW w:w="1277" w:type="dxa"/>
            <w:tcBorders>
              <w:top w:val="single" w:sz="4" w:space="0" w:color="auto"/>
              <w:left w:val="single" w:sz="4" w:space="0" w:color="auto"/>
              <w:bottom w:val="single" w:sz="4" w:space="0" w:color="auto"/>
              <w:right w:val="single" w:sz="4" w:space="0" w:color="auto"/>
            </w:tcBorders>
          </w:tcPr>
          <w:p w14:paraId="79C9B597" w14:textId="77777777" w:rsidR="002E288E" w:rsidRPr="00833C9D" w:rsidRDefault="002E288E" w:rsidP="00C92CA9">
            <w:pPr>
              <w:pStyle w:val="TAL"/>
            </w:pPr>
          </w:p>
        </w:tc>
        <w:tc>
          <w:tcPr>
            <w:tcW w:w="858" w:type="dxa"/>
            <w:tcBorders>
              <w:top w:val="single" w:sz="4" w:space="0" w:color="auto"/>
              <w:left w:val="single" w:sz="4" w:space="0" w:color="auto"/>
              <w:bottom w:val="single" w:sz="4" w:space="0" w:color="auto"/>
              <w:right w:val="single" w:sz="4" w:space="0" w:color="auto"/>
            </w:tcBorders>
          </w:tcPr>
          <w:p w14:paraId="4A485DDD" w14:textId="77777777" w:rsidR="002E288E" w:rsidRPr="00833C9D" w:rsidRDefault="002E288E" w:rsidP="00C92CA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5545B270" w14:textId="77777777" w:rsidR="002E288E" w:rsidRPr="00833C9D" w:rsidRDefault="002E288E" w:rsidP="00C92CA9">
            <w:pPr>
              <w:pStyle w:val="TAL"/>
              <w:rPr>
                <w:i/>
              </w:rPr>
            </w:pPr>
            <w:r w:rsidRPr="00833C9D">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DDB53A4" w14:textId="77777777" w:rsidR="002E288E" w:rsidRPr="00833C9D" w:rsidRDefault="002E288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224BC6F" w14:textId="77777777" w:rsidR="002E288E" w:rsidRPr="00833C9D" w:rsidRDefault="002E288E" w:rsidP="00C92CA9">
            <w:pPr>
              <w:pStyle w:val="TAL"/>
              <w:rPr>
                <w:lang w:eastAsia="ja-JP"/>
              </w:rPr>
            </w:pPr>
            <w:r w:rsidRPr="00833C9D">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265D998F" w14:textId="77777777" w:rsidR="002E288E" w:rsidRPr="00833C9D" w:rsidRDefault="002E288E" w:rsidP="00C92CA9">
            <w:pPr>
              <w:pStyle w:val="TAL"/>
              <w:rPr>
                <w:lang w:eastAsia="ja-JP"/>
              </w:rPr>
            </w:pPr>
            <w:r w:rsidRPr="00833C9D">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D8D55E" w14:textId="77777777" w:rsidR="002E288E" w:rsidRPr="00833C9D" w:rsidRDefault="002E288E" w:rsidP="00C92CA9">
            <w:pPr>
              <w:pStyle w:val="TAL"/>
              <w:rPr>
                <w:lang w:eastAsia="ja-JP"/>
              </w:rPr>
            </w:pPr>
            <w:r w:rsidRPr="00833C9D">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6C7E6FDB" w14:textId="77777777" w:rsidR="002E288E" w:rsidRPr="00833C9D" w:rsidRDefault="002E288E"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49961660" w14:textId="77777777" w:rsidR="002E288E" w:rsidRPr="00833C9D" w:rsidRDefault="002E288E" w:rsidP="00C92CA9">
            <w:pPr>
              <w:pStyle w:val="TAL"/>
            </w:pPr>
            <w:proofErr w:type="spellStart"/>
            <w:r w:rsidRPr="00833C9D">
              <w:t>crossCarrierScheduling-OtherSCS</w:t>
            </w:r>
            <w:proofErr w:type="spellEnd"/>
          </w:p>
          <w:p w14:paraId="1DE5376B" w14:textId="77777777" w:rsidR="002E288E" w:rsidRPr="00833C9D" w:rsidRDefault="002E288E" w:rsidP="00C92CA9">
            <w:pPr>
              <w:pStyle w:val="TAL"/>
            </w:pPr>
            <w:r w:rsidRPr="00833C9D">
              <w:t xml:space="preserve"> </w:t>
            </w:r>
          </w:p>
          <w:p w14:paraId="7D8BD5D7" w14:textId="77777777" w:rsidR="002E288E" w:rsidRPr="00833C9D" w:rsidRDefault="002E288E" w:rsidP="00C92CA9">
            <w:pPr>
              <w:pStyle w:val="TAL"/>
            </w:pPr>
            <w:r w:rsidRPr="00833C9D">
              <w:t>1) {Scheduling cell of lower SCS and scheduled cell of higher SCS, Scheduling cell of higher SCS and scheduled cell of lower SCS, both}</w:t>
            </w:r>
          </w:p>
          <w:p w14:paraId="78978E5D" w14:textId="77777777" w:rsidR="002E288E" w:rsidRPr="00833C9D" w:rsidRDefault="002E288E" w:rsidP="00C92CA9">
            <w:pPr>
              <w:pStyle w:val="TAL"/>
            </w:pPr>
            <w:r w:rsidRPr="00833C9D">
              <w:t>[2) ]</w:t>
            </w:r>
          </w:p>
          <w:p w14:paraId="693D9053" w14:textId="77777777" w:rsidR="002E288E" w:rsidRPr="00833C9D" w:rsidRDefault="002E288E" w:rsidP="00C92CA9">
            <w:pPr>
              <w:pStyle w:val="TAL"/>
            </w:pPr>
            <w:r w:rsidRPr="00833C9D">
              <w:t>X is based on pair of (scheduling CC SCS, scheduled CC SCS):</w:t>
            </w:r>
          </w:p>
          <w:p w14:paraId="79D6BACF" w14:textId="77777777" w:rsidR="002E288E" w:rsidRPr="00833C9D" w:rsidRDefault="002E288E" w:rsidP="00C92CA9">
            <w:pPr>
              <w:pStyle w:val="TAL"/>
            </w:pPr>
            <w:r w:rsidRPr="00833C9D">
              <w:t xml:space="preserve">[4] for (15,120), (15,60), (30,120), </w:t>
            </w:r>
          </w:p>
          <w:p w14:paraId="3DC97E4D" w14:textId="77777777" w:rsidR="002E288E" w:rsidRPr="00833C9D" w:rsidRDefault="002E288E" w:rsidP="00C92CA9">
            <w:pPr>
              <w:pStyle w:val="TAL"/>
            </w:pPr>
            <w:r w:rsidRPr="00833C9D">
              <w:t xml:space="preserve">[2] for (15,30), (30,60), (60,120 kHz), </w:t>
            </w:r>
          </w:p>
          <w:p w14:paraId="75FF2769" w14:textId="77777777" w:rsidR="002E288E" w:rsidRPr="00833C9D" w:rsidRDefault="002E288E" w:rsidP="00C92CA9">
            <w:pPr>
              <w:pStyle w:val="TAL"/>
            </w:pPr>
            <w:r w:rsidRPr="00833C9D">
              <w:t>Note: This applies also to the case where there is a single span in the slot for the scheduling CC.</w:t>
            </w:r>
          </w:p>
          <w:p w14:paraId="5897E65F" w14:textId="77777777" w:rsidR="002E288E" w:rsidRPr="00833C9D" w:rsidRDefault="002E288E" w:rsidP="00C92CA9">
            <w:pPr>
              <w:pStyle w:val="TAL"/>
            </w:pPr>
            <w:r w:rsidRPr="00833C9D">
              <w:t>In case UE supports 3-5b, the limits apply for each span for FDD scheduling cell and TDD scheduling cell.</w:t>
            </w:r>
          </w:p>
        </w:tc>
        <w:tc>
          <w:tcPr>
            <w:tcW w:w="1276" w:type="dxa"/>
            <w:tcBorders>
              <w:top w:val="single" w:sz="4" w:space="0" w:color="auto"/>
              <w:left w:val="single" w:sz="4" w:space="0" w:color="auto"/>
              <w:bottom w:val="single" w:sz="4" w:space="0" w:color="auto"/>
              <w:right w:val="single" w:sz="4" w:space="0" w:color="auto"/>
            </w:tcBorders>
          </w:tcPr>
          <w:p w14:paraId="566DB4D5" w14:textId="77777777" w:rsidR="002E288E" w:rsidRPr="00833C9D" w:rsidRDefault="002E288E" w:rsidP="00C92CA9">
            <w:pPr>
              <w:pStyle w:val="TAL"/>
              <w:rPr>
                <w:rFonts w:eastAsia="ＭＳ 明朝"/>
                <w:lang w:eastAsia="ja-JP"/>
              </w:rPr>
            </w:pPr>
            <w:r w:rsidRPr="00833C9D">
              <w:rPr>
                <w:lang w:eastAsia="ja-JP"/>
              </w:rPr>
              <w:t>Optional with capability signalling</w:t>
            </w:r>
          </w:p>
        </w:tc>
      </w:tr>
    </w:tbl>
    <w:p w14:paraId="02843820" w14:textId="77777777" w:rsidR="002E288E" w:rsidRDefault="002E288E" w:rsidP="00F95154">
      <w:pPr>
        <w:spacing w:afterLines="50" w:after="120"/>
        <w:jc w:val="both"/>
        <w:rPr>
          <w:b/>
          <w:bCs/>
          <w:sz w:val="22"/>
          <w:lang w:val="en-US"/>
        </w:rPr>
      </w:pPr>
    </w:p>
    <w:p w14:paraId="0223C3F6" w14:textId="768C6178"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he proposal is to confirm that FG18-5 “</w:t>
      </w:r>
      <w:r w:rsidRPr="00F95154">
        <w:rPr>
          <w:b/>
          <w:bCs/>
          <w:sz w:val="22"/>
          <w:lang w:val="en-US"/>
        </w:rPr>
        <w:t>Cross-carrier scheduling with different SCS</w:t>
      </w:r>
      <w:r>
        <w:rPr>
          <w:b/>
          <w:bCs/>
          <w:sz w:val="22"/>
          <w:lang w:val="en-US"/>
        </w:rPr>
        <w:t>” is kept.</w:t>
      </w:r>
    </w:p>
    <w:p w14:paraId="449F243A" w14:textId="361AA99A"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37E94D2A" w14:textId="0C422465"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2C405FF9" w14:textId="77777777" w:rsidTr="00C92CA9">
        <w:tc>
          <w:tcPr>
            <w:tcW w:w="1980" w:type="dxa"/>
            <w:shd w:val="clear" w:color="auto" w:fill="F2F2F2" w:themeFill="background1" w:themeFillShade="F2"/>
          </w:tcPr>
          <w:p w14:paraId="2C8D21CB" w14:textId="77777777" w:rsidR="00F95154" w:rsidRDefault="00F9515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3D562118" w14:textId="77777777" w:rsidR="00F95154" w:rsidRDefault="00F95154" w:rsidP="00C92CA9">
            <w:pPr>
              <w:spacing w:afterLines="50" w:after="120"/>
              <w:jc w:val="both"/>
              <w:rPr>
                <w:sz w:val="22"/>
                <w:lang w:val="en-US"/>
              </w:rPr>
            </w:pPr>
            <w:r>
              <w:rPr>
                <w:rFonts w:hint="eastAsia"/>
                <w:sz w:val="22"/>
                <w:lang w:val="en-US"/>
              </w:rPr>
              <w:t>C</w:t>
            </w:r>
            <w:r>
              <w:rPr>
                <w:sz w:val="22"/>
                <w:lang w:val="en-US"/>
              </w:rPr>
              <w:t>omment</w:t>
            </w:r>
          </w:p>
        </w:tc>
      </w:tr>
      <w:tr w:rsidR="00F95154" w14:paraId="0372F739" w14:textId="77777777" w:rsidTr="00C92CA9">
        <w:tc>
          <w:tcPr>
            <w:tcW w:w="1980" w:type="dxa"/>
          </w:tcPr>
          <w:p w14:paraId="3CAEAD85" w14:textId="77777777" w:rsidR="00F95154" w:rsidRDefault="00F95154" w:rsidP="00C92CA9">
            <w:pPr>
              <w:spacing w:after="0"/>
              <w:jc w:val="both"/>
              <w:rPr>
                <w:sz w:val="22"/>
                <w:lang w:val="en-US"/>
              </w:rPr>
            </w:pPr>
          </w:p>
        </w:tc>
        <w:tc>
          <w:tcPr>
            <w:tcW w:w="7982" w:type="dxa"/>
          </w:tcPr>
          <w:p w14:paraId="1443ADE5" w14:textId="77777777" w:rsidR="00F95154" w:rsidRPr="00900640" w:rsidRDefault="00F95154" w:rsidP="00C92CA9">
            <w:pPr>
              <w:spacing w:after="0"/>
              <w:rPr>
                <w:rFonts w:ascii="ＭＳ Ｐゴシック" w:eastAsia="ＭＳ Ｐゴシック" w:hAnsi="ＭＳ Ｐゴシック" w:cs="ＭＳ Ｐゴシック"/>
                <w:color w:val="000000"/>
                <w:szCs w:val="24"/>
                <w:lang w:val="en-US"/>
              </w:rPr>
            </w:pPr>
          </w:p>
        </w:tc>
      </w:tr>
      <w:tr w:rsidR="00F95154" w14:paraId="4130FD3C" w14:textId="77777777" w:rsidTr="00C92CA9">
        <w:tc>
          <w:tcPr>
            <w:tcW w:w="1980" w:type="dxa"/>
          </w:tcPr>
          <w:p w14:paraId="6C82EEB1" w14:textId="77777777" w:rsidR="00F95154" w:rsidRDefault="00F95154" w:rsidP="00C92CA9">
            <w:pPr>
              <w:spacing w:after="0"/>
              <w:jc w:val="both"/>
              <w:rPr>
                <w:sz w:val="22"/>
                <w:lang w:val="en-US"/>
              </w:rPr>
            </w:pPr>
          </w:p>
        </w:tc>
        <w:tc>
          <w:tcPr>
            <w:tcW w:w="7982" w:type="dxa"/>
          </w:tcPr>
          <w:p w14:paraId="760BE3D9" w14:textId="77777777" w:rsidR="00F95154" w:rsidRPr="00563B84" w:rsidRDefault="00F95154" w:rsidP="00C92CA9">
            <w:pPr>
              <w:spacing w:after="0"/>
              <w:rPr>
                <w:rFonts w:ascii="Times" w:eastAsia="Batang" w:hAnsi="Times"/>
                <w:iCs/>
                <w:lang w:eastAsia="x-none"/>
              </w:rPr>
            </w:pPr>
          </w:p>
        </w:tc>
      </w:tr>
      <w:tr w:rsidR="00F95154" w14:paraId="2B7F9CEA" w14:textId="77777777" w:rsidTr="00C92CA9">
        <w:tc>
          <w:tcPr>
            <w:tcW w:w="1980" w:type="dxa"/>
          </w:tcPr>
          <w:p w14:paraId="0F6FB4F3" w14:textId="77777777" w:rsidR="00F95154" w:rsidRPr="00E35784" w:rsidRDefault="00F95154" w:rsidP="00C92CA9">
            <w:pPr>
              <w:spacing w:after="0"/>
              <w:jc w:val="both"/>
              <w:rPr>
                <w:rFonts w:eastAsia="SimSun"/>
                <w:sz w:val="22"/>
                <w:lang w:val="en-US" w:eastAsia="zh-CN"/>
              </w:rPr>
            </w:pPr>
          </w:p>
        </w:tc>
        <w:tc>
          <w:tcPr>
            <w:tcW w:w="7982" w:type="dxa"/>
          </w:tcPr>
          <w:p w14:paraId="4B7D9310" w14:textId="77777777" w:rsidR="00F95154" w:rsidRPr="00131EE6" w:rsidRDefault="00F95154" w:rsidP="00C92CA9">
            <w:pPr>
              <w:spacing w:after="0"/>
              <w:jc w:val="both"/>
              <w:rPr>
                <w:sz w:val="22"/>
                <w:lang w:val="en-US"/>
              </w:rPr>
            </w:pPr>
          </w:p>
        </w:tc>
      </w:tr>
      <w:tr w:rsidR="00F95154" w14:paraId="6CC23A80" w14:textId="77777777" w:rsidTr="00C92CA9">
        <w:trPr>
          <w:trHeight w:val="70"/>
        </w:trPr>
        <w:tc>
          <w:tcPr>
            <w:tcW w:w="1980" w:type="dxa"/>
          </w:tcPr>
          <w:p w14:paraId="59B37727" w14:textId="77777777" w:rsidR="00F95154" w:rsidRPr="00131EE6" w:rsidRDefault="00F95154" w:rsidP="00C92CA9">
            <w:pPr>
              <w:spacing w:after="0"/>
              <w:jc w:val="both"/>
              <w:rPr>
                <w:rFonts w:eastAsiaTheme="minorEastAsia"/>
                <w:sz w:val="22"/>
              </w:rPr>
            </w:pPr>
          </w:p>
        </w:tc>
        <w:tc>
          <w:tcPr>
            <w:tcW w:w="7982" w:type="dxa"/>
          </w:tcPr>
          <w:p w14:paraId="54EEEB35" w14:textId="77777777" w:rsidR="00F95154" w:rsidRPr="00131EE6" w:rsidRDefault="00F95154" w:rsidP="00C92CA9">
            <w:pPr>
              <w:spacing w:after="0"/>
              <w:rPr>
                <w:rFonts w:eastAsia="ＭＳ Ｐゴシック"/>
                <w:szCs w:val="24"/>
                <w:lang w:val="en-US"/>
              </w:rPr>
            </w:pPr>
          </w:p>
        </w:tc>
      </w:tr>
    </w:tbl>
    <w:p w14:paraId="607AEBE4" w14:textId="77777777" w:rsidR="00F95154" w:rsidRPr="00832B47" w:rsidRDefault="00F95154" w:rsidP="00F95154">
      <w:pPr>
        <w:spacing w:afterLines="50" w:after="120"/>
        <w:jc w:val="both"/>
        <w:rPr>
          <w:rFonts w:hint="eastAsia"/>
          <w:b/>
          <w:bCs/>
          <w:sz w:val="22"/>
          <w:lang w:val="en-US"/>
        </w:rPr>
      </w:pPr>
    </w:p>
    <w:p w14:paraId="1B5F2664" w14:textId="7B30ACC3" w:rsidR="0048023A" w:rsidRDefault="0048023A" w:rsidP="00A91D01">
      <w:pPr>
        <w:spacing w:afterLines="50" w:after="120"/>
        <w:jc w:val="both"/>
        <w:rPr>
          <w:sz w:val="22"/>
          <w:lang w:val="en-US"/>
        </w:rPr>
      </w:pPr>
    </w:p>
    <w:p w14:paraId="37BE1363" w14:textId="2DDF5E8F" w:rsidR="00F95154" w:rsidRPr="001D23FA" w:rsidRDefault="00F95154" w:rsidP="00F95154">
      <w:pPr>
        <w:pStyle w:val="2"/>
        <w:rPr>
          <w:rFonts w:hint="eastAsia"/>
          <w:sz w:val="22"/>
          <w:lang w:val="en-US"/>
        </w:rPr>
      </w:pPr>
      <w:r>
        <w:rPr>
          <w:rFonts w:hint="eastAsia"/>
          <w:sz w:val="22"/>
          <w:lang w:val="en-US"/>
        </w:rPr>
        <w:lastRenderedPageBreak/>
        <w:t>2</w:t>
      </w:r>
      <w:r>
        <w:rPr>
          <w:sz w:val="22"/>
          <w:lang w:val="en-US"/>
        </w:rPr>
        <w:t>.</w:t>
      </w:r>
      <w:r>
        <w:rPr>
          <w:sz w:val="22"/>
          <w:lang w:val="en-US"/>
        </w:rPr>
        <w:t>2</w:t>
      </w:r>
      <w:r>
        <w:rPr>
          <w:sz w:val="22"/>
          <w:lang w:val="en-US"/>
        </w:rPr>
        <w:tab/>
        <w:t xml:space="preserve">Discussion </w:t>
      </w:r>
      <w:r>
        <w:rPr>
          <w:sz w:val="22"/>
          <w:lang w:val="en-US"/>
        </w:rPr>
        <w:t>2</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B46EBA3"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0738477A"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151ABD5C"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3DDF2214"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342B20D3"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75970408"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D82AEC0"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5976E1BA"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0BE7E94" w14:textId="77777777" w:rsidR="002E288E" w:rsidRDefault="002E288E" w:rsidP="00C92CA9">
            <w:pPr>
              <w:pStyle w:val="TAN"/>
              <w:ind w:left="0" w:firstLine="0"/>
              <w:rPr>
                <w:b/>
                <w:lang w:eastAsia="ja-JP"/>
              </w:rPr>
            </w:pPr>
            <w:r>
              <w:rPr>
                <w:b/>
                <w:lang w:eastAsia="ja-JP"/>
              </w:rPr>
              <w:t>Type</w:t>
            </w:r>
          </w:p>
          <w:p w14:paraId="670ABDB8"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221D2066"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270B9C0"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992ECA4"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48D2D04"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704B956" w14:textId="77777777" w:rsidR="002E288E" w:rsidRDefault="002E288E" w:rsidP="00C92CA9">
            <w:pPr>
              <w:pStyle w:val="TAH"/>
            </w:pPr>
            <w:r>
              <w:t>Mandatory/Optional</w:t>
            </w:r>
          </w:p>
        </w:tc>
      </w:tr>
      <w:tr w:rsidR="002E288E" w:rsidRPr="00833C9D" w14:paraId="601D50F4"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1ACAAC6D" w14:textId="096B2C5F" w:rsidR="002E288E" w:rsidRDefault="002E288E" w:rsidP="002E288E">
            <w:pPr>
              <w:pStyle w:val="TAL"/>
              <w:rPr>
                <w:lang w:eastAsia="ja-JP"/>
              </w:rPr>
            </w:pPr>
            <w:r>
              <w:rPr>
                <w:lang w:eastAsia="ja-JP"/>
              </w:rPr>
              <w:t>[18-5a]</w:t>
            </w:r>
          </w:p>
        </w:tc>
        <w:tc>
          <w:tcPr>
            <w:tcW w:w="1641" w:type="dxa"/>
            <w:tcBorders>
              <w:top w:val="single" w:sz="4" w:space="0" w:color="auto"/>
              <w:left w:val="single" w:sz="4" w:space="0" w:color="auto"/>
              <w:bottom w:val="single" w:sz="4" w:space="0" w:color="auto"/>
              <w:right w:val="single" w:sz="4" w:space="0" w:color="auto"/>
            </w:tcBorders>
          </w:tcPr>
          <w:p w14:paraId="6C458DC3" w14:textId="4D282E4C" w:rsidR="002E288E" w:rsidRDefault="002E288E" w:rsidP="002E288E">
            <w:pPr>
              <w:pStyle w:val="TAL"/>
            </w:pPr>
            <w:r>
              <w:t xml:space="preserve">Default QCL assumption for cross-carrier scheduling </w:t>
            </w:r>
          </w:p>
        </w:tc>
        <w:tc>
          <w:tcPr>
            <w:tcW w:w="6710" w:type="dxa"/>
            <w:tcBorders>
              <w:top w:val="single" w:sz="4" w:space="0" w:color="auto"/>
              <w:left w:val="single" w:sz="4" w:space="0" w:color="auto"/>
              <w:bottom w:val="single" w:sz="4" w:space="0" w:color="auto"/>
              <w:right w:val="single" w:sz="4" w:space="0" w:color="auto"/>
            </w:tcBorders>
          </w:tcPr>
          <w:p w14:paraId="424B0D26" w14:textId="1B4022AD" w:rsidR="002E288E" w:rsidRPr="00833C9D" w:rsidRDefault="002E288E" w:rsidP="002E288E">
            <w:pPr>
              <w:pStyle w:val="TAL"/>
              <w:rPr>
                <w:rFonts w:eastAsia="ＭＳ 明朝"/>
                <w:lang w:eastAsia="ja-JP"/>
              </w:rPr>
            </w:pPr>
            <w:r w:rsidRPr="00833C9D">
              <w:t xml:space="preserve">Indicates whether the UE can be configured with </w:t>
            </w:r>
            <w:proofErr w:type="spellStart"/>
            <w:r w:rsidRPr="00833C9D">
              <w:rPr>
                <w:i/>
                <w:iCs/>
              </w:rPr>
              <w:t>enabledDefaultBeamForCCS</w:t>
            </w:r>
            <w:proofErr w:type="spellEnd"/>
            <w:r w:rsidRPr="00833C9D">
              <w:rPr>
                <w:i/>
                <w:iCs/>
              </w:rPr>
              <w:t xml:space="preserve"> </w:t>
            </w:r>
            <w:r w:rsidRPr="00833C9D">
              <w:t>for default QCL assumption for cross-carrier scheduling with same SCS.</w:t>
            </w:r>
          </w:p>
        </w:tc>
        <w:tc>
          <w:tcPr>
            <w:tcW w:w="1345" w:type="dxa"/>
            <w:tcBorders>
              <w:top w:val="single" w:sz="4" w:space="0" w:color="auto"/>
              <w:left w:val="single" w:sz="4" w:space="0" w:color="auto"/>
              <w:bottom w:val="single" w:sz="4" w:space="0" w:color="auto"/>
              <w:right w:val="single" w:sz="4" w:space="0" w:color="auto"/>
            </w:tcBorders>
          </w:tcPr>
          <w:p w14:paraId="544437C1"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81BD5DB" w14:textId="77777777" w:rsidR="002E288E" w:rsidRPr="00833C9D"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3EE81E3B" w14:textId="067F1933"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69DC97F2"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4EBE08F0" w14:textId="0A95CA00" w:rsidR="002E288E" w:rsidRPr="00833C9D" w:rsidRDefault="002E288E" w:rsidP="002E288E">
            <w:pPr>
              <w:pStyle w:val="TAL"/>
              <w:rPr>
                <w:lang w:eastAsia="ja-JP"/>
              </w:rPr>
            </w:pPr>
            <w:r w:rsidRPr="00833C9D">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6B69B9D9" w14:textId="2F730AC3"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520BB1CB" w14:textId="6B70AD7C"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5B08B3E"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A4AAE2A" w14:textId="40212A23" w:rsidR="002E288E" w:rsidRPr="00833C9D" w:rsidRDefault="002E288E" w:rsidP="002E288E">
            <w:pPr>
              <w:pStyle w:val="TAL"/>
            </w:pPr>
            <w:r w:rsidRPr="00833C9D">
              <w:t>FFS if this is needed or if it should cover also component 3 of 18-5</w:t>
            </w:r>
          </w:p>
        </w:tc>
        <w:tc>
          <w:tcPr>
            <w:tcW w:w="1344" w:type="dxa"/>
            <w:tcBorders>
              <w:top w:val="single" w:sz="4" w:space="0" w:color="auto"/>
              <w:left w:val="single" w:sz="4" w:space="0" w:color="auto"/>
              <w:bottom w:val="single" w:sz="4" w:space="0" w:color="auto"/>
              <w:right w:val="single" w:sz="4" w:space="0" w:color="auto"/>
            </w:tcBorders>
          </w:tcPr>
          <w:p w14:paraId="3E085122" w14:textId="4D05E31C" w:rsidR="002E288E" w:rsidRPr="00833C9D" w:rsidRDefault="002E288E" w:rsidP="002E288E">
            <w:pPr>
              <w:pStyle w:val="TAL"/>
              <w:rPr>
                <w:rFonts w:eastAsia="ＭＳ 明朝"/>
                <w:lang w:eastAsia="ja-JP"/>
              </w:rPr>
            </w:pPr>
            <w:r w:rsidRPr="00833C9D">
              <w:rPr>
                <w:lang w:eastAsia="ja-JP"/>
              </w:rPr>
              <w:t>Optional with capability signalling</w:t>
            </w:r>
          </w:p>
        </w:tc>
      </w:tr>
    </w:tbl>
    <w:p w14:paraId="6BA3D53C" w14:textId="77777777" w:rsidR="002E288E" w:rsidRDefault="002E288E" w:rsidP="00F95154">
      <w:pPr>
        <w:spacing w:afterLines="50" w:after="120"/>
        <w:jc w:val="both"/>
        <w:rPr>
          <w:b/>
          <w:bCs/>
          <w:sz w:val="22"/>
          <w:lang w:val="en-US"/>
        </w:rPr>
      </w:pPr>
    </w:p>
    <w:p w14:paraId="11FA7BE8" w14:textId="5595B73F" w:rsidR="00F95154" w:rsidRDefault="00F95154" w:rsidP="00F95154">
      <w:pPr>
        <w:spacing w:afterLines="50" w:after="120"/>
        <w:jc w:val="both"/>
        <w:rPr>
          <w:b/>
          <w:bCs/>
          <w:sz w:val="22"/>
          <w:lang w:val="en-US"/>
        </w:rPr>
      </w:pPr>
      <w:r>
        <w:rPr>
          <w:rFonts w:hint="eastAsia"/>
          <w:b/>
          <w:bCs/>
          <w:sz w:val="22"/>
          <w:lang w:val="en-US"/>
        </w:rPr>
        <w:t>T</w:t>
      </w:r>
      <w:r>
        <w:rPr>
          <w:b/>
          <w:bCs/>
          <w:sz w:val="22"/>
          <w:lang w:val="en-US"/>
        </w:rPr>
        <w:t xml:space="preserve">he proposal is to confirm that </w:t>
      </w:r>
      <w:r w:rsidR="00A83F8E" w:rsidRPr="003D7EA7">
        <w:rPr>
          <w:b/>
          <w:bCs/>
          <w:sz w:val="22"/>
          <w:lang w:val="en-US"/>
        </w:rPr>
        <w:t>FG</w:t>
      </w:r>
      <w:r w:rsidR="00A83F8E">
        <w:rPr>
          <w:b/>
          <w:bCs/>
          <w:sz w:val="22"/>
          <w:lang w:val="en-US"/>
        </w:rPr>
        <w:t>[</w:t>
      </w:r>
      <w:r w:rsidR="00A83F8E" w:rsidRPr="003D7EA7">
        <w:rPr>
          <w:b/>
          <w:bCs/>
          <w:sz w:val="22"/>
          <w:lang w:val="en-US"/>
        </w:rPr>
        <w:t>1</w:t>
      </w:r>
      <w:r w:rsidR="00A83F8E">
        <w:rPr>
          <w:b/>
          <w:bCs/>
          <w:sz w:val="22"/>
          <w:lang w:val="en-US"/>
        </w:rPr>
        <w:t>8-5a] for “</w:t>
      </w:r>
      <w:r w:rsidR="00A83F8E" w:rsidRPr="005B119A">
        <w:rPr>
          <w:b/>
          <w:bCs/>
          <w:sz w:val="22"/>
          <w:lang w:val="en-US"/>
        </w:rPr>
        <w:t>Default QCL assumption for cross-carrier scheduling</w:t>
      </w:r>
      <w:r w:rsidR="00A83F8E">
        <w:rPr>
          <w:b/>
          <w:bCs/>
          <w:sz w:val="22"/>
          <w:lang w:val="en-US"/>
        </w:rPr>
        <w:t>” is kept (i.e., remove bracket)</w:t>
      </w:r>
      <w:r w:rsidR="00A83F8E">
        <w:rPr>
          <w:b/>
          <w:bCs/>
          <w:sz w:val="22"/>
          <w:lang w:val="en-US"/>
        </w:rPr>
        <w:t>.</w:t>
      </w:r>
    </w:p>
    <w:p w14:paraId="145C0D03" w14:textId="6F04CE3B" w:rsidR="00A83F8E" w:rsidRPr="00A83F8E" w:rsidRDefault="00A83F8E" w:rsidP="00A83F8E">
      <w:pPr>
        <w:spacing w:afterLines="50" w:after="120"/>
        <w:jc w:val="both"/>
        <w:rPr>
          <w:b/>
          <w:bCs/>
          <w:sz w:val="22"/>
          <w:lang w:val="en-US"/>
        </w:rPr>
      </w:pPr>
      <w:r>
        <w:rPr>
          <w:b/>
          <w:bCs/>
          <w:sz w:val="22"/>
          <w:lang w:val="en-US"/>
        </w:rPr>
        <w:t>Also, i</w:t>
      </w:r>
      <w:r w:rsidRPr="00A83F8E">
        <w:rPr>
          <w:b/>
          <w:bCs/>
          <w:sz w:val="22"/>
          <w:lang w:val="en-US"/>
        </w:rPr>
        <w:t xml:space="preserve">t </w:t>
      </w:r>
      <w:r>
        <w:rPr>
          <w:b/>
          <w:bCs/>
          <w:sz w:val="22"/>
          <w:lang w:val="en-US"/>
        </w:rPr>
        <w:t>can be</w:t>
      </w:r>
      <w:r w:rsidRPr="00A83F8E">
        <w:rPr>
          <w:b/>
          <w:bCs/>
          <w:sz w:val="22"/>
          <w:lang w:val="en-US"/>
        </w:rPr>
        <w:t xml:space="preserve"> clarified that FG18-5a is only for same SCS</w:t>
      </w:r>
      <w:r>
        <w:rPr>
          <w:b/>
          <w:bCs/>
          <w:sz w:val="22"/>
          <w:lang w:val="en-US"/>
        </w:rPr>
        <w:t>.</w:t>
      </w:r>
    </w:p>
    <w:p w14:paraId="51703CEF" w14:textId="77777777" w:rsidR="00F95154" w:rsidRDefault="00F95154" w:rsidP="00F95154">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59DE8BDE" w14:textId="77777777" w:rsidR="00F95154" w:rsidRDefault="00F95154" w:rsidP="00F95154">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F95154" w14:paraId="4FB5064D" w14:textId="77777777" w:rsidTr="00C92CA9">
        <w:tc>
          <w:tcPr>
            <w:tcW w:w="1980" w:type="dxa"/>
            <w:shd w:val="clear" w:color="auto" w:fill="F2F2F2" w:themeFill="background1" w:themeFillShade="F2"/>
          </w:tcPr>
          <w:p w14:paraId="49A8A4D5" w14:textId="77777777" w:rsidR="00F95154" w:rsidRDefault="00F95154"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65C84968" w14:textId="77777777" w:rsidR="00F95154" w:rsidRDefault="00F95154" w:rsidP="00C92CA9">
            <w:pPr>
              <w:spacing w:afterLines="50" w:after="120"/>
              <w:jc w:val="both"/>
              <w:rPr>
                <w:sz w:val="22"/>
                <w:lang w:val="en-US"/>
              </w:rPr>
            </w:pPr>
            <w:r>
              <w:rPr>
                <w:rFonts w:hint="eastAsia"/>
                <w:sz w:val="22"/>
                <w:lang w:val="en-US"/>
              </w:rPr>
              <w:t>C</w:t>
            </w:r>
            <w:r>
              <w:rPr>
                <w:sz w:val="22"/>
                <w:lang w:val="en-US"/>
              </w:rPr>
              <w:t>omment</w:t>
            </w:r>
          </w:p>
        </w:tc>
      </w:tr>
      <w:tr w:rsidR="00F95154" w14:paraId="61392AA2" w14:textId="77777777" w:rsidTr="00C92CA9">
        <w:tc>
          <w:tcPr>
            <w:tcW w:w="1980" w:type="dxa"/>
          </w:tcPr>
          <w:p w14:paraId="6EBFAAE9" w14:textId="77777777" w:rsidR="00F95154" w:rsidRDefault="00F95154" w:rsidP="00C92CA9">
            <w:pPr>
              <w:spacing w:after="0"/>
              <w:jc w:val="both"/>
              <w:rPr>
                <w:sz w:val="22"/>
                <w:lang w:val="en-US"/>
              </w:rPr>
            </w:pPr>
          </w:p>
        </w:tc>
        <w:tc>
          <w:tcPr>
            <w:tcW w:w="7982" w:type="dxa"/>
          </w:tcPr>
          <w:p w14:paraId="4A0C9EE9" w14:textId="77777777" w:rsidR="00F95154" w:rsidRPr="00900640" w:rsidRDefault="00F95154" w:rsidP="00C92CA9">
            <w:pPr>
              <w:spacing w:after="0"/>
              <w:rPr>
                <w:rFonts w:ascii="ＭＳ Ｐゴシック" w:eastAsia="ＭＳ Ｐゴシック" w:hAnsi="ＭＳ Ｐゴシック" w:cs="ＭＳ Ｐゴシック"/>
                <w:color w:val="000000"/>
                <w:szCs w:val="24"/>
                <w:lang w:val="en-US"/>
              </w:rPr>
            </w:pPr>
          </w:p>
        </w:tc>
      </w:tr>
      <w:tr w:rsidR="00F95154" w14:paraId="4048906E" w14:textId="77777777" w:rsidTr="00C92CA9">
        <w:tc>
          <w:tcPr>
            <w:tcW w:w="1980" w:type="dxa"/>
          </w:tcPr>
          <w:p w14:paraId="69256875" w14:textId="77777777" w:rsidR="00F95154" w:rsidRDefault="00F95154" w:rsidP="00C92CA9">
            <w:pPr>
              <w:spacing w:after="0"/>
              <w:jc w:val="both"/>
              <w:rPr>
                <w:sz w:val="22"/>
                <w:lang w:val="en-US"/>
              </w:rPr>
            </w:pPr>
          </w:p>
        </w:tc>
        <w:tc>
          <w:tcPr>
            <w:tcW w:w="7982" w:type="dxa"/>
          </w:tcPr>
          <w:p w14:paraId="5B254803" w14:textId="77777777" w:rsidR="00F95154" w:rsidRPr="00563B84" w:rsidRDefault="00F95154" w:rsidP="00C92CA9">
            <w:pPr>
              <w:spacing w:after="0"/>
              <w:rPr>
                <w:rFonts w:ascii="Times" w:eastAsia="Batang" w:hAnsi="Times"/>
                <w:iCs/>
                <w:lang w:eastAsia="x-none"/>
              </w:rPr>
            </w:pPr>
          </w:p>
        </w:tc>
      </w:tr>
      <w:tr w:rsidR="00F95154" w14:paraId="75826EA9" w14:textId="77777777" w:rsidTr="00C92CA9">
        <w:tc>
          <w:tcPr>
            <w:tcW w:w="1980" w:type="dxa"/>
          </w:tcPr>
          <w:p w14:paraId="3AD990AC" w14:textId="77777777" w:rsidR="00F95154" w:rsidRPr="00E35784" w:rsidRDefault="00F95154" w:rsidP="00C92CA9">
            <w:pPr>
              <w:spacing w:after="0"/>
              <w:jc w:val="both"/>
              <w:rPr>
                <w:rFonts w:eastAsia="SimSun"/>
                <w:sz w:val="22"/>
                <w:lang w:val="en-US" w:eastAsia="zh-CN"/>
              </w:rPr>
            </w:pPr>
          </w:p>
        </w:tc>
        <w:tc>
          <w:tcPr>
            <w:tcW w:w="7982" w:type="dxa"/>
          </w:tcPr>
          <w:p w14:paraId="478FDF9D" w14:textId="77777777" w:rsidR="00F95154" w:rsidRPr="00131EE6" w:rsidRDefault="00F95154" w:rsidP="00C92CA9">
            <w:pPr>
              <w:spacing w:after="0"/>
              <w:jc w:val="both"/>
              <w:rPr>
                <w:sz w:val="22"/>
                <w:lang w:val="en-US"/>
              </w:rPr>
            </w:pPr>
          </w:p>
        </w:tc>
      </w:tr>
      <w:tr w:rsidR="00F95154" w14:paraId="2C530BEB" w14:textId="77777777" w:rsidTr="00C92CA9">
        <w:trPr>
          <w:trHeight w:val="70"/>
        </w:trPr>
        <w:tc>
          <w:tcPr>
            <w:tcW w:w="1980" w:type="dxa"/>
          </w:tcPr>
          <w:p w14:paraId="27DC476D" w14:textId="77777777" w:rsidR="00F95154" w:rsidRPr="00131EE6" w:rsidRDefault="00F95154" w:rsidP="00C92CA9">
            <w:pPr>
              <w:spacing w:after="0"/>
              <w:jc w:val="both"/>
              <w:rPr>
                <w:rFonts w:eastAsiaTheme="minorEastAsia"/>
                <w:sz w:val="22"/>
              </w:rPr>
            </w:pPr>
          </w:p>
        </w:tc>
        <w:tc>
          <w:tcPr>
            <w:tcW w:w="7982" w:type="dxa"/>
          </w:tcPr>
          <w:p w14:paraId="48ACE827" w14:textId="77777777" w:rsidR="00F95154" w:rsidRPr="00131EE6" w:rsidRDefault="00F95154" w:rsidP="00C92CA9">
            <w:pPr>
              <w:spacing w:after="0"/>
              <w:rPr>
                <w:rFonts w:eastAsia="ＭＳ Ｐゴシック"/>
                <w:szCs w:val="24"/>
                <w:lang w:val="en-US"/>
              </w:rPr>
            </w:pPr>
          </w:p>
        </w:tc>
      </w:tr>
    </w:tbl>
    <w:p w14:paraId="1560A59C" w14:textId="12EFF840" w:rsidR="00F95154" w:rsidRDefault="00F95154" w:rsidP="00A91D01">
      <w:pPr>
        <w:spacing w:afterLines="50" w:after="120"/>
        <w:jc w:val="both"/>
        <w:rPr>
          <w:sz w:val="22"/>
          <w:lang w:val="en-US"/>
        </w:rPr>
      </w:pPr>
    </w:p>
    <w:p w14:paraId="1B13614E" w14:textId="5188ADB3" w:rsidR="004F76D2" w:rsidRDefault="004F76D2" w:rsidP="00A91D01">
      <w:pPr>
        <w:spacing w:afterLines="50" w:after="120"/>
        <w:jc w:val="both"/>
        <w:rPr>
          <w:sz w:val="22"/>
          <w:lang w:val="en-US"/>
        </w:rPr>
      </w:pPr>
    </w:p>
    <w:p w14:paraId="5B538561" w14:textId="49E77D0B" w:rsidR="004F76D2" w:rsidRPr="001D23FA" w:rsidRDefault="004F76D2" w:rsidP="004F76D2">
      <w:pPr>
        <w:pStyle w:val="2"/>
        <w:rPr>
          <w:rFonts w:hint="eastAsia"/>
          <w:sz w:val="22"/>
          <w:lang w:val="en-US"/>
        </w:rPr>
      </w:pPr>
      <w:r>
        <w:rPr>
          <w:rFonts w:hint="eastAsia"/>
          <w:sz w:val="22"/>
          <w:lang w:val="en-US"/>
        </w:rPr>
        <w:t>2</w:t>
      </w:r>
      <w:r>
        <w:rPr>
          <w:sz w:val="22"/>
          <w:lang w:val="en-US"/>
        </w:rPr>
        <w:t>.</w:t>
      </w:r>
      <w:r>
        <w:rPr>
          <w:sz w:val="22"/>
          <w:lang w:val="en-US"/>
        </w:rPr>
        <w:t>3</w:t>
      </w:r>
      <w:r>
        <w:rPr>
          <w:sz w:val="22"/>
          <w:lang w:val="en-US"/>
        </w:rPr>
        <w:tab/>
        <w:t xml:space="preserve">Discussion </w:t>
      </w:r>
      <w:r>
        <w:rPr>
          <w:sz w:val="22"/>
          <w:lang w:val="en-US"/>
        </w:rPr>
        <w:t>3</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628D0AED"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hideMark/>
          </w:tcPr>
          <w:p w14:paraId="00F1FD66"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5E92DC17"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3123460"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C7019E6"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39E49EB"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4A86B382"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CA154B9"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443C1686" w14:textId="77777777" w:rsidR="002E288E" w:rsidRDefault="002E288E" w:rsidP="00C92CA9">
            <w:pPr>
              <w:pStyle w:val="TAN"/>
              <w:ind w:left="0" w:firstLine="0"/>
              <w:rPr>
                <w:b/>
                <w:lang w:eastAsia="ja-JP"/>
              </w:rPr>
            </w:pPr>
            <w:r>
              <w:rPr>
                <w:b/>
                <w:lang w:eastAsia="ja-JP"/>
              </w:rPr>
              <w:t>Type</w:t>
            </w:r>
          </w:p>
          <w:p w14:paraId="5038D9F0"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00D9C10"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1528DD6B"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5BC30FE9"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654646C4"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415C756" w14:textId="77777777" w:rsidR="002E288E" w:rsidRDefault="002E288E" w:rsidP="00C92CA9">
            <w:pPr>
              <w:pStyle w:val="TAH"/>
            </w:pPr>
            <w:r>
              <w:t>Mandatory/Optional</w:t>
            </w:r>
          </w:p>
        </w:tc>
      </w:tr>
      <w:tr w:rsidR="002E288E" w:rsidRPr="00833C9D" w14:paraId="5F484974"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tcPr>
          <w:p w14:paraId="57E91A63" w14:textId="019AA937" w:rsidR="002E288E" w:rsidRDefault="002E288E" w:rsidP="002E288E">
            <w:pPr>
              <w:pStyle w:val="TAL"/>
              <w:rPr>
                <w:lang w:eastAsia="ja-JP"/>
              </w:rPr>
            </w:pPr>
            <w:ins w:id="86" w:author="Nokia" w:date="2020-04-02T23:17:00Z">
              <w:r>
                <w:rPr>
                  <w:lang w:eastAsia="ja-JP"/>
                </w:rPr>
                <w:t>[18-5a]</w:t>
              </w:r>
            </w:ins>
          </w:p>
        </w:tc>
        <w:tc>
          <w:tcPr>
            <w:tcW w:w="1641" w:type="dxa"/>
            <w:tcBorders>
              <w:top w:val="single" w:sz="4" w:space="0" w:color="auto"/>
              <w:left w:val="single" w:sz="4" w:space="0" w:color="auto"/>
              <w:bottom w:val="single" w:sz="4" w:space="0" w:color="auto"/>
              <w:right w:val="single" w:sz="4" w:space="0" w:color="auto"/>
            </w:tcBorders>
          </w:tcPr>
          <w:p w14:paraId="24A61E36" w14:textId="16DE8ABB" w:rsidR="002E288E" w:rsidRDefault="002E288E" w:rsidP="002E288E">
            <w:pPr>
              <w:pStyle w:val="TAL"/>
            </w:pPr>
            <w:ins w:id="87" w:author="Nokia" w:date="2020-04-02T23:17:00Z">
              <w:r>
                <w:t xml:space="preserve">Default QCL assumption for cross-carrier scheduling </w:t>
              </w:r>
            </w:ins>
          </w:p>
        </w:tc>
        <w:tc>
          <w:tcPr>
            <w:tcW w:w="6710" w:type="dxa"/>
            <w:tcBorders>
              <w:top w:val="single" w:sz="4" w:space="0" w:color="auto"/>
              <w:left w:val="single" w:sz="4" w:space="0" w:color="auto"/>
              <w:bottom w:val="single" w:sz="4" w:space="0" w:color="auto"/>
              <w:right w:val="single" w:sz="4" w:space="0" w:color="auto"/>
            </w:tcBorders>
          </w:tcPr>
          <w:p w14:paraId="13E1B3B8" w14:textId="3BA5251F" w:rsidR="002E288E" w:rsidRPr="00833C9D" w:rsidRDefault="002E288E" w:rsidP="002E288E">
            <w:pPr>
              <w:pStyle w:val="TAL"/>
              <w:rPr>
                <w:rFonts w:eastAsia="ＭＳ 明朝"/>
                <w:lang w:eastAsia="ja-JP"/>
              </w:rPr>
            </w:pPr>
            <w:ins w:id="88" w:author="Nokia" w:date="2020-04-02T23:17:00Z">
              <w:r>
                <w:t xml:space="preserve">Indicates whether the UE can be configured with </w:t>
              </w:r>
              <w:proofErr w:type="spellStart"/>
              <w:r>
                <w:rPr>
                  <w:i/>
                  <w:iCs/>
                </w:rPr>
                <w:t>enabledDefaultBeamForCCS</w:t>
              </w:r>
              <w:proofErr w:type="spellEnd"/>
              <w:r>
                <w:rPr>
                  <w:i/>
                  <w:iCs/>
                </w:rPr>
                <w:t xml:space="preserve"> </w:t>
              </w:r>
              <w:r>
                <w:t>for default QCL assumption for cross-carrier scheduling</w:t>
              </w:r>
            </w:ins>
            <w:ins w:id="89" w:author="Nokia" w:date="2020-04-02T23:38:00Z">
              <w:r>
                <w:t xml:space="preserve"> </w:t>
              </w:r>
              <w:r>
                <w:rPr>
                  <w:highlight w:val="yellow"/>
                </w:rPr>
                <w:t>with same SCS</w:t>
              </w:r>
            </w:ins>
            <w:ins w:id="90" w:author="Nokia" w:date="2020-04-02T23:17:00Z">
              <w:r>
                <w:rPr>
                  <w:highlight w:val="yellow"/>
                </w:rPr>
                <w:t>.</w:t>
              </w:r>
            </w:ins>
          </w:p>
        </w:tc>
        <w:tc>
          <w:tcPr>
            <w:tcW w:w="1345" w:type="dxa"/>
            <w:tcBorders>
              <w:top w:val="single" w:sz="4" w:space="0" w:color="auto"/>
              <w:left w:val="single" w:sz="4" w:space="0" w:color="auto"/>
              <w:bottom w:val="single" w:sz="4" w:space="0" w:color="auto"/>
              <w:right w:val="single" w:sz="4" w:space="0" w:color="auto"/>
            </w:tcBorders>
          </w:tcPr>
          <w:p w14:paraId="54B852DD"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3E4FCAE4" w14:textId="77777777" w:rsidR="002E288E" w:rsidRPr="00833C9D"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1627682B" w14:textId="77777777" w:rsidR="002E288E" w:rsidRPr="00833C9D"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00D3FD36"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FA5ADF2" w14:textId="65D0A0A6" w:rsidR="002E288E" w:rsidRPr="00833C9D" w:rsidRDefault="002E288E" w:rsidP="002E288E">
            <w:pPr>
              <w:pStyle w:val="TAL"/>
              <w:rPr>
                <w:lang w:eastAsia="ja-JP"/>
              </w:rPr>
            </w:pPr>
            <w:ins w:id="91" w:author="Qualcomm" w:date="2020-03-24T21:01:00Z">
              <w:r>
                <w:rPr>
                  <w:color w:val="FF0000"/>
                  <w:lang w:eastAsia="ja-JP"/>
                </w:rPr>
                <w:t xml:space="preserve">Per band and </w:t>
              </w:r>
            </w:ins>
            <w:del w:id="92" w:author="Qualcomm" w:date="2020-03-24T21:01:00Z">
              <w:r>
                <w:delText>Per</w:delText>
              </w:r>
              <w:r>
                <w:rPr>
                  <w:color w:val="FF0000"/>
                  <w:lang w:eastAsia="ja-JP"/>
                </w:rPr>
                <w:delText xml:space="preserve"> </w:delText>
              </w:r>
            </w:del>
            <w:ins w:id="93" w:author="Qualcomm" w:date="2020-03-24T21:01:00Z">
              <w:r>
                <w:rPr>
                  <w:color w:val="FF0000"/>
                  <w:lang w:eastAsia="ja-JP"/>
                </w:rPr>
                <w:t xml:space="preserve"> per </w:t>
              </w:r>
            </w:ins>
            <w:ins w:id="94" w:author="Nokia" w:date="2020-04-02T23:17:00Z">
              <w:r>
                <w:rPr>
                  <w:lang w:eastAsia="ja-JP"/>
                </w:rPr>
                <w:t>band combination</w:t>
              </w:r>
            </w:ins>
          </w:p>
        </w:tc>
        <w:tc>
          <w:tcPr>
            <w:tcW w:w="1045" w:type="dxa"/>
            <w:tcBorders>
              <w:top w:val="single" w:sz="4" w:space="0" w:color="auto"/>
              <w:left w:val="single" w:sz="4" w:space="0" w:color="auto"/>
              <w:bottom w:val="single" w:sz="4" w:space="0" w:color="auto"/>
              <w:right w:val="single" w:sz="4" w:space="0" w:color="auto"/>
            </w:tcBorders>
          </w:tcPr>
          <w:p w14:paraId="720F18FE" w14:textId="77777777" w:rsidR="002E288E" w:rsidRPr="00833C9D"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483ECC26" w14:textId="77777777" w:rsidR="002E288E" w:rsidRPr="00833C9D"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2C2A9BA8"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9A24B4D" w14:textId="6BDCE63E" w:rsidR="002E288E" w:rsidRPr="00833C9D" w:rsidRDefault="002E288E" w:rsidP="002E288E">
            <w:pPr>
              <w:pStyle w:val="TAL"/>
            </w:pPr>
            <w:ins w:id="95" w:author="Nokia" w:date="2020-04-02T23:17:00Z">
              <w:r>
                <w:rPr>
                  <w:highlight w:val="yellow"/>
                </w:rPr>
                <w:t>FFS if this is needed</w:t>
              </w:r>
            </w:ins>
            <w:ins w:id="96" w:author="Nokia" w:date="2020-04-02T23:44:00Z">
              <w:r>
                <w:rPr>
                  <w:highlight w:val="yellow"/>
                </w:rPr>
                <w:t xml:space="preserve"> or if it should cover also component 3 of 18-5</w:t>
              </w:r>
            </w:ins>
          </w:p>
        </w:tc>
        <w:tc>
          <w:tcPr>
            <w:tcW w:w="1344" w:type="dxa"/>
            <w:tcBorders>
              <w:top w:val="single" w:sz="4" w:space="0" w:color="auto"/>
              <w:left w:val="single" w:sz="4" w:space="0" w:color="auto"/>
              <w:bottom w:val="single" w:sz="4" w:space="0" w:color="auto"/>
              <w:right w:val="single" w:sz="4" w:space="0" w:color="auto"/>
            </w:tcBorders>
          </w:tcPr>
          <w:p w14:paraId="622FCFEB" w14:textId="21BB6679" w:rsidR="002E288E" w:rsidRPr="00833C9D" w:rsidRDefault="002E288E" w:rsidP="002E288E">
            <w:pPr>
              <w:pStyle w:val="TAL"/>
              <w:rPr>
                <w:rFonts w:eastAsia="ＭＳ 明朝"/>
                <w:lang w:eastAsia="ja-JP"/>
              </w:rPr>
            </w:pPr>
            <w:ins w:id="97" w:author="Nokia" w:date="2020-04-02T23:17:00Z">
              <w:r>
                <w:rPr>
                  <w:lang w:eastAsia="ja-JP"/>
                </w:rPr>
                <w:t>Optional with capability signalling</w:t>
              </w:r>
            </w:ins>
          </w:p>
        </w:tc>
      </w:tr>
    </w:tbl>
    <w:p w14:paraId="48019D07" w14:textId="77777777" w:rsidR="002E288E" w:rsidRDefault="002E288E" w:rsidP="004F76D2">
      <w:pPr>
        <w:spacing w:afterLines="50" w:after="120"/>
        <w:jc w:val="both"/>
        <w:rPr>
          <w:b/>
          <w:bCs/>
          <w:sz w:val="22"/>
          <w:lang w:val="en-US"/>
        </w:rPr>
      </w:pPr>
    </w:p>
    <w:p w14:paraId="71068979" w14:textId="186DD142" w:rsidR="004F76D2" w:rsidRDefault="004F76D2" w:rsidP="004F76D2">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w:t>
      </w:r>
      <w:r>
        <w:rPr>
          <w:b/>
          <w:bCs/>
          <w:sz w:val="22"/>
          <w:lang w:val="en-US"/>
        </w:rPr>
        <w:t xml:space="preserve">new </w:t>
      </w:r>
      <w:r w:rsidRPr="003D7EA7">
        <w:rPr>
          <w:b/>
          <w:bCs/>
          <w:sz w:val="22"/>
          <w:lang w:val="en-US"/>
        </w:rPr>
        <w:t>FG</w:t>
      </w:r>
      <w:r>
        <w:rPr>
          <w:b/>
          <w:bCs/>
          <w:sz w:val="22"/>
          <w:lang w:val="en-US"/>
        </w:rPr>
        <w:t xml:space="preserve"> for “</w:t>
      </w:r>
      <w:r w:rsidRPr="005B119A">
        <w:rPr>
          <w:b/>
          <w:bCs/>
          <w:sz w:val="22"/>
          <w:lang w:val="en-US"/>
        </w:rPr>
        <w:t>UL CA with mixed numerologies</w:t>
      </w:r>
      <w:r>
        <w:rPr>
          <w:b/>
          <w:bCs/>
          <w:sz w:val="22"/>
          <w:lang w:val="en-US"/>
        </w:rPr>
        <w:t>” is added or not</w:t>
      </w:r>
      <w:r w:rsidRPr="00832B47">
        <w:rPr>
          <w:b/>
          <w:bCs/>
          <w:sz w:val="22"/>
          <w:lang w:val="en-US"/>
        </w:rPr>
        <w:t>.</w:t>
      </w:r>
    </w:p>
    <w:p w14:paraId="49687359" w14:textId="56B4643F" w:rsidR="004F76D2" w:rsidRPr="00832B47" w:rsidRDefault="004F76D2" w:rsidP="004F76D2">
      <w:pPr>
        <w:spacing w:afterLines="50" w:after="120"/>
        <w:jc w:val="both"/>
        <w:rPr>
          <w:b/>
          <w:bCs/>
          <w:sz w:val="22"/>
          <w:lang w:val="en-US"/>
        </w:rPr>
      </w:pPr>
      <w:r w:rsidRPr="00832B47">
        <w:rPr>
          <w:b/>
          <w:bCs/>
          <w:sz w:val="22"/>
          <w:lang w:val="en-US"/>
        </w:rPr>
        <w:tab/>
      </w:r>
      <w:r w:rsidR="000C1023">
        <w:rPr>
          <w:b/>
          <w:bCs/>
          <w:sz w:val="22"/>
          <w:lang w:val="en-US"/>
        </w:rPr>
        <w:t>Adding the new FG s</w:t>
      </w:r>
      <w:r w:rsidRPr="00832B47">
        <w:rPr>
          <w:b/>
          <w:bCs/>
          <w:sz w:val="22"/>
          <w:lang w:val="en-US"/>
        </w:rPr>
        <w:t>upported by:</w:t>
      </w:r>
    </w:p>
    <w:p w14:paraId="1324B4E2" w14:textId="091A8E5B"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22D4D720" w14:textId="77777777" w:rsidR="004F76D2" w:rsidRPr="004F76D2" w:rsidRDefault="004F76D2" w:rsidP="004F76D2">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4F76D2" w14:paraId="783425E5" w14:textId="77777777" w:rsidTr="00C92CA9">
        <w:tc>
          <w:tcPr>
            <w:tcW w:w="1980" w:type="dxa"/>
            <w:shd w:val="clear" w:color="auto" w:fill="F2F2F2" w:themeFill="background1" w:themeFillShade="F2"/>
          </w:tcPr>
          <w:p w14:paraId="5A4DBD51" w14:textId="77777777" w:rsidR="004F76D2" w:rsidRDefault="004F76D2" w:rsidP="00C92CA9">
            <w:pPr>
              <w:spacing w:afterLines="50" w:after="120"/>
              <w:jc w:val="both"/>
              <w:rPr>
                <w:sz w:val="22"/>
                <w:lang w:val="en-US"/>
              </w:rPr>
            </w:pPr>
            <w:r>
              <w:rPr>
                <w:rFonts w:hint="eastAsia"/>
                <w:sz w:val="22"/>
                <w:lang w:val="en-US"/>
              </w:rPr>
              <w:lastRenderedPageBreak/>
              <w:t>C</w:t>
            </w:r>
            <w:r>
              <w:rPr>
                <w:sz w:val="22"/>
                <w:lang w:val="en-US"/>
              </w:rPr>
              <w:t>ompany</w:t>
            </w:r>
          </w:p>
        </w:tc>
        <w:tc>
          <w:tcPr>
            <w:tcW w:w="7982" w:type="dxa"/>
            <w:shd w:val="clear" w:color="auto" w:fill="F2F2F2" w:themeFill="background1" w:themeFillShade="F2"/>
          </w:tcPr>
          <w:p w14:paraId="7364AC55" w14:textId="77777777" w:rsidR="004F76D2" w:rsidRDefault="004F76D2" w:rsidP="00C92CA9">
            <w:pPr>
              <w:spacing w:afterLines="50" w:after="120"/>
              <w:jc w:val="both"/>
              <w:rPr>
                <w:sz w:val="22"/>
                <w:lang w:val="en-US"/>
              </w:rPr>
            </w:pPr>
            <w:r>
              <w:rPr>
                <w:rFonts w:hint="eastAsia"/>
                <w:sz w:val="22"/>
                <w:lang w:val="en-US"/>
              </w:rPr>
              <w:t>C</w:t>
            </w:r>
            <w:r>
              <w:rPr>
                <w:sz w:val="22"/>
                <w:lang w:val="en-US"/>
              </w:rPr>
              <w:t>omment</w:t>
            </w:r>
          </w:p>
        </w:tc>
      </w:tr>
      <w:tr w:rsidR="004F76D2" w14:paraId="2612D6DE" w14:textId="77777777" w:rsidTr="00C92CA9">
        <w:tc>
          <w:tcPr>
            <w:tcW w:w="1980" w:type="dxa"/>
          </w:tcPr>
          <w:p w14:paraId="039ECD7D" w14:textId="77777777" w:rsidR="004F76D2" w:rsidRDefault="004F76D2" w:rsidP="00C92CA9">
            <w:pPr>
              <w:spacing w:after="0"/>
              <w:jc w:val="both"/>
              <w:rPr>
                <w:sz w:val="22"/>
                <w:lang w:val="en-US"/>
              </w:rPr>
            </w:pPr>
          </w:p>
        </w:tc>
        <w:tc>
          <w:tcPr>
            <w:tcW w:w="7982" w:type="dxa"/>
          </w:tcPr>
          <w:p w14:paraId="7E3DDB4B" w14:textId="77777777" w:rsidR="004F76D2" w:rsidRPr="00900640" w:rsidRDefault="004F76D2" w:rsidP="00C92CA9">
            <w:pPr>
              <w:spacing w:after="0"/>
              <w:rPr>
                <w:rFonts w:ascii="ＭＳ Ｐゴシック" w:eastAsia="ＭＳ Ｐゴシック" w:hAnsi="ＭＳ Ｐゴシック" w:cs="ＭＳ Ｐゴシック"/>
                <w:color w:val="000000"/>
                <w:szCs w:val="24"/>
                <w:lang w:val="en-US"/>
              </w:rPr>
            </w:pPr>
          </w:p>
        </w:tc>
      </w:tr>
      <w:tr w:rsidR="004F76D2" w14:paraId="520A71D0" w14:textId="77777777" w:rsidTr="00C92CA9">
        <w:tc>
          <w:tcPr>
            <w:tcW w:w="1980" w:type="dxa"/>
          </w:tcPr>
          <w:p w14:paraId="3BC9B7A0" w14:textId="77777777" w:rsidR="004F76D2" w:rsidRDefault="004F76D2" w:rsidP="00C92CA9">
            <w:pPr>
              <w:spacing w:after="0"/>
              <w:jc w:val="both"/>
              <w:rPr>
                <w:sz w:val="22"/>
                <w:lang w:val="en-US"/>
              </w:rPr>
            </w:pPr>
          </w:p>
        </w:tc>
        <w:tc>
          <w:tcPr>
            <w:tcW w:w="7982" w:type="dxa"/>
          </w:tcPr>
          <w:p w14:paraId="449638B6" w14:textId="77777777" w:rsidR="004F76D2" w:rsidRPr="00563B84" w:rsidRDefault="004F76D2" w:rsidP="00C92CA9">
            <w:pPr>
              <w:spacing w:after="0"/>
              <w:rPr>
                <w:rFonts w:ascii="Times" w:eastAsia="Batang" w:hAnsi="Times"/>
                <w:iCs/>
                <w:lang w:eastAsia="x-none"/>
              </w:rPr>
            </w:pPr>
          </w:p>
        </w:tc>
      </w:tr>
      <w:tr w:rsidR="004F76D2" w14:paraId="6A964AD5" w14:textId="77777777" w:rsidTr="00C92CA9">
        <w:tc>
          <w:tcPr>
            <w:tcW w:w="1980" w:type="dxa"/>
          </w:tcPr>
          <w:p w14:paraId="75BD0E47" w14:textId="77777777" w:rsidR="004F76D2" w:rsidRPr="00E35784" w:rsidRDefault="004F76D2" w:rsidP="00C92CA9">
            <w:pPr>
              <w:spacing w:after="0"/>
              <w:jc w:val="both"/>
              <w:rPr>
                <w:rFonts w:eastAsia="SimSun"/>
                <w:sz w:val="22"/>
                <w:lang w:val="en-US" w:eastAsia="zh-CN"/>
              </w:rPr>
            </w:pPr>
          </w:p>
        </w:tc>
        <w:tc>
          <w:tcPr>
            <w:tcW w:w="7982" w:type="dxa"/>
          </w:tcPr>
          <w:p w14:paraId="70D9B233" w14:textId="77777777" w:rsidR="004F76D2" w:rsidRPr="00131EE6" w:rsidRDefault="004F76D2" w:rsidP="00C92CA9">
            <w:pPr>
              <w:spacing w:after="0"/>
              <w:jc w:val="both"/>
              <w:rPr>
                <w:sz w:val="22"/>
                <w:lang w:val="en-US"/>
              </w:rPr>
            </w:pPr>
          </w:p>
        </w:tc>
      </w:tr>
      <w:tr w:rsidR="004F76D2" w14:paraId="4385FC99" w14:textId="77777777" w:rsidTr="00C92CA9">
        <w:trPr>
          <w:trHeight w:val="70"/>
        </w:trPr>
        <w:tc>
          <w:tcPr>
            <w:tcW w:w="1980" w:type="dxa"/>
          </w:tcPr>
          <w:p w14:paraId="22C1B468" w14:textId="77777777" w:rsidR="004F76D2" w:rsidRPr="00131EE6" w:rsidRDefault="004F76D2" w:rsidP="00C92CA9">
            <w:pPr>
              <w:spacing w:after="0"/>
              <w:jc w:val="both"/>
              <w:rPr>
                <w:rFonts w:eastAsiaTheme="minorEastAsia"/>
                <w:sz w:val="22"/>
              </w:rPr>
            </w:pPr>
          </w:p>
        </w:tc>
        <w:tc>
          <w:tcPr>
            <w:tcW w:w="7982" w:type="dxa"/>
          </w:tcPr>
          <w:p w14:paraId="7C32CA40" w14:textId="77777777" w:rsidR="004F76D2" w:rsidRPr="00131EE6" w:rsidRDefault="004F76D2" w:rsidP="00C92CA9">
            <w:pPr>
              <w:spacing w:after="0"/>
              <w:rPr>
                <w:rFonts w:eastAsia="ＭＳ Ｐゴシック"/>
                <w:szCs w:val="24"/>
                <w:lang w:val="en-US"/>
              </w:rPr>
            </w:pPr>
          </w:p>
        </w:tc>
      </w:tr>
    </w:tbl>
    <w:p w14:paraId="037C86FF" w14:textId="5AA9F910" w:rsidR="004F76D2" w:rsidRDefault="004F76D2" w:rsidP="00A91D01">
      <w:pPr>
        <w:spacing w:afterLines="50" w:after="120"/>
        <w:jc w:val="both"/>
        <w:rPr>
          <w:sz w:val="22"/>
          <w:lang w:val="en-US"/>
        </w:rPr>
      </w:pPr>
    </w:p>
    <w:p w14:paraId="45C4BAF2" w14:textId="2744B17A" w:rsidR="000C1023" w:rsidRDefault="000C1023" w:rsidP="00A91D01">
      <w:pPr>
        <w:spacing w:afterLines="50" w:after="120"/>
        <w:jc w:val="both"/>
        <w:rPr>
          <w:sz w:val="22"/>
          <w:lang w:val="en-US"/>
        </w:rPr>
      </w:pPr>
    </w:p>
    <w:p w14:paraId="2ED68BE5" w14:textId="33611F59" w:rsidR="000C1023" w:rsidRPr="001D23FA" w:rsidRDefault="000C1023" w:rsidP="000C1023">
      <w:pPr>
        <w:pStyle w:val="2"/>
        <w:rPr>
          <w:rFonts w:hint="eastAsia"/>
          <w:sz w:val="22"/>
          <w:lang w:val="en-US"/>
        </w:rPr>
      </w:pPr>
      <w:r>
        <w:rPr>
          <w:rFonts w:hint="eastAsia"/>
          <w:sz w:val="22"/>
          <w:lang w:val="en-US"/>
        </w:rPr>
        <w:t>2</w:t>
      </w:r>
      <w:r>
        <w:rPr>
          <w:sz w:val="22"/>
          <w:lang w:val="en-US"/>
        </w:rPr>
        <w:t>.</w:t>
      </w:r>
      <w:r>
        <w:rPr>
          <w:sz w:val="22"/>
          <w:lang w:val="en-US"/>
        </w:rPr>
        <w:t>4</w:t>
      </w:r>
      <w:r>
        <w:rPr>
          <w:sz w:val="22"/>
          <w:lang w:val="en-US"/>
        </w:rPr>
        <w:tab/>
        <w:t xml:space="preserve">Discussion </w:t>
      </w:r>
      <w:r>
        <w:rPr>
          <w:sz w:val="22"/>
          <w:lang w:val="en-US"/>
        </w:rPr>
        <w:t>4</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64FFE8A"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hideMark/>
          </w:tcPr>
          <w:p w14:paraId="394A8641"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B0D45F9"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74263E8"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58FF9E43"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1674827"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5247FBE0"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2E9695F2"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62032906" w14:textId="77777777" w:rsidR="002E288E" w:rsidRDefault="002E288E" w:rsidP="00C92CA9">
            <w:pPr>
              <w:pStyle w:val="TAN"/>
              <w:ind w:left="0" w:firstLine="0"/>
              <w:rPr>
                <w:b/>
                <w:lang w:eastAsia="ja-JP"/>
              </w:rPr>
            </w:pPr>
            <w:r>
              <w:rPr>
                <w:b/>
                <w:lang w:eastAsia="ja-JP"/>
              </w:rPr>
              <w:t>Type</w:t>
            </w:r>
          </w:p>
          <w:p w14:paraId="2E49A94B"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5AF05B1E"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51E46291"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41A63841"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0C8FED1"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9E44C4D" w14:textId="77777777" w:rsidR="002E288E" w:rsidRDefault="002E288E" w:rsidP="00C92CA9">
            <w:pPr>
              <w:pStyle w:val="TAH"/>
            </w:pPr>
            <w:r>
              <w:t>Mandatory/Optional</w:t>
            </w:r>
          </w:p>
        </w:tc>
      </w:tr>
      <w:tr w:rsidR="002E288E" w:rsidRPr="00833C9D" w14:paraId="551AA760"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tcPr>
          <w:p w14:paraId="65E4C26E" w14:textId="2FA1B27E" w:rsidR="002E288E" w:rsidRDefault="002E288E" w:rsidP="002E288E">
            <w:pPr>
              <w:pStyle w:val="TAL"/>
              <w:rPr>
                <w:lang w:eastAsia="ja-JP"/>
              </w:rPr>
            </w:pPr>
            <w:ins w:id="98" w:author="Qualcomm" w:date="2020-03-24T21:09:00Z">
              <w:r>
                <w:rPr>
                  <w:lang w:eastAsia="ja-JP"/>
                </w:rPr>
                <w:t>18-5</w:t>
              </w:r>
            </w:ins>
            <w:ins w:id="99"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1403EF0C" w14:textId="6949690F" w:rsidR="002E288E" w:rsidRDefault="002E288E" w:rsidP="002E288E">
            <w:pPr>
              <w:pStyle w:val="TAL"/>
            </w:pPr>
            <w:ins w:id="100" w:author="Qualcomm" w:date="2020-03-24T21:09:00Z">
              <w:r>
                <w:t>Cross-carrier scheduling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75F66736" w14:textId="405043C2" w:rsidR="002E288E" w:rsidRPr="00833C9D" w:rsidRDefault="002E288E" w:rsidP="002E288E">
            <w:pPr>
              <w:pStyle w:val="TAL"/>
              <w:rPr>
                <w:rFonts w:eastAsia="ＭＳ 明朝"/>
                <w:lang w:eastAsia="ja-JP"/>
              </w:rPr>
            </w:pPr>
            <w:ins w:id="101" w:author="Qualcomm" w:date="2020-03-24T21:09:00Z">
              <w:r>
                <w:t>The UE supports cross</w:t>
              </w:r>
            </w:ins>
            <w:ins w:id="102" w:author="Qualcomm" w:date="2020-03-26T10:42:00Z">
              <w:r>
                <w:t>-</w:t>
              </w:r>
            </w:ins>
            <w:ins w:id="103" w:author="Qualcomm" w:date="2020-03-24T21:09:00Z">
              <w:r>
                <w:t xml:space="preserve">carrier scheduling </w:t>
              </w:r>
            </w:ins>
            <w:ins w:id="104" w:author="Qualcomm" w:date="2020-03-26T10:41:00Z">
              <w:r>
                <w:t>with different SCS</w:t>
              </w:r>
            </w:ins>
            <w:ins w:id="105" w:author="Qualcomm" w:date="2020-03-24T21:09:00Z">
              <w:r>
                <w:t xml:space="preserve"> for URLLC</w:t>
              </w:r>
            </w:ins>
          </w:p>
        </w:tc>
        <w:tc>
          <w:tcPr>
            <w:tcW w:w="1345" w:type="dxa"/>
            <w:tcBorders>
              <w:top w:val="single" w:sz="4" w:space="0" w:color="auto"/>
              <w:left w:val="single" w:sz="4" w:space="0" w:color="auto"/>
              <w:bottom w:val="single" w:sz="4" w:space="0" w:color="auto"/>
              <w:right w:val="single" w:sz="4" w:space="0" w:color="auto"/>
            </w:tcBorders>
          </w:tcPr>
          <w:p w14:paraId="08E28A3E" w14:textId="77777777" w:rsidR="002E288E" w:rsidRPr="00833C9D"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75DE174E" w14:textId="6244451D" w:rsidR="002E288E" w:rsidRPr="00833C9D" w:rsidRDefault="002E288E" w:rsidP="002E288E">
            <w:pPr>
              <w:pStyle w:val="TAL"/>
              <w:rPr>
                <w:rFonts w:eastAsia="ＭＳ 明朝"/>
                <w:iCs/>
                <w:lang w:eastAsia="ja-JP"/>
              </w:rPr>
            </w:pPr>
            <w:ins w:id="106"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643100AC" w14:textId="701C48FE" w:rsidR="002E288E" w:rsidRPr="00833C9D" w:rsidRDefault="002E288E" w:rsidP="002E288E">
            <w:pPr>
              <w:pStyle w:val="TAL"/>
              <w:rPr>
                <w:i/>
              </w:rPr>
            </w:pPr>
            <w:ins w:id="107" w:author="Qualcomm" w:date="2020-03-24T21:09: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46F3B1B5" w14:textId="77777777" w:rsidR="002E288E" w:rsidRPr="00833C9D"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0DF543D3" w14:textId="082921DA" w:rsidR="002E288E" w:rsidRPr="00833C9D" w:rsidRDefault="002E288E" w:rsidP="002E288E">
            <w:pPr>
              <w:pStyle w:val="TAL"/>
              <w:rPr>
                <w:lang w:eastAsia="ja-JP"/>
              </w:rPr>
            </w:pPr>
            <w:ins w:id="108" w:author="Qualcomm" w:date="2020-03-24T21:09: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537ABAE" w14:textId="2D045920" w:rsidR="002E288E" w:rsidRPr="00833C9D" w:rsidRDefault="002E288E" w:rsidP="002E288E">
            <w:pPr>
              <w:pStyle w:val="TAL"/>
              <w:rPr>
                <w:lang w:eastAsia="ja-JP"/>
              </w:rPr>
            </w:pPr>
            <w:ins w:id="109" w:author="Qualcomm" w:date="2020-03-24T21:09: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13C1E444" w14:textId="1ADBEB8E" w:rsidR="002E288E" w:rsidRPr="00833C9D" w:rsidRDefault="002E288E" w:rsidP="002E288E">
            <w:pPr>
              <w:pStyle w:val="TAL"/>
              <w:rPr>
                <w:lang w:eastAsia="ja-JP"/>
              </w:rPr>
            </w:pPr>
            <w:ins w:id="110" w:author="Qualcomm" w:date="2020-03-24T21:09: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105EC512" w14:textId="77777777" w:rsidR="002E288E" w:rsidRPr="00833C9D"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EBAF824" w14:textId="01E872A4" w:rsidR="002E288E" w:rsidRPr="00833C9D" w:rsidRDefault="002E288E" w:rsidP="002E288E">
            <w:pPr>
              <w:pStyle w:val="TAL"/>
            </w:pPr>
            <w:ins w:id="111" w:author="Qualcomm" w:date="2020-03-24T21:09:00Z">
              <w:r>
                <w:t>1) {Scheduling cell of lower SCS and scheduled cell of higher SCS, Scheduling cell of higher SCS and scheduled cell of lower SCS, both}</w:t>
              </w:r>
            </w:ins>
          </w:p>
        </w:tc>
        <w:tc>
          <w:tcPr>
            <w:tcW w:w="1344" w:type="dxa"/>
            <w:tcBorders>
              <w:top w:val="single" w:sz="4" w:space="0" w:color="auto"/>
              <w:left w:val="single" w:sz="4" w:space="0" w:color="auto"/>
              <w:bottom w:val="single" w:sz="4" w:space="0" w:color="auto"/>
              <w:right w:val="single" w:sz="4" w:space="0" w:color="auto"/>
            </w:tcBorders>
          </w:tcPr>
          <w:p w14:paraId="05CE4430" w14:textId="4D82BF11" w:rsidR="002E288E" w:rsidRPr="00833C9D" w:rsidRDefault="002E288E" w:rsidP="002E288E">
            <w:pPr>
              <w:pStyle w:val="TAL"/>
              <w:rPr>
                <w:rFonts w:eastAsia="ＭＳ 明朝"/>
                <w:lang w:eastAsia="ja-JP"/>
              </w:rPr>
            </w:pPr>
            <w:ins w:id="112" w:author="Qualcomm" w:date="2020-04-10T13:40:00Z">
              <w:r>
                <w:rPr>
                  <w:lang w:eastAsia="ja-JP"/>
                </w:rPr>
                <w:t>Optional with capability signalling</w:t>
              </w:r>
            </w:ins>
          </w:p>
        </w:tc>
      </w:tr>
    </w:tbl>
    <w:p w14:paraId="0508AFBD" w14:textId="77777777" w:rsidR="002E288E" w:rsidRDefault="002E288E" w:rsidP="000C1023">
      <w:pPr>
        <w:spacing w:afterLines="50" w:after="120"/>
        <w:jc w:val="both"/>
        <w:rPr>
          <w:b/>
          <w:bCs/>
          <w:sz w:val="22"/>
          <w:lang w:val="en-US"/>
        </w:rPr>
      </w:pPr>
    </w:p>
    <w:p w14:paraId="77C1A708" w14:textId="6E81CFAA"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Cross-carrier scheduling with different SCS for URLLC</w:t>
      </w:r>
      <w:r>
        <w:rPr>
          <w:b/>
          <w:bCs/>
          <w:sz w:val="22"/>
          <w:lang w:val="en-US"/>
        </w:rPr>
        <w:t>” is added or not</w:t>
      </w:r>
      <w:r w:rsidRPr="00832B47">
        <w:rPr>
          <w:b/>
          <w:bCs/>
          <w:sz w:val="22"/>
          <w:lang w:val="en-US"/>
        </w:rPr>
        <w:t>.</w:t>
      </w:r>
    </w:p>
    <w:p w14:paraId="5B31CBC0"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206269AE" w14:textId="77777777"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ed by:</w:t>
      </w:r>
    </w:p>
    <w:p w14:paraId="7A7D0562" w14:textId="77777777" w:rsidR="000C1023" w:rsidRPr="004F76D2"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4011AB75" w14:textId="77777777" w:rsidTr="00C92CA9">
        <w:tc>
          <w:tcPr>
            <w:tcW w:w="1980" w:type="dxa"/>
            <w:shd w:val="clear" w:color="auto" w:fill="F2F2F2" w:themeFill="background1" w:themeFillShade="F2"/>
          </w:tcPr>
          <w:p w14:paraId="29448441" w14:textId="77777777" w:rsidR="000C1023" w:rsidRDefault="000C102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4926AA2" w14:textId="77777777" w:rsidR="000C1023" w:rsidRDefault="000C1023" w:rsidP="00C92CA9">
            <w:pPr>
              <w:spacing w:afterLines="50" w:after="120"/>
              <w:jc w:val="both"/>
              <w:rPr>
                <w:sz w:val="22"/>
                <w:lang w:val="en-US"/>
              </w:rPr>
            </w:pPr>
            <w:r>
              <w:rPr>
                <w:rFonts w:hint="eastAsia"/>
                <w:sz w:val="22"/>
                <w:lang w:val="en-US"/>
              </w:rPr>
              <w:t>C</w:t>
            </w:r>
            <w:r>
              <w:rPr>
                <w:sz w:val="22"/>
                <w:lang w:val="en-US"/>
              </w:rPr>
              <w:t>omment</w:t>
            </w:r>
          </w:p>
        </w:tc>
      </w:tr>
      <w:tr w:rsidR="000C1023" w14:paraId="436358C8" w14:textId="77777777" w:rsidTr="00C92CA9">
        <w:tc>
          <w:tcPr>
            <w:tcW w:w="1980" w:type="dxa"/>
          </w:tcPr>
          <w:p w14:paraId="00EB82D8" w14:textId="77777777" w:rsidR="000C1023" w:rsidRDefault="000C1023" w:rsidP="00C92CA9">
            <w:pPr>
              <w:spacing w:after="0"/>
              <w:jc w:val="both"/>
              <w:rPr>
                <w:sz w:val="22"/>
                <w:lang w:val="en-US"/>
              </w:rPr>
            </w:pPr>
          </w:p>
        </w:tc>
        <w:tc>
          <w:tcPr>
            <w:tcW w:w="7982" w:type="dxa"/>
          </w:tcPr>
          <w:p w14:paraId="66075C0D" w14:textId="77777777" w:rsidR="000C1023" w:rsidRPr="00900640" w:rsidRDefault="000C1023" w:rsidP="00C92CA9">
            <w:pPr>
              <w:spacing w:after="0"/>
              <w:rPr>
                <w:rFonts w:ascii="ＭＳ Ｐゴシック" w:eastAsia="ＭＳ Ｐゴシック" w:hAnsi="ＭＳ Ｐゴシック" w:cs="ＭＳ Ｐゴシック"/>
                <w:color w:val="000000"/>
                <w:szCs w:val="24"/>
                <w:lang w:val="en-US"/>
              </w:rPr>
            </w:pPr>
          </w:p>
        </w:tc>
      </w:tr>
      <w:tr w:rsidR="000C1023" w14:paraId="7C41D6DF" w14:textId="77777777" w:rsidTr="00C92CA9">
        <w:tc>
          <w:tcPr>
            <w:tcW w:w="1980" w:type="dxa"/>
          </w:tcPr>
          <w:p w14:paraId="5551D1D6" w14:textId="77777777" w:rsidR="000C1023" w:rsidRDefault="000C1023" w:rsidP="00C92CA9">
            <w:pPr>
              <w:spacing w:after="0"/>
              <w:jc w:val="both"/>
              <w:rPr>
                <w:sz w:val="22"/>
                <w:lang w:val="en-US"/>
              </w:rPr>
            </w:pPr>
          </w:p>
        </w:tc>
        <w:tc>
          <w:tcPr>
            <w:tcW w:w="7982" w:type="dxa"/>
          </w:tcPr>
          <w:p w14:paraId="3EEBEF23" w14:textId="77777777" w:rsidR="000C1023" w:rsidRPr="00563B84" w:rsidRDefault="000C1023" w:rsidP="00C92CA9">
            <w:pPr>
              <w:spacing w:after="0"/>
              <w:rPr>
                <w:rFonts w:ascii="Times" w:eastAsia="Batang" w:hAnsi="Times"/>
                <w:iCs/>
                <w:lang w:eastAsia="x-none"/>
              </w:rPr>
            </w:pPr>
          </w:p>
        </w:tc>
      </w:tr>
      <w:tr w:rsidR="000C1023" w14:paraId="03470D28" w14:textId="77777777" w:rsidTr="00C92CA9">
        <w:tc>
          <w:tcPr>
            <w:tcW w:w="1980" w:type="dxa"/>
          </w:tcPr>
          <w:p w14:paraId="04DD1BF5" w14:textId="77777777" w:rsidR="000C1023" w:rsidRPr="00E35784" w:rsidRDefault="000C1023" w:rsidP="00C92CA9">
            <w:pPr>
              <w:spacing w:after="0"/>
              <w:jc w:val="both"/>
              <w:rPr>
                <w:rFonts w:eastAsia="SimSun"/>
                <w:sz w:val="22"/>
                <w:lang w:val="en-US" w:eastAsia="zh-CN"/>
              </w:rPr>
            </w:pPr>
          </w:p>
        </w:tc>
        <w:tc>
          <w:tcPr>
            <w:tcW w:w="7982" w:type="dxa"/>
          </w:tcPr>
          <w:p w14:paraId="31862BB2" w14:textId="77777777" w:rsidR="000C1023" w:rsidRPr="00131EE6" w:rsidRDefault="000C1023" w:rsidP="00C92CA9">
            <w:pPr>
              <w:spacing w:after="0"/>
              <w:jc w:val="both"/>
              <w:rPr>
                <w:sz w:val="22"/>
                <w:lang w:val="en-US"/>
              </w:rPr>
            </w:pPr>
          </w:p>
        </w:tc>
      </w:tr>
      <w:tr w:rsidR="000C1023" w14:paraId="414F0439" w14:textId="77777777" w:rsidTr="00C92CA9">
        <w:trPr>
          <w:trHeight w:val="70"/>
        </w:trPr>
        <w:tc>
          <w:tcPr>
            <w:tcW w:w="1980" w:type="dxa"/>
          </w:tcPr>
          <w:p w14:paraId="57D06191" w14:textId="77777777" w:rsidR="000C1023" w:rsidRPr="00131EE6" w:rsidRDefault="000C1023" w:rsidP="00C92CA9">
            <w:pPr>
              <w:spacing w:after="0"/>
              <w:jc w:val="both"/>
              <w:rPr>
                <w:rFonts w:eastAsiaTheme="minorEastAsia"/>
                <w:sz w:val="22"/>
              </w:rPr>
            </w:pPr>
          </w:p>
        </w:tc>
        <w:tc>
          <w:tcPr>
            <w:tcW w:w="7982" w:type="dxa"/>
          </w:tcPr>
          <w:p w14:paraId="703BCDB1" w14:textId="77777777" w:rsidR="000C1023" w:rsidRPr="00131EE6" w:rsidRDefault="000C1023" w:rsidP="00C92CA9">
            <w:pPr>
              <w:spacing w:after="0"/>
              <w:rPr>
                <w:rFonts w:eastAsia="ＭＳ Ｐゴシック"/>
                <w:szCs w:val="24"/>
                <w:lang w:val="en-US"/>
              </w:rPr>
            </w:pPr>
          </w:p>
        </w:tc>
      </w:tr>
    </w:tbl>
    <w:p w14:paraId="11596DD0" w14:textId="632CDD12" w:rsidR="000C1023" w:rsidRDefault="000C1023" w:rsidP="00A91D01">
      <w:pPr>
        <w:spacing w:afterLines="50" w:after="120"/>
        <w:jc w:val="both"/>
        <w:rPr>
          <w:sz w:val="22"/>
          <w:lang w:val="en-US"/>
        </w:rPr>
      </w:pPr>
    </w:p>
    <w:p w14:paraId="4B29F48C" w14:textId="77777777" w:rsidR="000C1023" w:rsidRPr="002921FF" w:rsidRDefault="000C1023" w:rsidP="00A91D01">
      <w:pPr>
        <w:spacing w:afterLines="50" w:after="120"/>
        <w:jc w:val="both"/>
        <w:rPr>
          <w:rFonts w:hint="eastAsia"/>
          <w:sz w:val="22"/>
          <w:lang w:val="en-US"/>
        </w:rPr>
      </w:pPr>
    </w:p>
    <w:p w14:paraId="16F1EC47" w14:textId="776DC363" w:rsidR="004C3CE1" w:rsidRDefault="004C3CE1">
      <w:pPr>
        <w:rPr>
          <w:sz w:val="22"/>
          <w:lang w:val="en-US"/>
        </w:rPr>
      </w:pPr>
      <w:r>
        <w:rPr>
          <w:sz w:val="22"/>
          <w:lang w:val="en-US"/>
        </w:rPr>
        <w:br w:type="page"/>
      </w:r>
    </w:p>
    <w:p w14:paraId="61293C39" w14:textId="06F20AAF" w:rsidR="00E07B1D" w:rsidRPr="009517C5" w:rsidRDefault="00F8330C" w:rsidP="00E07B1D">
      <w:pPr>
        <w:pStyle w:val="1"/>
        <w:numPr>
          <w:ilvl w:val="0"/>
          <w:numId w:val="4"/>
        </w:numPr>
        <w:spacing w:before="180" w:after="120"/>
        <w:rPr>
          <w:rFonts w:eastAsia="ＭＳ 明朝"/>
          <w:b/>
          <w:bCs/>
          <w:szCs w:val="24"/>
          <w:lang w:val="en-US"/>
        </w:rPr>
      </w:pPr>
      <w:r>
        <w:rPr>
          <w:rFonts w:eastAsia="ＭＳ 明朝"/>
          <w:b/>
          <w:bCs/>
          <w:szCs w:val="24"/>
          <w:lang w:val="en-US"/>
        </w:rPr>
        <w:lastRenderedPageBreak/>
        <w:t>1</w:t>
      </w:r>
      <w:r w:rsidR="00833C9D">
        <w:rPr>
          <w:rFonts w:eastAsia="ＭＳ 明朝"/>
          <w:b/>
          <w:bCs/>
          <w:szCs w:val="24"/>
          <w:lang w:val="en-US"/>
        </w:rPr>
        <w:t>8</w:t>
      </w:r>
      <w:r>
        <w:rPr>
          <w:rFonts w:eastAsia="ＭＳ 明朝"/>
          <w:b/>
          <w:bCs/>
          <w:szCs w:val="24"/>
          <w:lang w:val="en-US"/>
        </w:rPr>
        <w:t>-</w:t>
      </w:r>
      <w:r w:rsidR="00833C9D">
        <w:rPr>
          <w:rFonts w:eastAsia="ＭＳ 明朝"/>
          <w:b/>
          <w:bCs/>
          <w:szCs w:val="24"/>
          <w:lang w:val="en-US"/>
        </w:rPr>
        <w:t>6/[18-6a]</w:t>
      </w:r>
      <w:r>
        <w:rPr>
          <w:rFonts w:eastAsia="ＭＳ 明朝"/>
          <w:b/>
          <w:bCs/>
          <w:szCs w:val="24"/>
          <w:lang w:val="en-US"/>
        </w:rPr>
        <w:t xml:space="preserve">: </w:t>
      </w:r>
      <w:r w:rsidR="00F17F8F" w:rsidRPr="00F17F8F">
        <w:rPr>
          <w:rFonts w:eastAsia="ＭＳ 明朝"/>
          <w:b/>
          <w:bCs/>
          <w:szCs w:val="24"/>
          <w:lang w:val="en-US"/>
        </w:rPr>
        <w:t>Cross-carrier A-CSI RS triggering with different SCS</w:t>
      </w:r>
    </w:p>
    <w:p w14:paraId="1154E69D" w14:textId="4B0A6079" w:rsidR="004C3CE1" w:rsidRPr="004C3CE1" w:rsidRDefault="004C3CE1" w:rsidP="004C3CE1">
      <w:pPr>
        <w:spacing w:afterLines="50" w:after="120"/>
        <w:jc w:val="both"/>
        <w:rPr>
          <w:sz w:val="22"/>
          <w:lang w:val="en-US"/>
        </w:rPr>
      </w:pPr>
      <w:r w:rsidRPr="004C3CE1">
        <w:rPr>
          <w:rFonts w:hint="eastAsia"/>
          <w:sz w:val="22"/>
          <w:lang w:val="en-US"/>
        </w:rPr>
        <w:t>I</w:t>
      </w:r>
      <w:r w:rsidRPr="004C3CE1">
        <w:rPr>
          <w:sz w:val="22"/>
          <w:lang w:val="en-US"/>
        </w:rPr>
        <w:t>n [1], FG1</w:t>
      </w:r>
      <w:r w:rsidR="00833C9D">
        <w:rPr>
          <w:sz w:val="22"/>
          <w:lang w:val="en-US"/>
        </w:rPr>
        <w:t>8</w:t>
      </w:r>
      <w:r w:rsidRPr="004C3CE1">
        <w:rPr>
          <w:sz w:val="22"/>
          <w:lang w:val="en-US"/>
        </w:rPr>
        <w:t>-</w:t>
      </w:r>
      <w:r w:rsidR="00833C9D">
        <w:rPr>
          <w:sz w:val="22"/>
          <w:lang w:val="en-US"/>
        </w:rPr>
        <w:t>6</w:t>
      </w:r>
      <w:r w:rsidRPr="004C3CE1">
        <w:rPr>
          <w:sz w:val="22"/>
          <w:lang w:val="en-US"/>
        </w:rPr>
        <w:t xml:space="preserve"> </w:t>
      </w:r>
      <w:r w:rsidR="00833C9D">
        <w:rPr>
          <w:sz w:val="22"/>
          <w:lang w:val="en-US"/>
        </w:rPr>
        <w:t>and [18-6a] are</w:t>
      </w:r>
      <w:r w:rsidRPr="004C3CE1">
        <w:rPr>
          <w:sz w:val="22"/>
          <w:lang w:val="en-US"/>
        </w:rPr>
        <w:t xml:space="preserve"> captured as below.</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4C3CE1" w14:paraId="5A7A13BC" w14:textId="77777777" w:rsidTr="00EF1635">
        <w:trPr>
          <w:trHeight w:val="20"/>
        </w:trPr>
        <w:tc>
          <w:tcPr>
            <w:tcW w:w="1130" w:type="dxa"/>
            <w:tcBorders>
              <w:top w:val="single" w:sz="4" w:space="0" w:color="auto"/>
              <w:left w:val="single" w:sz="4" w:space="0" w:color="auto"/>
              <w:bottom w:val="single" w:sz="4" w:space="0" w:color="auto"/>
              <w:right w:val="single" w:sz="4" w:space="0" w:color="auto"/>
            </w:tcBorders>
            <w:hideMark/>
          </w:tcPr>
          <w:p w14:paraId="011FE031" w14:textId="77777777" w:rsidR="004C3CE1" w:rsidRDefault="004C3CE1" w:rsidP="00EF1635">
            <w:pPr>
              <w:pStyle w:val="TAH"/>
            </w:pPr>
            <w:r>
              <w:t>Features</w:t>
            </w:r>
          </w:p>
        </w:tc>
        <w:tc>
          <w:tcPr>
            <w:tcW w:w="710" w:type="dxa"/>
            <w:tcBorders>
              <w:top w:val="single" w:sz="4" w:space="0" w:color="auto"/>
              <w:left w:val="single" w:sz="4" w:space="0" w:color="auto"/>
              <w:bottom w:val="single" w:sz="4" w:space="0" w:color="auto"/>
              <w:right w:val="single" w:sz="4" w:space="0" w:color="auto"/>
            </w:tcBorders>
            <w:hideMark/>
          </w:tcPr>
          <w:p w14:paraId="3EE87265" w14:textId="77777777" w:rsidR="004C3CE1" w:rsidRDefault="004C3CE1" w:rsidP="00EF1635">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679682D" w14:textId="77777777" w:rsidR="004C3CE1" w:rsidRDefault="004C3CE1" w:rsidP="00EF1635">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2A9E89B3" w14:textId="77777777" w:rsidR="004C3CE1" w:rsidRDefault="004C3CE1" w:rsidP="00EF1635">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1F155B8A" w14:textId="77777777" w:rsidR="004C3CE1" w:rsidRDefault="004C3CE1" w:rsidP="00EF1635">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116589DD" w14:textId="77777777" w:rsidR="004C3CE1" w:rsidRDefault="004C3CE1" w:rsidP="00EF1635">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7F6696C2" w14:textId="77777777" w:rsidR="004C3CE1" w:rsidRDefault="004C3CE1" w:rsidP="00EF1635">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1DB28884" w14:textId="77777777" w:rsidR="004C3CE1" w:rsidRDefault="004C3CE1" w:rsidP="00EF1635">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652BE321" w14:textId="77777777" w:rsidR="004C3CE1" w:rsidRDefault="004C3CE1" w:rsidP="00EF1635">
            <w:pPr>
              <w:pStyle w:val="TAN"/>
              <w:ind w:left="0" w:firstLine="0"/>
              <w:rPr>
                <w:b/>
                <w:lang w:eastAsia="ja-JP"/>
              </w:rPr>
            </w:pPr>
            <w:r>
              <w:rPr>
                <w:b/>
                <w:lang w:eastAsia="ja-JP"/>
              </w:rPr>
              <w:t>Type</w:t>
            </w:r>
          </w:p>
          <w:p w14:paraId="5FB54526" w14:textId="77777777" w:rsidR="004C3CE1" w:rsidRDefault="004C3CE1" w:rsidP="00EF1635">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482AACAE" w14:textId="77777777" w:rsidR="004C3CE1" w:rsidRDefault="004C3CE1" w:rsidP="00EF1635">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282F5BF0" w14:textId="77777777" w:rsidR="004C3CE1" w:rsidRDefault="004C3CE1" w:rsidP="00EF1635">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3BE6E007" w14:textId="77777777" w:rsidR="004C3CE1" w:rsidRDefault="004C3CE1" w:rsidP="00EF1635">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232D3E38" w14:textId="77777777" w:rsidR="004C3CE1" w:rsidRDefault="004C3CE1" w:rsidP="00EF1635">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19B89D5F" w14:textId="77777777" w:rsidR="004C3CE1" w:rsidRDefault="004C3CE1" w:rsidP="00EF1635">
            <w:pPr>
              <w:pStyle w:val="TAH"/>
            </w:pPr>
            <w:r>
              <w:t>Mandatory/Optional</w:t>
            </w:r>
          </w:p>
        </w:tc>
      </w:tr>
      <w:tr w:rsidR="00F17F8F" w14:paraId="598D3D9A" w14:textId="77777777" w:rsidTr="0071247F">
        <w:trPr>
          <w:trHeight w:val="20"/>
        </w:trPr>
        <w:tc>
          <w:tcPr>
            <w:tcW w:w="1130" w:type="dxa"/>
            <w:vMerge w:val="restart"/>
            <w:tcBorders>
              <w:top w:val="single" w:sz="4" w:space="0" w:color="auto"/>
              <w:left w:val="single" w:sz="4" w:space="0" w:color="auto"/>
              <w:right w:val="single" w:sz="4" w:space="0" w:color="auto"/>
            </w:tcBorders>
          </w:tcPr>
          <w:p w14:paraId="1854056A" w14:textId="6F0826A1" w:rsidR="00F17F8F" w:rsidRDefault="00F17F8F" w:rsidP="00833C9D">
            <w:pPr>
              <w:pStyle w:val="TAL"/>
              <w:rPr>
                <w:lang w:eastAsia="ja-JP"/>
              </w:rPr>
            </w:pPr>
            <w:r w:rsidRPr="009A4FE3">
              <w:rPr>
                <w:lang w:eastAsia="ja-JP"/>
              </w:rPr>
              <w:t>18. MR-DC/CA enhancement</w:t>
            </w:r>
          </w:p>
        </w:tc>
        <w:tc>
          <w:tcPr>
            <w:tcW w:w="710" w:type="dxa"/>
            <w:tcBorders>
              <w:top w:val="single" w:sz="4" w:space="0" w:color="auto"/>
              <w:left w:val="single" w:sz="4" w:space="0" w:color="auto"/>
              <w:bottom w:val="single" w:sz="4" w:space="0" w:color="auto"/>
              <w:right w:val="single" w:sz="4" w:space="0" w:color="auto"/>
            </w:tcBorders>
          </w:tcPr>
          <w:p w14:paraId="6A607F7C" w14:textId="012B0C49" w:rsidR="00F17F8F" w:rsidRDefault="00F17F8F" w:rsidP="00833C9D">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130798EF" w14:textId="6B8308FC" w:rsidR="00F17F8F" w:rsidRDefault="00F17F8F" w:rsidP="00833C9D">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2582B6FB" w14:textId="1CFC9BCB" w:rsidR="00F17F8F" w:rsidRDefault="00F17F8F" w:rsidP="00833C9D">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22B290D4" w14:textId="21F17D82" w:rsidR="00F17F8F" w:rsidRDefault="00F17F8F" w:rsidP="00833C9D">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376AE018" w14:textId="51847C41"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1A23D2B6" w14:textId="4868B7FF" w:rsidR="00F17F8F" w:rsidRDefault="00F17F8F" w:rsidP="00833C9D">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6B57495C"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0EA645F0" w14:textId="74678E52"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BD5B0E0" w14:textId="43CBD414" w:rsidR="00F17F8F" w:rsidRDefault="00F17F8F" w:rsidP="00833C9D">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6FEF4D0D" w14:textId="7D93D981" w:rsidR="00F17F8F" w:rsidRDefault="00F17F8F" w:rsidP="00833C9D">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4A6BD718" w14:textId="77777777" w:rsidR="00F17F8F"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74319ACA" w14:textId="2C0C2CB1" w:rsidR="00F17F8F" w:rsidRDefault="00F17F8F" w:rsidP="00833C9D">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2627A262" w14:textId="6A1B3B78" w:rsidR="00F17F8F" w:rsidRDefault="00F17F8F" w:rsidP="00833C9D">
            <w:pPr>
              <w:pStyle w:val="TAL"/>
              <w:rPr>
                <w:rFonts w:eastAsia="ＭＳ 明朝"/>
                <w:lang w:eastAsia="ja-JP"/>
              </w:rPr>
            </w:pPr>
            <w:r>
              <w:rPr>
                <w:lang w:eastAsia="ja-JP"/>
              </w:rPr>
              <w:t>Optional with capability signalling</w:t>
            </w:r>
          </w:p>
        </w:tc>
      </w:tr>
      <w:tr w:rsidR="00F17F8F" w14:paraId="5E448911" w14:textId="77777777" w:rsidTr="0071247F">
        <w:trPr>
          <w:trHeight w:val="20"/>
        </w:trPr>
        <w:tc>
          <w:tcPr>
            <w:tcW w:w="1130" w:type="dxa"/>
            <w:vMerge/>
            <w:tcBorders>
              <w:left w:val="single" w:sz="4" w:space="0" w:color="auto"/>
              <w:bottom w:val="single" w:sz="4" w:space="0" w:color="auto"/>
              <w:right w:val="single" w:sz="4" w:space="0" w:color="auto"/>
            </w:tcBorders>
          </w:tcPr>
          <w:p w14:paraId="3569BAED" w14:textId="77777777" w:rsidR="00F17F8F" w:rsidRDefault="00F17F8F" w:rsidP="00833C9D">
            <w:pPr>
              <w:pStyle w:val="TAL"/>
              <w:rPr>
                <w:lang w:eastAsia="ja-JP"/>
              </w:rPr>
            </w:pPr>
          </w:p>
        </w:tc>
        <w:tc>
          <w:tcPr>
            <w:tcW w:w="710" w:type="dxa"/>
            <w:tcBorders>
              <w:top w:val="single" w:sz="4" w:space="0" w:color="auto"/>
              <w:left w:val="single" w:sz="4" w:space="0" w:color="auto"/>
              <w:bottom w:val="single" w:sz="4" w:space="0" w:color="auto"/>
              <w:right w:val="single" w:sz="4" w:space="0" w:color="auto"/>
            </w:tcBorders>
          </w:tcPr>
          <w:p w14:paraId="3434ECCA" w14:textId="31C55B23" w:rsidR="00F17F8F" w:rsidRDefault="00F17F8F" w:rsidP="00833C9D">
            <w:pPr>
              <w:pStyle w:val="TAL"/>
              <w:rPr>
                <w:lang w:eastAsia="ja-JP"/>
              </w:rPr>
            </w:pPr>
            <w:r>
              <w:rPr>
                <w:lang w:eastAsia="ja-JP"/>
              </w:rPr>
              <w:t>[18-6a]</w:t>
            </w:r>
          </w:p>
        </w:tc>
        <w:tc>
          <w:tcPr>
            <w:tcW w:w="1559" w:type="dxa"/>
            <w:tcBorders>
              <w:top w:val="single" w:sz="4" w:space="0" w:color="auto"/>
              <w:left w:val="single" w:sz="4" w:space="0" w:color="auto"/>
              <w:bottom w:val="single" w:sz="4" w:space="0" w:color="auto"/>
              <w:right w:val="single" w:sz="4" w:space="0" w:color="auto"/>
            </w:tcBorders>
          </w:tcPr>
          <w:p w14:paraId="6D6CE14A" w14:textId="7B4620CF" w:rsidR="00F17F8F" w:rsidRDefault="00F17F8F" w:rsidP="00833C9D">
            <w:pPr>
              <w:pStyle w:val="TAL"/>
              <w:rPr>
                <w:lang w:eastAsia="ja-JP"/>
              </w:rPr>
            </w:pPr>
            <w:r>
              <w:t>Default QCL assumption for cross-carrier A-CSI-RS triggering</w:t>
            </w:r>
          </w:p>
        </w:tc>
        <w:tc>
          <w:tcPr>
            <w:tcW w:w="6371" w:type="dxa"/>
            <w:tcBorders>
              <w:top w:val="single" w:sz="4" w:space="0" w:color="auto"/>
              <w:left w:val="single" w:sz="4" w:space="0" w:color="auto"/>
              <w:bottom w:val="single" w:sz="4" w:space="0" w:color="auto"/>
              <w:right w:val="single" w:sz="4" w:space="0" w:color="auto"/>
            </w:tcBorders>
          </w:tcPr>
          <w:p w14:paraId="050BC0E8" w14:textId="4C658FE6" w:rsidR="00F17F8F" w:rsidRDefault="00F17F8F" w:rsidP="00833C9D">
            <w:pPr>
              <w:pStyle w:val="TAL"/>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277" w:type="dxa"/>
            <w:tcBorders>
              <w:top w:val="single" w:sz="4" w:space="0" w:color="auto"/>
              <w:left w:val="single" w:sz="4" w:space="0" w:color="auto"/>
              <w:bottom w:val="single" w:sz="4" w:space="0" w:color="auto"/>
              <w:right w:val="single" w:sz="4" w:space="0" w:color="auto"/>
            </w:tcBorders>
          </w:tcPr>
          <w:p w14:paraId="2EF442D9" w14:textId="77777777" w:rsidR="00F17F8F" w:rsidRDefault="00F17F8F" w:rsidP="00833C9D">
            <w:pPr>
              <w:pStyle w:val="TAL"/>
              <w:rPr>
                <w:lang w:eastAsia="ja-JP"/>
              </w:rPr>
            </w:pPr>
          </w:p>
        </w:tc>
        <w:tc>
          <w:tcPr>
            <w:tcW w:w="858" w:type="dxa"/>
            <w:tcBorders>
              <w:top w:val="single" w:sz="4" w:space="0" w:color="auto"/>
              <w:left w:val="single" w:sz="4" w:space="0" w:color="auto"/>
              <w:bottom w:val="single" w:sz="4" w:space="0" w:color="auto"/>
              <w:right w:val="single" w:sz="4" w:space="0" w:color="auto"/>
            </w:tcBorders>
          </w:tcPr>
          <w:p w14:paraId="6BB54C01" w14:textId="77777777" w:rsidR="00F17F8F" w:rsidRDefault="00F17F8F" w:rsidP="00833C9D">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2531C604" w14:textId="77777777" w:rsidR="00F17F8F" w:rsidRDefault="00F17F8F" w:rsidP="00833C9D">
            <w:pPr>
              <w:pStyle w:val="TAL"/>
              <w:rPr>
                <w:lang w:eastAsia="ja-JP"/>
              </w:rPr>
            </w:pPr>
          </w:p>
        </w:tc>
        <w:tc>
          <w:tcPr>
            <w:tcW w:w="1417" w:type="dxa"/>
            <w:tcBorders>
              <w:top w:val="single" w:sz="4" w:space="0" w:color="auto"/>
              <w:left w:val="single" w:sz="4" w:space="0" w:color="auto"/>
              <w:bottom w:val="single" w:sz="4" w:space="0" w:color="auto"/>
              <w:right w:val="single" w:sz="4" w:space="0" w:color="auto"/>
            </w:tcBorders>
          </w:tcPr>
          <w:p w14:paraId="0186407A" w14:textId="77777777" w:rsidR="00F17F8F" w:rsidRDefault="00F17F8F" w:rsidP="00833C9D">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16644491" w14:textId="6F4E3734" w:rsidR="00F17F8F" w:rsidRDefault="00F17F8F" w:rsidP="00833C9D">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1FA723A7" w14:textId="77777777" w:rsidR="00F17F8F" w:rsidRDefault="00F17F8F" w:rsidP="00833C9D">
            <w:pPr>
              <w:pStyle w:val="TAL"/>
              <w:rPr>
                <w:lang w:eastAsia="ja-JP"/>
              </w:rPr>
            </w:pPr>
          </w:p>
        </w:tc>
        <w:tc>
          <w:tcPr>
            <w:tcW w:w="993" w:type="dxa"/>
            <w:tcBorders>
              <w:top w:val="single" w:sz="4" w:space="0" w:color="auto"/>
              <w:left w:val="single" w:sz="4" w:space="0" w:color="auto"/>
              <w:bottom w:val="single" w:sz="4" w:space="0" w:color="auto"/>
              <w:right w:val="single" w:sz="4" w:space="0" w:color="auto"/>
            </w:tcBorders>
          </w:tcPr>
          <w:p w14:paraId="6A0F8CC1" w14:textId="77777777" w:rsidR="00F17F8F" w:rsidRDefault="00F17F8F" w:rsidP="00833C9D">
            <w:pPr>
              <w:pStyle w:val="TAL"/>
              <w:rPr>
                <w:lang w:eastAsia="ja-JP"/>
              </w:rPr>
            </w:pPr>
          </w:p>
        </w:tc>
        <w:tc>
          <w:tcPr>
            <w:tcW w:w="1842" w:type="dxa"/>
            <w:tcBorders>
              <w:top w:val="single" w:sz="4" w:space="0" w:color="auto"/>
              <w:left w:val="single" w:sz="4" w:space="0" w:color="auto"/>
              <w:bottom w:val="single" w:sz="4" w:space="0" w:color="auto"/>
              <w:right w:val="single" w:sz="4" w:space="0" w:color="auto"/>
            </w:tcBorders>
          </w:tcPr>
          <w:p w14:paraId="7197AA74" w14:textId="77777777" w:rsidR="00F17F8F" w:rsidRPr="00833C9D" w:rsidRDefault="00F17F8F" w:rsidP="00833C9D">
            <w:pPr>
              <w:pStyle w:val="TAL"/>
            </w:pPr>
          </w:p>
        </w:tc>
        <w:tc>
          <w:tcPr>
            <w:tcW w:w="1843" w:type="dxa"/>
            <w:tcBorders>
              <w:top w:val="single" w:sz="4" w:space="0" w:color="auto"/>
              <w:left w:val="single" w:sz="4" w:space="0" w:color="auto"/>
              <w:bottom w:val="single" w:sz="4" w:space="0" w:color="auto"/>
              <w:right w:val="single" w:sz="4" w:space="0" w:color="auto"/>
            </w:tcBorders>
          </w:tcPr>
          <w:p w14:paraId="627320AB" w14:textId="26A8BF20" w:rsidR="00F17F8F" w:rsidRPr="00833C9D" w:rsidRDefault="00F17F8F" w:rsidP="00833C9D">
            <w:pPr>
              <w:pStyle w:val="TAL"/>
            </w:pPr>
            <w:r w:rsidRPr="00833C9D">
              <w:t>FFS if this is needed</w:t>
            </w:r>
          </w:p>
        </w:tc>
        <w:tc>
          <w:tcPr>
            <w:tcW w:w="1276" w:type="dxa"/>
            <w:tcBorders>
              <w:top w:val="single" w:sz="4" w:space="0" w:color="auto"/>
              <w:left w:val="single" w:sz="4" w:space="0" w:color="auto"/>
              <w:bottom w:val="single" w:sz="4" w:space="0" w:color="auto"/>
              <w:right w:val="single" w:sz="4" w:space="0" w:color="auto"/>
            </w:tcBorders>
          </w:tcPr>
          <w:p w14:paraId="75B93C20" w14:textId="32B90492" w:rsidR="00F17F8F" w:rsidRDefault="00F17F8F" w:rsidP="00833C9D">
            <w:pPr>
              <w:pStyle w:val="TAL"/>
              <w:rPr>
                <w:lang w:eastAsia="ja-JP"/>
              </w:rPr>
            </w:pPr>
            <w:r>
              <w:rPr>
                <w:lang w:eastAsia="ja-JP"/>
              </w:rPr>
              <w:t>Optional with capability signalling</w:t>
            </w:r>
          </w:p>
        </w:tc>
      </w:tr>
    </w:tbl>
    <w:p w14:paraId="520BFD97" w14:textId="2C754E67" w:rsidR="00C5554C" w:rsidRPr="004C3CE1" w:rsidRDefault="00C5554C" w:rsidP="00F8330C">
      <w:pPr>
        <w:spacing w:afterLines="50" w:after="120"/>
        <w:jc w:val="both"/>
        <w:rPr>
          <w:sz w:val="22"/>
          <w:lang w:val="en-US"/>
        </w:rPr>
      </w:pPr>
    </w:p>
    <w:p w14:paraId="75F82AB5" w14:textId="60923CEB" w:rsidR="000B035F" w:rsidRDefault="000B035F" w:rsidP="000B035F">
      <w:pPr>
        <w:spacing w:afterLines="50" w:after="120"/>
        <w:jc w:val="both"/>
        <w:rPr>
          <w:sz w:val="22"/>
          <w:lang w:val="en-US"/>
        </w:rPr>
      </w:pPr>
      <w:r>
        <w:rPr>
          <w:rFonts w:hint="eastAsia"/>
          <w:sz w:val="22"/>
          <w:lang w:val="en-US"/>
        </w:rPr>
        <w:t>F</w:t>
      </w:r>
      <w:r>
        <w:rPr>
          <w:sz w:val="22"/>
          <w:lang w:val="en-US"/>
        </w:rPr>
        <w:t xml:space="preserve">ollowing </w:t>
      </w:r>
      <w:r w:rsidR="000C1023">
        <w:rPr>
          <w:sz w:val="22"/>
          <w:lang w:val="en-US"/>
        </w:rPr>
        <w:t>view</w:t>
      </w:r>
      <w:r>
        <w:rPr>
          <w:sz w:val="22"/>
          <w:lang w:val="en-US"/>
        </w:rPr>
        <w:t>s are provided in contributions for the RAN1#100bis-e meeting.</w:t>
      </w:r>
    </w:p>
    <w:tbl>
      <w:tblPr>
        <w:tblStyle w:val="afd"/>
        <w:tblW w:w="0" w:type="auto"/>
        <w:tblLook w:val="04A0" w:firstRow="1" w:lastRow="0" w:firstColumn="1" w:lastColumn="0" w:noHBand="0" w:noVBand="1"/>
      </w:tblPr>
      <w:tblGrid>
        <w:gridCol w:w="846"/>
        <w:gridCol w:w="2977"/>
        <w:gridCol w:w="18560"/>
      </w:tblGrid>
      <w:tr w:rsidR="0085016D" w14:paraId="54DD5EF1" w14:textId="77777777" w:rsidTr="00EF1635">
        <w:tc>
          <w:tcPr>
            <w:tcW w:w="846" w:type="dxa"/>
          </w:tcPr>
          <w:p w14:paraId="4C8B58F7" w14:textId="0474F604" w:rsidR="0085016D" w:rsidRDefault="0085016D" w:rsidP="0085016D">
            <w:pPr>
              <w:spacing w:afterLines="50" w:after="120"/>
              <w:jc w:val="both"/>
              <w:rPr>
                <w:sz w:val="22"/>
                <w:lang w:val="en-US"/>
              </w:rPr>
            </w:pPr>
            <w:r>
              <w:rPr>
                <w:rFonts w:hint="eastAsia"/>
                <w:sz w:val="22"/>
                <w:lang w:val="en-US"/>
              </w:rPr>
              <w:t>[</w:t>
            </w:r>
            <w:r>
              <w:rPr>
                <w:sz w:val="22"/>
                <w:lang w:val="en-US"/>
              </w:rPr>
              <w:t>3]</w:t>
            </w:r>
          </w:p>
        </w:tc>
        <w:tc>
          <w:tcPr>
            <w:tcW w:w="2977" w:type="dxa"/>
          </w:tcPr>
          <w:p w14:paraId="18E0D546" w14:textId="160EB892" w:rsidR="0085016D" w:rsidRDefault="0085016D" w:rsidP="0085016D">
            <w:pPr>
              <w:spacing w:afterLines="50" w:after="120"/>
              <w:jc w:val="both"/>
              <w:rPr>
                <w:sz w:val="22"/>
                <w:lang w:val="en-US"/>
              </w:rPr>
            </w:pPr>
            <w:r w:rsidRPr="00CE6D25">
              <w:rPr>
                <w:sz w:val="22"/>
                <w:lang w:val="en-US"/>
              </w:rPr>
              <w:t>MediaTek Inc.</w:t>
            </w:r>
          </w:p>
        </w:tc>
        <w:tc>
          <w:tcPr>
            <w:tcW w:w="18560" w:type="dxa"/>
          </w:tcPr>
          <w:p w14:paraId="779451F3" w14:textId="77777777" w:rsidR="0085016D" w:rsidRPr="001F0ADC" w:rsidRDefault="0085016D" w:rsidP="0085016D">
            <w:pPr>
              <w:rPr>
                <w:rFonts w:eastAsia="PMingLiU"/>
                <w:sz w:val="20"/>
                <w:lang w:val="en-US" w:eastAsia="en-US"/>
              </w:rPr>
            </w:pPr>
            <w:r w:rsidRPr="001F0ADC">
              <w:rPr>
                <w:rFonts w:eastAsia="PMingLiU"/>
                <w:sz w:val="20"/>
                <w:lang w:eastAsia="en-US"/>
              </w:rPr>
              <w:t>For FG [18-6a]: Default QCL assumption for cross-carrier A-CSI-RS triggering, we support to keep this capability for better UE implementation flexibility.</w:t>
            </w:r>
          </w:p>
          <w:p w14:paraId="1018C2A7" w14:textId="77777777" w:rsidR="0085016D" w:rsidRPr="001F0ADC" w:rsidRDefault="0085016D" w:rsidP="0085016D">
            <w:pPr>
              <w:rPr>
                <w:rFonts w:eastAsia="PMingLiU"/>
                <w:b/>
                <w:sz w:val="20"/>
                <w:lang w:eastAsia="en-US"/>
              </w:rPr>
            </w:pPr>
            <w:r w:rsidRPr="001F0ADC">
              <w:rPr>
                <w:rFonts w:eastAsia="PMingLiU" w:hint="eastAsia"/>
                <w:b/>
                <w:sz w:val="20"/>
                <w:u w:val="single"/>
                <w:lang w:eastAsia="zh-TW"/>
              </w:rPr>
              <w:t>P</w:t>
            </w:r>
            <w:r w:rsidRPr="001F0ADC">
              <w:rPr>
                <w:rFonts w:eastAsia="PMingLiU"/>
                <w:b/>
                <w:sz w:val="20"/>
                <w:u w:val="single"/>
                <w:lang w:eastAsia="en-US"/>
              </w:rPr>
              <w:t>roposal 5:</w:t>
            </w:r>
            <w:r w:rsidRPr="001F0ADC">
              <w:rPr>
                <w:rFonts w:eastAsia="PMingLiU"/>
                <w:b/>
                <w:sz w:val="20"/>
                <w:lang w:eastAsia="en-US"/>
              </w:rPr>
              <w:t xml:space="preserve"> Keep “18-6a Default QCL assumption for cross-carrier A-CSI-RS triggering” in current RAN1 UE feature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408"/>
              <w:gridCol w:w="3689"/>
              <w:gridCol w:w="293"/>
              <w:gridCol w:w="917"/>
              <w:gridCol w:w="942"/>
              <w:gridCol w:w="1177"/>
              <w:gridCol w:w="1188"/>
              <w:gridCol w:w="1188"/>
              <w:gridCol w:w="1188"/>
              <w:gridCol w:w="1155"/>
              <w:gridCol w:w="2783"/>
              <w:gridCol w:w="1654"/>
            </w:tblGrid>
            <w:tr w:rsidR="0085016D" w14:paraId="6A2665B7" w14:textId="77777777" w:rsidTr="0085016D">
              <w:trPr>
                <w:trHeight w:val="20"/>
              </w:trPr>
              <w:tc>
                <w:tcPr>
                  <w:tcW w:w="205" w:type="pct"/>
                  <w:tcBorders>
                    <w:top w:val="single" w:sz="4" w:space="0" w:color="auto"/>
                    <w:left w:val="single" w:sz="4" w:space="0" w:color="auto"/>
                    <w:bottom w:val="single" w:sz="4" w:space="0" w:color="auto"/>
                    <w:right w:val="single" w:sz="4" w:space="0" w:color="auto"/>
                  </w:tcBorders>
                  <w:hideMark/>
                </w:tcPr>
                <w:p w14:paraId="2EB4C02C" w14:textId="77777777" w:rsidR="0085016D" w:rsidRDefault="0085016D" w:rsidP="0085016D">
                  <w:pPr>
                    <w:pStyle w:val="TAL"/>
                    <w:rPr>
                      <w:lang w:eastAsia="ja-JP"/>
                    </w:rPr>
                  </w:pPr>
                  <w:del w:id="113" w:author="CH Hsieh (謝其軒)" w:date="2020-04-08T18:52:00Z">
                    <w:r w:rsidDel="006A0A3F">
                      <w:rPr>
                        <w:lang w:eastAsia="ja-JP"/>
                      </w:rPr>
                      <w:delText>[</w:delText>
                    </w:r>
                  </w:del>
                  <w:r>
                    <w:rPr>
                      <w:lang w:eastAsia="ja-JP"/>
                    </w:rPr>
                    <w:t>18-6a</w:t>
                  </w:r>
                  <w:del w:id="114" w:author="CH Hsieh (謝其軒)" w:date="2020-04-08T18:52:00Z">
                    <w:r w:rsidDel="006A0A3F">
                      <w:rPr>
                        <w:lang w:eastAsia="ja-JP"/>
                      </w:rPr>
                      <w:delText>]</w:delText>
                    </w:r>
                  </w:del>
                </w:p>
              </w:tc>
              <w:tc>
                <w:tcPr>
                  <w:tcW w:w="384" w:type="pct"/>
                  <w:tcBorders>
                    <w:top w:val="single" w:sz="4" w:space="0" w:color="auto"/>
                    <w:left w:val="single" w:sz="4" w:space="0" w:color="auto"/>
                    <w:bottom w:val="single" w:sz="4" w:space="0" w:color="auto"/>
                    <w:right w:val="single" w:sz="4" w:space="0" w:color="auto"/>
                  </w:tcBorders>
                  <w:hideMark/>
                </w:tcPr>
                <w:p w14:paraId="673D1FD7" w14:textId="77777777" w:rsidR="0085016D" w:rsidRDefault="0085016D" w:rsidP="0085016D">
                  <w:pPr>
                    <w:pStyle w:val="TAL"/>
                  </w:pPr>
                  <w:r>
                    <w:t>Default QCL assumption for cross-carrier A-CSI-RS triggering</w:t>
                  </w:r>
                </w:p>
              </w:tc>
              <w:tc>
                <w:tcPr>
                  <w:tcW w:w="1006" w:type="pct"/>
                  <w:tcBorders>
                    <w:top w:val="single" w:sz="4" w:space="0" w:color="auto"/>
                    <w:left w:val="single" w:sz="4" w:space="0" w:color="auto"/>
                    <w:bottom w:val="single" w:sz="4" w:space="0" w:color="auto"/>
                    <w:right w:val="single" w:sz="4" w:space="0" w:color="auto"/>
                  </w:tcBorders>
                  <w:hideMark/>
                </w:tcPr>
                <w:p w14:paraId="2EFB5C5D" w14:textId="77777777" w:rsidR="0085016D" w:rsidRDefault="0085016D" w:rsidP="0085016D">
                  <w:pPr>
                    <w:pStyle w:val="TAL"/>
                    <w:rPr>
                      <w:lang w:val="en-US"/>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80" w:type="pct"/>
                  <w:tcBorders>
                    <w:top w:val="single" w:sz="4" w:space="0" w:color="auto"/>
                    <w:left w:val="single" w:sz="4" w:space="0" w:color="auto"/>
                    <w:bottom w:val="single" w:sz="4" w:space="0" w:color="auto"/>
                    <w:right w:val="single" w:sz="4" w:space="0" w:color="auto"/>
                  </w:tcBorders>
                </w:tcPr>
                <w:p w14:paraId="7C132CC8" w14:textId="77777777" w:rsidR="0085016D" w:rsidRDefault="0085016D" w:rsidP="0085016D">
                  <w:pPr>
                    <w:pStyle w:val="TAL"/>
                    <w:rPr>
                      <w:lang w:eastAsia="ja-JP"/>
                    </w:rPr>
                  </w:pPr>
                </w:p>
              </w:tc>
              <w:tc>
                <w:tcPr>
                  <w:tcW w:w="250" w:type="pct"/>
                  <w:tcBorders>
                    <w:top w:val="single" w:sz="4" w:space="0" w:color="auto"/>
                    <w:left w:val="single" w:sz="4" w:space="0" w:color="auto"/>
                    <w:bottom w:val="single" w:sz="4" w:space="0" w:color="auto"/>
                    <w:right w:val="single" w:sz="4" w:space="0" w:color="auto"/>
                  </w:tcBorders>
                </w:tcPr>
                <w:p w14:paraId="06A9DC10" w14:textId="77777777" w:rsidR="0085016D" w:rsidRDefault="0085016D" w:rsidP="0085016D">
                  <w:pPr>
                    <w:pStyle w:val="TAL"/>
                    <w:rPr>
                      <w:i/>
                    </w:rPr>
                  </w:pPr>
                </w:p>
              </w:tc>
              <w:tc>
                <w:tcPr>
                  <w:tcW w:w="257" w:type="pct"/>
                  <w:tcBorders>
                    <w:top w:val="single" w:sz="4" w:space="0" w:color="auto"/>
                    <w:left w:val="single" w:sz="4" w:space="0" w:color="auto"/>
                    <w:bottom w:val="single" w:sz="4" w:space="0" w:color="auto"/>
                    <w:right w:val="single" w:sz="4" w:space="0" w:color="auto"/>
                  </w:tcBorders>
                </w:tcPr>
                <w:p w14:paraId="3D6BF867" w14:textId="77777777" w:rsidR="0085016D" w:rsidRDefault="0085016D" w:rsidP="0085016D">
                  <w:pPr>
                    <w:pStyle w:val="TAL"/>
                    <w:rPr>
                      <w:lang w:eastAsia="ja-JP"/>
                    </w:rPr>
                  </w:pPr>
                </w:p>
              </w:tc>
              <w:tc>
                <w:tcPr>
                  <w:tcW w:w="321" w:type="pct"/>
                  <w:tcBorders>
                    <w:top w:val="single" w:sz="4" w:space="0" w:color="auto"/>
                    <w:left w:val="single" w:sz="4" w:space="0" w:color="auto"/>
                    <w:bottom w:val="single" w:sz="4" w:space="0" w:color="auto"/>
                    <w:right w:val="single" w:sz="4" w:space="0" w:color="auto"/>
                  </w:tcBorders>
                </w:tcPr>
                <w:p w14:paraId="72254FCC"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hideMark/>
                </w:tcPr>
                <w:p w14:paraId="1C7330C9" w14:textId="77777777" w:rsidR="0085016D" w:rsidRDefault="0085016D" w:rsidP="0085016D">
                  <w:pPr>
                    <w:pStyle w:val="TAL"/>
                    <w:rPr>
                      <w:lang w:eastAsia="ja-JP"/>
                    </w:rPr>
                  </w:pPr>
                  <w:r>
                    <w:rPr>
                      <w:lang w:eastAsia="ja-JP"/>
                    </w:rPr>
                    <w:t>Per band combination</w:t>
                  </w:r>
                </w:p>
              </w:tc>
              <w:tc>
                <w:tcPr>
                  <w:tcW w:w="324" w:type="pct"/>
                  <w:tcBorders>
                    <w:top w:val="single" w:sz="4" w:space="0" w:color="auto"/>
                    <w:left w:val="single" w:sz="4" w:space="0" w:color="auto"/>
                    <w:bottom w:val="single" w:sz="4" w:space="0" w:color="auto"/>
                    <w:right w:val="single" w:sz="4" w:space="0" w:color="auto"/>
                  </w:tcBorders>
                </w:tcPr>
                <w:p w14:paraId="0A234340" w14:textId="77777777" w:rsidR="0085016D" w:rsidRDefault="0085016D" w:rsidP="0085016D">
                  <w:pPr>
                    <w:pStyle w:val="TAL"/>
                    <w:rPr>
                      <w:lang w:eastAsia="ja-JP"/>
                    </w:rPr>
                  </w:pPr>
                </w:p>
              </w:tc>
              <w:tc>
                <w:tcPr>
                  <w:tcW w:w="324" w:type="pct"/>
                  <w:tcBorders>
                    <w:top w:val="single" w:sz="4" w:space="0" w:color="auto"/>
                    <w:left w:val="single" w:sz="4" w:space="0" w:color="auto"/>
                    <w:bottom w:val="single" w:sz="4" w:space="0" w:color="auto"/>
                    <w:right w:val="single" w:sz="4" w:space="0" w:color="auto"/>
                  </w:tcBorders>
                </w:tcPr>
                <w:p w14:paraId="05D79285" w14:textId="77777777" w:rsidR="0085016D" w:rsidRDefault="0085016D" w:rsidP="0085016D">
                  <w:pPr>
                    <w:pStyle w:val="TAL"/>
                    <w:rPr>
                      <w:lang w:eastAsia="ja-JP"/>
                    </w:rPr>
                  </w:pPr>
                </w:p>
              </w:tc>
              <w:tc>
                <w:tcPr>
                  <w:tcW w:w="315" w:type="pct"/>
                  <w:tcBorders>
                    <w:top w:val="single" w:sz="4" w:space="0" w:color="auto"/>
                    <w:left w:val="single" w:sz="4" w:space="0" w:color="auto"/>
                    <w:bottom w:val="single" w:sz="4" w:space="0" w:color="auto"/>
                    <w:right w:val="single" w:sz="4" w:space="0" w:color="auto"/>
                  </w:tcBorders>
                </w:tcPr>
                <w:p w14:paraId="3A1CA87F" w14:textId="77777777" w:rsidR="0085016D" w:rsidRDefault="0085016D" w:rsidP="0085016D">
                  <w:pPr>
                    <w:pStyle w:val="TAL"/>
                  </w:pPr>
                </w:p>
              </w:tc>
              <w:tc>
                <w:tcPr>
                  <w:tcW w:w="759" w:type="pct"/>
                  <w:tcBorders>
                    <w:top w:val="single" w:sz="4" w:space="0" w:color="auto"/>
                    <w:left w:val="single" w:sz="4" w:space="0" w:color="auto"/>
                    <w:bottom w:val="single" w:sz="4" w:space="0" w:color="auto"/>
                    <w:right w:val="single" w:sz="4" w:space="0" w:color="auto"/>
                  </w:tcBorders>
                  <w:hideMark/>
                </w:tcPr>
                <w:p w14:paraId="7878E21B" w14:textId="77777777" w:rsidR="0085016D" w:rsidRDefault="0085016D" w:rsidP="0085016D">
                  <w:pPr>
                    <w:pStyle w:val="TAL"/>
                  </w:pPr>
                  <w:del w:id="115" w:author="CH Hsieh (謝其軒)" w:date="2020-04-08T18:52:00Z">
                    <w:r w:rsidDel="006A0A3F">
                      <w:rPr>
                        <w:highlight w:val="yellow"/>
                      </w:rPr>
                      <w:delText>FFS if this is needed</w:delText>
                    </w:r>
                  </w:del>
                </w:p>
              </w:tc>
              <w:tc>
                <w:tcPr>
                  <w:tcW w:w="451" w:type="pct"/>
                  <w:tcBorders>
                    <w:top w:val="single" w:sz="4" w:space="0" w:color="auto"/>
                    <w:left w:val="single" w:sz="4" w:space="0" w:color="auto"/>
                    <w:bottom w:val="single" w:sz="4" w:space="0" w:color="auto"/>
                    <w:right w:val="single" w:sz="4" w:space="0" w:color="auto"/>
                  </w:tcBorders>
                  <w:hideMark/>
                </w:tcPr>
                <w:p w14:paraId="50871B12" w14:textId="77777777" w:rsidR="0085016D" w:rsidRDefault="0085016D" w:rsidP="0085016D">
                  <w:pPr>
                    <w:pStyle w:val="TAL"/>
                    <w:rPr>
                      <w:lang w:eastAsia="ja-JP"/>
                    </w:rPr>
                  </w:pPr>
                  <w:r>
                    <w:rPr>
                      <w:lang w:eastAsia="ja-JP"/>
                    </w:rPr>
                    <w:t>Optional with capability signalling</w:t>
                  </w:r>
                </w:p>
              </w:tc>
            </w:tr>
          </w:tbl>
          <w:p w14:paraId="0462943B" w14:textId="0E9088AF" w:rsidR="0085016D" w:rsidRPr="0085016D" w:rsidRDefault="0085016D" w:rsidP="0085016D">
            <w:pPr>
              <w:spacing w:after="120"/>
              <w:ind w:left="992" w:hangingChars="494" w:hanging="992"/>
              <w:jc w:val="both"/>
              <w:rPr>
                <w:rFonts w:eastAsia="SimSun"/>
                <w:b/>
                <w:i/>
                <w:sz w:val="20"/>
                <w:szCs w:val="24"/>
                <w:lang w:eastAsia="zh-CN"/>
              </w:rPr>
            </w:pPr>
          </w:p>
        </w:tc>
      </w:tr>
      <w:tr w:rsidR="0085016D" w14:paraId="27D5830A" w14:textId="77777777" w:rsidTr="00EF1635">
        <w:tc>
          <w:tcPr>
            <w:tcW w:w="846" w:type="dxa"/>
          </w:tcPr>
          <w:p w14:paraId="4B9036A4" w14:textId="28257497"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6]</w:t>
            </w:r>
          </w:p>
        </w:tc>
        <w:tc>
          <w:tcPr>
            <w:tcW w:w="2977" w:type="dxa"/>
          </w:tcPr>
          <w:p w14:paraId="768D0B6A" w14:textId="3FF6806C" w:rsidR="0085016D" w:rsidRPr="00BC6D2B" w:rsidRDefault="0085016D" w:rsidP="0085016D">
            <w:pPr>
              <w:spacing w:afterLines="50" w:after="120"/>
              <w:jc w:val="both"/>
              <w:rPr>
                <w:sz w:val="22"/>
                <w:lang w:val="en-US"/>
              </w:rPr>
            </w:pPr>
            <w:r w:rsidRPr="00C632C0">
              <w:rPr>
                <w:sz w:val="22"/>
                <w:lang w:val="en-US"/>
              </w:rPr>
              <w:t>Nokia, Nokia Shanghai Bell</w:t>
            </w:r>
          </w:p>
        </w:tc>
        <w:tc>
          <w:tcPr>
            <w:tcW w:w="18560" w:type="dxa"/>
          </w:tcPr>
          <w:p w14:paraId="1BFBD98C" w14:textId="153BD2C1" w:rsidR="0085016D" w:rsidRPr="0085016D" w:rsidRDefault="0085016D" w:rsidP="0085016D">
            <w:pPr>
              <w:rPr>
                <w:lang w:eastAsia="x-none"/>
              </w:rPr>
            </w:pPr>
            <w:r w:rsidRPr="00E7259B">
              <w:rPr>
                <w:b/>
                <w:bCs/>
                <w:lang w:eastAsia="x-none"/>
              </w:rPr>
              <w:t>18-6a</w:t>
            </w:r>
            <w:r>
              <w:rPr>
                <w:lang w:eastAsia="x-none"/>
              </w:rPr>
              <w:t xml:space="preserve">: This should be made a mandatory component of 18.6. No need for a separate capability </w:t>
            </w:r>
          </w:p>
        </w:tc>
      </w:tr>
      <w:tr w:rsidR="0085016D" w14:paraId="18B8C46F" w14:textId="77777777" w:rsidTr="00EF1635">
        <w:tc>
          <w:tcPr>
            <w:tcW w:w="846" w:type="dxa"/>
          </w:tcPr>
          <w:p w14:paraId="4510CC6E" w14:textId="6EA99895" w:rsidR="0085016D" w:rsidRDefault="0085016D" w:rsidP="0085016D">
            <w:pPr>
              <w:spacing w:afterLines="50" w:after="120"/>
              <w:jc w:val="both"/>
              <w:rPr>
                <w:rFonts w:eastAsia="ＭＳ 明朝"/>
                <w:sz w:val="22"/>
              </w:rPr>
            </w:pPr>
            <w:r>
              <w:rPr>
                <w:rFonts w:eastAsia="ＭＳ 明朝" w:hint="eastAsia"/>
                <w:sz w:val="22"/>
              </w:rPr>
              <w:t>[</w:t>
            </w:r>
            <w:r>
              <w:rPr>
                <w:rFonts w:eastAsia="ＭＳ 明朝"/>
                <w:sz w:val="22"/>
              </w:rPr>
              <w:t>7]</w:t>
            </w:r>
          </w:p>
        </w:tc>
        <w:tc>
          <w:tcPr>
            <w:tcW w:w="2977" w:type="dxa"/>
          </w:tcPr>
          <w:p w14:paraId="307F81D6" w14:textId="7B4F74CD" w:rsidR="0085016D" w:rsidRPr="00BC6D2B" w:rsidRDefault="0085016D" w:rsidP="0085016D">
            <w:pPr>
              <w:spacing w:afterLines="50" w:after="120"/>
              <w:jc w:val="both"/>
              <w:rPr>
                <w:sz w:val="22"/>
                <w:lang w:val="en-US"/>
              </w:rPr>
            </w:pPr>
            <w:r w:rsidRPr="00CD73FF">
              <w:rPr>
                <w:sz w:val="22"/>
                <w:lang w:val="en-US"/>
              </w:rPr>
              <w:t>Qualcomm Incorporated</w:t>
            </w:r>
          </w:p>
        </w:tc>
        <w:tc>
          <w:tcPr>
            <w:tcW w:w="18560" w:type="dxa"/>
          </w:tcPr>
          <w:p w14:paraId="375B65E0" w14:textId="77777777" w:rsidR="0085016D" w:rsidRDefault="0085016D" w:rsidP="0085016D">
            <w:pPr>
              <w:pStyle w:val="TAL"/>
              <w:rPr>
                <w:rFonts w:ascii="Times New Roman" w:hAnsi="Times New Roman"/>
                <w:sz w:val="24"/>
                <w:szCs w:val="28"/>
              </w:rPr>
            </w:pPr>
            <w:r>
              <w:rPr>
                <w:rFonts w:ascii="Times New Roman" w:hAnsi="Times New Roman"/>
                <w:sz w:val="24"/>
                <w:szCs w:val="28"/>
              </w:rPr>
              <w:t>One FG 18-6</w:t>
            </w:r>
          </w:p>
          <w:p w14:paraId="48601E89"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We propose to update f</w:t>
            </w:r>
            <w:r w:rsidRPr="00AC0627">
              <w:rPr>
                <w:rFonts w:ascii="Times New Roman" w:hAnsi="Times New Roman"/>
                <w:sz w:val="24"/>
                <w:szCs w:val="28"/>
              </w:rPr>
              <w:t xml:space="preserve">eature type </w:t>
            </w:r>
            <w:r>
              <w:rPr>
                <w:rFonts w:ascii="Times New Roman" w:hAnsi="Times New Roman"/>
                <w:sz w:val="24"/>
                <w:szCs w:val="28"/>
              </w:rPr>
              <w:t>same as FG</w:t>
            </w:r>
            <w:r w:rsidRPr="00AC0627">
              <w:rPr>
                <w:rFonts w:ascii="Times New Roman" w:hAnsi="Times New Roman"/>
                <w:sz w:val="24"/>
                <w:szCs w:val="28"/>
              </w:rPr>
              <w:t xml:space="preserve"> 18-5. </w:t>
            </w:r>
          </w:p>
          <w:p w14:paraId="2A8057A5" w14:textId="77777777" w:rsidR="0085016D" w:rsidRDefault="0085016D" w:rsidP="00681ACD">
            <w:pPr>
              <w:pStyle w:val="TAL"/>
              <w:numPr>
                <w:ilvl w:val="0"/>
                <w:numId w:val="29"/>
              </w:numPr>
              <w:rPr>
                <w:rFonts w:ascii="Times New Roman" w:hAnsi="Times New Roman"/>
                <w:sz w:val="24"/>
                <w:szCs w:val="28"/>
              </w:rPr>
            </w:pPr>
            <w:r>
              <w:rPr>
                <w:rFonts w:ascii="Times New Roman" w:hAnsi="Times New Roman"/>
                <w:sz w:val="24"/>
                <w:szCs w:val="28"/>
              </w:rPr>
              <w:t>Minor</w:t>
            </w:r>
            <w:r w:rsidRPr="00AC0627">
              <w:rPr>
                <w:rFonts w:ascii="Times New Roman" w:hAnsi="Times New Roman"/>
                <w:sz w:val="24"/>
                <w:szCs w:val="28"/>
              </w:rPr>
              <w:t xml:space="preserve"> changes were made by adding “cell” and </w:t>
            </w:r>
            <w:proofErr w:type="spellStart"/>
            <w:r>
              <w:rPr>
                <w:rFonts w:ascii="Times New Roman" w:hAnsi="Times New Roman"/>
                <w:sz w:val="24"/>
                <w:szCs w:val="28"/>
              </w:rPr>
              <w:t>replaing</w:t>
            </w:r>
            <w:proofErr w:type="spellEnd"/>
            <w:r w:rsidRPr="00AC0627">
              <w:rPr>
                <w:rFonts w:ascii="Times New Roman" w:hAnsi="Times New Roman"/>
                <w:sz w:val="24"/>
                <w:szCs w:val="28"/>
              </w:rPr>
              <w:t xml:space="preserve"> a “-”</w:t>
            </w:r>
            <w:r>
              <w:rPr>
                <w:rFonts w:ascii="Times New Roman" w:hAnsi="Times New Roman"/>
                <w:sz w:val="24"/>
                <w:szCs w:val="28"/>
              </w:rPr>
              <w:t xml:space="preserve"> with space for the second A-CSI RS to keep wording consistency</w:t>
            </w:r>
            <w:r w:rsidRPr="00AC0627">
              <w:rPr>
                <w:rFonts w:ascii="Times New Roman" w:hAnsi="Times New Roman"/>
                <w:sz w:val="24"/>
                <w:szCs w:val="28"/>
              </w:rPr>
              <w:t>.</w:t>
            </w:r>
          </w:p>
          <w:p w14:paraId="18AF21AC" w14:textId="3D09291B" w:rsidR="0085016D" w:rsidRDefault="0085016D" w:rsidP="0085016D">
            <w:pPr>
              <w:pStyle w:val="TAL"/>
              <w:rPr>
                <w:rFonts w:ascii="Times New Roman" w:hAnsi="Times New Roman"/>
                <w:sz w:val="24"/>
                <w:szCs w:val="28"/>
              </w:rPr>
            </w:pPr>
            <w:r>
              <w:rPr>
                <w:rFonts w:ascii="Times New Roman" w:hAnsi="Times New Roman"/>
                <w:sz w:val="24"/>
                <w:szCs w:val="28"/>
              </w:rPr>
              <w:t>On FG 18-6a, we propose to remove the FFS.</w:t>
            </w:r>
          </w:p>
          <w:p w14:paraId="237ABAEA" w14:textId="36616F23" w:rsidR="009807B3" w:rsidRDefault="009807B3" w:rsidP="0085016D">
            <w:pPr>
              <w:pStyle w:val="TAL"/>
              <w:rPr>
                <w:rFonts w:ascii="Times New Roman" w:hAnsi="Times New Roman"/>
                <w:sz w:val="24"/>
                <w:szCs w:val="28"/>
                <w:lang w:eastAsia="ja-JP"/>
              </w:rPr>
            </w:pPr>
            <w:r>
              <w:rPr>
                <w:rFonts w:ascii="Times New Roman" w:hAnsi="Times New Roman" w:hint="eastAsia"/>
                <w:sz w:val="24"/>
                <w:szCs w:val="28"/>
                <w:lang w:eastAsia="ja-JP"/>
              </w:rPr>
              <w:t>~</w:t>
            </w:r>
          </w:p>
          <w:p w14:paraId="173E20D9" w14:textId="2E1D81CC" w:rsidR="009807B3" w:rsidRPr="009807B3" w:rsidRDefault="009807B3" w:rsidP="009807B3">
            <w:r>
              <w:t xml:space="preserve">We can </w:t>
            </w:r>
            <w:proofErr w:type="spellStart"/>
            <w:r>
              <w:t>calrify</w:t>
            </w:r>
            <w:proofErr w:type="spellEnd"/>
            <w:r>
              <w:t xml:space="preserve"> more on our proposals. The intent is not to differentiate UE behaviours between DCI formats 0_1/1_1 and DCI formats 0_2/1_2 but to differentiate UE behaviours between </w:t>
            </w:r>
            <w:proofErr w:type="spellStart"/>
            <w:r>
              <w:t>eURLLC</w:t>
            </w:r>
            <w:proofErr w:type="spellEnd"/>
            <w:r>
              <w:t xml:space="preserve"> and </w:t>
            </w:r>
            <w:proofErr w:type="spellStart"/>
            <w:r>
              <w:t>eMBB</w:t>
            </w:r>
            <w:proofErr w:type="spellEnd"/>
            <w:r>
              <w:t xml:space="preserve">. It is not clear to us how </w:t>
            </w:r>
            <w:proofErr w:type="spellStart"/>
            <w:r>
              <w:t>eURLLC</w:t>
            </w:r>
            <w:proofErr w:type="spellEnd"/>
            <w:r>
              <w:t xml:space="preserve"> benefits from the feature. It is also too restrictive if a UE must support cross-carrier scheduling with different SCS for both or neither of </w:t>
            </w:r>
            <w:proofErr w:type="spellStart"/>
            <w:r>
              <w:t>eMBB</w:t>
            </w:r>
            <w:proofErr w:type="spellEnd"/>
            <w:r>
              <w:t xml:space="preserve"> and </w:t>
            </w:r>
            <w:proofErr w:type="spellStart"/>
            <w:r>
              <w:t>eURLLC</w:t>
            </w:r>
            <w:proofErr w:type="spellEnd"/>
            <w:r>
              <w:t xml:space="preserve"> simultaneously. In the updated proposals below, DCI formats are removed from the “components” field.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1892"/>
              <w:gridCol w:w="4632"/>
              <w:gridCol w:w="939"/>
              <w:gridCol w:w="527"/>
              <w:gridCol w:w="701"/>
              <w:gridCol w:w="342"/>
              <w:gridCol w:w="1654"/>
              <w:gridCol w:w="708"/>
              <w:gridCol w:w="708"/>
              <w:gridCol w:w="323"/>
              <w:gridCol w:w="3440"/>
              <w:gridCol w:w="1654"/>
            </w:tblGrid>
            <w:tr w:rsidR="0085016D" w14:paraId="0C21B740"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36D9D904" w14:textId="77777777" w:rsidR="0085016D" w:rsidRDefault="0085016D" w:rsidP="0085016D">
                  <w:pPr>
                    <w:pStyle w:val="TAL"/>
                    <w:rPr>
                      <w:lang w:eastAsia="ja-JP"/>
                    </w:rPr>
                  </w:pPr>
                  <w:r>
                    <w:rPr>
                      <w:lang w:eastAsia="ja-JP"/>
                    </w:rPr>
                    <w:t>18-6</w:t>
                  </w:r>
                </w:p>
              </w:tc>
              <w:tc>
                <w:tcPr>
                  <w:tcW w:w="520" w:type="pct"/>
                  <w:tcBorders>
                    <w:top w:val="single" w:sz="4" w:space="0" w:color="auto"/>
                    <w:left w:val="single" w:sz="4" w:space="0" w:color="auto"/>
                    <w:bottom w:val="single" w:sz="4" w:space="0" w:color="auto"/>
                    <w:right w:val="single" w:sz="4" w:space="0" w:color="auto"/>
                  </w:tcBorders>
                  <w:hideMark/>
                </w:tcPr>
                <w:p w14:paraId="5E674332" w14:textId="77777777" w:rsidR="0085016D" w:rsidRDefault="0085016D" w:rsidP="0085016D">
                  <w:pPr>
                    <w:pStyle w:val="TAL"/>
                  </w:pPr>
                  <w:r>
                    <w:t>Cross-carrier A-CSI RS triggering with different SCS</w:t>
                  </w:r>
                </w:p>
              </w:tc>
              <w:tc>
                <w:tcPr>
                  <w:tcW w:w="1267" w:type="pct"/>
                  <w:tcBorders>
                    <w:top w:val="single" w:sz="4" w:space="0" w:color="auto"/>
                    <w:left w:val="single" w:sz="4" w:space="0" w:color="auto"/>
                    <w:bottom w:val="single" w:sz="4" w:space="0" w:color="auto"/>
                    <w:right w:val="single" w:sz="4" w:space="0" w:color="auto"/>
                  </w:tcBorders>
                  <w:hideMark/>
                </w:tcPr>
                <w:p w14:paraId="3A89BFB6" w14:textId="77777777" w:rsidR="0085016D" w:rsidRDefault="0085016D" w:rsidP="0085016D">
                  <w:pPr>
                    <w:pStyle w:val="TAL"/>
                  </w:pPr>
                  <w:r>
                    <w:t>Cross-carrier A-CSI RS triggering with different SCS</w:t>
                  </w:r>
                </w:p>
              </w:tc>
              <w:tc>
                <w:tcPr>
                  <w:tcW w:w="260" w:type="pct"/>
                  <w:tcBorders>
                    <w:top w:val="single" w:sz="4" w:space="0" w:color="auto"/>
                    <w:left w:val="single" w:sz="4" w:space="0" w:color="auto"/>
                    <w:bottom w:val="single" w:sz="4" w:space="0" w:color="auto"/>
                    <w:right w:val="single" w:sz="4" w:space="0" w:color="auto"/>
                  </w:tcBorders>
                  <w:hideMark/>
                </w:tcPr>
                <w:p w14:paraId="518C8E32" w14:textId="77777777" w:rsidR="0085016D" w:rsidRDefault="0085016D" w:rsidP="0085016D">
                  <w:pPr>
                    <w:pStyle w:val="TAL"/>
                    <w:rPr>
                      <w:lang w:eastAsia="ja-JP"/>
                    </w:rPr>
                  </w:pPr>
                  <w:ins w:id="116" w:author="Nokia" w:date="2020-04-02T22:51:00Z">
                    <w:r>
                      <w:rPr>
                        <w:lang w:eastAsia="ja-JP"/>
                      </w:rPr>
                      <w:t>2-33</w:t>
                    </w:r>
                  </w:ins>
                </w:p>
              </w:tc>
              <w:tc>
                <w:tcPr>
                  <w:tcW w:w="97" w:type="pct"/>
                  <w:tcBorders>
                    <w:top w:val="single" w:sz="4" w:space="0" w:color="auto"/>
                    <w:left w:val="single" w:sz="4" w:space="0" w:color="auto"/>
                    <w:bottom w:val="single" w:sz="4" w:space="0" w:color="auto"/>
                    <w:right w:val="single" w:sz="4" w:space="0" w:color="auto"/>
                  </w:tcBorders>
                </w:tcPr>
                <w:p w14:paraId="1837EF48" w14:textId="77777777" w:rsidR="0085016D" w:rsidRDefault="0085016D" w:rsidP="0085016D">
                  <w:pPr>
                    <w:pStyle w:val="TAL"/>
                    <w:rPr>
                      <w:i/>
                    </w:rPr>
                  </w:pPr>
                </w:p>
              </w:tc>
              <w:tc>
                <w:tcPr>
                  <w:tcW w:w="195" w:type="pct"/>
                  <w:tcBorders>
                    <w:top w:val="single" w:sz="4" w:space="0" w:color="auto"/>
                    <w:left w:val="single" w:sz="4" w:space="0" w:color="auto"/>
                    <w:bottom w:val="single" w:sz="4" w:space="0" w:color="auto"/>
                    <w:right w:val="single" w:sz="4" w:space="0" w:color="auto"/>
                  </w:tcBorders>
                  <w:hideMark/>
                </w:tcPr>
                <w:p w14:paraId="34E34BD6" w14:textId="77777777" w:rsidR="0085016D" w:rsidRDefault="0085016D" w:rsidP="0085016D">
                  <w:pPr>
                    <w:pStyle w:val="TAL"/>
                    <w:rPr>
                      <w:i/>
                    </w:rPr>
                  </w:pPr>
                  <w:r>
                    <w:rPr>
                      <w:lang w:eastAsia="ja-JP"/>
                    </w:rPr>
                    <w:t>N/A</w:t>
                  </w:r>
                </w:p>
              </w:tc>
              <w:tc>
                <w:tcPr>
                  <w:tcW w:w="97" w:type="pct"/>
                  <w:tcBorders>
                    <w:top w:val="single" w:sz="4" w:space="0" w:color="auto"/>
                    <w:left w:val="single" w:sz="4" w:space="0" w:color="auto"/>
                    <w:bottom w:val="single" w:sz="4" w:space="0" w:color="auto"/>
                    <w:right w:val="single" w:sz="4" w:space="0" w:color="auto"/>
                  </w:tcBorders>
                </w:tcPr>
                <w:p w14:paraId="0EE130CE" w14:textId="77777777" w:rsidR="0085016D" w:rsidRDefault="0085016D" w:rsidP="0085016D">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7019FD10" w14:textId="77777777" w:rsidR="0085016D" w:rsidRDefault="0085016D" w:rsidP="0085016D">
                  <w:pPr>
                    <w:pStyle w:val="TAL"/>
                    <w:rPr>
                      <w:lang w:eastAsia="ja-JP"/>
                    </w:rPr>
                  </w:pPr>
                  <w:ins w:id="117" w:author="Qualcomm" w:date="2020-04-10T13:39:00Z">
                    <w:r>
                      <w:rPr>
                        <w:color w:val="FF0000"/>
                        <w:lang w:eastAsia="ja-JP"/>
                      </w:rPr>
                      <w:t xml:space="preserve">Per band and </w:t>
                    </w:r>
                    <w:r>
                      <w:rPr>
                        <w:lang w:eastAsia="ja-JP"/>
                      </w:rPr>
                      <w:t xml:space="preserve">per </w:t>
                    </w:r>
                  </w:ins>
                  <w:del w:id="118" w:author="Qualcomm" w:date="2020-04-10T13:39:00Z">
                    <w:r w:rsidDel="00E27480">
                      <w:rPr>
                        <w:lang w:eastAsia="ja-JP"/>
                      </w:rPr>
                      <w:delText xml:space="preserve">Per band </w:delText>
                    </w:r>
                  </w:del>
                  <w:r>
                    <w:rPr>
                      <w:lang w:eastAsia="ja-JP"/>
                    </w:rPr>
                    <w:t>combination</w:t>
                  </w:r>
                </w:p>
              </w:tc>
              <w:tc>
                <w:tcPr>
                  <w:tcW w:w="197" w:type="pct"/>
                  <w:tcBorders>
                    <w:top w:val="single" w:sz="4" w:space="0" w:color="auto"/>
                    <w:left w:val="single" w:sz="4" w:space="0" w:color="auto"/>
                    <w:bottom w:val="single" w:sz="4" w:space="0" w:color="auto"/>
                    <w:right w:val="single" w:sz="4" w:space="0" w:color="auto"/>
                  </w:tcBorders>
                  <w:hideMark/>
                </w:tcPr>
                <w:p w14:paraId="300E51CA" w14:textId="77777777" w:rsidR="0085016D" w:rsidRDefault="0085016D" w:rsidP="0085016D">
                  <w:pPr>
                    <w:pStyle w:val="TAL"/>
                    <w:rPr>
                      <w:lang w:eastAsia="ja-JP"/>
                    </w:rPr>
                  </w:pPr>
                  <w:r>
                    <w:rPr>
                      <w:lang w:eastAsia="ja-JP"/>
                    </w:rPr>
                    <w:t>No</w:t>
                  </w:r>
                </w:p>
              </w:tc>
              <w:tc>
                <w:tcPr>
                  <w:tcW w:w="197" w:type="pct"/>
                  <w:tcBorders>
                    <w:top w:val="single" w:sz="4" w:space="0" w:color="auto"/>
                    <w:left w:val="single" w:sz="4" w:space="0" w:color="auto"/>
                    <w:bottom w:val="single" w:sz="4" w:space="0" w:color="auto"/>
                    <w:right w:val="single" w:sz="4" w:space="0" w:color="auto"/>
                  </w:tcBorders>
                  <w:hideMark/>
                </w:tcPr>
                <w:p w14:paraId="30647957" w14:textId="77777777" w:rsidR="0085016D" w:rsidRDefault="0085016D" w:rsidP="0085016D">
                  <w:pPr>
                    <w:pStyle w:val="TAL"/>
                    <w:rPr>
                      <w:lang w:eastAsia="ja-JP"/>
                    </w:rPr>
                  </w:pPr>
                  <w:r>
                    <w:rPr>
                      <w:lang w:eastAsia="ja-JP"/>
                    </w:rPr>
                    <w:t>No</w:t>
                  </w:r>
                </w:p>
              </w:tc>
              <w:tc>
                <w:tcPr>
                  <w:tcW w:w="92" w:type="pct"/>
                  <w:tcBorders>
                    <w:top w:val="single" w:sz="4" w:space="0" w:color="auto"/>
                    <w:left w:val="single" w:sz="4" w:space="0" w:color="auto"/>
                    <w:bottom w:val="single" w:sz="4" w:space="0" w:color="auto"/>
                    <w:right w:val="single" w:sz="4" w:space="0" w:color="auto"/>
                  </w:tcBorders>
                </w:tcPr>
                <w:p w14:paraId="198FD8F9" w14:textId="77777777" w:rsidR="0085016D" w:rsidRDefault="0085016D" w:rsidP="0085016D">
                  <w:pPr>
                    <w:pStyle w:val="TAL"/>
                  </w:pPr>
                </w:p>
              </w:tc>
              <w:tc>
                <w:tcPr>
                  <w:tcW w:w="942" w:type="pct"/>
                  <w:tcBorders>
                    <w:top w:val="single" w:sz="4" w:space="0" w:color="auto"/>
                    <w:left w:val="single" w:sz="4" w:space="0" w:color="auto"/>
                    <w:bottom w:val="single" w:sz="4" w:space="0" w:color="auto"/>
                    <w:right w:val="single" w:sz="4" w:space="0" w:color="auto"/>
                  </w:tcBorders>
                  <w:hideMark/>
                </w:tcPr>
                <w:p w14:paraId="3E837E2E" w14:textId="77777777" w:rsidR="0085016D" w:rsidRDefault="0085016D" w:rsidP="0085016D">
                  <w:pPr>
                    <w:pStyle w:val="TAL"/>
                  </w:pPr>
                  <w:r>
                    <w:t xml:space="preserve">1) {PDCCH </w:t>
                  </w:r>
                  <w:ins w:id="119" w:author="Nokia" w:date="2020-04-02T22:57:00Z">
                    <w:r>
                      <w:t xml:space="preserve">cell </w:t>
                    </w:r>
                  </w:ins>
                  <w:r>
                    <w:t>of lower SCS and A-CSI RS cell of higher SCS, PDCCH cell of higher SCS and A-CSI</w:t>
                  </w:r>
                  <w:del w:id="120" w:author="Qualcomm" w:date="2020-04-10T13:42:00Z">
                    <w:r w:rsidDel="00B15B0E">
                      <w:delText>-</w:delText>
                    </w:r>
                  </w:del>
                  <w:ins w:id="121" w:author="Qualcomm" w:date="2020-04-10T13:42:00Z">
                    <w:r>
                      <w:t xml:space="preserve"> </w:t>
                    </w:r>
                  </w:ins>
                  <w:r>
                    <w:t xml:space="preserve">RS </w:t>
                  </w:r>
                  <w:ins w:id="122" w:author="Qualcomm" w:date="2020-04-10T13:39:00Z">
                    <w:r>
                      <w:t xml:space="preserve">cell </w:t>
                    </w:r>
                  </w:ins>
                  <w:r>
                    <w:t xml:space="preserve">of lower SCS, both} . </w:t>
                  </w:r>
                </w:p>
              </w:tc>
              <w:tc>
                <w:tcPr>
                  <w:tcW w:w="455" w:type="pct"/>
                  <w:tcBorders>
                    <w:top w:val="single" w:sz="4" w:space="0" w:color="auto"/>
                    <w:left w:val="single" w:sz="4" w:space="0" w:color="auto"/>
                    <w:bottom w:val="single" w:sz="4" w:space="0" w:color="auto"/>
                    <w:right w:val="single" w:sz="4" w:space="0" w:color="auto"/>
                  </w:tcBorders>
                  <w:hideMark/>
                </w:tcPr>
                <w:p w14:paraId="558C8D9E" w14:textId="77777777" w:rsidR="0085016D" w:rsidRDefault="0085016D" w:rsidP="0085016D">
                  <w:pPr>
                    <w:pStyle w:val="TAL"/>
                    <w:rPr>
                      <w:lang w:eastAsia="ja-JP"/>
                    </w:rPr>
                  </w:pPr>
                  <w:r>
                    <w:rPr>
                      <w:lang w:eastAsia="ja-JP"/>
                    </w:rPr>
                    <w:t>Optional with capability signalling</w:t>
                  </w:r>
                </w:p>
              </w:tc>
            </w:tr>
            <w:tr w:rsidR="0085016D" w14:paraId="1E5995F4"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hideMark/>
                </w:tcPr>
                <w:p w14:paraId="047FC55B" w14:textId="77777777" w:rsidR="0085016D" w:rsidRDefault="0085016D" w:rsidP="0085016D">
                  <w:pPr>
                    <w:pStyle w:val="TAL"/>
                    <w:rPr>
                      <w:ins w:id="123" w:author="Nokia" w:date="2020-04-02T22:55:00Z"/>
                      <w:lang w:eastAsia="ja-JP"/>
                    </w:rPr>
                  </w:pPr>
                  <w:ins w:id="124" w:author="Nokia" w:date="2020-04-02T22:56:00Z">
                    <w:r>
                      <w:rPr>
                        <w:lang w:eastAsia="ja-JP"/>
                      </w:rPr>
                      <w:lastRenderedPageBreak/>
                      <w:t>[18-6a</w:t>
                    </w:r>
                  </w:ins>
                  <w:ins w:id="125" w:author="Nokia" w:date="2020-04-02T23:17:00Z">
                    <w:r>
                      <w:rPr>
                        <w:lang w:eastAsia="ja-JP"/>
                      </w:rPr>
                      <w:t>]</w:t>
                    </w:r>
                  </w:ins>
                </w:p>
              </w:tc>
              <w:tc>
                <w:tcPr>
                  <w:tcW w:w="520" w:type="pct"/>
                  <w:tcBorders>
                    <w:top w:val="single" w:sz="4" w:space="0" w:color="auto"/>
                    <w:left w:val="single" w:sz="4" w:space="0" w:color="auto"/>
                    <w:bottom w:val="single" w:sz="4" w:space="0" w:color="auto"/>
                    <w:right w:val="single" w:sz="4" w:space="0" w:color="auto"/>
                  </w:tcBorders>
                  <w:hideMark/>
                </w:tcPr>
                <w:p w14:paraId="34C2E2E4" w14:textId="77777777" w:rsidR="0085016D" w:rsidRDefault="0085016D" w:rsidP="0085016D">
                  <w:pPr>
                    <w:pStyle w:val="TAL"/>
                    <w:rPr>
                      <w:ins w:id="126" w:author="Nokia" w:date="2020-04-02T22:55:00Z"/>
                    </w:rPr>
                  </w:pPr>
                  <w:ins w:id="127" w:author="Nokia" w:date="2020-04-02T23:10:00Z">
                    <w:r>
                      <w:t xml:space="preserve">Default QCL assumption for cross-carrier </w:t>
                    </w:r>
                  </w:ins>
                  <w:ins w:id="128" w:author="Nokia" w:date="2020-04-02T23:18:00Z">
                    <w:r>
                      <w:t>A-CSI-RS triggering</w:t>
                    </w:r>
                  </w:ins>
                </w:p>
              </w:tc>
              <w:tc>
                <w:tcPr>
                  <w:tcW w:w="1267" w:type="pct"/>
                  <w:tcBorders>
                    <w:top w:val="single" w:sz="4" w:space="0" w:color="auto"/>
                    <w:left w:val="single" w:sz="4" w:space="0" w:color="auto"/>
                    <w:bottom w:val="single" w:sz="4" w:space="0" w:color="auto"/>
                    <w:right w:val="single" w:sz="4" w:space="0" w:color="auto"/>
                  </w:tcBorders>
                  <w:hideMark/>
                </w:tcPr>
                <w:p w14:paraId="33870C76" w14:textId="77777777" w:rsidR="0085016D" w:rsidRDefault="0085016D" w:rsidP="0085016D">
                  <w:pPr>
                    <w:pStyle w:val="TAL"/>
                    <w:rPr>
                      <w:ins w:id="129" w:author="Nokia" w:date="2020-04-02T22:55:00Z"/>
                      <w:lang w:val="en-US"/>
                    </w:rPr>
                  </w:pPr>
                  <w:ins w:id="130" w:author="Nokia" w:date="2020-04-02T23:10:00Z">
                    <w:r>
                      <w:t xml:space="preserve">Indicates whether the UE </w:t>
                    </w:r>
                  </w:ins>
                  <w:ins w:id="131" w:author="Nokia" w:date="2020-04-02T23:12:00Z">
                    <w:r>
                      <w:t xml:space="preserve">can be configured with </w:t>
                    </w:r>
                  </w:ins>
                  <w:proofErr w:type="spellStart"/>
                  <w:ins w:id="132" w:author="Nokia" w:date="2020-04-02T23:11:00Z">
                    <w:r>
                      <w:rPr>
                        <w:i/>
                        <w:iCs/>
                      </w:rPr>
                      <w:t>enabledDefaultBeamForCCS</w:t>
                    </w:r>
                  </w:ins>
                  <w:proofErr w:type="spellEnd"/>
                  <w:ins w:id="133" w:author="Nokia" w:date="2020-04-02T23:12:00Z">
                    <w:r>
                      <w:rPr>
                        <w:i/>
                        <w:iCs/>
                      </w:rPr>
                      <w:t xml:space="preserve"> </w:t>
                    </w:r>
                    <w:r>
                      <w:t xml:space="preserve">for default QCL assumption for cross-carrier </w:t>
                    </w:r>
                  </w:ins>
                  <w:ins w:id="134" w:author="Nokia" w:date="2020-04-02T23:18:00Z">
                    <w:r>
                      <w:t>A-CSI-RS triggering</w:t>
                    </w:r>
                  </w:ins>
                  <w:ins w:id="135" w:author="Nokia" w:date="2020-04-02T23:12:00Z">
                    <w:r>
                      <w:t>.</w:t>
                    </w:r>
                  </w:ins>
                </w:p>
              </w:tc>
              <w:tc>
                <w:tcPr>
                  <w:tcW w:w="260" w:type="pct"/>
                  <w:tcBorders>
                    <w:top w:val="single" w:sz="4" w:space="0" w:color="auto"/>
                    <w:left w:val="single" w:sz="4" w:space="0" w:color="auto"/>
                    <w:bottom w:val="single" w:sz="4" w:space="0" w:color="auto"/>
                    <w:right w:val="single" w:sz="4" w:space="0" w:color="auto"/>
                  </w:tcBorders>
                </w:tcPr>
                <w:p w14:paraId="5EF5D738" w14:textId="77777777" w:rsidR="0085016D" w:rsidRDefault="0085016D" w:rsidP="0085016D">
                  <w:pPr>
                    <w:pStyle w:val="TAL"/>
                    <w:rPr>
                      <w:ins w:id="136"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184E5CB5" w14:textId="77777777" w:rsidR="0085016D" w:rsidRDefault="0085016D" w:rsidP="0085016D">
                  <w:pPr>
                    <w:pStyle w:val="TAL"/>
                    <w:rPr>
                      <w:ins w:id="137" w:author="Nokia" w:date="2020-04-02T22:55:00Z"/>
                      <w:i/>
                    </w:rPr>
                  </w:pPr>
                </w:p>
              </w:tc>
              <w:tc>
                <w:tcPr>
                  <w:tcW w:w="195" w:type="pct"/>
                  <w:tcBorders>
                    <w:top w:val="single" w:sz="4" w:space="0" w:color="auto"/>
                    <w:left w:val="single" w:sz="4" w:space="0" w:color="auto"/>
                    <w:bottom w:val="single" w:sz="4" w:space="0" w:color="auto"/>
                    <w:right w:val="single" w:sz="4" w:space="0" w:color="auto"/>
                  </w:tcBorders>
                </w:tcPr>
                <w:p w14:paraId="11474BAC" w14:textId="77777777" w:rsidR="0085016D" w:rsidRDefault="0085016D" w:rsidP="0085016D">
                  <w:pPr>
                    <w:pStyle w:val="TAL"/>
                    <w:rPr>
                      <w:ins w:id="138" w:author="Nokia" w:date="2020-04-02T22:55:00Z"/>
                      <w:lang w:eastAsia="ja-JP"/>
                    </w:rPr>
                  </w:pPr>
                </w:p>
              </w:tc>
              <w:tc>
                <w:tcPr>
                  <w:tcW w:w="97" w:type="pct"/>
                  <w:tcBorders>
                    <w:top w:val="single" w:sz="4" w:space="0" w:color="auto"/>
                    <w:left w:val="single" w:sz="4" w:space="0" w:color="auto"/>
                    <w:bottom w:val="single" w:sz="4" w:space="0" w:color="auto"/>
                    <w:right w:val="single" w:sz="4" w:space="0" w:color="auto"/>
                  </w:tcBorders>
                </w:tcPr>
                <w:p w14:paraId="772EB6A2" w14:textId="77777777" w:rsidR="0085016D" w:rsidRDefault="0085016D" w:rsidP="0085016D">
                  <w:pPr>
                    <w:pStyle w:val="TAL"/>
                    <w:rPr>
                      <w:ins w:id="139" w:author="Nokia" w:date="2020-04-02T22:55:00Z"/>
                      <w:lang w:eastAsia="ja-JP"/>
                    </w:rPr>
                  </w:pPr>
                </w:p>
              </w:tc>
              <w:tc>
                <w:tcPr>
                  <w:tcW w:w="455" w:type="pct"/>
                  <w:tcBorders>
                    <w:top w:val="single" w:sz="4" w:space="0" w:color="auto"/>
                    <w:left w:val="single" w:sz="4" w:space="0" w:color="auto"/>
                    <w:bottom w:val="single" w:sz="4" w:space="0" w:color="auto"/>
                    <w:right w:val="single" w:sz="4" w:space="0" w:color="auto"/>
                  </w:tcBorders>
                  <w:hideMark/>
                </w:tcPr>
                <w:p w14:paraId="56216B0C" w14:textId="77777777" w:rsidR="0085016D" w:rsidRDefault="0085016D" w:rsidP="0085016D">
                  <w:pPr>
                    <w:pStyle w:val="TAL"/>
                    <w:rPr>
                      <w:ins w:id="140" w:author="Nokia" w:date="2020-04-02T22:55:00Z"/>
                      <w:lang w:eastAsia="ja-JP"/>
                    </w:rPr>
                  </w:pPr>
                  <w:ins w:id="141" w:author="Qualcomm" w:date="2020-04-10T13:39:00Z">
                    <w:r>
                      <w:rPr>
                        <w:color w:val="FF0000"/>
                        <w:lang w:eastAsia="ja-JP"/>
                      </w:rPr>
                      <w:t xml:space="preserve">Per band and </w:t>
                    </w:r>
                    <w:r>
                      <w:rPr>
                        <w:lang w:eastAsia="ja-JP"/>
                      </w:rPr>
                      <w:t xml:space="preserve">per </w:t>
                    </w:r>
                  </w:ins>
                  <w:ins w:id="142" w:author="Nokia" w:date="2020-04-02T23:13:00Z">
                    <w:del w:id="143" w:author="Qualcomm" w:date="2020-04-10T13:39:00Z">
                      <w:r w:rsidDel="00E27480">
                        <w:rPr>
                          <w:lang w:eastAsia="ja-JP"/>
                        </w:rPr>
                        <w:delText xml:space="preserve">Per band </w:delText>
                      </w:r>
                    </w:del>
                    <w:r>
                      <w:rPr>
                        <w:lang w:eastAsia="ja-JP"/>
                      </w:rPr>
                      <w:t>combination</w:t>
                    </w:r>
                  </w:ins>
                </w:p>
              </w:tc>
              <w:tc>
                <w:tcPr>
                  <w:tcW w:w="197" w:type="pct"/>
                  <w:tcBorders>
                    <w:top w:val="single" w:sz="4" w:space="0" w:color="auto"/>
                    <w:left w:val="single" w:sz="4" w:space="0" w:color="auto"/>
                    <w:bottom w:val="single" w:sz="4" w:space="0" w:color="auto"/>
                    <w:right w:val="single" w:sz="4" w:space="0" w:color="auto"/>
                  </w:tcBorders>
                </w:tcPr>
                <w:p w14:paraId="5B14917C" w14:textId="77777777" w:rsidR="0085016D" w:rsidRDefault="0085016D" w:rsidP="0085016D">
                  <w:pPr>
                    <w:pStyle w:val="TAL"/>
                    <w:rPr>
                      <w:ins w:id="144" w:author="Nokia" w:date="2020-04-02T22:55:00Z"/>
                      <w:lang w:eastAsia="ja-JP"/>
                    </w:rPr>
                  </w:pPr>
                </w:p>
              </w:tc>
              <w:tc>
                <w:tcPr>
                  <w:tcW w:w="197" w:type="pct"/>
                  <w:tcBorders>
                    <w:top w:val="single" w:sz="4" w:space="0" w:color="auto"/>
                    <w:left w:val="single" w:sz="4" w:space="0" w:color="auto"/>
                    <w:bottom w:val="single" w:sz="4" w:space="0" w:color="auto"/>
                    <w:right w:val="single" w:sz="4" w:space="0" w:color="auto"/>
                  </w:tcBorders>
                </w:tcPr>
                <w:p w14:paraId="3F1E31FD" w14:textId="77777777" w:rsidR="0085016D" w:rsidRDefault="0085016D" w:rsidP="0085016D">
                  <w:pPr>
                    <w:pStyle w:val="TAL"/>
                    <w:rPr>
                      <w:ins w:id="145" w:author="Nokia" w:date="2020-04-02T22:55:00Z"/>
                      <w:lang w:eastAsia="ja-JP"/>
                    </w:rPr>
                  </w:pPr>
                </w:p>
              </w:tc>
              <w:tc>
                <w:tcPr>
                  <w:tcW w:w="92" w:type="pct"/>
                  <w:tcBorders>
                    <w:top w:val="single" w:sz="4" w:space="0" w:color="auto"/>
                    <w:left w:val="single" w:sz="4" w:space="0" w:color="auto"/>
                    <w:bottom w:val="single" w:sz="4" w:space="0" w:color="auto"/>
                    <w:right w:val="single" w:sz="4" w:space="0" w:color="auto"/>
                  </w:tcBorders>
                </w:tcPr>
                <w:p w14:paraId="04709EFD" w14:textId="77777777" w:rsidR="0085016D" w:rsidRDefault="0085016D" w:rsidP="0085016D">
                  <w:pPr>
                    <w:pStyle w:val="TAL"/>
                    <w:rPr>
                      <w:ins w:id="146" w:author="Nokia" w:date="2020-04-02T22:55:00Z"/>
                    </w:rPr>
                  </w:pPr>
                </w:p>
              </w:tc>
              <w:tc>
                <w:tcPr>
                  <w:tcW w:w="942" w:type="pct"/>
                  <w:tcBorders>
                    <w:top w:val="single" w:sz="4" w:space="0" w:color="auto"/>
                    <w:left w:val="single" w:sz="4" w:space="0" w:color="auto"/>
                    <w:bottom w:val="single" w:sz="4" w:space="0" w:color="auto"/>
                    <w:right w:val="single" w:sz="4" w:space="0" w:color="auto"/>
                  </w:tcBorders>
                  <w:hideMark/>
                </w:tcPr>
                <w:p w14:paraId="6F900ED9" w14:textId="77777777" w:rsidR="0085016D" w:rsidRDefault="0085016D" w:rsidP="0085016D">
                  <w:pPr>
                    <w:pStyle w:val="TAL"/>
                    <w:rPr>
                      <w:ins w:id="147" w:author="Nokia" w:date="2020-04-02T22:55:00Z"/>
                    </w:rPr>
                  </w:pPr>
                  <w:ins w:id="148" w:author="Nokia" w:date="2020-04-02T23:17:00Z">
                    <w:r>
                      <w:rPr>
                        <w:highlight w:val="yellow"/>
                      </w:rPr>
                      <w:t>FFS if this is needed</w:t>
                    </w:r>
                  </w:ins>
                </w:p>
              </w:tc>
              <w:tc>
                <w:tcPr>
                  <w:tcW w:w="455" w:type="pct"/>
                  <w:tcBorders>
                    <w:top w:val="single" w:sz="4" w:space="0" w:color="auto"/>
                    <w:left w:val="single" w:sz="4" w:space="0" w:color="auto"/>
                    <w:bottom w:val="single" w:sz="4" w:space="0" w:color="auto"/>
                    <w:right w:val="single" w:sz="4" w:space="0" w:color="auto"/>
                  </w:tcBorders>
                  <w:hideMark/>
                </w:tcPr>
                <w:p w14:paraId="04968ADB" w14:textId="77777777" w:rsidR="0085016D" w:rsidRDefault="0085016D" w:rsidP="0085016D">
                  <w:pPr>
                    <w:pStyle w:val="TAL"/>
                    <w:rPr>
                      <w:ins w:id="149" w:author="Nokia" w:date="2020-04-02T22:55:00Z"/>
                      <w:lang w:eastAsia="ja-JP"/>
                    </w:rPr>
                  </w:pPr>
                  <w:ins w:id="150" w:author="Nokia" w:date="2020-04-02T23:13:00Z">
                    <w:r>
                      <w:rPr>
                        <w:lang w:eastAsia="ja-JP"/>
                      </w:rPr>
                      <w:t>Optional with capability signalling</w:t>
                    </w:r>
                  </w:ins>
                </w:p>
              </w:tc>
            </w:tr>
            <w:tr w:rsidR="009807B3" w14:paraId="28F178A6" w14:textId="77777777" w:rsidTr="0085016D">
              <w:trPr>
                <w:trHeight w:val="20"/>
              </w:trPr>
              <w:tc>
                <w:tcPr>
                  <w:tcW w:w="226" w:type="pct"/>
                  <w:tcBorders>
                    <w:top w:val="single" w:sz="4" w:space="0" w:color="auto"/>
                    <w:left w:val="single" w:sz="4" w:space="0" w:color="auto"/>
                    <w:bottom w:val="single" w:sz="4" w:space="0" w:color="auto"/>
                    <w:right w:val="single" w:sz="4" w:space="0" w:color="auto"/>
                  </w:tcBorders>
                </w:tcPr>
                <w:p w14:paraId="68079125" w14:textId="3BC5D24F" w:rsidR="009807B3" w:rsidRDefault="009807B3" w:rsidP="009807B3">
                  <w:pPr>
                    <w:pStyle w:val="TAL"/>
                    <w:rPr>
                      <w:lang w:eastAsia="ja-JP"/>
                    </w:rPr>
                  </w:pPr>
                  <w:ins w:id="151" w:author="Qualcomm" w:date="2020-03-24T21:10:00Z">
                    <w:r>
                      <w:rPr>
                        <w:lang w:eastAsia="ja-JP"/>
                      </w:rPr>
                      <w:t>18-6</w:t>
                    </w:r>
                  </w:ins>
                  <w:ins w:id="152" w:author="Qualcomm" w:date="2020-04-10T13:48:00Z">
                    <w:r>
                      <w:rPr>
                        <w:lang w:eastAsia="ja-JP"/>
                      </w:rPr>
                      <w:t>b</w:t>
                    </w:r>
                  </w:ins>
                </w:p>
              </w:tc>
              <w:tc>
                <w:tcPr>
                  <w:tcW w:w="520" w:type="pct"/>
                  <w:tcBorders>
                    <w:top w:val="single" w:sz="4" w:space="0" w:color="auto"/>
                    <w:left w:val="single" w:sz="4" w:space="0" w:color="auto"/>
                    <w:bottom w:val="single" w:sz="4" w:space="0" w:color="auto"/>
                    <w:right w:val="single" w:sz="4" w:space="0" w:color="auto"/>
                  </w:tcBorders>
                </w:tcPr>
                <w:p w14:paraId="0558301B" w14:textId="2F21EEB3" w:rsidR="009807B3" w:rsidRDefault="009807B3" w:rsidP="009807B3">
                  <w:pPr>
                    <w:pStyle w:val="TAL"/>
                  </w:pPr>
                  <w:ins w:id="153" w:author="Qualcomm" w:date="2020-03-24T21:10:00Z">
                    <w:r>
                      <w:t>Cross-carrier A-CSI RS triggering with different SCS for URLLC</w:t>
                    </w:r>
                  </w:ins>
                </w:p>
              </w:tc>
              <w:tc>
                <w:tcPr>
                  <w:tcW w:w="1267" w:type="pct"/>
                  <w:tcBorders>
                    <w:top w:val="single" w:sz="4" w:space="0" w:color="auto"/>
                    <w:left w:val="single" w:sz="4" w:space="0" w:color="auto"/>
                    <w:bottom w:val="single" w:sz="4" w:space="0" w:color="auto"/>
                    <w:right w:val="single" w:sz="4" w:space="0" w:color="auto"/>
                  </w:tcBorders>
                </w:tcPr>
                <w:p w14:paraId="233A325C" w14:textId="43CF263D" w:rsidR="009807B3" w:rsidRDefault="009807B3" w:rsidP="009807B3">
                  <w:pPr>
                    <w:pStyle w:val="TAL"/>
                  </w:pPr>
                  <w:ins w:id="154" w:author="Qualcomm" w:date="2020-03-24T21:10:00Z">
                    <w:r>
                      <w:t>The UE supports cross-carrier A-CSI RS triggering with different SCS</w:t>
                    </w:r>
                  </w:ins>
                  <w:ins w:id="155" w:author="Qualcomm" w:date="2020-03-25T10:07:00Z">
                    <w:r>
                      <w:t xml:space="preserve"> for UR</w:t>
                    </w:r>
                  </w:ins>
                  <w:ins w:id="156" w:author="Qualcomm" w:date="2020-03-25T10:08:00Z">
                    <w:r>
                      <w:t>LLC</w:t>
                    </w:r>
                  </w:ins>
                  <w:ins w:id="157" w:author="Qualcomm" w:date="2020-03-24T21:10:00Z">
                    <w:r>
                      <w:t xml:space="preserve"> </w:t>
                    </w:r>
                  </w:ins>
                </w:p>
              </w:tc>
              <w:tc>
                <w:tcPr>
                  <w:tcW w:w="260" w:type="pct"/>
                  <w:tcBorders>
                    <w:top w:val="single" w:sz="4" w:space="0" w:color="auto"/>
                    <w:left w:val="single" w:sz="4" w:space="0" w:color="auto"/>
                    <w:bottom w:val="single" w:sz="4" w:space="0" w:color="auto"/>
                    <w:right w:val="single" w:sz="4" w:space="0" w:color="auto"/>
                  </w:tcBorders>
                </w:tcPr>
                <w:p w14:paraId="0AAAAFE5" w14:textId="77777777" w:rsidR="009807B3" w:rsidRDefault="009807B3" w:rsidP="009807B3">
                  <w:pPr>
                    <w:pStyle w:val="TAL"/>
                    <w:rPr>
                      <w:lang w:eastAsia="ja-JP"/>
                    </w:rPr>
                  </w:pPr>
                </w:p>
              </w:tc>
              <w:tc>
                <w:tcPr>
                  <w:tcW w:w="97" w:type="pct"/>
                  <w:tcBorders>
                    <w:top w:val="single" w:sz="4" w:space="0" w:color="auto"/>
                    <w:left w:val="single" w:sz="4" w:space="0" w:color="auto"/>
                    <w:bottom w:val="single" w:sz="4" w:space="0" w:color="auto"/>
                    <w:right w:val="single" w:sz="4" w:space="0" w:color="auto"/>
                  </w:tcBorders>
                </w:tcPr>
                <w:p w14:paraId="512A87B5" w14:textId="7CFACA7F" w:rsidR="009807B3" w:rsidRDefault="009807B3" w:rsidP="009807B3">
                  <w:pPr>
                    <w:pStyle w:val="TAL"/>
                    <w:rPr>
                      <w:i/>
                    </w:rPr>
                  </w:pPr>
                  <w:ins w:id="158" w:author="Qualcomm" w:date="2020-03-24T21:33:00Z">
                    <w:r>
                      <w:rPr>
                        <w:iCs/>
                      </w:rPr>
                      <w:t>Yes</w:t>
                    </w:r>
                  </w:ins>
                </w:p>
              </w:tc>
              <w:tc>
                <w:tcPr>
                  <w:tcW w:w="195" w:type="pct"/>
                  <w:tcBorders>
                    <w:top w:val="single" w:sz="4" w:space="0" w:color="auto"/>
                    <w:left w:val="single" w:sz="4" w:space="0" w:color="auto"/>
                    <w:bottom w:val="single" w:sz="4" w:space="0" w:color="auto"/>
                    <w:right w:val="single" w:sz="4" w:space="0" w:color="auto"/>
                  </w:tcBorders>
                </w:tcPr>
                <w:p w14:paraId="67A50856" w14:textId="3C377042" w:rsidR="009807B3" w:rsidRDefault="009807B3" w:rsidP="009807B3">
                  <w:pPr>
                    <w:pStyle w:val="TAL"/>
                    <w:rPr>
                      <w:lang w:eastAsia="ja-JP"/>
                    </w:rPr>
                  </w:pPr>
                  <w:ins w:id="159" w:author="Qualcomm" w:date="2020-03-24T21:10:00Z">
                    <w:r>
                      <w:rPr>
                        <w:lang w:eastAsia="ja-JP"/>
                      </w:rPr>
                      <w:t>N/A</w:t>
                    </w:r>
                  </w:ins>
                </w:p>
              </w:tc>
              <w:tc>
                <w:tcPr>
                  <w:tcW w:w="97" w:type="pct"/>
                  <w:tcBorders>
                    <w:top w:val="single" w:sz="4" w:space="0" w:color="auto"/>
                    <w:left w:val="single" w:sz="4" w:space="0" w:color="auto"/>
                    <w:bottom w:val="single" w:sz="4" w:space="0" w:color="auto"/>
                    <w:right w:val="single" w:sz="4" w:space="0" w:color="auto"/>
                  </w:tcBorders>
                </w:tcPr>
                <w:p w14:paraId="413DC66D" w14:textId="77777777" w:rsidR="009807B3" w:rsidRDefault="009807B3" w:rsidP="009807B3">
                  <w:pPr>
                    <w:pStyle w:val="TAL"/>
                    <w:rPr>
                      <w:lang w:eastAsia="ja-JP"/>
                    </w:rPr>
                  </w:pPr>
                </w:p>
              </w:tc>
              <w:tc>
                <w:tcPr>
                  <w:tcW w:w="455" w:type="pct"/>
                  <w:tcBorders>
                    <w:top w:val="single" w:sz="4" w:space="0" w:color="auto"/>
                    <w:left w:val="single" w:sz="4" w:space="0" w:color="auto"/>
                    <w:bottom w:val="single" w:sz="4" w:space="0" w:color="auto"/>
                    <w:right w:val="single" w:sz="4" w:space="0" w:color="auto"/>
                  </w:tcBorders>
                </w:tcPr>
                <w:p w14:paraId="79F20EBF" w14:textId="35DA7336" w:rsidR="009807B3" w:rsidRDefault="009807B3" w:rsidP="009807B3">
                  <w:pPr>
                    <w:pStyle w:val="TAL"/>
                    <w:rPr>
                      <w:color w:val="FF0000"/>
                      <w:lang w:eastAsia="ja-JP"/>
                    </w:rPr>
                  </w:pPr>
                  <w:ins w:id="160" w:author="Qualcomm" w:date="2020-03-24T21:10:00Z">
                    <w:r>
                      <w:rPr>
                        <w:lang w:eastAsia="ja-JP"/>
                      </w:rPr>
                      <w:t>Per band and per band combination</w:t>
                    </w:r>
                  </w:ins>
                </w:p>
              </w:tc>
              <w:tc>
                <w:tcPr>
                  <w:tcW w:w="197" w:type="pct"/>
                  <w:tcBorders>
                    <w:top w:val="single" w:sz="4" w:space="0" w:color="auto"/>
                    <w:left w:val="single" w:sz="4" w:space="0" w:color="auto"/>
                    <w:bottom w:val="single" w:sz="4" w:space="0" w:color="auto"/>
                    <w:right w:val="single" w:sz="4" w:space="0" w:color="auto"/>
                  </w:tcBorders>
                </w:tcPr>
                <w:p w14:paraId="562CBCB5" w14:textId="1882B34A" w:rsidR="009807B3" w:rsidRDefault="009807B3" w:rsidP="009807B3">
                  <w:pPr>
                    <w:pStyle w:val="TAL"/>
                    <w:rPr>
                      <w:lang w:eastAsia="ja-JP"/>
                    </w:rPr>
                  </w:pPr>
                  <w:ins w:id="161" w:author="Qualcomm" w:date="2020-03-24T21:10:00Z">
                    <w:r>
                      <w:rPr>
                        <w:lang w:eastAsia="ja-JP"/>
                      </w:rPr>
                      <w:t>No</w:t>
                    </w:r>
                  </w:ins>
                </w:p>
              </w:tc>
              <w:tc>
                <w:tcPr>
                  <w:tcW w:w="197" w:type="pct"/>
                  <w:tcBorders>
                    <w:top w:val="single" w:sz="4" w:space="0" w:color="auto"/>
                    <w:left w:val="single" w:sz="4" w:space="0" w:color="auto"/>
                    <w:bottom w:val="single" w:sz="4" w:space="0" w:color="auto"/>
                    <w:right w:val="single" w:sz="4" w:space="0" w:color="auto"/>
                  </w:tcBorders>
                </w:tcPr>
                <w:p w14:paraId="0D504765" w14:textId="6924DB19" w:rsidR="009807B3" w:rsidRDefault="009807B3" w:rsidP="009807B3">
                  <w:pPr>
                    <w:pStyle w:val="TAL"/>
                    <w:rPr>
                      <w:lang w:eastAsia="ja-JP"/>
                    </w:rPr>
                  </w:pPr>
                  <w:ins w:id="162" w:author="Qualcomm" w:date="2020-03-24T21:10:00Z">
                    <w:r>
                      <w:rPr>
                        <w:lang w:eastAsia="ja-JP"/>
                      </w:rPr>
                      <w:t>No</w:t>
                    </w:r>
                  </w:ins>
                </w:p>
              </w:tc>
              <w:tc>
                <w:tcPr>
                  <w:tcW w:w="92" w:type="pct"/>
                  <w:tcBorders>
                    <w:top w:val="single" w:sz="4" w:space="0" w:color="auto"/>
                    <w:left w:val="single" w:sz="4" w:space="0" w:color="auto"/>
                    <w:bottom w:val="single" w:sz="4" w:space="0" w:color="auto"/>
                    <w:right w:val="single" w:sz="4" w:space="0" w:color="auto"/>
                  </w:tcBorders>
                </w:tcPr>
                <w:p w14:paraId="5BCFA6C9" w14:textId="77777777" w:rsidR="009807B3" w:rsidRDefault="009807B3" w:rsidP="009807B3">
                  <w:pPr>
                    <w:pStyle w:val="TAL"/>
                  </w:pPr>
                </w:p>
              </w:tc>
              <w:tc>
                <w:tcPr>
                  <w:tcW w:w="942" w:type="pct"/>
                  <w:tcBorders>
                    <w:top w:val="single" w:sz="4" w:space="0" w:color="auto"/>
                    <w:left w:val="single" w:sz="4" w:space="0" w:color="auto"/>
                    <w:bottom w:val="single" w:sz="4" w:space="0" w:color="auto"/>
                    <w:right w:val="single" w:sz="4" w:space="0" w:color="auto"/>
                  </w:tcBorders>
                </w:tcPr>
                <w:p w14:paraId="45F63748" w14:textId="77777777" w:rsidR="009807B3" w:rsidRDefault="009807B3" w:rsidP="009807B3">
                  <w:pPr>
                    <w:pStyle w:val="TAL"/>
                    <w:rPr>
                      <w:ins w:id="163" w:author="Qualcomm" w:date="2020-03-24T21:10:00Z"/>
                    </w:rPr>
                  </w:pPr>
                  <w:ins w:id="164" w:author="Qualcomm" w:date="2020-03-24T21:10:00Z">
                    <w:r>
                      <w:t xml:space="preserve">1) {PDCCH </w:t>
                    </w:r>
                  </w:ins>
                  <w:ins w:id="165" w:author="Qualcomm" w:date="2020-03-26T10:45:00Z">
                    <w:r>
                      <w:t xml:space="preserve">cell </w:t>
                    </w:r>
                  </w:ins>
                  <w:ins w:id="166" w:author="Qualcomm" w:date="2020-03-24T21:10:00Z">
                    <w:r>
                      <w:t xml:space="preserve">of lower SCS and A-CSI RS cell of higher SCS, PDCCH cell of higher SCS and A-CSI-RS </w:t>
                    </w:r>
                  </w:ins>
                  <w:ins w:id="167" w:author="Qualcomm" w:date="2020-03-26T10:45:00Z">
                    <w:r>
                      <w:t xml:space="preserve">cell </w:t>
                    </w:r>
                  </w:ins>
                  <w:ins w:id="168" w:author="Qualcomm" w:date="2020-03-24T21:10:00Z">
                    <w:r>
                      <w:t xml:space="preserve">of lower SCS, both}. </w:t>
                    </w:r>
                  </w:ins>
                </w:p>
                <w:p w14:paraId="483E5698" w14:textId="77777777" w:rsidR="009807B3" w:rsidRDefault="009807B3" w:rsidP="009807B3">
                  <w:pPr>
                    <w:pStyle w:val="TAL"/>
                    <w:rPr>
                      <w:highlight w:val="yellow"/>
                    </w:rPr>
                  </w:pPr>
                </w:p>
              </w:tc>
              <w:tc>
                <w:tcPr>
                  <w:tcW w:w="455" w:type="pct"/>
                  <w:tcBorders>
                    <w:top w:val="single" w:sz="4" w:space="0" w:color="auto"/>
                    <w:left w:val="single" w:sz="4" w:space="0" w:color="auto"/>
                    <w:bottom w:val="single" w:sz="4" w:space="0" w:color="auto"/>
                    <w:right w:val="single" w:sz="4" w:space="0" w:color="auto"/>
                  </w:tcBorders>
                </w:tcPr>
                <w:p w14:paraId="1A8CDC70" w14:textId="11B39FE6" w:rsidR="009807B3" w:rsidRDefault="009807B3" w:rsidP="009807B3">
                  <w:pPr>
                    <w:pStyle w:val="TAL"/>
                    <w:rPr>
                      <w:lang w:eastAsia="ja-JP"/>
                    </w:rPr>
                  </w:pPr>
                  <w:ins w:id="169" w:author="Qualcomm" w:date="2020-04-10T13:40:00Z">
                    <w:r>
                      <w:rPr>
                        <w:lang w:eastAsia="ja-JP"/>
                      </w:rPr>
                      <w:t>Optional with capability signalling</w:t>
                    </w:r>
                  </w:ins>
                </w:p>
              </w:tc>
            </w:tr>
          </w:tbl>
          <w:p w14:paraId="26A4BB78" w14:textId="77777777" w:rsidR="0085016D" w:rsidRPr="0085016D" w:rsidRDefault="0085016D" w:rsidP="0085016D">
            <w:pPr>
              <w:spacing w:afterLines="50" w:after="120"/>
              <w:jc w:val="both"/>
              <w:rPr>
                <w:sz w:val="22"/>
              </w:rPr>
            </w:pPr>
          </w:p>
        </w:tc>
      </w:tr>
    </w:tbl>
    <w:p w14:paraId="6A485EED" w14:textId="5223DDE7" w:rsidR="002021E0" w:rsidRDefault="002021E0" w:rsidP="00A91D01">
      <w:pPr>
        <w:spacing w:afterLines="50" w:after="120"/>
        <w:jc w:val="both"/>
        <w:rPr>
          <w:sz w:val="22"/>
          <w:lang w:val="en-US"/>
        </w:rPr>
      </w:pPr>
    </w:p>
    <w:p w14:paraId="7AAD5FB7" w14:textId="201DC687" w:rsidR="000C1023" w:rsidRPr="0048023A" w:rsidRDefault="000C1023" w:rsidP="000C1023">
      <w:pPr>
        <w:spacing w:afterLines="50" w:after="120"/>
        <w:jc w:val="both"/>
        <w:rPr>
          <w:sz w:val="22"/>
          <w:lang w:val="en-US"/>
        </w:rPr>
      </w:pPr>
      <w:r w:rsidRPr="0048023A">
        <w:rPr>
          <w:rFonts w:hint="eastAsia"/>
          <w:sz w:val="22"/>
          <w:lang w:val="en-US"/>
        </w:rPr>
        <w:t>B</w:t>
      </w:r>
      <w:r w:rsidRPr="0048023A">
        <w:rPr>
          <w:sz w:val="22"/>
          <w:lang w:val="en-US"/>
        </w:rPr>
        <w:t>ased on above, following points need to be discussed for FG18-</w:t>
      </w:r>
      <w:r>
        <w:rPr>
          <w:sz w:val="22"/>
          <w:lang w:val="en-US"/>
        </w:rPr>
        <w:t>6</w:t>
      </w:r>
      <w:r w:rsidRPr="0048023A">
        <w:rPr>
          <w:sz w:val="22"/>
          <w:lang w:val="en-US"/>
        </w:rPr>
        <w:t>/[</w:t>
      </w:r>
      <w:r>
        <w:rPr>
          <w:sz w:val="22"/>
          <w:lang w:val="en-US"/>
        </w:rPr>
        <w:t>6</w:t>
      </w:r>
      <w:r w:rsidRPr="0048023A">
        <w:rPr>
          <w:sz w:val="22"/>
          <w:lang w:val="en-US"/>
        </w:rPr>
        <w:t>a].</w:t>
      </w:r>
    </w:p>
    <w:p w14:paraId="683DF7C6" w14:textId="172885D1" w:rsidR="000C1023" w:rsidRPr="0048023A" w:rsidRDefault="000C1023" w:rsidP="000C1023">
      <w:pPr>
        <w:pStyle w:val="aff"/>
        <w:numPr>
          <w:ilvl w:val="0"/>
          <w:numId w:val="10"/>
        </w:numPr>
        <w:spacing w:afterLines="50" w:after="120"/>
        <w:ind w:leftChars="0"/>
        <w:jc w:val="both"/>
        <w:rPr>
          <w:rFonts w:hint="eastAsia"/>
          <w:sz w:val="22"/>
          <w:lang w:val="en-US"/>
        </w:rPr>
      </w:pPr>
      <w:r w:rsidRPr="0048023A">
        <w:rPr>
          <w:sz w:val="22"/>
          <w:lang w:val="en-US"/>
        </w:rPr>
        <w:t>Confirm to keep FG18-</w:t>
      </w:r>
      <w:r>
        <w:rPr>
          <w:sz w:val="22"/>
          <w:lang w:val="en-US"/>
        </w:rPr>
        <w:t>6</w:t>
      </w:r>
    </w:p>
    <w:p w14:paraId="501D5BDC" w14:textId="45042642" w:rsidR="0085016D" w:rsidRPr="000C1023" w:rsidRDefault="0085016D" w:rsidP="00681ACD">
      <w:pPr>
        <w:pStyle w:val="aff"/>
        <w:numPr>
          <w:ilvl w:val="0"/>
          <w:numId w:val="10"/>
        </w:numPr>
        <w:spacing w:afterLines="50" w:after="120"/>
        <w:ind w:leftChars="0"/>
        <w:jc w:val="both"/>
        <w:rPr>
          <w:sz w:val="22"/>
          <w:lang w:val="en-US"/>
        </w:rPr>
      </w:pPr>
      <w:r w:rsidRPr="000C1023">
        <w:rPr>
          <w:sz w:val="22"/>
          <w:lang w:val="en-US"/>
        </w:rPr>
        <w:t>Whether FG[18-6a] for “Default QCL assumption for cross-carrier A-CSI-RS triggering” is kept (i.e., remove bracket) or removed (i.e., added in 18-6)</w:t>
      </w:r>
    </w:p>
    <w:p w14:paraId="1ECC9CC7" w14:textId="4BF90ED1" w:rsidR="009807B3" w:rsidRPr="000C1023" w:rsidRDefault="009807B3" w:rsidP="00681ACD">
      <w:pPr>
        <w:pStyle w:val="aff"/>
        <w:numPr>
          <w:ilvl w:val="0"/>
          <w:numId w:val="10"/>
        </w:numPr>
        <w:spacing w:afterLines="50" w:after="120"/>
        <w:ind w:leftChars="0"/>
        <w:jc w:val="both"/>
        <w:rPr>
          <w:sz w:val="22"/>
          <w:lang w:val="en-US"/>
        </w:rPr>
      </w:pPr>
      <w:r w:rsidRPr="000C1023">
        <w:rPr>
          <w:rFonts w:hint="eastAsia"/>
          <w:sz w:val="22"/>
          <w:lang w:val="en-US"/>
        </w:rPr>
        <w:t>W</w:t>
      </w:r>
      <w:r w:rsidRPr="000C1023">
        <w:rPr>
          <w:sz w:val="22"/>
          <w:lang w:val="en-US"/>
        </w:rPr>
        <w:t>hether new FG for “Cross-carrier A-CSI-RS triggering with different SCS for URLLC” is added or not</w:t>
      </w:r>
    </w:p>
    <w:p w14:paraId="47EDD57C" w14:textId="77777777" w:rsidR="000C1023" w:rsidRDefault="000C1023">
      <w:pPr>
        <w:rPr>
          <w:sz w:val="22"/>
          <w:lang w:val="en-US"/>
        </w:rPr>
      </w:pPr>
    </w:p>
    <w:p w14:paraId="1C9FF57B" w14:textId="481248A5" w:rsidR="000C1023" w:rsidRDefault="000C1023">
      <w:pPr>
        <w:rPr>
          <w:sz w:val="22"/>
          <w:lang w:val="en-US"/>
        </w:rPr>
      </w:pPr>
    </w:p>
    <w:p w14:paraId="56AD55C7" w14:textId="14A1F8B8" w:rsidR="000C1023" w:rsidRPr="001D23FA" w:rsidRDefault="000C1023" w:rsidP="000C1023">
      <w:pPr>
        <w:pStyle w:val="2"/>
        <w:rPr>
          <w:rFonts w:hint="eastAsia"/>
          <w:sz w:val="22"/>
          <w:lang w:val="en-US"/>
        </w:rPr>
      </w:pPr>
      <w:r>
        <w:rPr>
          <w:sz w:val="22"/>
          <w:lang w:val="en-US"/>
        </w:rPr>
        <w:t>3</w:t>
      </w:r>
      <w:r>
        <w:rPr>
          <w:sz w:val="22"/>
          <w:lang w:val="en-US"/>
        </w:rPr>
        <w:t>.1</w:t>
      </w:r>
      <w:r>
        <w:rPr>
          <w:sz w:val="22"/>
          <w:lang w:val="en-US"/>
        </w:rPr>
        <w:tab/>
        <w:t xml:space="preserve">Discussion </w:t>
      </w:r>
      <w:r>
        <w:rPr>
          <w:sz w:val="22"/>
          <w:lang w:val="en-US"/>
        </w:rPr>
        <w:t>5</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2C512AD4"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hideMark/>
          </w:tcPr>
          <w:p w14:paraId="4E38C3B1" w14:textId="77777777" w:rsidR="002E288E" w:rsidRDefault="002E288E" w:rsidP="00C92CA9">
            <w:pPr>
              <w:pStyle w:val="TAH"/>
            </w:pPr>
            <w:r>
              <w:t>Index</w:t>
            </w:r>
          </w:p>
        </w:tc>
        <w:tc>
          <w:tcPr>
            <w:tcW w:w="1559" w:type="dxa"/>
            <w:tcBorders>
              <w:top w:val="single" w:sz="4" w:space="0" w:color="auto"/>
              <w:left w:val="single" w:sz="4" w:space="0" w:color="auto"/>
              <w:bottom w:val="single" w:sz="4" w:space="0" w:color="auto"/>
              <w:right w:val="single" w:sz="4" w:space="0" w:color="auto"/>
            </w:tcBorders>
            <w:hideMark/>
          </w:tcPr>
          <w:p w14:paraId="72B832DE" w14:textId="77777777" w:rsidR="002E288E" w:rsidRDefault="002E288E" w:rsidP="00C92CA9">
            <w:pPr>
              <w:pStyle w:val="TAH"/>
            </w:pPr>
            <w:r>
              <w:t>Feature group</w:t>
            </w:r>
          </w:p>
        </w:tc>
        <w:tc>
          <w:tcPr>
            <w:tcW w:w="6371" w:type="dxa"/>
            <w:tcBorders>
              <w:top w:val="single" w:sz="4" w:space="0" w:color="auto"/>
              <w:left w:val="single" w:sz="4" w:space="0" w:color="auto"/>
              <w:bottom w:val="single" w:sz="4" w:space="0" w:color="auto"/>
              <w:right w:val="single" w:sz="4" w:space="0" w:color="auto"/>
            </w:tcBorders>
            <w:hideMark/>
          </w:tcPr>
          <w:p w14:paraId="1F845920" w14:textId="77777777" w:rsidR="002E288E" w:rsidRDefault="002E288E" w:rsidP="00C92CA9">
            <w:pPr>
              <w:pStyle w:val="TAH"/>
            </w:pPr>
            <w:r>
              <w:t>Components</w:t>
            </w:r>
          </w:p>
        </w:tc>
        <w:tc>
          <w:tcPr>
            <w:tcW w:w="1277" w:type="dxa"/>
            <w:tcBorders>
              <w:top w:val="single" w:sz="4" w:space="0" w:color="auto"/>
              <w:left w:val="single" w:sz="4" w:space="0" w:color="auto"/>
              <w:bottom w:val="single" w:sz="4" w:space="0" w:color="auto"/>
              <w:right w:val="single" w:sz="4" w:space="0" w:color="auto"/>
            </w:tcBorders>
            <w:hideMark/>
          </w:tcPr>
          <w:p w14:paraId="335BD873" w14:textId="77777777" w:rsidR="002E288E" w:rsidRDefault="002E288E" w:rsidP="00C92CA9">
            <w:pPr>
              <w:pStyle w:val="TAH"/>
            </w:pPr>
            <w: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658B739D"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31DF44F3"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5D64DBDE" w14:textId="77777777" w:rsidR="002E288E" w:rsidRDefault="002E288E" w:rsidP="00C92CA9">
            <w:pPr>
              <w:pStyle w:val="TAN"/>
              <w:ind w:left="0" w:firstLine="0"/>
              <w:rPr>
                <w:b/>
                <w:lang w:eastAsia="ja-JP"/>
              </w:rPr>
            </w:pPr>
            <w:r>
              <w:rPr>
                <w:b/>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0153B955" w14:textId="77777777" w:rsidR="002E288E" w:rsidRDefault="002E288E" w:rsidP="00C92CA9">
            <w:pPr>
              <w:pStyle w:val="TAN"/>
              <w:ind w:left="0" w:firstLine="0"/>
              <w:rPr>
                <w:b/>
                <w:lang w:eastAsia="ja-JP"/>
              </w:rPr>
            </w:pPr>
            <w:r>
              <w:rPr>
                <w:b/>
                <w:lang w:eastAsia="ja-JP"/>
              </w:rPr>
              <w:t>Type</w:t>
            </w:r>
          </w:p>
          <w:p w14:paraId="03F991A7"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185567BF" w14:textId="77777777" w:rsidR="002E288E" w:rsidRDefault="002E288E" w:rsidP="00C92CA9">
            <w:pPr>
              <w:pStyle w:val="TAH"/>
              <w:rPr>
                <w:lang w:eastAsia="ja-JP"/>
              </w:rPr>
            </w:pPr>
            <w: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1F79D294" w14:textId="77777777" w:rsidR="002E288E" w:rsidRDefault="002E288E" w:rsidP="00C92CA9">
            <w:pPr>
              <w:pStyle w:val="TAH"/>
            </w:pPr>
            <w: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1F903737" w14:textId="77777777" w:rsidR="002E288E" w:rsidRDefault="002E288E" w:rsidP="00C92CA9">
            <w:pPr>
              <w:pStyle w:val="TAH"/>
            </w:pPr>
            <w: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7AA2EE8D" w14:textId="77777777" w:rsidR="002E288E" w:rsidRDefault="002E288E" w:rsidP="00C92CA9">
            <w:pPr>
              <w:pStyle w:val="TAH"/>
            </w:pPr>
            <w:r>
              <w:t>Note</w:t>
            </w:r>
          </w:p>
        </w:tc>
        <w:tc>
          <w:tcPr>
            <w:tcW w:w="1276" w:type="dxa"/>
            <w:tcBorders>
              <w:top w:val="single" w:sz="4" w:space="0" w:color="auto"/>
              <w:left w:val="single" w:sz="4" w:space="0" w:color="auto"/>
              <w:bottom w:val="single" w:sz="4" w:space="0" w:color="auto"/>
              <w:right w:val="single" w:sz="4" w:space="0" w:color="auto"/>
            </w:tcBorders>
            <w:hideMark/>
          </w:tcPr>
          <w:p w14:paraId="57A6928E" w14:textId="77777777" w:rsidR="002E288E" w:rsidRDefault="002E288E" w:rsidP="00C92CA9">
            <w:pPr>
              <w:pStyle w:val="TAH"/>
            </w:pPr>
            <w:r>
              <w:t>Mandatory/Optional</w:t>
            </w:r>
          </w:p>
        </w:tc>
      </w:tr>
      <w:tr w:rsidR="002E288E" w14:paraId="65631F00" w14:textId="77777777" w:rsidTr="00C92CA9">
        <w:trPr>
          <w:trHeight w:val="20"/>
        </w:trPr>
        <w:tc>
          <w:tcPr>
            <w:tcW w:w="710" w:type="dxa"/>
            <w:tcBorders>
              <w:top w:val="single" w:sz="4" w:space="0" w:color="auto"/>
              <w:left w:val="single" w:sz="4" w:space="0" w:color="auto"/>
              <w:bottom w:val="single" w:sz="4" w:space="0" w:color="auto"/>
              <w:right w:val="single" w:sz="4" w:space="0" w:color="auto"/>
            </w:tcBorders>
          </w:tcPr>
          <w:p w14:paraId="40E4C74E" w14:textId="77777777" w:rsidR="002E288E" w:rsidRDefault="002E288E" w:rsidP="00C92CA9">
            <w:pPr>
              <w:pStyle w:val="TAL"/>
              <w:rPr>
                <w:lang w:eastAsia="ja-JP"/>
              </w:rPr>
            </w:pPr>
            <w:r>
              <w:rPr>
                <w:lang w:eastAsia="ja-JP"/>
              </w:rPr>
              <w:t>18-6</w:t>
            </w:r>
          </w:p>
        </w:tc>
        <w:tc>
          <w:tcPr>
            <w:tcW w:w="1559" w:type="dxa"/>
            <w:tcBorders>
              <w:top w:val="single" w:sz="4" w:space="0" w:color="auto"/>
              <w:left w:val="single" w:sz="4" w:space="0" w:color="auto"/>
              <w:bottom w:val="single" w:sz="4" w:space="0" w:color="auto"/>
              <w:right w:val="single" w:sz="4" w:space="0" w:color="auto"/>
            </w:tcBorders>
          </w:tcPr>
          <w:p w14:paraId="23BECF55" w14:textId="77777777" w:rsidR="002E288E" w:rsidRDefault="002E288E" w:rsidP="00C92CA9">
            <w:pPr>
              <w:pStyle w:val="TAL"/>
            </w:pPr>
            <w:r>
              <w:t>Cross-carrier A-CSI RS triggering with different SCS</w:t>
            </w:r>
          </w:p>
        </w:tc>
        <w:tc>
          <w:tcPr>
            <w:tcW w:w="6371" w:type="dxa"/>
            <w:tcBorders>
              <w:top w:val="single" w:sz="4" w:space="0" w:color="auto"/>
              <w:left w:val="single" w:sz="4" w:space="0" w:color="auto"/>
              <w:bottom w:val="single" w:sz="4" w:space="0" w:color="auto"/>
              <w:right w:val="single" w:sz="4" w:space="0" w:color="auto"/>
            </w:tcBorders>
          </w:tcPr>
          <w:p w14:paraId="6A24BB1B" w14:textId="77777777" w:rsidR="002E288E" w:rsidRDefault="002E288E" w:rsidP="00C92CA9">
            <w:pPr>
              <w:pStyle w:val="TAL"/>
              <w:rPr>
                <w:rFonts w:eastAsia="ＭＳ 明朝"/>
                <w:lang w:eastAsia="ja-JP"/>
              </w:rPr>
            </w:pPr>
            <w:r>
              <w:t>Cross-carrier A-CSI RS triggering with different SCS</w:t>
            </w:r>
          </w:p>
        </w:tc>
        <w:tc>
          <w:tcPr>
            <w:tcW w:w="1277" w:type="dxa"/>
            <w:tcBorders>
              <w:top w:val="single" w:sz="4" w:space="0" w:color="auto"/>
              <w:left w:val="single" w:sz="4" w:space="0" w:color="auto"/>
              <w:bottom w:val="single" w:sz="4" w:space="0" w:color="auto"/>
              <w:right w:val="single" w:sz="4" w:space="0" w:color="auto"/>
            </w:tcBorders>
          </w:tcPr>
          <w:p w14:paraId="1E2AE2BD" w14:textId="77777777" w:rsidR="002E288E" w:rsidRDefault="002E288E" w:rsidP="00C92CA9">
            <w:pPr>
              <w:pStyle w:val="TAL"/>
            </w:pPr>
            <w:r>
              <w:rPr>
                <w:lang w:eastAsia="ja-JP"/>
              </w:rPr>
              <w:t>2-33</w:t>
            </w:r>
          </w:p>
        </w:tc>
        <w:tc>
          <w:tcPr>
            <w:tcW w:w="858" w:type="dxa"/>
            <w:tcBorders>
              <w:top w:val="single" w:sz="4" w:space="0" w:color="auto"/>
              <w:left w:val="single" w:sz="4" w:space="0" w:color="auto"/>
              <w:bottom w:val="single" w:sz="4" w:space="0" w:color="auto"/>
              <w:right w:val="single" w:sz="4" w:space="0" w:color="auto"/>
            </w:tcBorders>
          </w:tcPr>
          <w:p w14:paraId="6E491DA9" w14:textId="77777777" w:rsidR="002E288E" w:rsidRDefault="002E288E" w:rsidP="00C92CA9">
            <w:pPr>
              <w:pStyle w:val="TAL"/>
              <w:rPr>
                <w:rFonts w:eastAsia="ＭＳ 明朝"/>
                <w:iCs/>
                <w:lang w:eastAsia="ja-JP"/>
              </w:rPr>
            </w:pPr>
          </w:p>
        </w:tc>
        <w:tc>
          <w:tcPr>
            <w:tcW w:w="851" w:type="dxa"/>
            <w:tcBorders>
              <w:top w:val="single" w:sz="4" w:space="0" w:color="auto"/>
              <w:left w:val="single" w:sz="4" w:space="0" w:color="auto"/>
              <w:bottom w:val="single" w:sz="4" w:space="0" w:color="auto"/>
              <w:right w:val="single" w:sz="4" w:space="0" w:color="auto"/>
            </w:tcBorders>
          </w:tcPr>
          <w:p w14:paraId="0603D4A9" w14:textId="77777777" w:rsidR="002E288E" w:rsidRDefault="002E288E" w:rsidP="00C92CA9">
            <w:pPr>
              <w:pStyle w:val="TAL"/>
              <w:rPr>
                <w:i/>
              </w:rPr>
            </w:pPr>
            <w:r>
              <w:rPr>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C01F909" w14:textId="77777777" w:rsidR="002E288E" w:rsidRDefault="002E288E" w:rsidP="00C92CA9">
            <w:pPr>
              <w:pStyle w:val="TAL"/>
              <w:rPr>
                <w:lang w:eastAsia="ja-JP"/>
              </w:rPr>
            </w:pPr>
          </w:p>
        </w:tc>
        <w:tc>
          <w:tcPr>
            <w:tcW w:w="1276" w:type="dxa"/>
            <w:tcBorders>
              <w:top w:val="single" w:sz="4" w:space="0" w:color="auto"/>
              <w:left w:val="single" w:sz="4" w:space="0" w:color="auto"/>
              <w:bottom w:val="single" w:sz="4" w:space="0" w:color="auto"/>
              <w:right w:val="single" w:sz="4" w:space="0" w:color="auto"/>
            </w:tcBorders>
          </w:tcPr>
          <w:p w14:paraId="52BBBD76" w14:textId="77777777" w:rsidR="002E288E" w:rsidRDefault="002E288E" w:rsidP="00C92CA9">
            <w:pPr>
              <w:pStyle w:val="TAL"/>
              <w:rPr>
                <w:lang w:eastAsia="ja-JP"/>
              </w:rPr>
            </w:pPr>
            <w:r>
              <w:rPr>
                <w:lang w:eastAsia="ja-JP"/>
              </w:rPr>
              <w:t>Per band combination</w:t>
            </w:r>
          </w:p>
        </w:tc>
        <w:tc>
          <w:tcPr>
            <w:tcW w:w="992" w:type="dxa"/>
            <w:tcBorders>
              <w:top w:val="single" w:sz="4" w:space="0" w:color="auto"/>
              <w:left w:val="single" w:sz="4" w:space="0" w:color="auto"/>
              <w:bottom w:val="single" w:sz="4" w:space="0" w:color="auto"/>
              <w:right w:val="single" w:sz="4" w:space="0" w:color="auto"/>
            </w:tcBorders>
          </w:tcPr>
          <w:p w14:paraId="076046FD" w14:textId="77777777" w:rsidR="002E288E" w:rsidRDefault="002E288E" w:rsidP="00C92CA9">
            <w:pPr>
              <w:pStyle w:val="TAL"/>
              <w:rPr>
                <w:lang w:eastAsia="ja-JP"/>
              </w:rPr>
            </w:pPr>
            <w:r>
              <w:rPr>
                <w:lang w:eastAsia="ja-JP"/>
              </w:rPr>
              <w:t>No</w:t>
            </w:r>
          </w:p>
        </w:tc>
        <w:tc>
          <w:tcPr>
            <w:tcW w:w="993" w:type="dxa"/>
            <w:tcBorders>
              <w:top w:val="single" w:sz="4" w:space="0" w:color="auto"/>
              <w:left w:val="single" w:sz="4" w:space="0" w:color="auto"/>
              <w:bottom w:val="single" w:sz="4" w:space="0" w:color="auto"/>
              <w:right w:val="single" w:sz="4" w:space="0" w:color="auto"/>
            </w:tcBorders>
          </w:tcPr>
          <w:p w14:paraId="139019B3" w14:textId="77777777" w:rsidR="002E288E" w:rsidRDefault="002E288E" w:rsidP="00C92CA9">
            <w:pPr>
              <w:pStyle w:val="TAL"/>
              <w:rPr>
                <w:lang w:eastAsia="ja-JP"/>
              </w:rPr>
            </w:pPr>
            <w:r>
              <w:rPr>
                <w:lang w:eastAsia="ja-JP"/>
              </w:rPr>
              <w:t>No</w:t>
            </w:r>
          </w:p>
        </w:tc>
        <w:tc>
          <w:tcPr>
            <w:tcW w:w="1842" w:type="dxa"/>
            <w:tcBorders>
              <w:top w:val="single" w:sz="4" w:space="0" w:color="auto"/>
              <w:left w:val="single" w:sz="4" w:space="0" w:color="auto"/>
              <w:bottom w:val="single" w:sz="4" w:space="0" w:color="auto"/>
              <w:right w:val="single" w:sz="4" w:space="0" w:color="auto"/>
            </w:tcBorders>
          </w:tcPr>
          <w:p w14:paraId="1A36ADF0" w14:textId="77777777" w:rsidR="002E288E" w:rsidRDefault="002E288E" w:rsidP="00C92CA9">
            <w:pPr>
              <w:pStyle w:val="TAL"/>
            </w:pPr>
          </w:p>
        </w:tc>
        <w:tc>
          <w:tcPr>
            <w:tcW w:w="1843" w:type="dxa"/>
            <w:tcBorders>
              <w:top w:val="single" w:sz="4" w:space="0" w:color="auto"/>
              <w:left w:val="single" w:sz="4" w:space="0" w:color="auto"/>
              <w:bottom w:val="single" w:sz="4" w:space="0" w:color="auto"/>
              <w:right w:val="single" w:sz="4" w:space="0" w:color="auto"/>
            </w:tcBorders>
          </w:tcPr>
          <w:p w14:paraId="3EBB95B9" w14:textId="77777777" w:rsidR="002E288E" w:rsidRDefault="002E288E" w:rsidP="00C92CA9">
            <w:pPr>
              <w:pStyle w:val="TAL"/>
            </w:pPr>
            <w:r>
              <w:t xml:space="preserve">1) {PDCCH cell of lower SCS and A-CSI RS cell of higher SCS, PDCCH cell of higher SCS and A-CSI-RS of lower SCS, both} . </w:t>
            </w:r>
          </w:p>
        </w:tc>
        <w:tc>
          <w:tcPr>
            <w:tcW w:w="1276" w:type="dxa"/>
            <w:tcBorders>
              <w:top w:val="single" w:sz="4" w:space="0" w:color="auto"/>
              <w:left w:val="single" w:sz="4" w:space="0" w:color="auto"/>
              <w:bottom w:val="single" w:sz="4" w:space="0" w:color="auto"/>
              <w:right w:val="single" w:sz="4" w:space="0" w:color="auto"/>
            </w:tcBorders>
          </w:tcPr>
          <w:p w14:paraId="3D6BA343" w14:textId="77777777" w:rsidR="002E288E" w:rsidRDefault="002E288E" w:rsidP="00C92CA9">
            <w:pPr>
              <w:pStyle w:val="TAL"/>
              <w:rPr>
                <w:rFonts w:eastAsia="ＭＳ 明朝"/>
                <w:lang w:eastAsia="ja-JP"/>
              </w:rPr>
            </w:pPr>
            <w:r>
              <w:rPr>
                <w:lang w:eastAsia="ja-JP"/>
              </w:rPr>
              <w:t>Optional with capability signalling</w:t>
            </w:r>
          </w:p>
        </w:tc>
      </w:tr>
    </w:tbl>
    <w:p w14:paraId="3D06F02D" w14:textId="77777777" w:rsidR="002E288E" w:rsidRDefault="002E288E" w:rsidP="000C1023">
      <w:pPr>
        <w:spacing w:afterLines="50" w:after="120"/>
        <w:jc w:val="both"/>
        <w:rPr>
          <w:b/>
          <w:bCs/>
          <w:sz w:val="22"/>
          <w:lang w:val="en-US"/>
        </w:rPr>
      </w:pPr>
    </w:p>
    <w:p w14:paraId="52C0A4F6" w14:textId="283CBC0C" w:rsidR="000C1023" w:rsidRDefault="000C1023" w:rsidP="000C1023">
      <w:pPr>
        <w:spacing w:afterLines="50" w:after="120"/>
        <w:jc w:val="both"/>
        <w:rPr>
          <w:b/>
          <w:bCs/>
          <w:sz w:val="22"/>
          <w:lang w:val="en-US"/>
        </w:rPr>
      </w:pPr>
      <w:r>
        <w:rPr>
          <w:rFonts w:hint="eastAsia"/>
          <w:b/>
          <w:bCs/>
          <w:sz w:val="22"/>
          <w:lang w:val="en-US"/>
        </w:rPr>
        <w:t>T</w:t>
      </w:r>
      <w:r>
        <w:rPr>
          <w:b/>
          <w:bCs/>
          <w:sz w:val="22"/>
          <w:lang w:val="en-US"/>
        </w:rPr>
        <w:t>he proposal is to confirm that FG18-</w:t>
      </w:r>
      <w:r>
        <w:rPr>
          <w:b/>
          <w:bCs/>
          <w:sz w:val="22"/>
          <w:lang w:val="en-US"/>
        </w:rPr>
        <w:t>6</w:t>
      </w:r>
      <w:r>
        <w:rPr>
          <w:b/>
          <w:bCs/>
          <w:sz w:val="22"/>
          <w:lang w:val="en-US"/>
        </w:rPr>
        <w:t xml:space="preserve"> “</w:t>
      </w:r>
      <w:r w:rsidRPr="000C1023">
        <w:rPr>
          <w:b/>
          <w:bCs/>
          <w:sz w:val="22"/>
          <w:lang w:val="en-US"/>
        </w:rPr>
        <w:t>Cross-carrier A-CSI RS triggering with different SCS</w:t>
      </w:r>
      <w:r>
        <w:rPr>
          <w:b/>
          <w:bCs/>
          <w:sz w:val="22"/>
          <w:lang w:val="en-US"/>
        </w:rPr>
        <w:t>” is kept.</w:t>
      </w:r>
    </w:p>
    <w:p w14:paraId="4385455D" w14:textId="77777777"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if there is a concern or comment on the proposal</w:t>
      </w:r>
      <w:r w:rsidRPr="00832B47">
        <w:rPr>
          <w:b/>
          <w:bCs/>
          <w:sz w:val="22"/>
          <w:lang w:val="en-US"/>
        </w:rPr>
        <w:t>.</w:t>
      </w:r>
    </w:p>
    <w:p w14:paraId="6AC2CC03" w14:textId="77777777" w:rsidR="000C1023"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5587692F" w14:textId="77777777" w:rsidTr="00C92CA9">
        <w:tc>
          <w:tcPr>
            <w:tcW w:w="1980" w:type="dxa"/>
            <w:shd w:val="clear" w:color="auto" w:fill="F2F2F2" w:themeFill="background1" w:themeFillShade="F2"/>
          </w:tcPr>
          <w:p w14:paraId="4E197704" w14:textId="77777777" w:rsidR="000C1023" w:rsidRDefault="000C102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1F7ABD2" w14:textId="77777777" w:rsidR="000C1023" w:rsidRDefault="000C1023" w:rsidP="00C92CA9">
            <w:pPr>
              <w:spacing w:afterLines="50" w:after="120"/>
              <w:jc w:val="both"/>
              <w:rPr>
                <w:sz w:val="22"/>
                <w:lang w:val="en-US"/>
              </w:rPr>
            </w:pPr>
            <w:r>
              <w:rPr>
                <w:rFonts w:hint="eastAsia"/>
                <w:sz w:val="22"/>
                <w:lang w:val="en-US"/>
              </w:rPr>
              <w:t>C</w:t>
            </w:r>
            <w:r>
              <w:rPr>
                <w:sz w:val="22"/>
                <w:lang w:val="en-US"/>
              </w:rPr>
              <w:t>omment</w:t>
            </w:r>
          </w:p>
        </w:tc>
      </w:tr>
      <w:tr w:rsidR="000C1023" w14:paraId="3ECE03C0" w14:textId="77777777" w:rsidTr="00C92CA9">
        <w:tc>
          <w:tcPr>
            <w:tcW w:w="1980" w:type="dxa"/>
          </w:tcPr>
          <w:p w14:paraId="46DB1E5E" w14:textId="77777777" w:rsidR="000C1023" w:rsidRDefault="000C1023" w:rsidP="00C92CA9">
            <w:pPr>
              <w:spacing w:after="0"/>
              <w:jc w:val="both"/>
              <w:rPr>
                <w:sz w:val="22"/>
                <w:lang w:val="en-US"/>
              </w:rPr>
            </w:pPr>
          </w:p>
        </w:tc>
        <w:tc>
          <w:tcPr>
            <w:tcW w:w="7982" w:type="dxa"/>
          </w:tcPr>
          <w:p w14:paraId="5F28E45F" w14:textId="77777777" w:rsidR="000C1023" w:rsidRPr="00900640" w:rsidRDefault="000C1023" w:rsidP="00C92CA9">
            <w:pPr>
              <w:spacing w:after="0"/>
              <w:rPr>
                <w:rFonts w:ascii="ＭＳ Ｐゴシック" w:eastAsia="ＭＳ Ｐゴシック" w:hAnsi="ＭＳ Ｐゴシック" w:cs="ＭＳ Ｐゴシック"/>
                <w:color w:val="000000"/>
                <w:szCs w:val="24"/>
                <w:lang w:val="en-US"/>
              </w:rPr>
            </w:pPr>
          </w:p>
        </w:tc>
      </w:tr>
      <w:tr w:rsidR="000C1023" w14:paraId="2D855419" w14:textId="77777777" w:rsidTr="00C92CA9">
        <w:tc>
          <w:tcPr>
            <w:tcW w:w="1980" w:type="dxa"/>
          </w:tcPr>
          <w:p w14:paraId="0072C488" w14:textId="77777777" w:rsidR="000C1023" w:rsidRDefault="000C1023" w:rsidP="00C92CA9">
            <w:pPr>
              <w:spacing w:after="0"/>
              <w:jc w:val="both"/>
              <w:rPr>
                <w:sz w:val="22"/>
                <w:lang w:val="en-US"/>
              </w:rPr>
            </w:pPr>
          </w:p>
        </w:tc>
        <w:tc>
          <w:tcPr>
            <w:tcW w:w="7982" w:type="dxa"/>
          </w:tcPr>
          <w:p w14:paraId="4DEA3879" w14:textId="77777777" w:rsidR="000C1023" w:rsidRPr="00563B84" w:rsidRDefault="000C1023" w:rsidP="00C92CA9">
            <w:pPr>
              <w:spacing w:after="0"/>
              <w:rPr>
                <w:rFonts w:ascii="Times" w:eastAsia="Batang" w:hAnsi="Times"/>
                <w:iCs/>
                <w:lang w:eastAsia="x-none"/>
              </w:rPr>
            </w:pPr>
          </w:p>
        </w:tc>
      </w:tr>
      <w:tr w:rsidR="000C1023" w14:paraId="79A9C8D0" w14:textId="77777777" w:rsidTr="00C92CA9">
        <w:tc>
          <w:tcPr>
            <w:tcW w:w="1980" w:type="dxa"/>
          </w:tcPr>
          <w:p w14:paraId="6EF815BA" w14:textId="77777777" w:rsidR="000C1023" w:rsidRPr="00E35784" w:rsidRDefault="000C1023" w:rsidP="00C92CA9">
            <w:pPr>
              <w:spacing w:after="0"/>
              <w:jc w:val="both"/>
              <w:rPr>
                <w:rFonts w:eastAsia="SimSun"/>
                <w:sz w:val="22"/>
                <w:lang w:val="en-US" w:eastAsia="zh-CN"/>
              </w:rPr>
            </w:pPr>
          </w:p>
        </w:tc>
        <w:tc>
          <w:tcPr>
            <w:tcW w:w="7982" w:type="dxa"/>
          </w:tcPr>
          <w:p w14:paraId="3E6667D2" w14:textId="77777777" w:rsidR="000C1023" w:rsidRPr="00131EE6" w:rsidRDefault="000C1023" w:rsidP="00C92CA9">
            <w:pPr>
              <w:spacing w:after="0"/>
              <w:jc w:val="both"/>
              <w:rPr>
                <w:sz w:val="22"/>
                <w:lang w:val="en-US"/>
              </w:rPr>
            </w:pPr>
          </w:p>
        </w:tc>
      </w:tr>
      <w:tr w:rsidR="000C1023" w14:paraId="42F9549E" w14:textId="77777777" w:rsidTr="00C92CA9">
        <w:trPr>
          <w:trHeight w:val="70"/>
        </w:trPr>
        <w:tc>
          <w:tcPr>
            <w:tcW w:w="1980" w:type="dxa"/>
          </w:tcPr>
          <w:p w14:paraId="0189D87D" w14:textId="77777777" w:rsidR="000C1023" w:rsidRPr="00131EE6" w:rsidRDefault="000C1023" w:rsidP="00C92CA9">
            <w:pPr>
              <w:spacing w:after="0"/>
              <w:jc w:val="both"/>
              <w:rPr>
                <w:rFonts w:eastAsiaTheme="minorEastAsia"/>
                <w:sz w:val="22"/>
              </w:rPr>
            </w:pPr>
          </w:p>
        </w:tc>
        <w:tc>
          <w:tcPr>
            <w:tcW w:w="7982" w:type="dxa"/>
          </w:tcPr>
          <w:p w14:paraId="2042EFE1" w14:textId="77777777" w:rsidR="000C1023" w:rsidRPr="00131EE6" w:rsidRDefault="000C1023" w:rsidP="00C92CA9">
            <w:pPr>
              <w:spacing w:after="0"/>
              <w:rPr>
                <w:rFonts w:eastAsia="ＭＳ Ｐゴシック"/>
                <w:szCs w:val="24"/>
                <w:lang w:val="en-US"/>
              </w:rPr>
            </w:pPr>
          </w:p>
        </w:tc>
      </w:tr>
    </w:tbl>
    <w:p w14:paraId="0079AB4D" w14:textId="55F391F7" w:rsidR="000C1023" w:rsidRDefault="000C1023">
      <w:pPr>
        <w:rPr>
          <w:sz w:val="22"/>
          <w:lang w:val="en-US"/>
        </w:rPr>
      </w:pPr>
    </w:p>
    <w:p w14:paraId="7C339415" w14:textId="61C4E449" w:rsidR="000C1023" w:rsidRDefault="000C1023">
      <w:pPr>
        <w:rPr>
          <w:sz w:val="22"/>
          <w:lang w:val="en-US"/>
        </w:rPr>
      </w:pPr>
    </w:p>
    <w:p w14:paraId="38A5AA13" w14:textId="2877FA58" w:rsidR="000C1023" w:rsidRPr="001D23FA" w:rsidRDefault="000C1023" w:rsidP="000C1023">
      <w:pPr>
        <w:pStyle w:val="2"/>
        <w:rPr>
          <w:rFonts w:hint="eastAsia"/>
          <w:sz w:val="22"/>
          <w:lang w:val="en-US"/>
        </w:rPr>
      </w:pPr>
      <w:r>
        <w:rPr>
          <w:sz w:val="22"/>
          <w:lang w:val="en-US"/>
        </w:rPr>
        <w:lastRenderedPageBreak/>
        <w:t>3.</w:t>
      </w:r>
      <w:r w:rsidR="002E288E">
        <w:rPr>
          <w:sz w:val="22"/>
          <w:lang w:val="en-US"/>
        </w:rPr>
        <w:t>2</w:t>
      </w:r>
      <w:r>
        <w:rPr>
          <w:sz w:val="22"/>
          <w:lang w:val="en-US"/>
        </w:rPr>
        <w:tab/>
        <w:t xml:space="preserve">Discussion </w:t>
      </w:r>
      <w:r>
        <w:rPr>
          <w:sz w:val="22"/>
          <w:lang w:val="en-US"/>
        </w:rPr>
        <w:t>6</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1D544B87"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hideMark/>
          </w:tcPr>
          <w:p w14:paraId="43BE888A"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7F88DF2F"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40E71219"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7BAE2504"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62CF05C9"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3B1DC942"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00BECFA2"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330277C" w14:textId="77777777" w:rsidR="002E288E" w:rsidRDefault="002E288E" w:rsidP="00C92CA9">
            <w:pPr>
              <w:pStyle w:val="TAN"/>
              <w:ind w:left="0" w:firstLine="0"/>
              <w:rPr>
                <w:b/>
                <w:lang w:eastAsia="ja-JP"/>
              </w:rPr>
            </w:pPr>
            <w:r>
              <w:rPr>
                <w:b/>
                <w:lang w:eastAsia="ja-JP"/>
              </w:rPr>
              <w:t>Type</w:t>
            </w:r>
          </w:p>
          <w:p w14:paraId="59678B46"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7456EFDB"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463C8A9C"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B9E6BCC"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279A44E2"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6451486C" w14:textId="77777777" w:rsidR="002E288E" w:rsidRDefault="002E288E" w:rsidP="00C92CA9">
            <w:pPr>
              <w:pStyle w:val="TAH"/>
            </w:pPr>
            <w:r>
              <w:t>Mandatory/Optional</w:t>
            </w:r>
          </w:p>
        </w:tc>
      </w:tr>
      <w:tr w:rsidR="002E288E" w14:paraId="45DC3F0C" w14:textId="77777777" w:rsidTr="002E288E">
        <w:trPr>
          <w:trHeight w:val="20"/>
        </w:trPr>
        <w:tc>
          <w:tcPr>
            <w:tcW w:w="747" w:type="dxa"/>
            <w:tcBorders>
              <w:top w:val="single" w:sz="4" w:space="0" w:color="auto"/>
              <w:left w:val="single" w:sz="4" w:space="0" w:color="auto"/>
              <w:bottom w:val="single" w:sz="4" w:space="0" w:color="auto"/>
              <w:right w:val="single" w:sz="4" w:space="0" w:color="auto"/>
            </w:tcBorders>
          </w:tcPr>
          <w:p w14:paraId="45E229EC" w14:textId="18672944" w:rsidR="002E288E" w:rsidRDefault="002E288E" w:rsidP="002E288E">
            <w:pPr>
              <w:pStyle w:val="TAL"/>
              <w:rPr>
                <w:lang w:eastAsia="ja-JP"/>
              </w:rPr>
            </w:pPr>
            <w:r>
              <w:rPr>
                <w:lang w:eastAsia="ja-JP"/>
              </w:rPr>
              <w:t>[18-6a]</w:t>
            </w:r>
          </w:p>
        </w:tc>
        <w:tc>
          <w:tcPr>
            <w:tcW w:w="1641" w:type="dxa"/>
            <w:tcBorders>
              <w:top w:val="single" w:sz="4" w:space="0" w:color="auto"/>
              <w:left w:val="single" w:sz="4" w:space="0" w:color="auto"/>
              <w:bottom w:val="single" w:sz="4" w:space="0" w:color="auto"/>
              <w:right w:val="single" w:sz="4" w:space="0" w:color="auto"/>
            </w:tcBorders>
          </w:tcPr>
          <w:p w14:paraId="106F1F33" w14:textId="45748DDC" w:rsidR="002E288E" w:rsidRDefault="002E288E" w:rsidP="002E288E">
            <w:pPr>
              <w:pStyle w:val="TAL"/>
            </w:pPr>
            <w:r>
              <w:t>Default QCL assumption for cross-carrier A-CSI-RS triggering</w:t>
            </w:r>
          </w:p>
        </w:tc>
        <w:tc>
          <w:tcPr>
            <w:tcW w:w="6710" w:type="dxa"/>
            <w:tcBorders>
              <w:top w:val="single" w:sz="4" w:space="0" w:color="auto"/>
              <w:left w:val="single" w:sz="4" w:space="0" w:color="auto"/>
              <w:bottom w:val="single" w:sz="4" w:space="0" w:color="auto"/>
              <w:right w:val="single" w:sz="4" w:space="0" w:color="auto"/>
            </w:tcBorders>
          </w:tcPr>
          <w:p w14:paraId="120CA08D" w14:textId="107360E0" w:rsidR="002E288E" w:rsidRDefault="002E288E" w:rsidP="002E288E">
            <w:pPr>
              <w:pStyle w:val="TAL"/>
              <w:rPr>
                <w:rFonts w:eastAsia="ＭＳ 明朝"/>
                <w:lang w:eastAsia="ja-JP"/>
              </w:rPr>
            </w:pPr>
            <w:r>
              <w:t xml:space="preserve">Indicates whether the UE can be configured with </w:t>
            </w:r>
            <w:proofErr w:type="spellStart"/>
            <w:r>
              <w:rPr>
                <w:i/>
                <w:iCs/>
              </w:rPr>
              <w:t>enabledDefaultBeamForCCS</w:t>
            </w:r>
            <w:proofErr w:type="spellEnd"/>
            <w:r>
              <w:rPr>
                <w:i/>
                <w:iCs/>
              </w:rPr>
              <w:t xml:space="preserve"> </w:t>
            </w:r>
            <w:r>
              <w:t>for default QCL assumption for cross-carrier A-CSI-RS triggering.</w:t>
            </w:r>
          </w:p>
        </w:tc>
        <w:tc>
          <w:tcPr>
            <w:tcW w:w="1345" w:type="dxa"/>
            <w:tcBorders>
              <w:top w:val="single" w:sz="4" w:space="0" w:color="auto"/>
              <w:left w:val="single" w:sz="4" w:space="0" w:color="auto"/>
              <w:bottom w:val="single" w:sz="4" w:space="0" w:color="auto"/>
              <w:right w:val="single" w:sz="4" w:space="0" w:color="auto"/>
            </w:tcBorders>
          </w:tcPr>
          <w:p w14:paraId="0977FD78" w14:textId="35583124"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B439991" w14:textId="77777777" w:rsidR="002E288E" w:rsidRDefault="002E288E" w:rsidP="002E288E">
            <w:pPr>
              <w:pStyle w:val="TAL"/>
              <w:rPr>
                <w:rFonts w:eastAsia="ＭＳ 明朝"/>
                <w:iCs/>
                <w:lang w:eastAsia="ja-JP"/>
              </w:rPr>
            </w:pPr>
          </w:p>
        </w:tc>
        <w:tc>
          <w:tcPr>
            <w:tcW w:w="896" w:type="dxa"/>
            <w:tcBorders>
              <w:top w:val="single" w:sz="4" w:space="0" w:color="auto"/>
              <w:left w:val="single" w:sz="4" w:space="0" w:color="auto"/>
              <w:bottom w:val="single" w:sz="4" w:space="0" w:color="auto"/>
              <w:right w:val="single" w:sz="4" w:space="0" w:color="auto"/>
            </w:tcBorders>
          </w:tcPr>
          <w:p w14:paraId="4B6739A0" w14:textId="1361FBA9" w:rsidR="002E288E" w:rsidRDefault="002E288E" w:rsidP="002E288E">
            <w:pPr>
              <w:pStyle w:val="TAL"/>
              <w:rPr>
                <w:i/>
              </w:rPr>
            </w:pPr>
          </w:p>
        </w:tc>
        <w:tc>
          <w:tcPr>
            <w:tcW w:w="1492" w:type="dxa"/>
            <w:tcBorders>
              <w:top w:val="single" w:sz="4" w:space="0" w:color="auto"/>
              <w:left w:val="single" w:sz="4" w:space="0" w:color="auto"/>
              <w:bottom w:val="single" w:sz="4" w:space="0" w:color="auto"/>
              <w:right w:val="single" w:sz="4" w:space="0" w:color="auto"/>
            </w:tcBorders>
          </w:tcPr>
          <w:p w14:paraId="521A82D2"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5E198801" w14:textId="7241A51C" w:rsidR="002E288E" w:rsidRDefault="002E288E" w:rsidP="002E288E">
            <w:pPr>
              <w:pStyle w:val="TAL"/>
              <w:rPr>
                <w:lang w:eastAsia="ja-JP"/>
              </w:rPr>
            </w:pPr>
            <w:r>
              <w:rPr>
                <w:lang w:eastAsia="ja-JP"/>
              </w:rPr>
              <w:t>Per band combination</w:t>
            </w:r>
          </w:p>
        </w:tc>
        <w:tc>
          <w:tcPr>
            <w:tcW w:w="1045" w:type="dxa"/>
            <w:tcBorders>
              <w:top w:val="single" w:sz="4" w:space="0" w:color="auto"/>
              <w:left w:val="single" w:sz="4" w:space="0" w:color="auto"/>
              <w:bottom w:val="single" w:sz="4" w:space="0" w:color="auto"/>
              <w:right w:val="single" w:sz="4" w:space="0" w:color="auto"/>
            </w:tcBorders>
          </w:tcPr>
          <w:p w14:paraId="148386C7" w14:textId="5B681330" w:rsidR="002E288E" w:rsidRDefault="002E288E" w:rsidP="002E288E">
            <w:pPr>
              <w:pStyle w:val="TAL"/>
              <w:rPr>
                <w:lang w:eastAsia="ja-JP"/>
              </w:rPr>
            </w:pPr>
          </w:p>
        </w:tc>
        <w:tc>
          <w:tcPr>
            <w:tcW w:w="1046" w:type="dxa"/>
            <w:tcBorders>
              <w:top w:val="single" w:sz="4" w:space="0" w:color="auto"/>
              <w:left w:val="single" w:sz="4" w:space="0" w:color="auto"/>
              <w:bottom w:val="single" w:sz="4" w:space="0" w:color="auto"/>
              <w:right w:val="single" w:sz="4" w:space="0" w:color="auto"/>
            </w:tcBorders>
          </w:tcPr>
          <w:p w14:paraId="14D62FCD" w14:textId="42B5078E" w:rsidR="002E288E" w:rsidRDefault="002E288E" w:rsidP="002E288E">
            <w:pPr>
              <w:pStyle w:val="TAL"/>
              <w:rPr>
                <w:lang w:eastAsia="ja-JP"/>
              </w:rPr>
            </w:pPr>
          </w:p>
        </w:tc>
        <w:tc>
          <w:tcPr>
            <w:tcW w:w="1940" w:type="dxa"/>
            <w:tcBorders>
              <w:top w:val="single" w:sz="4" w:space="0" w:color="auto"/>
              <w:left w:val="single" w:sz="4" w:space="0" w:color="auto"/>
              <w:bottom w:val="single" w:sz="4" w:space="0" w:color="auto"/>
              <w:right w:val="single" w:sz="4" w:space="0" w:color="auto"/>
            </w:tcBorders>
          </w:tcPr>
          <w:p w14:paraId="77F48517"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7AA2B757" w14:textId="48DBAA91" w:rsidR="002E288E" w:rsidRDefault="002E288E" w:rsidP="002E288E">
            <w:pPr>
              <w:pStyle w:val="TAL"/>
            </w:pPr>
            <w:r w:rsidRPr="00833C9D">
              <w:t>FFS if this is needed</w:t>
            </w:r>
          </w:p>
        </w:tc>
        <w:tc>
          <w:tcPr>
            <w:tcW w:w="1344" w:type="dxa"/>
            <w:tcBorders>
              <w:top w:val="single" w:sz="4" w:space="0" w:color="auto"/>
              <w:left w:val="single" w:sz="4" w:space="0" w:color="auto"/>
              <w:bottom w:val="single" w:sz="4" w:space="0" w:color="auto"/>
              <w:right w:val="single" w:sz="4" w:space="0" w:color="auto"/>
            </w:tcBorders>
          </w:tcPr>
          <w:p w14:paraId="4F608BB3" w14:textId="52579875" w:rsidR="002E288E" w:rsidRDefault="002E288E" w:rsidP="002E288E">
            <w:pPr>
              <w:pStyle w:val="TAL"/>
              <w:rPr>
                <w:rFonts w:eastAsia="ＭＳ 明朝"/>
                <w:lang w:eastAsia="ja-JP"/>
              </w:rPr>
            </w:pPr>
            <w:r>
              <w:rPr>
                <w:lang w:eastAsia="ja-JP"/>
              </w:rPr>
              <w:t>Optional with capability signalling</w:t>
            </w:r>
          </w:p>
        </w:tc>
      </w:tr>
    </w:tbl>
    <w:p w14:paraId="1E587CF5" w14:textId="77777777" w:rsidR="002E288E" w:rsidRDefault="002E288E" w:rsidP="000C1023">
      <w:pPr>
        <w:spacing w:afterLines="50" w:after="120"/>
        <w:jc w:val="both"/>
        <w:rPr>
          <w:b/>
          <w:bCs/>
          <w:sz w:val="22"/>
          <w:lang w:val="en-US"/>
        </w:rPr>
      </w:pPr>
    </w:p>
    <w:p w14:paraId="58C8F095" w14:textId="4A078A7B" w:rsidR="000C1023" w:rsidRDefault="000C1023" w:rsidP="000C1023">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t>
      </w:r>
      <w:r w:rsidRPr="000C1023">
        <w:rPr>
          <w:b/>
          <w:bCs/>
          <w:sz w:val="22"/>
          <w:lang w:val="en-US"/>
        </w:rPr>
        <w:t>whether FG[18-6a] for “Default QCL assumption for cross-carrier A-CSI-RS triggering” is kept (i.e., remove bracket) or removed (i.e., added in 18-6)</w:t>
      </w:r>
      <w:r w:rsidRPr="00832B47">
        <w:rPr>
          <w:b/>
          <w:bCs/>
          <w:sz w:val="22"/>
          <w:lang w:val="en-US"/>
        </w:rPr>
        <w:t>.</w:t>
      </w:r>
    </w:p>
    <w:p w14:paraId="5F1784FF" w14:textId="0E5E4191" w:rsidR="000C1023" w:rsidRPr="00832B47" w:rsidRDefault="000C1023" w:rsidP="000C1023">
      <w:pPr>
        <w:spacing w:afterLines="50" w:after="120"/>
        <w:jc w:val="both"/>
        <w:rPr>
          <w:b/>
          <w:bCs/>
          <w:sz w:val="22"/>
          <w:lang w:val="en-US"/>
        </w:rPr>
      </w:pPr>
      <w:r w:rsidRPr="00832B47">
        <w:rPr>
          <w:b/>
          <w:bCs/>
          <w:sz w:val="22"/>
          <w:lang w:val="en-US"/>
        </w:rPr>
        <w:tab/>
      </w:r>
      <w:r w:rsidR="002E288E">
        <w:rPr>
          <w:b/>
          <w:bCs/>
          <w:sz w:val="22"/>
          <w:lang w:val="en-US"/>
        </w:rPr>
        <w:t>Keep</w:t>
      </w:r>
      <w:r>
        <w:rPr>
          <w:b/>
          <w:bCs/>
          <w:sz w:val="22"/>
          <w:lang w:val="en-US"/>
        </w:rPr>
        <w:t>ing the FG</w:t>
      </w:r>
      <w:r w:rsidR="002E288E">
        <w:rPr>
          <w:b/>
          <w:bCs/>
          <w:sz w:val="22"/>
          <w:lang w:val="en-US"/>
        </w:rPr>
        <w:t>[18-6a] (removing bracket)</w:t>
      </w:r>
      <w:r>
        <w:rPr>
          <w:b/>
          <w:bCs/>
          <w:sz w:val="22"/>
          <w:lang w:val="en-US"/>
        </w:rPr>
        <w:t xml:space="preserve"> s</w:t>
      </w:r>
      <w:r w:rsidRPr="00832B47">
        <w:rPr>
          <w:b/>
          <w:bCs/>
          <w:sz w:val="22"/>
          <w:lang w:val="en-US"/>
        </w:rPr>
        <w:t>upported by:</w:t>
      </w:r>
    </w:p>
    <w:p w14:paraId="245623DF" w14:textId="4FD424CC" w:rsidR="000C1023" w:rsidRPr="00832B47" w:rsidRDefault="000C1023" w:rsidP="000C1023">
      <w:pPr>
        <w:spacing w:afterLines="50" w:after="120"/>
        <w:jc w:val="both"/>
        <w:rPr>
          <w:b/>
          <w:bCs/>
          <w:sz w:val="22"/>
          <w:lang w:val="en-US"/>
        </w:rPr>
      </w:pPr>
      <w:r w:rsidRPr="00832B47">
        <w:rPr>
          <w:b/>
          <w:bCs/>
          <w:sz w:val="22"/>
          <w:lang w:val="en-US"/>
        </w:rPr>
        <w:tab/>
      </w:r>
      <w:r>
        <w:rPr>
          <w:b/>
          <w:bCs/>
          <w:sz w:val="22"/>
          <w:lang w:val="en-US"/>
        </w:rPr>
        <w:t>Object</w:t>
      </w:r>
      <w:r w:rsidRPr="00832B47">
        <w:rPr>
          <w:b/>
          <w:bCs/>
          <w:sz w:val="22"/>
          <w:lang w:val="en-US"/>
        </w:rPr>
        <w:t xml:space="preserve">ed </w:t>
      </w:r>
      <w:r w:rsidR="002E288E">
        <w:rPr>
          <w:b/>
          <w:bCs/>
          <w:sz w:val="22"/>
          <w:lang w:val="en-US"/>
        </w:rPr>
        <w:t xml:space="preserve">(i.e., support removing FG[18-6a]) </w:t>
      </w:r>
      <w:r w:rsidRPr="00832B47">
        <w:rPr>
          <w:b/>
          <w:bCs/>
          <w:sz w:val="22"/>
          <w:lang w:val="en-US"/>
        </w:rPr>
        <w:t>by:</w:t>
      </w:r>
    </w:p>
    <w:p w14:paraId="19385B7E" w14:textId="77777777" w:rsidR="000C1023" w:rsidRPr="002E288E" w:rsidRDefault="000C1023" w:rsidP="000C1023">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0C1023" w14:paraId="666FCB43" w14:textId="77777777" w:rsidTr="00C92CA9">
        <w:tc>
          <w:tcPr>
            <w:tcW w:w="1980" w:type="dxa"/>
            <w:shd w:val="clear" w:color="auto" w:fill="F2F2F2" w:themeFill="background1" w:themeFillShade="F2"/>
          </w:tcPr>
          <w:p w14:paraId="221AA586" w14:textId="77777777" w:rsidR="000C1023" w:rsidRDefault="000C1023"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734CDAB8" w14:textId="77777777" w:rsidR="000C1023" w:rsidRDefault="000C1023" w:rsidP="00C92CA9">
            <w:pPr>
              <w:spacing w:afterLines="50" w:after="120"/>
              <w:jc w:val="both"/>
              <w:rPr>
                <w:sz w:val="22"/>
                <w:lang w:val="en-US"/>
              </w:rPr>
            </w:pPr>
            <w:r>
              <w:rPr>
                <w:rFonts w:hint="eastAsia"/>
                <w:sz w:val="22"/>
                <w:lang w:val="en-US"/>
              </w:rPr>
              <w:t>C</w:t>
            </w:r>
            <w:r>
              <w:rPr>
                <w:sz w:val="22"/>
                <w:lang w:val="en-US"/>
              </w:rPr>
              <w:t>omment</w:t>
            </w:r>
          </w:p>
        </w:tc>
      </w:tr>
      <w:tr w:rsidR="000C1023" w14:paraId="0F7C4973" w14:textId="77777777" w:rsidTr="00C92CA9">
        <w:tc>
          <w:tcPr>
            <w:tcW w:w="1980" w:type="dxa"/>
          </w:tcPr>
          <w:p w14:paraId="69D5C472" w14:textId="77777777" w:rsidR="000C1023" w:rsidRDefault="000C1023" w:rsidP="00C92CA9">
            <w:pPr>
              <w:spacing w:after="0"/>
              <w:jc w:val="both"/>
              <w:rPr>
                <w:sz w:val="22"/>
                <w:lang w:val="en-US"/>
              </w:rPr>
            </w:pPr>
          </w:p>
        </w:tc>
        <w:tc>
          <w:tcPr>
            <w:tcW w:w="7982" w:type="dxa"/>
          </w:tcPr>
          <w:p w14:paraId="48DE33F6" w14:textId="77777777" w:rsidR="000C1023" w:rsidRPr="00900640" w:rsidRDefault="000C1023" w:rsidP="00C92CA9">
            <w:pPr>
              <w:spacing w:after="0"/>
              <w:rPr>
                <w:rFonts w:ascii="ＭＳ Ｐゴシック" w:eastAsia="ＭＳ Ｐゴシック" w:hAnsi="ＭＳ Ｐゴシック" w:cs="ＭＳ Ｐゴシック"/>
                <w:color w:val="000000"/>
                <w:szCs w:val="24"/>
                <w:lang w:val="en-US"/>
              </w:rPr>
            </w:pPr>
          </w:p>
        </w:tc>
      </w:tr>
      <w:tr w:rsidR="000C1023" w14:paraId="6499D90C" w14:textId="77777777" w:rsidTr="00C92CA9">
        <w:tc>
          <w:tcPr>
            <w:tcW w:w="1980" w:type="dxa"/>
          </w:tcPr>
          <w:p w14:paraId="2E1A7587" w14:textId="77777777" w:rsidR="000C1023" w:rsidRDefault="000C1023" w:rsidP="00C92CA9">
            <w:pPr>
              <w:spacing w:after="0"/>
              <w:jc w:val="both"/>
              <w:rPr>
                <w:sz w:val="22"/>
                <w:lang w:val="en-US"/>
              </w:rPr>
            </w:pPr>
          </w:p>
        </w:tc>
        <w:tc>
          <w:tcPr>
            <w:tcW w:w="7982" w:type="dxa"/>
          </w:tcPr>
          <w:p w14:paraId="481B9116" w14:textId="77777777" w:rsidR="000C1023" w:rsidRPr="00563B84" w:rsidRDefault="000C1023" w:rsidP="00C92CA9">
            <w:pPr>
              <w:spacing w:after="0"/>
              <w:rPr>
                <w:rFonts w:ascii="Times" w:eastAsia="Batang" w:hAnsi="Times"/>
                <w:iCs/>
                <w:lang w:eastAsia="x-none"/>
              </w:rPr>
            </w:pPr>
          </w:p>
        </w:tc>
      </w:tr>
      <w:tr w:rsidR="000C1023" w14:paraId="4D31C297" w14:textId="77777777" w:rsidTr="00C92CA9">
        <w:tc>
          <w:tcPr>
            <w:tcW w:w="1980" w:type="dxa"/>
          </w:tcPr>
          <w:p w14:paraId="7D289C50" w14:textId="77777777" w:rsidR="000C1023" w:rsidRPr="00E35784" w:rsidRDefault="000C1023" w:rsidP="00C92CA9">
            <w:pPr>
              <w:spacing w:after="0"/>
              <w:jc w:val="both"/>
              <w:rPr>
                <w:rFonts w:eastAsia="SimSun"/>
                <w:sz w:val="22"/>
                <w:lang w:val="en-US" w:eastAsia="zh-CN"/>
              </w:rPr>
            </w:pPr>
          </w:p>
        </w:tc>
        <w:tc>
          <w:tcPr>
            <w:tcW w:w="7982" w:type="dxa"/>
          </w:tcPr>
          <w:p w14:paraId="1A01AC0A" w14:textId="77777777" w:rsidR="000C1023" w:rsidRPr="00131EE6" w:rsidRDefault="000C1023" w:rsidP="00C92CA9">
            <w:pPr>
              <w:spacing w:after="0"/>
              <w:jc w:val="both"/>
              <w:rPr>
                <w:sz w:val="22"/>
                <w:lang w:val="en-US"/>
              </w:rPr>
            </w:pPr>
          </w:p>
        </w:tc>
      </w:tr>
      <w:tr w:rsidR="000C1023" w14:paraId="2688FBDE" w14:textId="77777777" w:rsidTr="00C92CA9">
        <w:trPr>
          <w:trHeight w:val="70"/>
        </w:trPr>
        <w:tc>
          <w:tcPr>
            <w:tcW w:w="1980" w:type="dxa"/>
          </w:tcPr>
          <w:p w14:paraId="0902F539" w14:textId="77777777" w:rsidR="000C1023" w:rsidRPr="00131EE6" w:rsidRDefault="000C1023" w:rsidP="00C92CA9">
            <w:pPr>
              <w:spacing w:after="0"/>
              <w:jc w:val="both"/>
              <w:rPr>
                <w:rFonts w:eastAsiaTheme="minorEastAsia"/>
                <w:sz w:val="22"/>
              </w:rPr>
            </w:pPr>
          </w:p>
        </w:tc>
        <w:tc>
          <w:tcPr>
            <w:tcW w:w="7982" w:type="dxa"/>
          </w:tcPr>
          <w:p w14:paraId="5186416E" w14:textId="77777777" w:rsidR="000C1023" w:rsidRPr="00131EE6" w:rsidRDefault="000C1023" w:rsidP="00C92CA9">
            <w:pPr>
              <w:spacing w:after="0"/>
              <w:rPr>
                <w:rFonts w:eastAsia="ＭＳ Ｐゴシック"/>
                <w:szCs w:val="24"/>
                <w:lang w:val="en-US"/>
              </w:rPr>
            </w:pPr>
          </w:p>
        </w:tc>
      </w:tr>
    </w:tbl>
    <w:p w14:paraId="5976ABB2" w14:textId="1DCBC149" w:rsidR="000C1023" w:rsidRDefault="000C1023">
      <w:pPr>
        <w:rPr>
          <w:sz w:val="22"/>
          <w:lang w:val="en-US"/>
        </w:rPr>
      </w:pPr>
    </w:p>
    <w:p w14:paraId="2CC2D3A7" w14:textId="493E881B" w:rsidR="002E288E" w:rsidRDefault="002E288E">
      <w:pPr>
        <w:rPr>
          <w:sz w:val="22"/>
          <w:lang w:val="en-US"/>
        </w:rPr>
      </w:pPr>
    </w:p>
    <w:p w14:paraId="18293B12" w14:textId="1DB7202C" w:rsidR="002E288E" w:rsidRPr="001D23FA" w:rsidRDefault="002E288E" w:rsidP="002E288E">
      <w:pPr>
        <w:pStyle w:val="2"/>
        <w:rPr>
          <w:rFonts w:hint="eastAsia"/>
          <w:sz w:val="22"/>
          <w:lang w:val="en-US"/>
        </w:rPr>
      </w:pPr>
      <w:r>
        <w:rPr>
          <w:sz w:val="22"/>
          <w:lang w:val="en-US"/>
        </w:rPr>
        <w:t>3</w:t>
      </w:r>
      <w:r>
        <w:rPr>
          <w:sz w:val="22"/>
          <w:lang w:val="en-US"/>
        </w:rPr>
        <w:t>.</w:t>
      </w:r>
      <w:r>
        <w:rPr>
          <w:sz w:val="22"/>
          <w:lang w:val="en-US"/>
        </w:rPr>
        <w:t>3</w:t>
      </w:r>
      <w:r>
        <w:rPr>
          <w:sz w:val="22"/>
          <w:lang w:val="en-US"/>
        </w:rPr>
        <w:tab/>
        <w:t xml:space="preserve">Discussion </w:t>
      </w:r>
      <w:r>
        <w:rPr>
          <w:sz w:val="22"/>
          <w:lang w:val="en-US"/>
        </w:rPr>
        <w:t>7</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1641"/>
        <w:gridCol w:w="6710"/>
        <w:gridCol w:w="1345"/>
        <w:gridCol w:w="904"/>
        <w:gridCol w:w="896"/>
        <w:gridCol w:w="1492"/>
        <w:gridCol w:w="1344"/>
        <w:gridCol w:w="1045"/>
        <w:gridCol w:w="1046"/>
        <w:gridCol w:w="1940"/>
        <w:gridCol w:w="1941"/>
        <w:gridCol w:w="1344"/>
      </w:tblGrid>
      <w:tr w:rsidR="002E288E" w14:paraId="4C89EA20"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hideMark/>
          </w:tcPr>
          <w:p w14:paraId="24C7E77F" w14:textId="77777777" w:rsidR="002E288E" w:rsidRDefault="002E288E" w:rsidP="00C92CA9">
            <w:pPr>
              <w:pStyle w:val="TAH"/>
            </w:pPr>
            <w:r>
              <w:t>Index</w:t>
            </w:r>
          </w:p>
        </w:tc>
        <w:tc>
          <w:tcPr>
            <w:tcW w:w="1641" w:type="dxa"/>
            <w:tcBorders>
              <w:top w:val="single" w:sz="4" w:space="0" w:color="auto"/>
              <w:left w:val="single" w:sz="4" w:space="0" w:color="auto"/>
              <w:bottom w:val="single" w:sz="4" w:space="0" w:color="auto"/>
              <w:right w:val="single" w:sz="4" w:space="0" w:color="auto"/>
            </w:tcBorders>
            <w:hideMark/>
          </w:tcPr>
          <w:p w14:paraId="2408C868" w14:textId="77777777" w:rsidR="002E288E" w:rsidRDefault="002E288E" w:rsidP="00C92CA9">
            <w:pPr>
              <w:pStyle w:val="TAH"/>
            </w:pPr>
            <w:r>
              <w:t>Feature group</w:t>
            </w:r>
          </w:p>
        </w:tc>
        <w:tc>
          <w:tcPr>
            <w:tcW w:w="6710" w:type="dxa"/>
            <w:tcBorders>
              <w:top w:val="single" w:sz="4" w:space="0" w:color="auto"/>
              <w:left w:val="single" w:sz="4" w:space="0" w:color="auto"/>
              <w:bottom w:val="single" w:sz="4" w:space="0" w:color="auto"/>
              <w:right w:val="single" w:sz="4" w:space="0" w:color="auto"/>
            </w:tcBorders>
            <w:hideMark/>
          </w:tcPr>
          <w:p w14:paraId="7FFD0C61" w14:textId="77777777" w:rsidR="002E288E" w:rsidRDefault="002E288E" w:rsidP="00C92CA9">
            <w:pPr>
              <w:pStyle w:val="TAH"/>
            </w:pPr>
            <w:r>
              <w:t>Components</w:t>
            </w:r>
          </w:p>
        </w:tc>
        <w:tc>
          <w:tcPr>
            <w:tcW w:w="1345" w:type="dxa"/>
            <w:tcBorders>
              <w:top w:val="single" w:sz="4" w:space="0" w:color="auto"/>
              <w:left w:val="single" w:sz="4" w:space="0" w:color="auto"/>
              <w:bottom w:val="single" w:sz="4" w:space="0" w:color="auto"/>
              <w:right w:val="single" w:sz="4" w:space="0" w:color="auto"/>
            </w:tcBorders>
            <w:hideMark/>
          </w:tcPr>
          <w:p w14:paraId="29D0D3D6" w14:textId="77777777" w:rsidR="002E288E" w:rsidRDefault="002E288E" w:rsidP="00C92CA9">
            <w:pPr>
              <w:pStyle w:val="TAH"/>
            </w:pPr>
            <w:r>
              <w:t>Prerequisite feature groups</w:t>
            </w:r>
          </w:p>
        </w:tc>
        <w:tc>
          <w:tcPr>
            <w:tcW w:w="904" w:type="dxa"/>
            <w:tcBorders>
              <w:top w:val="single" w:sz="4" w:space="0" w:color="auto"/>
              <w:left w:val="single" w:sz="4" w:space="0" w:color="auto"/>
              <w:bottom w:val="single" w:sz="4" w:space="0" w:color="auto"/>
              <w:right w:val="single" w:sz="4" w:space="0" w:color="auto"/>
            </w:tcBorders>
            <w:hideMark/>
          </w:tcPr>
          <w:p w14:paraId="4B5B701D" w14:textId="77777777" w:rsidR="002E288E" w:rsidRDefault="002E288E" w:rsidP="00C92CA9">
            <w:pPr>
              <w:pStyle w:val="TAH"/>
            </w:pPr>
            <w:r>
              <w:t xml:space="preserve">Need for the </w:t>
            </w:r>
            <w:proofErr w:type="spellStart"/>
            <w:r>
              <w:t>gNB</w:t>
            </w:r>
            <w:proofErr w:type="spellEnd"/>
            <w:r>
              <w:t xml:space="preserve"> to know if the feature is supported</w:t>
            </w:r>
          </w:p>
        </w:tc>
        <w:tc>
          <w:tcPr>
            <w:tcW w:w="896" w:type="dxa"/>
            <w:tcBorders>
              <w:top w:val="single" w:sz="4" w:space="0" w:color="auto"/>
              <w:left w:val="single" w:sz="4" w:space="0" w:color="auto"/>
              <w:bottom w:val="single" w:sz="4" w:space="0" w:color="auto"/>
              <w:right w:val="single" w:sz="4" w:space="0" w:color="auto"/>
            </w:tcBorders>
            <w:hideMark/>
          </w:tcPr>
          <w:p w14:paraId="0DE8EB4B" w14:textId="77777777" w:rsidR="002E288E" w:rsidRDefault="002E288E" w:rsidP="00C92CA9">
            <w:pPr>
              <w:pStyle w:val="TAH"/>
            </w:pPr>
            <w:r>
              <w:rPr>
                <w:rFonts w:eastAsia="Gulim" w:cstheme="minorHAnsi"/>
                <w:color w:val="000000" w:themeColor="text1"/>
              </w:rPr>
              <w:t xml:space="preserve">Applicable to </w:t>
            </w:r>
            <w:r>
              <w:rPr>
                <w:rFonts w:cstheme="minorHAnsi"/>
                <w:color w:val="000000" w:themeColor="text1"/>
              </w:rPr>
              <w:t>the capability signalling exchange between UEs (V2X WI only)”.</w:t>
            </w:r>
          </w:p>
        </w:tc>
        <w:tc>
          <w:tcPr>
            <w:tcW w:w="1492" w:type="dxa"/>
            <w:tcBorders>
              <w:top w:val="single" w:sz="4" w:space="0" w:color="auto"/>
              <w:left w:val="single" w:sz="4" w:space="0" w:color="auto"/>
              <w:bottom w:val="single" w:sz="4" w:space="0" w:color="auto"/>
              <w:right w:val="single" w:sz="4" w:space="0" w:color="auto"/>
            </w:tcBorders>
            <w:hideMark/>
          </w:tcPr>
          <w:p w14:paraId="3B975F28" w14:textId="77777777" w:rsidR="002E288E" w:rsidRDefault="002E288E" w:rsidP="00C92CA9">
            <w:pPr>
              <w:pStyle w:val="TAN"/>
              <w:ind w:left="0" w:firstLine="0"/>
              <w:rPr>
                <w:b/>
                <w:lang w:eastAsia="ja-JP"/>
              </w:rPr>
            </w:pPr>
            <w:r>
              <w:rPr>
                <w:b/>
                <w:lang w:eastAsia="ja-JP"/>
              </w:rPr>
              <w:t>Consequence if the feature is not supported by the UE</w:t>
            </w:r>
          </w:p>
        </w:tc>
        <w:tc>
          <w:tcPr>
            <w:tcW w:w="1344" w:type="dxa"/>
            <w:tcBorders>
              <w:top w:val="single" w:sz="4" w:space="0" w:color="auto"/>
              <w:left w:val="single" w:sz="4" w:space="0" w:color="auto"/>
              <w:bottom w:val="single" w:sz="4" w:space="0" w:color="auto"/>
              <w:right w:val="single" w:sz="4" w:space="0" w:color="auto"/>
            </w:tcBorders>
            <w:hideMark/>
          </w:tcPr>
          <w:p w14:paraId="392A633D" w14:textId="77777777" w:rsidR="002E288E" w:rsidRDefault="002E288E" w:rsidP="00C92CA9">
            <w:pPr>
              <w:pStyle w:val="TAN"/>
              <w:ind w:left="0" w:firstLine="0"/>
              <w:rPr>
                <w:b/>
                <w:lang w:eastAsia="ja-JP"/>
              </w:rPr>
            </w:pPr>
            <w:r>
              <w:rPr>
                <w:b/>
                <w:lang w:eastAsia="ja-JP"/>
              </w:rPr>
              <w:t>Type</w:t>
            </w:r>
          </w:p>
          <w:p w14:paraId="2A2DEF9B" w14:textId="77777777" w:rsidR="002E288E" w:rsidRDefault="002E288E" w:rsidP="00C92CA9">
            <w:pPr>
              <w:pStyle w:val="TAN"/>
              <w:ind w:left="0" w:firstLine="0"/>
              <w:rPr>
                <w:b/>
                <w:lang w:eastAsia="ja-JP"/>
              </w:rPr>
            </w:pPr>
            <w:r>
              <w:rPr>
                <w:b/>
                <w:lang w:eastAsia="ja-JP"/>
              </w:rPr>
              <w:t>(the ‘type’ definition from UE features should be based on the granularity of 1) Per UE or 2) Per Band or 3) Per BC or 4) Per FS or 5) Per FSPC)</w:t>
            </w:r>
          </w:p>
        </w:tc>
        <w:tc>
          <w:tcPr>
            <w:tcW w:w="1045" w:type="dxa"/>
            <w:tcBorders>
              <w:top w:val="single" w:sz="4" w:space="0" w:color="auto"/>
              <w:left w:val="single" w:sz="4" w:space="0" w:color="auto"/>
              <w:bottom w:val="single" w:sz="4" w:space="0" w:color="auto"/>
              <w:right w:val="single" w:sz="4" w:space="0" w:color="auto"/>
            </w:tcBorders>
            <w:hideMark/>
          </w:tcPr>
          <w:p w14:paraId="3F4DDBFC" w14:textId="77777777" w:rsidR="002E288E" w:rsidRDefault="002E288E" w:rsidP="00C92CA9">
            <w:pPr>
              <w:pStyle w:val="TAH"/>
              <w:rPr>
                <w:lang w:eastAsia="ja-JP"/>
              </w:rPr>
            </w:pPr>
            <w:r>
              <w:t>Need of FDD/TDD differentiation</w:t>
            </w:r>
          </w:p>
        </w:tc>
        <w:tc>
          <w:tcPr>
            <w:tcW w:w="1046" w:type="dxa"/>
            <w:tcBorders>
              <w:top w:val="single" w:sz="4" w:space="0" w:color="auto"/>
              <w:left w:val="single" w:sz="4" w:space="0" w:color="auto"/>
              <w:bottom w:val="single" w:sz="4" w:space="0" w:color="auto"/>
              <w:right w:val="single" w:sz="4" w:space="0" w:color="auto"/>
            </w:tcBorders>
            <w:hideMark/>
          </w:tcPr>
          <w:p w14:paraId="28FD21BF" w14:textId="77777777" w:rsidR="002E288E" w:rsidRDefault="002E288E" w:rsidP="00C92CA9">
            <w:pPr>
              <w:pStyle w:val="TAH"/>
            </w:pPr>
            <w:r>
              <w:t>Need of FR1/FR2 differentiation</w:t>
            </w:r>
          </w:p>
        </w:tc>
        <w:tc>
          <w:tcPr>
            <w:tcW w:w="1940" w:type="dxa"/>
            <w:tcBorders>
              <w:top w:val="single" w:sz="4" w:space="0" w:color="auto"/>
              <w:left w:val="single" w:sz="4" w:space="0" w:color="auto"/>
              <w:bottom w:val="single" w:sz="4" w:space="0" w:color="auto"/>
              <w:right w:val="single" w:sz="4" w:space="0" w:color="auto"/>
            </w:tcBorders>
            <w:hideMark/>
          </w:tcPr>
          <w:p w14:paraId="12047601" w14:textId="77777777" w:rsidR="002E288E" w:rsidRDefault="002E288E" w:rsidP="00C92CA9">
            <w:pPr>
              <w:pStyle w:val="TAH"/>
            </w:pPr>
            <w:r>
              <w:t>Capability interpretation for mixture of FDD/TDD and/or FR1/FR2</w:t>
            </w:r>
          </w:p>
        </w:tc>
        <w:tc>
          <w:tcPr>
            <w:tcW w:w="1941" w:type="dxa"/>
            <w:tcBorders>
              <w:top w:val="single" w:sz="4" w:space="0" w:color="auto"/>
              <w:left w:val="single" w:sz="4" w:space="0" w:color="auto"/>
              <w:bottom w:val="single" w:sz="4" w:space="0" w:color="auto"/>
              <w:right w:val="single" w:sz="4" w:space="0" w:color="auto"/>
            </w:tcBorders>
            <w:hideMark/>
          </w:tcPr>
          <w:p w14:paraId="502FC121" w14:textId="77777777" w:rsidR="002E288E" w:rsidRDefault="002E288E" w:rsidP="00C92CA9">
            <w:pPr>
              <w:pStyle w:val="TAH"/>
            </w:pPr>
            <w:r>
              <w:t>Note</w:t>
            </w:r>
          </w:p>
        </w:tc>
        <w:tc>
          <w:tcPr>
            <w:tcW w:w="1344" w:type="dxa"/>
            <w:tcBorders>
              <w:top w:val="single" w:sz="4" w:space="0" w:color="auto"/>
              <w:left w:val="single" w:sz="4" w:space="0" w:color="auto"/>
              <w:bottom w:val="single" w:sz="4" w:space="0" w:color="auto"/>
              <w:right w:val="single" w:sz="4" w:space="0" w:color="auto"/>
            </w:tcBorders>
            <w:hideMark/>
          </w:tcPr>
          <w:p w14:paraId="5310F4BD" w14:textId="77777777" w:rsidR="002E288E" w:rsidRDefault="002E288E" w:rsidP="00C92CA9">
            <w:pPr>
              <w:pStyle w:val="TAH"/>
            </w:pPr>
            <w:r>
              <w:t>Mandatory/Optional</w:t>
            </w:r>
          </w:p>
        </w:tc>
      </w:tr>
      <w:tr w:rsidR="002E288E" w14:paraId="1D282940" w14:textId="77777777" w:rsidTr="00C92CA9">
        <w:trPr>
          <w:trHeight w:val="20"/>
        </w:trPr>
        <w:tc>
          <w:tcPr>
            <w:tcW w:w="747" w:type="dxa"/>
            <w:tcBorders>
              <w:top w:val="single" w:sz="4" w:space="0" w:color="auto"/>
              <w:left w:val="single" w:sz="4" w:space="0" w:color="auto"/>
              <w:bottom w:val="single" w:sz="4" w:space="0" w:color="auto"/>
              <w:right w:val="single" w:sz="4" w:space="0" w:color="auto"/>
            </w:tcBorders>
          </w:tcPr>
          <w:p w14:paraId="61E7A3F1" w14:textId="0DA3164E" w:rsidR="002E288E" w:rsidRDefault="002E288E" w:rsidP="002E288E">
            <w:pPr>
              <w:pStyle w:val="TAL"/>
              <w:rPr>
                <w:lang w:eastAsia="ja-JP"/>
              </w:rPr>
            </w:pPr>
            <w:ins w:id="170" w:author="Qualcomm" w:date="2020-03-24T21:10:00Z">
              <w:r>
                <w:rPr>
                  <w:lang w:eastAsia="ja-JP"/>
                </w:rPr>
                <w:t>18-6</w:t>
              </w:r>
            </w:ins>
            <w:ins w:id="171" w:author="Qualcomm" w:date="2020-04-10T13:48:00Z">
              <w:r>
                <w:rPr>
                  <w:lang w:eastAsia="ja-JP"/>
                </w:rPr>
                <w:t>b</w:t>
              </w:r>
            </w:ins>
          </w:p>
        </w:tc>
        <w:tc>
          <w:tcPr>
            <w:tcW w:w="1641" w:type="dxa"/>
            <w:tcBorders>
              <w:top w:val="single" w:sz="4" w:space="0" w:color="auto"/>
              <w:left w:val="single" w:sz="4" w:space="0" w:color="auto"/>
              <w:bottom w:val="single" w:sz="4" w:space="0" w:color="auto"/>
              <w:right w:val="single" w:sz="4" w:space="0" w:color="auto"/>
            </w:tcBorders>
          </w:tcPr>
          <w:p w14:paraId="0E8937FC" w14:textId="1B349582" w:rsidR="002E288E" w:rsidRDefault="002E288E" w:rsidP="002E288E">
            <w:pPr>
              <w:pStyle w:val="TAL"/>
            </w:pPr>
            <w:ins w:id="172" w:author="Qualcomm" w:date="2020-03-24T21:10:00Z">
              <w:r>
                <w:t>Cross-carrier A-CSI RS triggering with different SCS for URLLC</w:t>
              </w:r>
            </w:ins>
          </w:p>
        </w:tc>
        <w:tc>
          <w:tcPr>
            <w:tcW w:w="6710" w:type="dxa"/>
            <w:tcBorders>
              <w:top w:val="single" w:sz="4" w:space="0" w:color="auto"/>
              <w:left w:val="single" w:sz="4" w:space="0" w:color="auto"/>
              <w:bottom w:val="single" w:sz="4" w:space="0" w:color="auto"/>
              <w:right w:val="single" w:sz="4" w:space="0" w:color="auto"/>
            </w:tcBorders>
          </w:tcPr>
          <w:p w14:paraId="41357372" w14:textId="18B99E40" w:rsidR="002E288E" w:rsidRDefault="002E288E" w:rsidP="002E288E">
            <w:pPr>
              <w:pStyle w:val="TAL"/>
              <w:rPr>
                <w:rFonts w:eastAsia="ＭＳ 明朝"/>
                <w:lang w:eastAsia="ja-JP"/>
              </w:rPr>
            </w:pPr>
            <w:ins w:id="173" w:author="Qualcomm" w:date="2020-03-24T21:10:00Z">
              <w:r>
                <w:t>The UE supports cross-carrier A-CSI RS triggering with different SCS</w:t>
              </w:r>
            </w:ins>
            <w:ins w:id="174" w:author="Qualcomm" w:date="2020-03-25T10:07:00Z">
              <w:r>
                <w:t xml:space="preserve"> for UR</w:t>
              </w:r>
            </w:ins>
            <w:ins w:id="175" w:author="Qualcomm" w:date="2020-03-25T10:08:00Z">
              <w:r>
                <w:t>LLC</w:t>
              </w:r>
            </w:ins>
            <w:ins w:id="176" w:author="Qualcomm" w:date="2020-03-24T21:10:00Z">
              <w:r>
                <w:t xml:space="preserve"> </w:t>
              </w:r>
            </w:ins>
          </w:p>
        </w:tc>
        <w:tc>
          <w:tcPr>
            <w:tcW w:w="1345" w:type="dxa"/>
            <w:tcBorders>
              <w:top w:val="single" w:sz="4" w:space="0" w:color="auto"/>
              <w:left w:val="single" w:sz="4" w:space="0" w:color="auto"/>
              <w:bottom w:val="single" w:sz="4" w:space="0" w:color="auto"/>
              <w:right w:val="single" w:sz="4" w:space="0" w:color="auto"/>
            </w:tcBorders>
          </w:tcPr>
          <w:p w14:paraId="3A9ABF65" w14:textId="77777777" w:rsidR="002E288E" w:rsidRDefault="002E288E" w:rsidP="002E288E">
            <w:pPr>
              <w:pStyle w:val="TAL"/>
            </w:pPr>
          </w:p>
        </w:tc>
        <w:tc>
          <w:tcPr>
            <w:tcW w:w="904" w:type="dxa"/>
            <w:tcBorders>
              <w:top w:val="single" w:sz="4" w:space="0" w:color="auto"/>
              <w:left w:val="single" w:sz="4" w:space="0" w:color="auto"/>
              <w:bottom w:val="single" w:sz="4" w:space="0" w:color="auto"/>
              <w:right w:val="single" w:sz="4" w:space="0" w:color="auto"/>
            </w:tcBorders>
          </w:tcPr>
          <w:p w14:paraId="5DAD5D82" w14:textId="23F8C64F" w:rsidR="002E288E" w:rsidRDefault="002E288E" w:rsidP="002E288E">
            <w:pPr>
              <w:pStyle w:val="TAL"/>
              <w:rPr>
                <w:rFonts w:eastAsia="ＭＳ 明朝"/>
                <w:iCs/>
                <w:lang w:eastAsia="ja-JP"/>
              </w:rPr>
            </w:pPr>
            <w:ins w:id="177" w:author="Qualcomm" w:date="2020-03-24T21:33:00Z">
              <w:r>
                <w:rPr>
                  <w:iCs/>
                </w:rPr>
                <w:t>Yes</w:t>
              </w:r>
            </w:ins>
          </w:p>
        </w:tc>
        <w:tc>
          <w:tcPr>
            <w:tcW w:w="896" w:type="dxa"/>
            <w:tcBorders>
              <w:top w:val="single" w:sz="4" w:space="0" w:color="auto"/>
              <w:left w:val="single" w:sz="4" w:space="0" w:color="auto"/>
              <w:bottom w:val="single" w:sz="4" w:space="0" w:color="auto"/>
              <w:right w:val="single" w:sz="4" w:space="0" w:color="auto"/>
            </w:tcBorders>
          </w:tcPr>
          <w:p w14:paraId="5EE91991" w14:textId="19DC7C00" w:rsidR="002E288E" w:rsidRDefault="002E288E" w:rsidP="002E288E">
            <w:pPr>
              <w:pStyle w:val="TAL"/>
              <w:rPr>
                <w:i/>
              </w:rPr>
            </w:pPr>
            <w:ins w:id="178" w:author="Qualcomm" w:date="2020-03-24T21:10:00Z">
              <w:r>
                <w:rPr>
                  <w:lang w:eastAsia="ja-JP"/>
                </w:rPr>
                <w:t>N/A</w:t>
              </w:r>
            </w:ins>
          </w:p>
        </w:tc>
        <w:tc>
          <w:tcPr>
            <w:tcW w:w="1492" w:type="dxa"/>
            <w:tcBorders>
              <w:top w:val="single" w:sz="4" w:space="0" w:color="auto"/>
              <w:left w:val="single" w:sz="4" w:space="0" w:color="auto"/>
              <w:bottom w:val="single" w:sz="4" w:space="0" w:color="auto"/>
              <w:right w:val="single" w:sz="4" w:space="0" w:color="auto"/>
            </w:tcBorders>
          </w:tcPr>
          <w:p w14:paraId="2F86CB9C" w14:textId="77777777" w:rsidR="002E288E" w:rsidRDefault="002E288E" w:rsidP="002E288E">
            <w:pPr>
              <w:pStyle w:val="TAL"/>
              <w:rPr>
                <w:lang w:eastAsia="ja-JP"/>
              </w:rPr>
            </w:pPr>
          </w:p>
        </w:tc>
        <w:tc>
          <w:tcPr>
            <w:tcW w:w="1344" w:type="dxa"/>
            <w:tcBorders>
              <w:top w:val="single" w:sz="4" w:space="0" w:color="auto"/>
              <w:left w:val="single" w:sz="4" w:space="0" w:color="auto"/>
              <w:bottom w:val="single" w:sz="4" w:space="0" w:color="auto"/>
              <w:right w:val="single" w:sz="4" w:space="0" w:color="auto"/>
            </w:tcBorders>
          </w:tcPr>
          <w:p w14:paraId="613DE3C8" w14:textId="6B4239A1" w:rsidR="002E288E" w:rsidRDefault="002E288E" w:rsidP="002E288E">
            <w:pPr>
              <w:pStyle w:val="TAL"/>
              <w:rPr>
                <w:lang w:eastAsia="ja-JP"/>
              </w:rPr>
            </w:pPr>
            <w:ins w:id="179" w:author="Qualcomm" w:date="2020-03-24T21:10:00Z">
              <w:r>
                <w:rPr>
                  <w:lang w:eastAsia="ja-JP"/>
                </w:rPr>
                <w:t>Per band and per band combination</w:t>
              </w:r>
            </w:ins>
          </w:p>
        </w:tc>
        <w:tc>
          <w:tcPr>
            <w:tcW w:w="1045" w:type="dxa"/>
            <w:tcBorders>
              <w:top w:val="single" w:sz="4" w:space="0" w:color="auto"/>
              <w:left w:val="single" w:sz="4" w:space="0" w:color="auto"/>
              <w:bottom w:val="single" w:sz="4" w:space="0" w:color="auto"/>
              <w:right w:val="single" w:sz="4" w:space="0" w:color="auto"/>
            </w:tcBorders>
          </w:tcPr>
          <w:p w14:paraId="1E584DC5" w14:textId="66A9B6D1" w:rsidR="002E288E" w:rsidRDefault="002E288E" w:rsidP="002E288E">
            <w:pPr>
              <w:pStyle w:val="TAL"/>
              <w:rPr>
                <w:lang w:eastAsia="ja-JP"/>
              </w:rPr>
            </w:pPr>
            <w:ins w:id="180" w:author="Qualcomm" w:date="2020-03-24T21:10:00Z">
              <w:r>
                <w:rPr>
                  <w:lang w:eastAsia="ja-JP"/>
                </w:rPr>
                <w:t>No</w:t>
              </w:r>
            </w:ins>
          </w:p>
        </w:tc>
        <w:tc>
          <w:tcPr>
            <w:tcW w:w="1046" w:type="dxa"/>
            <w:tcBorders>
              <w:top w:val="single" w:sz="4" w:space="0" w:color="auto"/>
              <w:left w:val="single" w:sz="4" w:space="0" w:color="auto"/>
              <w:bottom w:val="single" w:sz="4" w:space="0" w:color="auto"/>
              <w:right w:val="single" w:sz="4" w:space="0" w:color="auto"/>
            </w:tcBorders>
          </w:tcPr>
          <w:p w14:paraId="3CAC3770" w14:textId="17D76E55" w:rsidR="002E288E" w:rsidRDefault="002E288E" w:rsidP="002E288E">
            <w:pPr>
              <w:pStyle w:val="TAL"/>
              <w:rPr>
                <w:lang w:eastAsia="ja-JP"/>
              </w:rPr>
            </w:pPr>
            <w:ins w:id="181" w:author="Qualcomm" w:date="2020-03-24T21:10:00Z">
              <w:r>
                <w:rPr>
                  <w:lang w:eastAsia="ja-JP"/>
                </w:rPr>
                <w:t>No</w:t>
              </w:r>
            </w:ins>
          </w:p>
        </w:tc>
        <w:tc>
          <w:tcPr>
            <w:tcW w:w="1940" w:type="dxa"/>
            <w:tcBorders>
              <w:top w:val="single" w:sz="4" w:space="0" w:color="auto"/>
              <w:left w:val="single" w:sz="4" w:space="0" w:color="auto"/>
              <w:bottom w:val="single" w:sz="4" w:space="0" w:color="auto"/>
              <w:right w:val="single" w:sz="4" w:space="0" w:color="auto"/>
            </w:tcBorders>
          </w:tcPr>
          <w:p w14:paraId="35D7985B" w14:textId="77777777" w:rsidR="002E288E" w:rsidRDefault="002E288E" w:rsidP="002E288E">
            <w:pPr>
              <w:pStyle w:val="TAL"/>
            </w:pPr>
          </w:p>
        </w:tc>
        <w:tc>
          <w:tcPr>
            <w:tcW w:w="1941" w:type="dxa"/>
            <w:tcBorders>
              <w:top w:val="single" w:sz="4" w:space="0" w:color="auto"/>
              <w:left w:val="single" w:sz="4" w:space="0" w:color="auto"/>
              <w:bottom w:val="single" w:sz="4" w:space="0" w:color="auto"/>
              <w:right w:val="single" w:sz="4" w:space="0" w:color="auto"/>
            </w:tcBorders>
          </w:tcPr>
          <w:p w14:paraId="12C90669" w14:textId="77777777" w:rsidR="002E288E" w:rsidRDefault="002E288E" w:rsidP="002E288E">
            <w:pPr>
              <w:pStyle w:val="TAL"/>
              <w:rPr>
                <w:ins w:id="182" w:author="Qualcomm" w:date="2020-03-24T21:10:00Z"/>
              </w:rPr>
            </w:pPr>
            <w:ins w:id="183" w:author="Qualcomm" w:date="2020-03-24T21:10:00Z">
              <w:r>
                <w:t xml:space="preserve">1) {PDCCH </w:t>
              </w:r>
            </w:ins>
            <w:ins w:id="184" w:author="Qualcomm" w:date="2020-03-26T10:45:00Z">
              <w:r>
                <w:t xml:space="preserve">cell </w:t>
              </w:r>
            </w:ins>
            <w:ins w:id="185" w:author="Qualcomm" w:date="2020-03-24T21:10:00Z">
              <w:r>
                <w:t xml:space="preserve">of lower SCS and A-CSI RS cell of higher SCS, PDCCH cell of higher SCS and A-CSI-RS </w:t>
              </w:r>
            </w:ins>
            <w:ins w:id="186" w:author="Qualcomm" w:date="2020-03-26T10:45:00Z">
              <w:r>
                <w:t xml:space="preserve">cell </w:t>
              </w:r>
            </w:ins>
            <w:ins w:id="187" w:author="Qualcomm" w:date="2020-03-24T21:10:00Z">
              <w:r>
                <w:t xml:space="preserve">of lower SCS, both}. </w:t>
              </w:r>
            </w:ins>
          </w:p>
          <w:p w14:paraId="2AFCBEA4" w14:textId="3EB076C4" w:rsidR="002E288E" w:rsidRDefault="002E288E" w:rsidP="002E288E">
            <w:pPr>
              <w:pStyle w:val="TAL"/>
            </w:pPr>
          </w:p>
        </w:tc>
        <w:tc>
          <w:tcPr>
            <w:tcW w:w="1344" w:type="dxa"/>
            <w:tcBorders>
              <w:top w:val="single" w:sz="4" w:space="0" w:color="auto"/>
              <w:left w:val="single" w:sz="4" w:space="0" w:color="auto"/>
              <w:bottom w:val="single" w:sz="4" w:space="0" w:color="auto"/>
              <w:right w:val="single" w:sz="4" w:space="0" w:color="auto"/>
            </w:tcBorders>
          </w:tcPr>
          <w:p w14:paraId="3D2A5C6A" w14:textId="52DFEFC8" w:rsidR="002E288E" w:rsidRDefault="002E288E" w:rsidP="002E288E">
            <w:pPr>
              <w:pStyle w:val="TAL"/>
              <w:rPr>
                <w:rFonts w:eastAsia="ＭＳ 明朝"/>
                <w:lang w:eastAsia="ja-JP"/>
              </w:rPr>
            </w:pPr>
            <w:ins w:id="188" w:author="Qualcomm" w:date="2020-04-10T13:40:00Z">
              <w:r>
                <w:rPr>
                  <w:lang w:eastAsia="ja-JP"/>
                </w:rPr>
                <w:t>Optional with capability signalling</w:t>
              </w:r>
            </w:ins>
          </w:p>
        </w:tc>
      </w:tr>
    </w:tbl>
    <w:p w14:paraId="5B534697" w14:textId="77777777" w:rsidR="002E288E" w:rsidRDefault="002E288E" w:rsidP="002E288E">
      <w:pPr>
        <w:spacing w:afterLines="50" w:after="120"/>
        <w:jc w:val="both"/>
        <w:rPr>
          <w:b/>
          <w:bCs/>
          <w:sz w:val="22"/>
          <w:lang w:val="en-US"/>
        </w:rPr>
      </w:pPr>
    </w:p>
    <w:p w14:paraId="00CBF2D7" w14:textId="6A445A90" w:rsidR="002E288E" w:rsidRDefault="002E288E" w:rsidP="002E288E">
      <w:pPr>
        <w:spacing w:afterLines="50" w:after="120"/>
        <w:jc w:val="both"/>
        <w:rPr>
          <w:b/>
          <w:bCs/>
          <w:sz w:val="22"/>
          <w:lang w:val="en-US"/>
        </w:rPr>
      </w:pPr>
      <w:r w:rsidRPr="00832B47">
        <w:rPr>
          <w:rFonts w:hint="eastAsia"/>
          <w:b/>
          <w:bCs/>
          <w:sz w:val="22"/>
          <w:lang w:val="en-US"/>
        </w:rPr>
        <w:t>C</w:t>
      </w:r>
      <w:r w:rsidRPr="00832B47">
        <w:rPr>
          <w:b/>
          <w:bCs/>
          <w:sz w:val="22"/>
          <w:lang w:val="en-US"/>
        </w:rPr>
        <w:t xml:space="preserve">ompanies are encouraged to provide views </w:t>
      </w:r>
      <w:r>
        <w:rPr>
          <w:b/>
          <w:bCs/>
          <w:sz w:val="22"/>
          <w:lang w:val="en-US"/>
        </w:rPr>
        <w:t xml:space="preserve">on whether new </w:t>
      </w:r>
      <w:r w:rsidRPr="003D7EA7">
        <w:rPr>
          <w:b/>
          <w:bCs/>
          <w:sz w:val="22"/>
          <w:lang w:val="en-US"/>
        </w:rPr>
        <w:t>FG</w:t>
      </w:r>
      <w:r>
        <w:rPr>
          <w:b/>
          <w:bCs/>
          <w:sz w:val="22"/>
          <w:lang w:val="en-US"/>
        </w:rPr>
        <w:t xml:space="preserve"> for “</w:t>
      </w:r>
      <w:r w:rsidRPr="009807B3">
        <w:rPr>
          <w:b/>
          <w:bCs/>
          <w:sz w:val="22"/>
          <w:lang w:val="en-US"/>
        </w:rPr>
        <w:t xml:space="preserve">Cross-carrier </w:t>
      </w:r>
      <w:r>
        <w:rPr>
          <w:b/>
          <w:bCs/>
          <w:sz w:val="22"/>
          <w:lang w:val="en-US"/>
        </w:rPr>
        <w:t>A-CSI-RS triggering</w:t>
      </w:r>
      <w:r w:rsidRPr="009807B3">
        <w:rPr>
          <w:b/>
          <w:bCs/>
          <w:sz w:val="22"/>
          <w:lang w:val="en-US"/>
        </w:rPr>
        <w:t xml:space="preserve"> with different SCS for URLLC</w:t>
      </w:r>
      <w:r>
        <w:rPr>
          <w:b/>
          <w:bCs/>
          <w:sz w:val="22"/>
          <w:lang w:val="en-US"/>
        </w:rPr>
        <w:t>” is added or not</w:t>
      </w:r>
      <w:r w:rsidRPr="00832B47">
        <w:rPr>
          <w:b/>
          <w:bCs/>
          <w:sz w:val="22"/>
          <w:lang w:val="en-US"/>
        </w:rPr>
        <w:t>.</w:t>
      </w:r>
    </w:p>
    <w:p w14:paraId="2B2FD8A8" w14:textId="77777777" w:rsidR="002E288E" w:rsidRPr="00832B47" w:rsidRDefault="002E288E" w:rsidP="002E288E">
      <w:pPr>
        <w:spacing w:afterLines="50" w:after="120"/>
        <w:jc w:val="both"/>
        <w:rPr>
          <w:b/>
          <w:bCs/>
          <w:sz w:val="22"/>
          <w:lang w:val="en-US"/>
        </w:rPr>
      </w:pPr>
      <w:r w:rsidRPr="00832B47">
        <w:rPr>
          <w:b/>
          <w:bCs/>
          <w:sz w:val="22"/>
          <w:lang w:val="en-US"/>
        </w:rPr>
        <w:tab/>
      </w:r>
      <w:r>
        <w:rPr>
          <w:b/>
          <w:bCs/>
          <w:sz w:val="22"/>
          <w:lang w:val="en-US"/>
        </w:rPr>
        <w:t>Adding the new FG s</w:t>
      </w:r>
      <w:r w:rsidRPr="00832B47">
        <w:rPr>
          <w:b/>
          <w:bCs/>
          <w:sz w:val="22"/>
          <w:lang w:val="en-US"/>
        </w:rPr>
        <w:t>upported by:</w:t>
      </w:r>
    </w:p>
    <w:p w14:paraId="6597617F" w14:textId="77777777" w:rsidR="002E288E" w:rsidRPr="00832B47" w:rsidRDefault="002E288E" w:rsidP="002E288E">
      <w:pPr>
        <w:spacing w:afterLines="50" w:after="120"/>
        <w:jc w:val="both"/>
        <w:rPr>
          <w:b/>
          <w:bCs/>
          <w:sz w:val="22"/>
          <w:lang w:val="en-US"/>
        </w:rPr>
      </w:pPr>
      <w:r w:rsidRPr="00832B47">
        <w:rPr>
          <w:b/>
          <w:bCs/>
          <w:sz w:val="22"/>
          <w:lang w:val="en-US"/>
        </w:rPr>
        <w:lastRenderedPageBreak/>
        <w:tab/>
      </w:r>
      <w:r>
        <w:rPr>
          <w:b/>
          <w:bCs/>
          <w:sz w:val="22"/>
          <w:lang w:val="en-US"/>
        </w:rPr>
        <w:t>Object</w:t>
      </w:r>
      <w:r w:rsidRPr="00832B47">
        <w:rPr>
          <w:b/>
          <w:bCs/>
          <w:sz w:val="22"/>
          <w:lang w:val="en-US"/>
        </w:rPr>
        <w:t>ed by:</w:t>
      </w:r>
    </w:p>
    <w:p w14:paraId="7B8440E1" w14:textId="77777777" w:rsidR="002E288E" w:rsidRPr="004F76D2" w:rsidRDefault="002E288E" w:rsidP="002E288E">
      <w:pPr>
        <w:spacing w:afterLines="50" w:after="120"/>
        <w:jc w:val="both"/>
        <w:rPr>
          <w:b/>
          <w:bCs/>
          <w:sz w:val="22"/>
          <w:lang w:val="en-US"/>
        </w:rPr>
      </w:pPr>
    </w:p>
    <w:tbl>
      <w:tblPr>
        <w:tblStyle w:val="afd"/>
        <w:tblW w:w="0" w:type="auto"/>
        <w:tblLook w:val="04A0" w:firstRow="1" w:lastRow="0" w:firstColumn="1" w:lastColumn="0" w:noHBand="0" w:noVBand="1"/>
      </w:tblPr>
      <w:tblGrid>
        <w:gridCol w:w="1980"/>
        <w:gridCol w:w="7982"/>
      </w:tblGrid>
      <w:tr w:rsidR="002E288E" w14:paraId="1543B54B" w14:textId="77777777" w:rsidTr="00C92CA9">
        <w:tc>
          <w:tcPr>
            <w:tcW w:w="1980" w:type="dxa"/>
            <w:shd w:val="clear" w:color="auto" w:fill="F2F2F2" w:themeFill="background1" w:themeFillShade="F2"/>
          </w:tcPr>
          <w:p w14:paraId="1BB9E3F0" w14:textId="77777777" w:rsidR="002E288E" w:rsidRDefault="002E288E" w:rsidP="00C92CA9">
            <w:pPr>
              <w:spacing w:afterLines="50" w:after="120"/>
              <w:jc w:val="both"/>
              <w:rPr>
                <w:sz w:val="22"/>
                <w:lang w:val="en-US"/>
              </w:rPr>
            </w:pPr>
            <w:r>
              <w:rPr>
                <w:rFonts w:hint="eastAsia"/>
                <w:sz w:val="22"/>
                <w:lang w:val="en-US"/>
              </w:rPr>
              <w:t>C</w:t>
            </w:r>
            <w:r>
              <w:rPr>
                <w:sz w:val="22"/>
                <w:lang w:val="en-US"/>
              </w:rPr>
              <w:t>ompany</w:t>
            </w:r>
          </w:p>
        </w:tc>
        <w:tc>
          <w:tcPr>
            <w:tcW w:w="7982" w:type="dxa"/>
            <w:shd w:val="clear" w:color="auto" w:fill="F2F2F2" w:themeFill="background1" w:themeFillShade="F2"/>
          </w:tcPr>
          <w:p w14:paraId="456A2CC1" w14:textId="77777777" w:rsidR="002E288E" w:rsidRDefault="002E288E" w:rsidP="00C92CA9">
            <w:pPr>
              <w:spacing w:afterLines="50" w:after="120"/>
              <w:jc w:val="both"/>
              <w:rPr>
                <w:sz w:val="22"/>
                <w:lang w:val="en-US"/>
              </w:rPr>
            </w:pPr>
            <w:r>
              <w:rPr>
                <w:rFonts w:hint="eastAsia"/>
                <w:sz w:val="22"/>
                <w:lang w:val="en-US"/>
              </w:rPr>
              <w:t>C</w:t>
            </w:r>
            <w:r>
              <w:rPr>
                <w:sz w:val="22"/>
                <w:lang w:val="en-US"/>
              </w:rPr>
              <w:t>omment</w:t>
            </w:r>
          </w:p>
        </w:tc>
      </w:tr>
      <w:tr w:rsidR="002E288E" w14:paraId="4EC1B319" w14:textId="77777777" w:rsidTr="00C92CA9">
        <w:tc>
          <w:tcPr>
            <w:tcW w:w="1980" w:type="dxa"/>
          </w:tcPr>
          <w:p w14:paraId="618EB52B" w14:textId="77777777" w:rsidR="002E288E" w:rsidRDefault="002E288E" w:rsidP="00C92CA9">
            <w:pPr>
              <w:spacing w:after="0"/>
              <w:jc w:val="both"/>
              <w:rPr>
                <w:sz w:val="22"/>
                <w:lang w:val="en-US"/>
              </w:rPr>
            </w:pPr>
          </w:p>
        </w:tc>
        <w:tc>
          <w:tcPr>
            <w:tcW w:w="7982" w:type="dxa"/>
          </w:tcPr>
          <w:p w14:paraId="3AC911EE" w14:textId="77777777" w:rsidR="002E288E" w:rsidRPr="00900640" w:rsidRDefault="002E288E" w:rsidP="00C92CA9">
            <w:pPr>
              <w:spacing w:after="0"/>
              <w:rPr>
                <w:rFonts w:ascii="ＭＳ Ｐゴシック" w:eastAsia="ＭＳ Ｐゴシック" w:hAnsi="ＭＳ Ｐゴシック" w:cs="ＭＳ Ｐゴシック"/>
                <w:color w:val="000000"/>
                <w:szCs w:val="24"/>
                <w:lang w:val="en-US"/>
              </w:rPr>
            </w:pPr>
          </w:p>
        </w:tc>
      </w:tr>
      <w:tr w:rsidR="002E288E" w14:paraId="40185F0C" w14:textId="77777777" w:rsidTr="00C92CA9">
        <w:tc>
          <w:tcPr>
            <w:tcW w:w="1980" w:type="dxa"/>
          </w:tcPr>
          <w:p w14:paraId="7800A58A" w14:textId="77777777" w:rsidR="002E288E" w:rsidRDefault="002E288E" w:rsidP="00C92CA9">
            <w:pPr>
              <w:spacing w:after="0"/>
              <w:jc w:val="both"/>
              <w:rPr>
                <w:sz w:val="22"/>
                <w:lang w:val="en-US"/>
              </w:rPr>
            </w:pPr>
          </w:p>
        </w:tc>
        <w:tc>
          <w:tcPr>
            <w:tcW w:w="7982" w:type="dxa"/>
          </w:tcPr>
          <w:p w14:paraId="4BDB88B5" w14:textId="77777777" w:rsidR="002E288E" w:rsidRPr="00563B84" w:rsidRDefault="002E288E" w:rsidP="00C92CA9">
            <w:pPr>
              <w:spacing w:after="0"/>
              <w:rPr>
                <w:rFonts w:ascii="Times" w:eastAsia="Batang" w:hAnsi="Times"/>
                <w:iCs/>
                <w:lang w:eastAsia="x-none"/>
              </w:rPr>
            </w:pPr>
          </w:p>
        </w:tc>
      </w:tr>
      <w:tr w:rsidR="002E288E" w14:paraId="430B3CAD" w14:textId="77777777" w:rsidTr="00C92CA9">
        <w:tc>
          <w:tcPr>
            <w:tcW w:w="1980" w:type="dxa"/>
          </w:tcPr>
          <w:p w14:paraId="02031A4B" w14:textId="77777777" w:rsidR="002E288E" w:rsidRPr="00E35784" w:rsidRDefault="002E288E" w:rsidP="00C92CA9">
            <w:pPr>
              <w:spacing w:after="0"/>
              <w:jc w:val="both"/>
              <w:rPr>
                <w:rFonts w:eastAsia="SimSun"/>
                <w:sz w:val="22"/>
                <w:lang w:val="en-US" w:eastAsia="zh-CN"/>
              </w:rPr>
            </w:pPr>
          </w:p>
        </w:tc>
        <w:tc>
          <w:tcPr>
            <w:tcW w:w="7982" w:type="dxa"/>
          </w:tcPr>
          <w:p w14:paraId="4C1454EF" w14:textId="77777777" w:rsidR="002E288E" w:rsidRPr="00131EE6" w:rsidRDefault="002E288E" w:rsidP="00C92CA9">
            <w:pPr>
              <w:spacing w:after="0"/>
              <w:jc w:val="both"/>
              <w:rPr>
                <w:sz w:val="22"/>
                <w:lang w:val="en-US"/>
              </w:rPr>
            </w:pPr>
          </w:p>
        </w:tc>
      </w:tr>
      <w:tr w:rsidR="002E288E" w14:paraId="77278745" w14:textId="77777777" w:rsidTr="00C92CA9">
        <w:trPr>
          <w:trHeight w:val="70"/>
        </w:trPr>
        <w:tc>
          <w:tcPr>
            <w:tcW w:w="1980" w:type="dxa"/>
          </w:tcPr>
          <w:p w14:paraId="2123A040" w14:textId="77777777" w:rsidR="002E288E" w:rsidRPr="00131EE6" w:rsidRDefault="002E288E" w:rsidP="00C92CA9">
            <w:pPr>
              <w:spacing w:after="0"/>
              <w:jc w:val="both"/>
              <w:rPr>
                <w:rFonts w:eastAsiaTheme="minorEastAsia"/>
                <w:sz w:val="22"/>
              </w:rPr>
            </w:pPr>
          </w:p>
        </w:tc>
        <w:tc>
          <w:tcPr>
            <w:tcW w:w="7982" w:type="dxa"/>
          </w:tcPr>
          <w:p w14:paraId="6EC78433" w14:textId="77777777" w:rsidR="002E288E" w:rsidRPr="00131EE6" w:rsidRDefault="002E288E" w:rsidP="00C92CA9">
            <w:pPr>
              <w:spacing w:after="0"/>
              <w:rPr>
                <w:rFonts w:eastAsia="ＭＳ Ｐゴシック"/>
                <w:szCs w:val="24"/>
                <w:lang w:val="en-US"/>
              </w:rPr>
            </w:pPr>
          </w:p>
        </w:tc>
      </w:tr>
    </w:tbl>
    <w:p w14:paraId="7EF856DC" w14:textId="77777777" w:rsidR="002E288E" w:rsidRDefault="002E288E">
      <w:pPr>
        <w:rPr>
          <w:rFonts w:hint="eastAsia"/>
          <w:sz w:val="22"/>
          <w:lang w:val="en-US"/>
        </w:rPr>
      </w:pPr>
    </w:p>
    <w:p w14:paraId="5CCC1B3D" w14:textId="6B837FCD" w:rsidR="00F65A4E" w:rsidRDefault="00F65A4E" w:rsidP="00A91D01">
      <w:pPr>
        <w:spacing w:afterLines="50" w:after="120"/>
        <w:jc w:val="both"/>
        <w:rPr>
          <w:sz w:val="22"/>
          <w:lang w:val="en-US"/>
        </w:rPr>
      </w:pPr>
    </w:p>
    <w:p w14:paraId="370CB103" w14:textId="77777777" w:rsidR="002E288E" w:rsidRPr="00EE092A" w:rsidRDefault="002E288E" w:rsidP="002E288E">
      <w:pPr>
        <w:pStyle w:val="1"/>
        <w:numPr>
          <w:ilvl w:val="0"/>
          <w:numId w:val="4"/>
        </w:numPr>
        <w:tabs>
          <w:tab w:val="num" w:pos="425"/>
        </w:tabs>
        <w:spacing w:before="180" w:after="120"/>
        <w:ind w:left="0" w:firstLine="0"/>
        <w:rPr>
          <w:rFonts w:eastAsia="ＭＳ 明朝"/>
          <w:b/>
          <w:bCs/>
          <w:szCs w:val="24"/>
          <w:lang w:val="en-US"/>
        </w:rPr>
      </w:pPr>
      <w:r>
        <w:rPr>
          <w:rFonts w:eastAsia="ＭＳ 明朝"/>
          <w:b/>
          <w:bCs/>
          <w:szCs w:val="24"/>
          <w:lang w:val="en-US"/>
        </w:rPr>
        <w:t>Conclusion</w:t>
      </w:r>
    </w:p>
    <w:p w14:paraId="7CEF95A8" w14:textId="77777777" w:rsidR="002E288E" w:rsidRDefault="002E288E" w:rsidP="002E288E">
      <w:pPr>
        <w:spacing w:afterLines="50" w:after="120"/>
        <w:jc w:val="both"/>
        <w:rPr>
          <w:rFonts w:eastAsia="ＭＳ 明朝"/>
          <w:sz w:val="22"/>
          <w:szCs w:val="22"/>
          <w:lang w:val="en-US"/>
        </w:rPr>
      </w:pPr>
      <w:r>
        <w:rPr>
          <w:rFonts w:eastAsia="ＭＳ 明朝" w:hint="eastAsia"/>
          <w:sz w:val="22"/>
          <w:szCs w:val="22"/>
          <w:lang w:val="en-US"/>
        </w:rPr>
        <w:t>T</w:t>
      </w:r>
      <w:r>
        <w:rPr>
          <w:rFonts w:eastAsia="ＭＳ 明朝"/>
          <w:sz w:val="22"/>
          <w:szCs w:val="22"/>
          <w:lang w:val="en-US"/>
        </w:rPr>
        <w:t>BD</w:t>
      </w:r>
    </w:p>
    <w:p w14:paraId="2ECAD9A7" w14:textId="77777777" w:rsidR="002E288E" w:rsidRPr="004C3CE1" w:rsidRDefault="002E288E" w:rsidP="00A91D01">
      <w:pPr>
        <w:spacing w:afterLines="50" w:after="120"/>
        <w:jc w:val="both"/>
        <w:rPr>
          <w:rFonts w:hint="eastAsia"/>
          <w:sz w:val="22"/>
          <w:lang w:val="en-US"/>
        </w:rPr>
      </w:pPr>
    </w:p>
    <w:p w14:paraId="2594A084" w14:textId="77777777" w:rsidR="00F8330C" w:rsidRPr="00007CF6" w:rsidRDefault="00F8330C" w:rsidP="00A91D01">
      <w:pPr>
        <w:spacing w:afterLines="50" w:after="120"/>
        <w:jc w:val="both"/>
        <w:rPr>
          <w:sz w:val="22"/>
          <w:lang w:val="en-US"/>
        </w:rPr>
      </w:pPr>
    </w:p>
    <w:p w14:paraId="661D1EF0" w14:textId="77777777" w:rsidR="009E3AC0" w:rsidRPr="00EE092A" w:rsidRDefault="009E3AC0" w:rsidP="00EE092A">
      <w:pPr>
        <w:pStyle w:val="1"/>
        <w:spacing w:before="180" w:after="120"/>
        <w:rPr>
          <w:rFonts w:eastAsia="ＭＳ 明朝"/>
          <w:b/>
          <w:bCs/>
          <w:szCs w:val="24"/>
          <w:lang w:val="en-US"/>
        </w:rPr>
      </w:pPr>
      <w:r w:rsidRPr="00EE092A">
        <w:rPr>
          <w:rFonts w:eastAsia="ＭＳ 明朝"/>
          <w:b/>
          <w:bCs/>
          <w:szCs w:val="24"/>
          <w:lang w:val="en-US"/>
        </w:rPr>
        <w:t>References</w:t>
      </w:r>
    </w:p>
    <w:p w14:paraId="32DF074E" w14:textId="138A2CB4" w:rsidR="00F8330C" w:rsidRDefault="004A741F" w:rsidP="00F8330C">
      <w:pPr>
        <w:spacing w:afterLines="50" w:after="120"/>
        <w:jc w:val="both"/>
        <w:rPr>
          <w:rFonts w:eastAsia="ＭＳ 明朝"/>
          <w:sz w:val="22"/>
        </w:rPr>
      </w:pPr>
      <w:r>
        <w:rPr>
          <w:rFonts w:eastAsia="ＭＳ 明朝" w:hint="eastAsia"/>
          <w:sz w:val="22"/>
        </w:rPr>
        <w:t>[1]</w:t>
      </w:r>
      <w:r w:rsidR="00CD781F">
        <w:rPr>
          <w:rFonts w:eastAsia="ＭＳ 明朝"/>
          <w:sz w:val="22"/>
        </w:rPr>
        <w:tab/>
      </w:r>
      <w:r w:rsidR="00F8330C">
        <w:rPr>
          <w:rFonts w:eastAsia="ＭＳ 明朝"/>
          <w:sz w:val="22"/>
        </w:rPr>
        <w:t>R1-2001484</w:t>
      </w:r>
      <w:r w:rsidR="00F8330C">
        <w:rPr>
          <w:rFonts w:eastAsia="ＭＳ 明朝"/>
          <w:sz w:val="22"/>
        </w:rPr>
        <w:tab/>
      </w:r>
      <w:r w:rsidR="00F8330C" w:rsidRPr="00F8330C">
        <w:rPr>
          <w:rFonts w:eastAsia="ＭＳ 明朝"/>
          <w:sz w:val="22"/>
        </w:rPr>
        <w:t>RAN1 UE features list for Rel-16 NR after RAN1#100-E</w:t>
      </w:r>
      <w:r w:rsidR="00F8330C">
        <w:rPr>
          <w:rFonts w:eastAsia="ＭＳ 明朝"/>
          <w:sz w:val="22"/>
        </w:rPr>
        <w:tab/>
      </w:r>
      <w:r w:rsidR="004C3CE1" w:rsidRPr="004C3CE1">
        <w:rPr>
          <w:rFonts w:eastAsia="ＭＳ 明朝"/>
          <w:sz w:val="22"/>
        </w:rPr>
        <w:t>Moderator (AT&amp;T, NTT DOCOMO, INC.)</w:t>
      </w:r>
    </w:p>
    <w:p w14:paraId="6755EE6A" w14:textId="77777777" w:rsidR="001A5AD4" w:rsidRPr="001A5AD4" w:rsidRDefault="001A5AD4" w:rsidP="001A5AD4">
      <w:pPr>
        <w:spacing w:afterLines="50" w:after="120"/>
        <w:jc w:val="both"/>
        <w:rPr>
          <w:rFonts w:eastAsia="ＭＳ 明朝"/>
          <w:sz w:val="22"/>
        </w:rPr>
      </w:pPr>
      <w:r w:rsidRPr="001A5AD4">
        <w:rPr>
          <w:rFonts w:eastAsia="ＭＳ 明朝"/>
          <w:sz w:val="22"/>
        </w:rPr>
        <w:t>[2]</w:t>
      </w:r>
      <w:r w:rsidRPr="001A5AD4">
        <w:rPr>
          <w:rFonts w:eastAsia="ＭＳ 明朝"/>
          <w:sz w:val="22"/>
        </w:rPr>
        <w:tab/>
        <w:t>R1-2001631</w:t>
      </w:r>
      <w:r w:rsidRPr="001A5AD4">
        <w:rPr>
          <w:rFonts w:eastAsia="ＭＳ 明朝"/>
          <w:sz w:val="22"/>
        </w:rPr>
        <w:tab/>
        <w:t>Discussion on UE feature for MR-DC CA</w:t>
      </w:r>
      <w:r w:rsidRPr="001A5AD4">
        <w:rPr>
          <w:rFonts w:eastAsia="ＭＳ 明朝"/>
          <w:sz w:val="22"/>
        </w:rPr>
        <w:tab/>
        <w:t>ZTE</w:t>
      </w:r>
    </w:p>
    <w:p w14:paraId="66A84022" w14:textId="77777777" w:rsidR="001A5AD4" w:rsidRPr="001A5AD4" w:rsidRDefault="001A5AD4" w:rsidP="001A5AD4">
      <w:pPr>
        <w:spacing w:afterLines="50" w:after="120"/>
        <w:jc w:val="both"/>
        <w:rPr>
          <w:rFonts w:eastAsia="ＭＳ 明朝"/>
          <w:sz w:val="22"/>
        </w:rPr>
      </w:pPr>
      <w:r w:rsidRPr="001A5AD4">
        <w:rPr>
          <w:rFonts w:eastAsia="ＭＳ 明朝"/>
          <w:sz w:val="22"/>
        </w:rPr>
        <w:t>[3]</w:t>
      </w:r>
      <w:r w:rsidRPr="001A5AD4">
        <w:rPr>
          <w:rFonts w:eastAsia="ＭＳ 明朝"/>
          <w:sz w:val="22"/>
        </w:rPr>
        <w:tab/>
        <w:t>R1-2001833</w:t>
      </w:r>
      <w:r w:rsidRPr="001A5AD4">
        <w:rPr>
          <w:rFonts w:eastAsia="ＭＳ 明朝"/>
          <w:sz w:val="22"/>
        </w:rPr>
        <w:tab/>
        <w:t>Views on Rel-16 UE features for MR-DC/CA</w:t>
      </w:r>
      <w:r w:rsidRPr="001A5AD4">
        <w:rPr>
          <w:rFonts w:eastAsia="ＭＳ 明朝"/>
          <w:sz w:val="22"/>
        </w:rPr>
        <w:tab/>
        <w:t>MediaTek Inc.</w:t>
      </w:r>
    </w:p>
    <w:p w14:paraId="5FB13A35" w14:textId="77777777" w:rsidR="001A5AD4" w:rsidRPr="001A5AD4" w:rsidRDefault="001A5AD4" w:rsidP="001A5AD4">
      <w:pPr>
        <w:spacing w:afterLines="50" w:after="120"/>
        <w:jc w:val="both"/>
        <w:rPr>
          <w:rFonts w:eastAsia="ＭＳ 明朝"/>
          <w:sz w:val="22"/>
        </w:rPr>
      </w:pPr>
      <w:r w:rsidRPr="001A5AD4">
        <w:rPr>
          <w:rFonts w:eastAsia="ＭＳ 明朝"/>
          <w:sz w:val="22"/>
        </w:rPr>
        <w:t>[4]</w:t>
      </w:r>
      <w:r w:rsidRPr="001A5AD4">
        <w:rPr>
          <w:rFonts w:eastAsia="ＭＳ 明朝"/>
          <w:sz w:val="22"/>
        </w:rPr>
        <w:tab/>
        <w:t>R1-2002024</w:t>
      </w:r>
      <w:r w:rsidRPr="001A5AD4">
        <w:rPr>
          <w:rFonts w:eastAsia="ＭＳ 明朝"/>
          <w:sz w:val="22"/>
        </w:rPr>
        <w:tab/>
        <w:t>UE feature for MR-DC</w:t>
      </w:r>
      <w:r w:rsidRPr="001A5AD4">
        <w:rPr>
          <w:rFonts w:eastAsia="ＭＳ 明朝"/>
          <w:sz w:val="22"/>
        </w:rPr>
        <w:tab/>
        <w:t>Intel Corporation</w:t>
      </w:r>
    </w:p>
    <w:p w14:paraId="2D12E5A3" w14:textId="77777777" w:rsidR="001A5AD4" w:rsidRPr="001A5AD4" w:rsidRDefault="001A5AD4" w:rsidP="001A5AD4">
      <w:pPr>
        <w:spacing w:afterLines="50" w:after="120"/>
        <w:jc w:val="both"/>
        <w:rPr>
          <w:rFonts w:eastAsia="ＭＳ 明朝"/>
          <w:sz w:val="22"/>
        </w:rPr>
      </w:pPr>
      <w:r w:rsidRPr="001A5AD4">
        <w:rPr>
          <w:rFonts w:eastAsia="ＭＳ 明朝"/>
          <w:sz w:val="22"/>
        </w:rPr>
        <w:t>[5]</w:t>
      </w:r>
      <w:r w:rsidRPr="001A5AD4">
        <w:rPr>
          <w:rFonts w:eastAsia="ＭＳ 明朝"/>
          <w:sz w:val="22"/>
        </w:rPr>
        <w:tab/>
        <w:t>R1-2002426</w:t>
      </w:r>
      <w:r w:rsidRPr="001A5AD4">
        <w:rPr>
          <w:rFonts w:eastAsia="ＭＳ 明朝"/>
          <w:sz w:val="22"/>
        </w:rPr>
        <w:tab/>
        <w:t>Discussion on UE features for MR-DC</w:t>
      </w:r>
      <w:r w:rsidRPr="001A5AD4">
        <w:rPr>
          <w:rFonts w:eastAsia="ＭＳ 明朝"/>
          <w:sz w:val="22"/>
        </w:rPr>
        <w:tab/>
        <w:t>Ericsson</w:t>
      </w:r>
    </w:p>
    <w:p w14:paraId="2F220441" w14:textId="3303B133" w:rsidR="001A5AD4" w:rsidRPr="001A5AD4" w:rsidRDefault="001A5AD4" w:rsidP="001A5AD4">
      <w:pPr>
        <w:spacing w:afterLines="50" w:after="120"/>
        <w:jc w:val="both"/>
        <w:rPr>
          <w:rFonts w:eastAsia="ＭＳ 明朝"/>
          <w:sz w:val="22"/>
        </w:rPr>
      </w:pPr>
      <w:r w:rsidRPr="001A5AD4">
        <w:rPr>
          <w:rFonts w:eastAsia="ＭＳ 明朝"/>
          <w:sz w:val="22"/>
        </w:rPr>
        <w:t>[6]</w:t>
      </w:r>
      <w:r w:rsidRPr="001A5AD4">
        <w:rPr>
          <w:rFonts w:eastAsia="ＭＳ 明朝"/>
          <w:sz w:val="22"/>
        </w:rPr>
        <w:tab/>
        <w:t>R1-2002477</w:t>
      </w:r>
      <w:r w:rsidRPr="001A5AD4">
        <w:rPr>
          <w:rFonts w:eastAsia="ＭＳ 明朝"/>
          <w:sz w:val="22"/>
        </w:rPr>
        <w:tab/>
        <w:t>On UE features for MR-DC/CA</w:t>
      </w:r>
      <w:r w:rsidRPr="001A5AD4">
        <w:rPr>
          <w:rFonts w:eastAsia="ＭＳ 明朝"/>
          <w:sz w:val="22"/>
        </w:rPr>
        <w:tab/>
        <w:t>Nokia, Nokia Shanghai Bell</w:t>
      </w:r>
    </w:p>
    <w:p w14:paraId="470A042F" w14:textId="77777777" w:rsidR="001A5AD4" w:rsidRPr="001A5AD4" w:rsidRDefault="001A5AD4" w:rsidP="001A5AD4">
      <w:pPr>
        <w:spacing w:afterLines="50" w:after="120"/>
        <w:jc w:val="both"/>
        <w:rPr>
          <w:rFonts w:eastAsia="ＭＳ 明朝"/>
          <w:sz w:val="22"/>
        </w:rPr>
      </w:pPr>
      <w:r w:rsidRPr="001A5AD4">
        <w:rPr>
          <w:rFonts w:eastAsia="ＭＳ 明朝"/>
          <w:sz w:val="22"/>
        </w:rPr>
        <w:t>[7]</w:t>
      </w:r>
      <w:r w:rsidRPr="001A5AD4">
        <w:rPr>
          <w:rFonts w:eastAsia="ＭＳ 明朝"/>
          <w:sz w:val="22"/>
        </w:rPr>
        <w:tab/>
        <w:t>R1-2002571</w:t>
      </w:r>
      <w:r w:rsidRPr="001A5AD4">
        <w:rPr>
          <w:rFonts w:eastAsia="ＭＳ 明朝"/>
          <w:sz w:val="22"/>
        </w:rPr>
        <w:tab/>
        <w:t>Discussion on UE features for MR-DC/CA</w:t>
      </w:r>
      <w:r w:rsidRPr="001A5AD4">
        <w:rPr>
          <w:rFonts w:eastAsia="ＭＳ 明朝"/>
          <w:sz w:val="22"/>
        </w:rPr>
        <w:tab/>
        <w:t>Qualcomm Incorporated</w:t>
      </w:r>
    </w:p>
    <w:p w14:paraId="36E1B00F" w14:textId="664F5F5B" w:rsidR="001A5AD4" w:rsidRDefault="001A5AD4" w:rsidP="001A5AD4">
      <w:pPr>
        <w:spacing w:afterLines="50" w:after="120"/>
        <w:jc w:val="both"/>
        <w:rPr>
          <w:rFonts w:eastAsia="ＭＳ 明朝"/>
          <w:sz w:val="22"/>
        </w:rPr>
      </w:pPr>
      <w:r w:rsidRPr="001A5AD4">
        <w:rPr>
          <w:rFonts w:eastAsia="ＭＳ 明朝"/>
          <w:sz w:val="22"/>
        </w:rPr>
        <w:t>[8]</w:t>
      </w:r>
      <w:r w:rsidRPr="001A5AD4">
        <w:rPr>
          <w:rFonts w:eastAsia="ＭＳ 明朝"/>
          <w:sz w:val="22"/>
        </w:rPr>
        <w:tab/>
        <w:t>R1-2002595</w:t>
      </w:r>
      <w:r w:rsidRPr="001A5AD4">
        <w:rPr>
          <w:rFonts w:eastAsia="ＭＳ 明朝"/>
          <w:sz w:val="22"/>
        </w:rPr>
        <w:tab/>
        <w:t>Rel-16 UE features for MR-DC/CA</w:t>
      </w:r>
      <w:r w:rsidRPr="001A5AD4">
        <w:rPr>
          <w:rFonts w:eastAsia="ＭＳ 明朝"/>
          <w:sz w:val="22"/>
        </w:rPr>
        <w:tab/>
        <w:t>Huawei, HiSilicon</w:t>
      </w:r>
    </w:p>
    <w:sectPr w:rsidR="001A5AD4" w:rsidSect="004C3CE1">
      <w:pgSz w:w="23811" w:h="16838" w:orient="landscape" w:code="8"/>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36B9C9" w14:textId="77777777" w:rsidR="000D7AE0" w:rsidRDefault="000D7AE0">
      <w:r>
        <w:separator/>
      </w:r>
    </w:p>
  </w:endnote>
  <w:endnote w:type="continuationSeparator" w:id="0">
    <w:p w14:paraId="2534D8F8" w14:textId="77777777" w:rsidR="000D7AE0" w:rsidRDefault="000D7AE0">
      <w:r>
        <w:continuationSeparator/>
      </w:r>
    </w:p>
  </w:endnote>
  <w:endnote w:type="continuationNotice" w:id="1">
    <w:p w14:paraId="484DCDD1" w14:textId="77777777" w:rsidR="000D7AE0" w:rsidRDefault="000D7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9493" w14:textId="0093A11B" w:rsidR="00F75F18" w:rsidRPr="00000924" w:rsidRDefault="00F75F18">
    <w:pPr>
      <w:pStyle w:val="af"/>
      <w:jc w:val="center"/>
      <w:rPr>
        <w:sz w:val="22"/>
      </w:rPr>
    </w:pPr>
    <w:r>
      <w:rPr>
        <w:rStyle w:val="af2"/>
        <w:rFonts w:eastAsia="ＭＳ ゴシック"/>
      </w:rPr>
      <w:t xml:space="preserve">- </w:t>
    </w:r>
    <w:r>
      <w:rPr>
        <w:rStyle w:val="af2"/>
        <w:rFonts w:eastAsia="ＭＳ ゴシック"/>
      </w:rPr>
      <w:fldChar w:fldCharType="begin"/>
    </w:r>
    <w:r>
      <w:rPr>
        <w:rStyle w:val="af2"/>
        <w:rFonts w:eastAsia="ＭＳ ゴシック"/>
      </w:rPr>
      <w:instrText xml:space="preserve"> PAGE </w:instrText>
    </w:r>
    <w:r>
      <w:rPr>
        <w:rStyle w:val="af2"/>
        <w:rFonts w:eastAsia="ＭＳ ゴシック"/>
      </w:rPr>
      <w:fldChar w:fldCharType="separate"/>
    </w:r>
    <w:r>
      <w:rPr>
        <w:rStyle w:val="af2"/>
        <w:rFonts w:eastAsia="ＭＳ ゴシック"/>
        <w:noProof/>
      </w:rPr>
      <w:t>21</w:t>
    </w:r>
    <w:r>
      <w:rPr>
        <w:rStyle w:val="af2"/>
        <w:rFonts w:eastAsia="ＭＳ ゴシック"/>
      </w:rPr>
      <w:fldChar w:fldCharType="end"/>
    </w:r>
    <w:r>
      <w:rPr>
        <w:rStyle w:val="af2"/>
        <w:rFonts w:eastAsia="ＭＳ ゴシック"/>
      </w:rPr>
      <w:t>/</w:t>
    </w:r>
    <w:r>
      <w:rPr>
        <w:rStyle w:val="af2"/>
        <w:rFonts w:eastAsia="ＭＳ ゴシック"/>
      </w:rPr>
      <w:fldChar w:fldCharType="begin"/>
    </w:r>
    <w:r>
      <w:rPr>
        <w:rStyle w:val="af2"/>
        <w:rFonts w:eastAsia="ＭＳ ゴシック"/>
      </w:rPr>
      <w:instrText xml:space="preserve"> NUMPAGES </w:instrText>
    </w:r>
    <w:r>
      <w:rPr>
        <w:rStyle w:val="af2"/>
        <w:rFonts w:eastAsia="ＭＳ ゴシック"/>
      </w:rPr>
      <w:fldChar w:fldCharType="separate"/>
    </w:r>
    <w:r>
      <w:rPr>
        <w:rStyle w:val="af2"/>
        <w:rFonts w:eastAsia="ＭＳ ゴシック"/>
        <w:noProof/>
      </w:rPr>
      <w:t>24</w:t>
    </w:r>
    <w:r>
      <w:rPr>
        <w:rStyle w:val="af2"/>
        <w:rFonts w:eastAsia="ＭＳ ゴシック"/>
      </w:rPr>
      <w:fldChar w:fldCharType="end"/>
    </w:r>
    <w:r>
      <w:rPr>
        <w:rStyle w:val="af2"/>
        <w:rFonts w:eastAsia="ＭＳ ゴシック"/>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4E724" w14:textId="77777777" w:rsidR="000D7AE0" w:rsidRDefault="000D7AE0">
      <w:r>
        <w:separator/>
      </w:r>
    </w:p>
  </w:footnote>
  <w:footnote w:type="continuationSeparator" w:id="0">
    <w:p w14:paraId="3AEF199C" w14:textId="77777777" w:rsidR="000D7AE0" w:rsidRDefault="000D7AE0">
      <w:r>
        <w:continuationSeparator/>
      </w:r>
    </w:p>
  </w:footnote>
  <w:footnote w:type="continuationNotice" w:id="1">
    <w:p w14:paraId="4A2C253A" w14:textId="77777777" w:rsidR="000D7AE0" w:rsidRDefault="000D7A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06B"/>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4AC7312"/>
    <w:multiLevelType w:val="hybridMultilevel"/>
    <w:tmpl w:val="6F56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A1100"/>
    <w:multiLevelType w:val="hybridMultilevel"/>
    <w:tmpl w:val="20862B2E"/>
    <w:lvl w:ilvl="0" w:tplc="6E563406">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C6154C"/>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A7A66"/>
    <w:multiLevelType w:val="hybridMultilevel"/>
    <w:tmpl w:val="D29C3FD4"/>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6" w15:restartNumberingAfterBreak="0">
    <w:nsid w:val="1BAA76D6"/>
    <w:multiLevelType w:val="hybridMultilevel"/>
    <w:tmpl w:val="65FCE2B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D3CE4"/>
    <w:multiLevelType w:val="hybridMultilevel"/>
    <w:tmpl w:val="D46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3362A"/>
    <w:multiLevelType w:val="hybridMultilevel"/>
    <w:tmpl w:val="ADDEBFC4"/>
    <w:lvl w:ilvl="0" w:tplc="5C1AAB6A">
      <w:start w:val="18"/>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9712C"/>
    <w:multiLevelType w:val="hybridMultilevel"/>
    <w:tmpl w:val="C9FEB0E0"/>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286826"/>
    <w:multiLevelType w:val="hybridMultilevel"/>
    <w:tmpl w:val="9042CB06"/>
    <w:lvl w:ilvl="0" w:tplc="F536BF16">
      <w:start w:val="18"/>
      <w:numFmt w:val="bullet"/>
      <w:lvlText w:val="-"/>
      <w:lvlJc w:val="left"/>
      <w:pPr>
        <w:ind w:left="720" w:hanging="360"/>
      </w:pPr>
      <w:rPr>
        <w:rFonts w:ascii="Times" w:eastAsia="Batang" w:hAnsi="Times" w:cs="Time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C6144"/>
    <w:multiLevelType w:val="hybridMultilevel"/>
    <w:tmpl w:val="D64EF6BC"/>
    <w:lvl w:ilvl="0" w:tplc="E3EECB12">
      <w:start w:val="1"/>
      <w:numFmt w:val="bullet"/>
      <w:lvlText w:val=""/>
      <w:lvlJc w:val="left"/>
      <w:pPr>
        <w:ind w:left="1695" w:hanging="420"/>
      </w:pPr>
      <w:rPr>
        <w:rFonts w:ascii="Wingdings" w:hAnsi="Wingdings" w:hint="default"/>
      </w:rPr>
    </w:lvl>
    <w:lvl w:ilvl="1" w:tplc="04090003" w:tentative="1">
      <w:start w:val="1"/>
      <w:numFmt w:val="bullet"/>
      <w:lvlText w:val=""/>
      <w:lvlJc w:val="left"/>
      <w:pPr>
        <w:ind w:left="2115" w:hanging="420"/>
      </w:pPr>
      <w:rPr>
        <w:rFonts w:ascii="Wingdings" w:hAnsi="Wingdings" w:hint="default"/>
      </w:rPr>
    </w:lvl>
    <w:lvl w:ilvl="2" w:tplc="04090005"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3" w:tentative="1">
      <w:start w:val="1"/>
      <w:numFmt w:val="bullet"/>
      <w:lvlText w:val=""/>
      <w:lvlJc w:val="left"/>
      <w:pPr>
        <w:ind w:left="3375" w:hanging="420"/>
      </w:pPr>
      <w:rPr>
        <w:rFonts w:ascii="Wingdings" w:hAnsi="Wingdings" w:hint="default"/>
      </w:rPr>
    </w:lvl>
    <w:lvl w:ilvl="5" w:tplc="04090005"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3" w:tentative="1">
      <w:start w:val="1"/>
      <w:numFmt w:val="bullet"/>
      <w:lvlText w:val=""/>
      <w:lvlJc w:val="left"/>
      <w:pPr>
        <w:ind w:left="4635" w:hanging="420"/>
      </w:pPr>
      <w:rPr>
        <w:rFonts w:ascii="Wingdings" w:hAnsi="Wingdings" w:hint="default"/>
      </w:rPr>
    </w:lvl>
    <w:lvl w:ilvl="8" w:tplc="04090005" w:tentative="1">
      <w:start w:val="1"/>
      <w:numFmt w:val="bullet"/>
      <w:lvlText w:val=""/>
      <w:lvlJc w:val="left"/>
      <w:pPr>
        <w:ind w:left="5055" w:hanging="420"/>
      </w:pPr>
      <w:rPr>
        <w:rFonts w:ascii="Wingdings" w:hAnsi="Wingdings" w:hint="default"/>
      </w:rPr>
    </w:lvl>
  </w:abstractNum>
  <w:abstractNum w:abstractNumId="13"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4" w15:restartNumberingAfterBreak="0">
    <w:nsid w:val="34E4519C"/>
    <w:multiLevelType w:val="hybridMultilevel"/>
    <w:tmpl w:val="2FFAD416"/>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5" w15:restartNumberingAfterBreak="0">
    <w:nsid w:val="35AE19DD"/>
    <w:multiLevelType w:val="hybridMultilevel"/>
    <w:tmpl w:val="61161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B735D6"/>
    <w:multiLevelType w:val="hybridMultilevel"/>
    <w:tmpl w:val="AEC8BF24"/>
    <w:lvl w:ilvl="0" w:tplc="28EC57CE">
      <w:start w:val="120"/>
      <w:numFmt w:val="bullet"/>
      <w:lvlText w:val="-"/>
      <w:lvlJc w:val="left"/>
      <w:pPr>
        <w:ind w:left="720" w:hanging="360"/>
      </w:pPr>
      <w:rPr>
        <w:rFonts w:ascii="Times New Roman" w:eastAsia="SimSun" w:hAnsi="Times New Roman" w:cs="Times New Roman" w:hint="default"/>
      </w:rPr>
    </w:lvl>
    <w:lvl w:ilvl="1" w:tplc="5A3AF93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251E7"/>
    <w:multiLevelType w:val="multilevel"/>
    <w:tmpl w:val="819826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0C750B4"/>
    <w:multiLevelType w:val="multilevel"/>
    <w:tmpl w:val="8568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227980"/>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46BA1A6F"/>
    <w:multiLevelType w:val="hybridMultilevel"/>
    <w:tmpl w:val="5DFE5780"/>
    <w:lvl w:ilvl="0" w:tplc="C5C24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2066D"/>
    <w:multiLevelType w:val="hybridMultilevel"/>
    <w:tmpl w:val="162E5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242EA"/>
    <w:multiLevelType w:val="hybridMultilevel"/>
    <w:tmpl w:val="A722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4B1F45"/>
    <w:multiLevelType w:val="hybridMultilevel"/>
    <w:tmpl w:val="61322022"/>
    <w:lvl w:ilvl="0" w:tplc="1F04422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7" w15:restartNumberingAfterBreak="0">
    <w:nsid w:val="58A577DD"/>
    <w:multiLevelType w:val="multilevel"/>
    <w:tmpl w:val="5A96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A775B56"/>
    <w:multiLevelType w:val="hybridMultilevel"/>
    <w:tmpl w:val="20B87F00"/>
    <w:lvl w:ilvl="0" w:tplc="E75EB4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E035468"/>
    <w:multiLevelType w:val="multilevel"/>
    <w:tmpl w:val="5E035468"/>
    <w:lvl w:ilvl="0">
      <w:start w:val="1"/>
      <w:numFmt w:val="decimal"/>
      <w:lvlText w:val="(%1)"/>
      <w:lvlJc w:val="left"/>
      <w:pPr>
        <w:ind w:left="648" w:hanging="360"/>
      </w:pPr>
      <w:rPr>
        <w:rFonts w:hint="default"/>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30"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1" w15:restartNumberingAfterBreak="0">
    <w:nsid w:val="653909C6"/>
    <w:multiLevelType w:val="hybridMultilevel"/>
    <w:tmpl w:val="475E6124"/>
    <w:lvl w:ilvl="0" w:tplc="4D0C3DE8">
      <w:start w:val="18"/>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67D91"/>
    <w:multiLevelType w:val="multilevel"/>
    <w:tmpl w:val="FEDE25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33" w15:restartNumberingAfterBreak="0">
    <w:nsid w:val="6D74394F"/>
    <w:multiLevelType w:val="hybridMultilevel"/>
    <w:tmpl w:val="42C843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EAB53FA"/>
    <w:multiLevelType w:val="multilevel"/>
    <w:tmpl w:val="C00E5A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C81FB8"/>
    <w:multiLevelType w:val="hybridMultilevel"/>
    <w:tmpl w:val="2B885948"/>
    <w:lvl w:ilvl="0" w:tplc="D76A8EB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7E16AAFE">
      <w:numFmt w:val="bullet"/>
      <w:lvlText w:val="-"/>
      <w:lvlJc w:val="left"/>
      <w:pPr>
        <w:ind w:left="2880" w:hanging="360"/>
      </w:pPr>
      <w:rPr>
        <w:rFonts w:ascii="Times New Roman" w:eastAsia="SimSu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CB715D"/>
    <w:multiLevelType w:val="hybridMultilevel"/>
    <w:tmpl w:val="BA9A50B2"/>
    <w:lvl w:ilvl="0" w:tplc="E3EECB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42D20AC"/>
    <w:multiLevelType w:val="hybridMultilevel"/>
    <w:tmpl w:val="43AA30DE"/>
    <w:lvl w:ilvl="0" w:tplc="DB60718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705172"/>
    <w:multiLevelType w:val="hybridMultilevel"/>
    <w:tmpl w:val="F4308304"/>
    <w:lvl w:ilvl="0" w:tplc="040B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641E8B"/>
    <w:multiLevelType w:val="hybridMultilevel"/>
    <w:tmpl w:val="DEFAA0F8"/>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0"/>
  </w:num>
  <w:num w:numId="2">
    <w:abstractNumId w:val="13"/>
  </w:num>
  <w:num w:numId="3">
    <w:abstractNumId w:val="39"/>
  </w:num>
  <w:num w:numId="4">
    <w:abstractNumId w:val="26"/>
  </w:num>
  <w:num w:numId="5">
    <w:abstractNumId w:val="4"/>
  </w:num>
  <w:num w:numId="6">
    <w:abstractNumId w:val="8"/>
  </w:num>
  <w:num w:numId="7">
    <w:abstractNumId w:val="16"/>
  </w:num>
  <w:num w:numId="8">
    <w:abstractNumId w:val="22"/>
  </w:num>
  <w:num w:numId="9">
    <w:abstractNumId w:val="33"/>
  </w:num>
  <w:num w:numId="10">
    <w:abstractNumId w:val="40"/>
  </w:num>
  <w:num w:numId="11">
    <w:abstractNumId w:val="37"/>
  </w:num>
  <w:num w:numId="12">
    <w:abstractNumId w:val="1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9"/>
  </w:num>
  <w:num w:numId="19">
    <w:abstractNumId w:val="23"/>
  </w:num>
  <w:num w:numId="20">
    <w:abstractNumId w:val="3"/>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36"/>
  </w:num>
  <w:num w:numId="24">
    <w:abstractNumId w:val="12"/>
  </w:num>
  <w:num w:numId="25">
    <w:abstractNumId w:val="2"/>
  </w:num>
  <w:num w:numId="26">
    <w:abstractNumId w:val="31"/>
  </w:num>
  <w:num w:numId="27">
    <w:abstractNumId w:val="11"/>
  </w:num>
  <w:num w:numId="28">
    <w:abstractNumId w:val="21"/>
  </w:num>
  <w:num w:numId="29">
    <w:abstractNumId w:val="1"/>
  </w:num>
  <w:num w:numId="30">
    <w:abstractNumId w:val="15"/>
  </w:num>
  <w:num w:numId="31">
    <w:abstractNumId w:val="29"/>
  </w:num>
  <w:num w:numId="32">
    <w:abstractNumId w:val="32"/>
  </w:num>
  <w:num w:numId="33">
    <w:abstractNumId w:val="7"/>
  </w:num>
  <w:num w:numId="34">
    <w:abstractNumId w:val="17"/>
  </w:num>
  <w:num w:numId="35">
    <w:abstractNumId w:val="35"/>
  </w:num>
  <w:num w:numId="36">
    <w:abstractNumId w:val="6"/>
  </w:num>
  <w:num w:numId="37">
    <w:abstractNumId w:val="19"/>
  </w:num>
  <w:num w:numId="38">
    <w:abstractNumId w:val="27"/>
  </w:num>
  <w:num w:numId="39">
    <w:abstractNumId w:val="34"/>
  </w:num>
  <w:num w:numId="40">
    <w:abstractNumId w:val="14"/>
  </w:num>
  <w:num w:numId="41">
    <w:abstractNumId w:val="5"/>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
    <w15:presenceInfo w15:providerId="None" w15:userId="Qualco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2B"/>
    <w:rsid w:val="000004A4"/>
    <w:rsid w:val="00000594"/>
    <w:rsid w:val="00000924"/>
    <w:rsid w:val="00000D49"/>
    <w:rsid w:val="000010AD"/>
    <w:rsid w:val="000014F0"/>
    <w:rsid w:val="00001633"/>
    <w:rsid w:val="00001837"/>
    <w:rsid w:val="00001A81"/>
    <w:rsid w:val="00001BCB"/>
    <w:rsid w:val="00001BF1"/>
    <w:rsid w:val="00001F2B"/>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C7C"/>
    <w:rsid w:val="00004DDA"/>
    <w:rsid w:val="0000530F"/>
    <w:rsid w:val="00005493"/>
    <w:rsid w:val="00005B74"/>
    <w:rsid w:val="00005C60"/>
    <w:rsid w:val="0000600D"/>
    <w:rsid w:val="00006248"/>
    <w:rsid w:val="00006D37"/>
    <w:rsid w:val="00007533"/>
    <w:rsid w:val="000075B2"/>
    <w:rsid w:val="00007AD6"/>
    <w:rsid w:val="00007C49"/>
    <w:rsid w:val="00007CF6"/>
    <w:rsid w:val="00007F20"/>
    <w:rsid w:val="0001012D"/>
    <w:rsid w:val="00010241"/>
    <w:rsid w:val="0001050B"/>
    <w:rsid w:val="0001066C"/>
    <w:rsid w:val="00010B6C"/>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441E"/>
    <w:rsid w:val="00014E28"/>
    <w:rsid w:val="00015001"/>
    <w:rsid w:val="00015246"/>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13DD"/>
    <w:rsid w:val="00021545"/>
    <w:rsid w:val="0002167E"/>
    <w:rsid w:val="000216F1"/>
    <w:rsid w:val="000218BF"/>
    <w:rsid w:val="00021954"/>
    <w:rsid w:val="000219CD"/>
    <w:rsid w:val="00021AF7"/>
    <w:rsid w:val="00021B57"/>
    <w:rsid w:val="000223D0"/>
    <w:rsid w:val="00022E12"/>
    <w:rsid w:val="00022FFF"/>
    <w:rsid w:val="000233B7"/>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86C"/>
    <w:rsid w:val="00030115"/>
    <w:rsid w:val="0003016F"/>
    <w:rsid w:val="0003024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D72"/>
    <w:rsid w:val="00033EE6"/>
    <w:rsid w:val="00034A93"/>
    <w:rsid w:val="00034B54"/>
    <w:rsid w:val="00034D39"/>
    <w:rsid w:val="00034DAA"/>
    <w:rsid w:val="00034E72"/>
    <w:rsid w:val="00034EBF"/>
    <w:rsid w:val="00035038"/>
    <w:rsid w:val="0003518B"/>
    <w:rsid w:val="000351A3"/>
    <w:rsid w:val="000354A0"/>
    <w:rsid w:val="00035722"/>
    <w:rsid w:val="00035725"/>
    <w:rsid w:val="00036917"/>
    <w:rsid w:val="00036DA7"/>
    <w:rsid w:val="00036F2E"/>
    <w:rsid w:val="000373FB"/>
    <w:rsid w:val="0003786D"/>
    <w:rsid w:val="0003793A"/>
    <w:rsid w:val="00037AAB"/>
    <w:rsid w:val="00037B3E"/>
    <w:rsid w:val="00037BEB"/>
    <w:rsid w:val="00037D20"/>
    <w:rsid w:val="00037E4B"/>
    <w:rsid w:val="000403DE"/>
    <w:rsid w:val="000403E5"/>
    <w:rsid w:val="0004042E"/>
    <w:rsid w:val="000404A6"/>
    <w:rsid w:val="00040C55"/>
    <w:rsid w:val="00040E6F"/>
    <w:rsid w:val="000413B6"/>
    <w:rsid w:val="000414D2"/>
    <w:rsid w:val="00041699"/>
    <w:rsid w:val="00041715"/>
    <w:rsid w:val="00041AF7"/>
    <w:rsid w:val="00041CFA"/>
    <w:rsid w:val="0004242B"/>
    <w:rsid w:val="000426F6"/>
    <w:rsid w:val="00043982"/>
    <w:rsid w:val="00043CE6"/>
    <w:rsid w:val="00043E91"/>
    <w:rsid w:val="0004403F"/>
    <w:rsid w:val="000440A2"/>
    <w:rsid w:val="000445C0"/>
    <w:rsid w:val="00044B96"/>
    <w:rsid w:val="00044F75"/>
    <w:rsid w:val="000452B5"/>
    <w:rsid w:val="00045994"/>
    <w:rsid w:val="00045E79"/>
    <w:rsid w:val="0004620F"/>
    <w:rsid w:val="00046576"/>
    <w:rsid w:val="00046BD6"/>
    <w:rsid w:val="00046C36"/>
    <w:rsid w:val="000473AF"/>
    <w:rsid w:val="000474F1"/>
    <w:rsid w:val="00047C54"/>
    <w:rsid w:val="00047E01"/>
    <w:rsid w:val="00047EB1"/>
    <w:rsid w:val="000501EB"/>
    <w:rsid w:val="000503D2"/>
    <w:rsid w:val="000507A0"/>
    <w:rsid w:val="000507E8"/>
    <w:rsid w:val="00050BAA"/>
    <w:rsid w:val="000510D4"/>
    <w:rsid w:val="00051485"/>
    <w:rsid w:val="000514EA"/>
    <w:rsid w:val="00051FC2"/>
    <w:rsid w:val="00052465"/>
    <w:rsid w:val="00052786"/>
    <w:rsid w:val="00052BE7"/>
    <w:rsid w:val="00052F1A"/>
    <w:rsid w:val="00052F3F"/>
    <w:rsid w:val="00053095"/>
    <w:rsid w:val="0005380A"/>
    <w:rsid w:val="00053994"/>
    <w:rsid w:val="00053E6A"/>
    <w:rsid w:val="00053EBD"/>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523"/>
    <w:rsid w:val="00060D60"/>
    <w:rsid w:val="00060F19"/>
    <w:rsid w:val="0006106B"/>
    <w:rsid w:val="00061140"/>
    <w:rsid w:val="000614A4"/>
    <w:rsid w:val="000616EA"/>
    <w:rsid w:val="00061B4B"/>
    <w:rsid w:val="00062E39"/>
    <w:rsid w:val="00062E9D"/>
    <w:rsid w:val="00063776"/>
    <w:rsid w:val="00063798"/>
    <w:rsid w:val="00063813"/>
    <w:rsid w:val="00063997"/>
    <w:rsid w:val="00063DEC"/>
    <w:rsid w:val="000644A1"/>
    <w:rsid w:val="00065E11"/>
    <w:rsid w:val="0006602B"/>
    <w:rsid w:val="000666D5"/>
    <w:rsid w:val="00066C0C"/>
    <w:rsid w:val="00066EA6"/>
    <w:rsid w:val="00066FD7"/>
    <w:rsid w:val="000678FA"/>
    <w:rsid w:val="00067AD3"/>
    <w:rsid w:val="00067B66"/>
    <w:rsid w:val="00067C0A"/>
    <w:rsid w:val="00070069"/>
    <w:rsid w:val="00070323"/>
    <w:rsid w:val="000706B3"/>
    <w:rsid w:val="00070770"/>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C77"/>
    <w:rsid w:val="00074417"/>
    <w:rsid w:val="000744DC"/>
    <w:rsid w:val="00074D95"/>
    <w:rsid w:val="00075498"/>
    <w:rsid w:val="0007585B"/>
    <w:rsid w:val="00075C87"/>
    <w:rsid w:val="00075DC0"/>
    <w:rsid w:val="0007603A"/>
    <w:rsid w:val="000761E9"/>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306"/>
    <w:rsid w:val="00083382"/>
    <w:rsid w:val="000834F3"/>
    <w:rsid w:val="0008390F"/>
    <w:rsid w:val="00083DE3"/>
    <w:rsid w:val="000840C3"/>
    <w:rsid w:val="00084132"/>
    <w:rsid w:val="000842BC"/>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C6A"/>
    <w:rsid w:val="00087F5E"/>
    <w:rsid w:val="000900C9"/>
    <w:rsid w:val="0009065A"/>
    <w:rsid w:val="000908A2"/>
    <w:rsid w:val="00090984"/>
    <w:rsid w:val="00091419"/>
    <w:rsid w:val="000918A3"/>
    <w:rsid w:val="00091A61"/>
    <w:rsid w:val="000921FC"/>
    <w:rsid w:val="00092268"/>
    <w:rsid w:val="000926A3"/>
    <w:rsid w:val="00092A88"/>
    <w:rsid w:val="00092BB9"/>
    <w:rsid w:val="00092BE4"/>
    <w:rsid w:val="00092D77"/>
    <w:rsid w:val="000931FE"/>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47A"/>
    <w:rsid w:val="00097E0F"/>
    <w:rsid w:val="000A0315"/>
    <w:rsid w:val="000A033B"/>
    <w:rsid w:val="000A053B"/>
    <w:rsid w:val="000A07F6"/>
    <w:rsid w:val="000A0907"/>
    <w:rsid w:val="000A0C1E"/>
    <w:rsid w:val="000A0C59"/>
    <w:rsid w:val="000A0D90"/>
    <w:rsid w:val="000A0F1E"/>
    <w:rsid w:val="000A0F58"/>
    <w:rsid w:val="000A101B"/>
    <w:rsid w:val="000A104D"/>
    <w:rsid w:val="000A15CA"/>
    <w:rsid w:val="000A19C4"/>
    <w:rsid w:val="000A1B73"/>
    <w:rsid w:val="000A1F07"/>
    <w:rsid w:val="000A1FAE"/>
    <w:rsid w:val="000A22AF"/>
    <w:rsid w:val="000A2306"/>
    <w:rsid w:val="000A2543"/>
    <w:rsid w:val="000A2919"/>
    <w:rsid w:val="000A29E9"/>
    <w:rsid w:val="000A2C89"/>
    <w:rsid w:val="000A2E32"/>
    <w:rsid w:val="000A2E47"/>
    <w:rsid w:val="000A35A9"/>
    <w:rsid w:val="000A3672"/>
    <w:rsid w:val="000A3D1D"/>
    <w:rsid w:val="000A3E50"/>
    <w:rsid w:val="000A4CEC"/>
    <w:rsid w:val="000A4F30"/>
    <w:rsid w:val="000A51B5"/>
    <w:rsid w:val="000A5826"/>
    <w:rsid w:val="000A5863"/>
    <w:rsid w:val="000A5BFD"/>
    <w:rsid w:val="000A6088"/>
    <w:rsid w:val="000A62D0"/>
    <w:rsid w:val="000A638D"/>
    <w:rsid w:val="000A6406"/>
    <w:rsid w:val="000A7054"/>
    <w:rsid w:val="000A73B9"/>
    <w:rsid w:val="000A74DA"/>
    <w:rsid w:val="000A7564"/>
    <w:rsid w:val="000A76FF"/>
    <w:rsid w:val="000A7920"/>
    <w:rsid w:val="000A7CC2"/>
    <w:rsid w:val="000A7CF2"/>
    <w:rsid w:val="000B035F"/>
    <w:rsid w:val="000B03F9"/>
    <w:rsid w:val="000B09C2"/>
    <w:rsid w:val="000B0DB3"/>
    <w:rsid w:val="000B1298"/>
    <w:rsid w:val="000B16EB"/>
    <w:rsid w:val="000B1BDB"/>
    <w:rsid w:val="000B244F"/>
    <w:rsid w:val="000B2B16"/>
    <w:rsid w:val="000B35F4"/>
    <w:rsid w:val="000B390A"/>
    <w:rsid w:val="000B4059"/>
    <w:rsid w:val="000B442C"/>
    <w:rsid w:val="000B46A2"/>
    <w:rsid w:val="000B49F2"/>
    <w:rsid w:val="000B4E07"/>
    <w:rsid w:val="000B4F74"/>
    <w:rsid w:val="000B5176"/>
    <w:rsid w:val="000B5311"/>
    <w:rsid w:val="000B540E"/>
    <w:rsid w:val="000B5623"/>
    <w:rsid w:val="000B57BE"/>
    <w:rsid w:val="000B5AF9"/>
    <w:rsid w:val="000B5BA0"/>
    <w:rsid w:val="000B5F24"/>
    <w:rsid w:val="000B6737"/>
    <w:rsid w:val="000B7169"/>
    <w:rsid w:val="000C0010"/>
    <w:rsid w:val="000C02E7"/>
    <w:rsid w:val="000C0B19"/>
    <w:rsid w:val="000C0B7D"/>
    <w:rsid w:val="000C0C09"/>
    <w:rsid w:val="000C0DCC"/>
    <w:rsid w:val="000C0F4D"/>
    <w:rsid w:val="000C1023"/>
    <w:rsid w:val="000C1349"/>
    <w:rsid w:val="000C1DBE"/>
    <w:rsid w:val="000C1F3B"/>
    <w:rsid w:val="000C2058"/>
    <w:rsid w:val="000C21A2"/>
    <w:rsid w:val="000C259D"/>
    <w:rsid w:val="000C2B5C"/>
    <w:rsid w:val="000C2BF7"/>
    <w:rsid w:val="000C2E07"/>
    <w:rsid w:val="000C3236"/>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C7A60"/>
    <w:rsid w:val="000D00B7"/>
    <w:rsid w:val="000D0184"/>
    <w:rsid w:val="000D0461"/>
    <w:rsid w:val="000D0465"/>
    <w:rsid w:val="000D0F6A"/>
    <w:rsid w:val="000D11BF"/>
    <w:rsid w:val="000D146C"/>
    <w:rsid w:val="000D243E"/>
    <w:rsid w:val="000D26B1"/>
    <w:rsid w:val="000D2BBB"/>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545"/>
    <w:rsid w:val="000D7AE0"/>
    <w:rsid w:val="000D7D6C"/>
    <w:rsid w:val="000D7E41"/>
    <w:rsid w:val="000E0145"/>
    <w:rsid w:val="000E0529"/>
    <w:rsid w:val="000E056E"/>
    <w:rsid w:val="000E070C"/>
    <w:rsid w:val="000E0751"/>
    <w:rsid w:val="000E1120"/>
    <w:rsid w:val="000E115A"/>
    <w:rsid w:val="000E1353"/>
    <w:rsid w:val="000E1B84"/>
    <w:rsid w:val="000E207F"/>
    <w:rsid w:val="000E2243"/>
    <w:rsid w:val="000E2496"/>
    <w:rsid w:val="000E263F"/>
    <w:rsid w:val="000E269D"/>
    <w:rsid w:val="000E2A62"/>
    <w:rsid w:val="000E2F84"/>
    <w:rsid w:val="000E31E6"/>
    <w:rsid w:val="000E36C4"/>
    <w:rsid w:val="000E3C68"/>
    <w:rsid w:val="000E3F97"/>
    <w:rsid w:val="000E416E"/>
    <w:rsid w:val="000E44C6"/>
    <w:rsid w:val="000E4D0A"/>
    <w:rsid w:val="000E502E"/>
    <w:rsid w:val="000E50BF"/>
    <w:rsid w:val="000E50FE"/>
    <w:rsid w:val="000E58B4"/>
    <w:rsid w:val="000E598D"/>
    <w:rsid w:val="000E5AA1"/>
    <w:rsid w:val="000E5C52"/>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C51"/>
    <w:rsid w:val="000F256C"/>
    <w:rsid w:val="000F27F8"/>
    <w:rsid w:val="000F2C7F"/>
    <w:rsid w:val="000F2C9D"/>
    <w:rsid w:val="000F336B"/>
    <w:rsid w:val="000F34F4"/>
    <w:rsid w:val="000F3A57"/>
    <w:rsid w:val="000F3E62"/>
    <w:rsid w:val="000F3F41"/>
    <w:rsid w:val="000F4501"/>
    <w:rsid w:val="000F45A0"/>
    <w:rsid w:val="000F45FF"/>
    <w:rsid w:val="000F470C"/>
    <w:rsid w:val="000F4A86"/>
    <w:rsid w:val="000F4D77"/>
    <w:rsid w:val="000F4EFA"/>
    <w:rsid w:val="000F59B6"/>
    <w:rsid w:val="000F5D45"/>
    <w:rsid w:val="000F61A9"/>
    <w:rsid w:val="000F63BD"/>
    <w:rsid w:val="000F649A"/>
    <w:rsid w:val="000F64C4"/>
    <w:rsid w:val="000F6598"/>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515D"/>
    <w:rsid w:val="00105BC6"/>
    <w:rsid w:val="00105E3E"/>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1391"/>
    <w:rsid w:val="001113E5"/>
    <w:rsid w:val="00111506"/>
    <w:rsid w:val="00111727"/>
    <w:rsid w:val="00111A25"/>
    <w:rsid w:val="00111B38"/>
    <w:rsid w:val="00111B99"/>
    <w:rsid w:val="001120E4"/>
    <w:rsid w:val="00112138"/>
    <w:rsid w:val="0011220C"/>
    <w:rsid w:val="001122B9"/>
    <w:rsid w:val="00112926"/>
    <w:rsid w:val="00112BA9"/>
    <w:rsid w:val="00112BD9"/>
    <w:rsid w:val="00112D91"/>
    <w:rsid w:val="00113B73"/>
    <w:rsid w:val="00113CA5"/>
    <w:rsid w:val="001142BF"/>
    <w:rsid w:val="001143A3"/>
    <w:rsid w:val="0011500C"/>
    <w:rsid w:val="001152D7"/>
    <w:rsid w:val="001153FA"/>
    <w:rsid w:val="00115471"/>
    <w:rsid w:val="00115854"/>
    <w:rsid w:val="001160A6"/>
    <w:rsid w:val="0011618B"/>
    <w:rsid w:val="0011674F"/>
    <w:rsid w:val="00116E6C"/>
    <w:rsid w:val="00116EE1"/>
    <w:rsid w:val="00116F48"/>
    <w:rsid w:val="001176A6"/>
    <w:rsid w:val="00117950"/>
    <w:rsid w:val="00117FE0"/>
    <w:rsid w:val="001205F3"/>
    <w:rsid w:val="00120630"/>
    <w:rsid w:val="00120A55"/>
    <w:rsid w:val="00120A5F"/>
    <w:rsid w:val="00122527"/>
    <w:rsid w:val="00122B79"/>
    <w:rsid w:val="00123015"/>
    <w:rsid w:val="00123120"/>
    <w:rsid w:val="00123696"/>
    <w:rsid w:val="00123871"/>
    <w:rsid w:val="00123A36"/>
    <w:rsid w:val="00123AFF"/>
    <w:rsid w:val="0012405B"/>
    <w:rsid w:val="0012464F"/>
    <w:rsid w:val="0012467C"/>
    <w:rsid w:val="001246B6"/>
    <w:rsid w:val="00124B11"/>
    <w:rsid w:val="00124EAA"/>
    <w:rsid w:val="0012532F"/>
    <w:rsid w:val="00125AC9"/>
    <w:rsid w:val="00125C65"/>
    <w:rsid w:val="001261AD"/>
    <w:rsid w:val="001264B5"/>
    <w:rsid w:val="001265FF"/>
    <w:rsid w:val="00126643"/>
    <w:rsid w:val="00126811"/>
    <w:rsid w:val="0012721B"/>
    <w:rsid w:val="0012727B"/>
    <w:rsid w:val="00127FE2"/>
    <w:rsid w:val="00130249"/>
    <w:rsid w:val="001302E3"/>
    <w:rsid w:val="00130595"/>
    <w:rsid w:val="00130934"/>
    <w:rsid w:val="00130EDC"/>
    <w:rsid w:val="001312E6"/>
    <w:rsid w:val="00131429"/>
    <w:rsid w:val="001315E4"/>
    <w:rsid w:val="00131838"/>
    <w:rsid w:val="00131A24"/>
    <w:rsid w:val="00131CF0"/>
    <w:rsid w:val="00131D22"/>
    <w:rsid w:val="00131D85"/>
    <w:rsid w:val="00131E7E"/>
    <w:rsid w:val="00131EE6"/>
    <w:rsid w:val="001321E2"/>
    <w:rsid w:val="001321FF"/>
    <w:rsid w:val="00132904"/>
    <w:rsid w:val="00132A41"/>
    <w:rsid w:val="00132B84"/>
    <w:rsid w:val="00132BB5"/>
    <w:rsid w:val="00132C75"/>
    <w:rsid w:val="001331DC"/>
    <w:rsid w:val="0013345D"/>
    <w:rsid w:val="00133565"/>
    <w:rsid w:val="001338CD"/>
    <w:rsid w:val="00133F70"/>
    <w:rsid w:val="0013496C"/>
    <w:rsid w:val="001353C2"/>
    <w:rsid w:val="001359E4"/>
    <w:rsid w:val="00135B02"/>
    <w:rsid w:val="00135B0D"/>
    <w:rsid w:val="00135E98"/>
    <w:rsid w:val="00135F39"/>
    <w:rsid w:val="00136322"/>
    <w:rsid w:val="00136378"/>
    <w:rsid w:val="00136640"/>
    <w:rsid w:val="00136A69"/>
    <w:rsid w:val="00137628"/>
    <w:rsid w:val="00137BDD"/>
    <w:rsid w:val="00137C1A"/>
    <w:rsid w:val="00137E66"/>
    <w:rsid w:val="0014009D"/>
    <w:rsid w:val="00140CF9"/>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9F"/>
    <w:rsid w:val="001545B1"/>
    <w:rsid w:val="001549D4"/>
    <w:rsid w:val="001549E0"/>
    <w:rsid w:val="00154AD1"/>
    <w:rsid w:val="00154C6A"/>
    <w:rsid w:val="001551D0"/>
    <w:rsid w:val="00155242"/>
    <w:rsid w:val="00155544"/>
    <w:rsid w:val="00155549"/>
    <w:rsid w:val="00155694"/>
    <w:rsid w:val="0015580E"/>
    <w:rsid w:val="00155A99"/>
    <w:rsid w:val="00155C25"/>
    <w:rsid w:val="00155D0F"/>
    <w:rsid w:val="00155F10"/>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30"/>
    <w:rsid w:val="00161B93"/>
    <w:rsid w:val="00162932"/>
    <w:rsid w:val="00163495"/>
    <w:rsid w:val="00163631"/>
    <w:rsid w:val="001637D3"/>
    <w:rsid w:val="00163ACD"/>
    <w:rsid w:val="00164088"/>
    <w:rsid w:val="001640AD"/>
    <w:rsid w:val="00164234"/>
    <w:rsid w:val="0016444E"/>
    <w:rsid w:val="00164694"/>
    <w:rsid w:val="001649E6"/>
    <w:rsid w:val="00164D62"/>
    <w:rsid w:val="00164F75"/>
    <w:rsid w:val="00165322"/>
    <w:rsid w:val="0016574B"/>
    <w:rsid w:val="00165B66"/>
    <w:rsid w:val="00165DE5"/>
    <w:rsid w:val="00165DE9"/>
    <w:rsid w:val="0016601B"/>
    <w:rsid w:val="0016613B"/>
    <w:rsid w:val="00166205"/>
    <w:rsid w:val="001663E3"/>
    <w:rsid w:val="00166726"/>
    <w:rsid w:val="00166924"/>
    <w:rsid w:val="00166A44"/>
    <w:rsid w:val="00166B1C"/>
    <w:rsid w:val="00166E72"/>
    <w:rsid w:val="001674B3"/>
    <w:rsid w:val="00167622"/>
    <w:rsid w:val="00167655"/>
    <w:rsid w:val="00167E1E"/>
    <w:rsid w:val="00167E4F"/>
    <w:rsid w:val="00167F8D"/>
    <w:rsid w:val="00167FD8"/>
    <w:rsid w:val="00170076"/>
    <w:rsid w:val="00170154"/>
    <w:rsid w:val="0017055C"/>
    <w:rsid w:val="00170578"/>
    <w:rsid w:val="00170AA3"/>
    <w:rsid w:val="0017107F"/>
    <w:rsid w:val="00171266"/>
    <w:rsid w:val="00171515"/>
    <w:rsid w:val="00171579"/>
    <w:rsid w:val="00171E86"/>
    <w:rsid w:val="00171EA1"/>
    <w:rsid w:val="0017206C"/>
    <w:rsid w:val="001720FF"/>
    <w:rsid w:val="001724ED"/>
    <w:rsid w:val="00172511"/>
    <w:rsid w:val="0017290D"/>
    <w:rsid w:val="00172BBC"/>
    <w:rsid w:val="00172CA9"/>
    <w:rsid w:val="00172DB4"/>
    <w:rsid w:val="001731B5"/>
    <w:rsid w:val="001736A5"/>
    <w:rsid w:val="00173AA0"/>
    <w:rsid w:val="00173CFF"/>
    <w:rsid w:val="00173ECD"/>
    <w:rsid w:val="00173F53"/>
    <w:rsid w:val="001742C0"/>
    <w:rsid w:val="00174461"/>
    <w:rsid w:val="00174476"/>
    <w:rsid w:val="001751EB"/>
    <w:rsid w:val="00175255"/>
    <w:rsid w:val="0017542B"/>
    <w:rsid w:val="00175625"/>
    <w:rsid w:val="001759C3"/>
    <w:rsid w:val="00175ED6"/>
    <w:rsid w:val="00175F7A"/>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80048"/>
    <w:rsid w:val="0018042B"/>
    <w:rsid w:val="0018052D"/>
    <w:rsid w:val="00180729"/>
    <w:rsid w:val="00180BAA"/>
    <w:rsid w:val="00180C7A"/>
    <w:rsid w:val="00180CE0"/>
    <w:rsid w:val="001816C2"/>
    <w:rsid w:val="001817E4"/>
    <w:rsid w:val="00181AD8"/>
    <w:rsid w:val="00181C50"/>
    <w:rsid w:val="00181EBF"/>
    <w:rsid w:val="00181F80"/>
    <w:rsid w:val="00182096"/>
    <w:rsid w:val="001823CF"/>
    <w:rsid w:val="0018281E"/>
    <w:rsid w:val="0018284C"/>
    <w:rsid w:val="001829B9"/>
    <w:rsid w:val="001829F1"/>
    <w:rsid w:val="00182B6D"/>
    <w:rsid w:val="00182DA6"/>
    <w:rsid w:val="00182EF0"/>
    <w:rsid w:val="00183771"/>
    <w:rsid w:val="00183975"/>
    <w:rsid w:val="00183CEA"/>
    <w:rsid w:val="001840F4"/>
    <w:rsid w:val="00184115"/>
    <w:rsid w:val="0018422E"/>
    <w:rsid w:val="00184388"/>
    <w:rsid w:val="00184392"/>
    <w:rsid w:val="00184D76"/>
    <w:rsid w:val="00184F6E"/>
    <w:rsid w:val="00185178"/>
    <w:rsid w:val="00185456"/>
    <w:rsid w:val="00185605"/>
    <w:rsid w:val="00185769"/>
    <w:rsid w:val="00185D80"/>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569"/>
    <w:rsid w:val="00191698"/>
    <w:rsid w:val="00191B34"/>
    <w:rsid w:val="00191E78"/>
    <w:rsid w:val="00191EFF"/>
    <w:rsid w:val="0019222C"/>
    <w:rsid w:val="001923ED"/>
    <w:rsid w:val="001925DC"/>
    <w:rsid w:val="001925F1"/>
    <w:rsid w:val="00192661"/>
    <w:rsid w:val="00192681"/>
    <w:rsid w:val="0019276B"/>
    <w:rsid w:val="0019277B"/>
    <w:rsid w:val="00192846"/>
    <w:rsid w:val="00192850"/>
    <w:rsid w:val="00192CDE"/>
    <w:rsid w:val="001935CB"/>
    <w:rsid w:val="00193690"/>
    <w:rsid w:val="00193A2B"/>
    <w:rsid w:val="00193B72"/>
    <w:rsid w:val="00193DA9"/>
    <w:rsid w:val="00193F6F"/>
    <w:rsid w:val="0019489E"/>
    <w:rsid w:val="00194F9B"/>
    <w:rsid w:val="00195253"/>
    <w:rsid w:val="0019533E"/>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64B"/>
    <w:rsid w:val="001A19DB"/>
    <w:rsid w:val="001A1A1F"/>
    <w:rsid w:val="001A204D"/>
    <w:rsid w:val="001A2590"/>
    <w:rsid w:val="001A2879"/>
    <w:rsid w:val="001A2C68"/>
    <w:rsid w:val="001A2DE5"/>
    <w:rsid w:val="001A2EE5"/>
    <w:rsid w:val="001A2F38"/>
    <w:rsid w:val="001A311E"/>
    <w:rsid w:val="001A36E3"/>
    <w:rsid w:val="001A3AC1"/>
    <w:rsid w:val="001A3C40"/>
    <w:rsid w:val="001A3D54"/>
    <w:rsid w:val="001A3E2A"/>
    <w:rsid w:val="001A3ED6"/>
    <w:rsid w:val="001A4018"/>
    <w:rsid w:val="001A40D9"/>
    <w:rsid w:val="001A41CB"/>
    <w:rsid w:val="001A4980"/>
    <w:rsid w:val="001A4B90"/>
    <w:rsid w:val="001A50A5"/>
    <w:rsid w:val="001A50B3"/>
    <w:rsid w:val="001A546D"/>
    <w:rsid w:val="001A5AD4"/>
    <w:rsid w:val="001A5D69"/>
    <w:rsid w:val="001A5E21"/>
    <w:rsid w:val="001A5E44"/>
    <w:rsid w:val="001A606C"/>
    <w:rsid w:val="001A62CC"/>
    <w:rsid w:val="001A63D9"/>
    <w:rsid w:val="001A6424"/>
    <w:rsid w:val="001A6469"/>
    <w:rsid w:val="001A65A8"/>
    <w:rsid w:val="001A72C0"/>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B75"/>
    <w:rsid w:val="001C6F5A"/>
    <w:rsid w:val="001D02E1"/>
    <w:rsid w:val="001D056A"/>
    <w:rsid w:val="001D0734"/>
    <w:rsid w:val="001D0EDF"/>
    <w:rsid w:val="001D135C"/>
    <w:rsid w:val="001D15F2"/>
    <w:rsid w:val="001D1A10"/>
    <w:rsid w:val="001D1B2D"/>
    <w:rsid w:val="001D1B4D"/>
    <w:rsid w:val="001D1D55"/>
    <w:rsid w:val="001D23FA"/>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A8E"/>
    <w:rsid w:val="001D4B1F"/>
    <w:rsid w:val="001D5150"/>
    <w:rsid w:val="001D5267"/>
    <w:rsid w:val="001D5950"/>
    <w:rsid w:val="001D59AA"/>
    <w:rsid w:val="001D5A30"/>
    <w:rsid w:val="001D5CE8"/>
    <w:rsid w:val="001D5EB7"/>
    <w:rsid w:val="001D62CE"/>
    <w:rsid w:val="001D6746"/>
    <w:rsid w:val="001D68B0"/>
    <w:rsid w:val="001D6C27"/>
    <w:rsid w:val="001D6C5A"/>
    <w:rsid w:val="001D6E91"/>
    <w:rsid w:val="001D6FCC"/>
    <w:rsid w:val="001D6FD0"/>
    <w:rsid w:val="001D736D"/>
    <w:rsid w:val="001D7951"/>
    <w:rsid w:val="001E07DC"/>
    <w:rsid w:val="001E0C8F"/>
    <w:rsid w:val="001E0E1E"/>
    <w:rsid w:val="001E1A59"/>
    <w:rsid w:val="001E1ACD"/>
    <w:rsid w:val="001E1B66"/>
    <w:rsid w:val="001E2618"/>
    <w:rsid w:val="001E2AD4"/>
    <w:rsid w:val="001E2F0D"/>
    <w:rsid w:val="001E40F0"/>
    <w:rsid w:val="001E421A"/>
    <w:rsid w:val="001E4282"/>
    <w:rsid w:val="001E42AC"/>
    <w:rsid w:val="001E42B3"/>
    <w:rsid w:val="001E42D7"/>
    <w:rsid w:val="001E4340"/>
    <w:rsid w:val="001E4B78"/>
    <w:rsid w:val="001E4F1B"/>
    <w:rsid w:val="001E4F6D"/>
    <w:rsid w:val="001E505D"/>
    <w:rsid w:val="001E590C"/>
    <w:rsid w:val="001E5912"/>
    <w:rsid w:val="001E628A"/>
    <w:rsid w:val="001E6726"/>
    <w:rsid w:val="001E6BB3"/>
    <w:rsid w:val="001E6E8E"/>
    <w:rsid w:val="001E6FC3"/>
    <w:rsid w:val="001E71B9"/>
    <w:rsid w:val="001E763D"/>
    <w:rsid w:val="001E7814"/>
    <w:rsid w:val="001E78AD"/>
    <w:rsid w:val="001E79F0"/>
    <w:rsid w:val="001E7A22"/>
    <w:rsid w:val="001E7A56"/>
    <w:rsid w:val="001E7D41"/>
    <w:rsid w:val="001E7F81"/>
    <w:rsid w:val="001E7F94"/>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9D1"/>
    <w:rsid w:val="001F2D7A"/>
    <w:rsid w:val="001F2F17"/>
    <w:rsid w:val="001F316B"/>
    <w:rsid w:val="001F330C"/>
    <w:rsid w:val="001F3C1C"/>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A2"/>
    <w:rsid w:val="0020134F"/>
    <w:rsid w:val="0020144E"/>
    <w:rsid w:val="0020165E"/>
    <w:rsid w:val="002018A6"/>
    <w:rsid w:val="00202090"/>
    <w:rsid w:val="002021E0"/>
    <w:rsid w:val="00202697"/>
    <w:rsid w:val="00202BAD"/>
    <w:rsid w:val="00202E63"/>
    <w:rsid w:val="0020348B"/>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10246"/>
    <w:rsid w:val="0021080C"/>
    <w:rsid w:val="00210B76"/>
    <w:rsid w:val="00211918"/>
    <w:rsid w:val="00211FE3"/>
    <w:rsid w:val="002122BB"/>
    <w:rsid w:val="00212447"/>
    <w:rsid w:val="00212557"/>
    <w:rsid w:val="00212805"/>
    <w:rsid w:val="00214338"/>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1135"/>
    <w:rsid w:val="0022207C"/>
    <w:rsid w:val="00222A2D"/>
    <w:rsid w:val="002235E8"/>
    <w:rsid w:val="00224402"/>
    <w:rsid w:val="002247B1"/>
    <w:rsid w:val="00224907"/>
    <w:rsid w:val="00224F5E"/>
    <w:rsid w:val="002256B6"/>
    <w:rsid w:val="002266E7"/>
    <w:rsid w:val="0022678C"/>
    <w:rsid w:val="00226B0D"/>
    <w:rsid w:val="00226BB1"/>
    <w:rsid w:val="00226BF4"/>
    <w:rsid w:val="002273D4"/>
    <w:rsid w:val="00227736"/>
    <w:rsid w:val="002279F2"/>
    <w:rsid w:val="00227C51"/>
    <w:rsid w:val="00227E55"/>
    <w:rsid w:val="00227FDC"/>
    <w:rsid w:val="00227FDD"/>
    <w:rsid w:val="0023003F"/>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B70"/>
    <w:rsid w:val="00233DDE"/>
    <w:rsid w:val="00233E8A"/>
    <w:rsid w:val="00233F47"/>
    <w:rsid w:val="0023430D"/>
    <w:rsid w:val="002343D8"/>
    <w:rsid w:val="00234A97"/>
    <w:rsid w:val="00234D14"/>
    <w:rsid w:val="00235012"/>
    <w:rsid w:val="002351D3"/>
    <w:rsid w:val="002355BC"/>
    <w:rsid w:val="00235EA3"/>
    <w:rsid w:val="00236316"/>
    <w:rsid w:val="00236608"/>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C48"/>
    <w:rsid w:val="00245FAF"/>
    <w:rsid w:val="0024629E"/>
    <w:rsid w:val="00246630"/>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6B4"/>
    <w:rsid w:val="00253AD2"/>
    <w:rsid w:val="00253C43"/>
    <w:rsid w:val="00253DD7"/>
    <w:rsid w:val="00254973"/>
    <w:rsid w:val="00254ABE"/>
    <w:rsid w:val="00254B50"/>
    <w:rsid w:val="00254B9D"/>
    <w:rsid w:val="00254C7D"/>
    <w:rsid w:val="002554AD"/>
    <w:rsid w:val="0025553B"/>
    <w:rsid w:val="00255A0A"/>
    <w:rsid w:val="00255BA7"/>
    <w:rsid w:val="00255E0F"/>
    <w:rsid w:val="00256733"/>
    <w:rsid w:val="00256A5E"/>
    <w:rsid w:val="00256DC7"/>
    <w:rsid w:val="00257482"/>
    <w:rsid w:val="00257558"/>
    <w:rsid w:val="00257645"/>
    <w:rsid w:val="002576FB"/>
    <w:rsid w:val="00257D86"/>
    <w:rsid w:val="00260195"/>
    <w:rsid w:val="002602CE"/>
    <w:rsid w:val="002603EF"/>
    <w:rsid w:val="0026061B"/>
    <w:rsid w:val="002606B3"/>
    <w:rsid w:val="002609EE"/>
    <w:rsid w:val="00260D10"/>
    <w:rsid w:val="00261073"/>
    <w:rsid w:val="00261AED"/>
    <w:rsid w:val="00261EDD"/>
    <w:rsid w:val="00262223"/>
    <w:rsid w:val="0026224F"/>
    <w:rsid w:val="0026226F"/>
    <w:rsid w:val="00262354"/>
    <w:rsid w:val="00262442"/>
    <w:rsid w:val="0026270B"/>
    <w:rsid w:val="0026289B"/>
    <w:rsid w:val="002629FF"/>
    <w:rsid w:val="00262AEA"/>
    <w:rsid w:val="00262B2C"/>
    <w:rsid w:val="00262F08"/>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E72"/>
    <w:rsid w:val="00265F6D"/>
    <w:rsid w:val="00266122"/>
    <w:rsid w:val="002667ED"/>
    <w:rsid w:val="00266D6A"/>
    <w:rsid w:val="00266F8C"/>
    <w:rsid w:val="0026731D"/>
    <w:rsid w:val="00267450"/>
    <w:rsid w:val="002678B9"/>
    <w:rsid w:val="00267ECD"/>
    <w:rsid w:val="0027082D"/>
    <w:rsid w:val="00270C17"/>
    <w:rsid w:val="00270CF0"/>
    <w:rsid w:val="00270F7B"/>
    <w:rsid w:val="00271113"/>
    <w:rsid w:val="0027138E"/>
    <w:rsid w:val="002717D9"/>
    <w:rsid w:val="002718B4"/>
    <w:rsid w:val="00271A7D"/>
    <w:rsid w:val="00271B16"/>
    <w:rsid w:val="00273264"/>
    <w:rsid w:val="002732FF"/>
    <w:rsid w:val="00273760"/>
    <w:rsid w:val="0027393A"/>
    <w:rsid w:val="00273D82"/>
    <w:rsid w:val="00273E27"/>
    <w:rsid w:val="00274185"/>
    <w:rsid w:val="002742AE"/>
    <w:rsid w:val="002742B7"/>
    <w:rsid w:val="00274505"/>
    <w:rsid w:val="00274639"/>
    <w:rsid w:val="00274746"/>
    <w:rsid w:val="00274F6C"/>
    <w:rsid w:val="00274F9C"/>
    <w:rsid w:val="00275533"/>
    <w:rsid w:val="00275D61"/>
    <w:rsid w:val="00276028"/>
    <w:rsid w:val="002760D3"/>
    <w:rsid w:val="002766F3"/>
    <w:rsid w:val="002769DB"/>
    <w:rsid w:val="002769FD"/>
    <w:rsid w:val="00276C59"/>
    <w:rsid w:val="00276E60"/>
    <w:rsid w:val="002775FC"/>
    <w:rsid w:val="00277862"/>
    <w:rsid w:val="00280600"/>
    <w:rsid w:val="002808E2"/>
    <w:rsid w:val="002808E6"/>
    <w:rsid w:val="002809EC"/>
    <w:rsid w:val="002811D4"/>
    <w:rsid w:val="0028122E"/>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52DF"/>
    <w:rsid w:val="00285A72"/>
    <w:rsid w:val="00285C5B"/>
    <w:rsid w:val="00285C5E"/>
    <w:rsid w:val="00286450"/>
    <w:rsid w:val="0028682C"/>
    <w:rsid w:val="00286A2C"/>
    <w:rsid w:val="00286AB3"/>
    <w:rsid w:val="0028726C"/>
    <w:rsid w:val="00287CA4"/>
    <w:rsid w:val="00287EFB"/>
    <w:rsid w:val="0029095B"/>
    <w:rsid w:val="002911B9"/>
    <w:rsid w:val="0029154E"/>
    <w:rsid w:val="00291551"/>
    <w:rsid w:val="00291632"/>
    <w:rsid w:val="00291740"/>
    <w:rsid w:val="002919BF"/>
    <w:rsid w:val="002919C2"/>
    <w:rsid w:val="00291B85"/>
    <w:rsid w:val="002921E1"/>
    <w:rsid w:val="002921FF"/>
    <w:rsid w:val="00292728"/>
    <w:rsid w:val="0029318A"/>
    <w:rsid w:val="00293700"/>
    <w:rsid w:val="00293863"/>
    <w:rsid w:val="002939B6"/>
    <w:rsid w:val="00293E3F"/>
    <w:rsid w:val="00293F93"/>
    <w:rsid w:val="00294080"/>
    <w:rsid w:val="002940A5"/>
    <w:rsid w:val="00294758"/>
    <w:rsid w:val="00294987"/>
    <w:rsid w:val="00294A11"/>
    <w:rsid w:val="00294BC6"/>
    <w:rsid w:val="0029524E"/>
    <w:rsid w:val="00295402"/>
    <w:rsid w:val="002955C6"/>
    <w:rsid w:val="00295694"/>
    <w:rsid w:val="00295C66"/>
    <w:rsid w:val="00295E9E"/>
    <w:rsid w:val="002963B5"/>
    <w:rsid w:val="002964D0"/>
    <w:rsid w:val="002968C3"/>
    <w:rsid w:val="00296AA3"/>
    <w:rsid w:val="00296C83"/>
    <w:rsid w:val="00297214"/>
    <w:rsid w:val="00297333"/>
    <w:rsid w:val="0029746C"/>
    <w:rsid w:val="00297954"/>
    <w:rsid w:val="00297DD0"/>
    <w:rsid w:val="002A0193"/>
    <w:rsid w:val="002A037C"/>
    <w:rsid w:val="002A0F03"/>
    <w:rsid w:val="002A1A23"/>
    <w:rsid w:val="002A1C9F"/>
    <w:rsid w:val="002A1E4B"/>
    <w:rsid w:val="002A225A"/>
    <w:rsid w:val="002A25B1"/>
    <w:rsid w:val="002A268B"/>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61D"/>
    <w:rsid w:val="002B6B5F"/>
    <w:rsid w:val="002B6D4C"/>
    <w:rsid w:val="002B705B"/>
    <w:rsid w:val="002B70BE"/>
    <w:rsid w:val="002B7268"/>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D78"/>
    <w:rsid w:val="002C30D2"/>
    <w:rsid w:val="002C3476"/>
    <w:rsid w:val="002C35CD"/>
    <w:rsid w:val="002C3DFB"/>
    <w:rsid w:val="002C3ED4"/>
    <w:rsid w:val="002C3F47"/>
    <w:rsid w:val="002C40D4"/>
    <w:rsid w:val="002C4186"/>
    <w:rsid w:val="002C4188"/>
    <w:rsid w:val="002C43A7"/>
    <w:rsid w:val="002C4703"/>
    <w:rsid w:val="002C4B70"/>
    <w:rsid w:val="002C4BFC"/>
    <w:rsid w:val="002C52E2"/>
    <w:rsid w:val="002C530F"/>
    <w:rsid w:val="002C5590"/>
    <w:rsid w:val="002C570C"/>
    <w:rsid w:val="002C579F"/>
    <w:rsid w:val="002C6703"/>
    <w:rsid w:val="002C67E8"/>
    <w:rsid w:val="002C6836"/>
    <w:rsid w:val="002C6D00"/>
    <w:rsid w:val="002C7530"/>
    <w:rsid w:val="002C79F2"/>
    <w:rsid w:val="002D083A"/>
    <w:rsid w:val="002D0A71"/>
    <w:rsid w:val="002D0CAF"/>
    <w:rsid w:val="002D136A"/>
    <w:rsid w:val="002D188F"/>
    <w:rsid w:val="002D20F0"/>
    <w:rsid w:val="002D217F"/>
    <w:rsid w:val="002D261B"/>
    <w:rsid w:val="002D2798"/>
    <w:rsid w:val="002D2816"/>
    <w:rsid w:val="002D2910"/>
    <w:rsid w:val="002D2A7A"/>
    <w:rsid w:val="002D2A81"/>
    <w:rsid w:val="002D2D99"/>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70C7"/>
    <w:rsid w:val="002D7290"/>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88E"/>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F0253"/>
    <w:rsid w:val="002F0AF6"/>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AB3"/>
    <w:rsid w:val="002F4F8C"/>
    <w:rsid w:val="002F591D"/>
    <w:rsid w:val="002F6001"/>
    <w:rsid w:val="002F63DA"/>
    <w:rsid w:val="002F65D7"/>
    <w:rsid w:val="002F6B38"/>
    <w:rsid w:val="002F6EE2"/>
    <w:rsid w:val="002F7955"/>
    <w:rsid w:val="003004D5"/>
    <w:rsid w:val="00300993"/>
    <w:rsid w:val="00300A3C"/>
    <w:rsid w:val="00300AB2"/>
    <w:rsid w:val="00300D1B"/>
    <w:rsid w:val="00301119"/>
    <w:rsid w:val="00301A35"/>
    <w:rsid w:val="00302104"/>
    <w:rsid w:val="003023A6"/>
    <w:rsid w:val="00302595"/>
    <w:rsid w:val="003029D7"/>
    <w:rsid w:val="00302BA1"/>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292"/>
    <w:rsid w:val="003072BE"/>
    <w:rsid w:val="003073D5"/>
    <w:rsid w:val="003075B3"/>
    <w:rsid w:val="0030782D"/>
    <w:rsid w:val="00307BCE"/>
    <w:rsid w:val="003103BD"/>
    <w:rsid w:val="00310CB5"/>
    <w:rsid w:val="0031179F"/>
    <w:rsid w:val="00312093"/>
    <w:rsid w:val="0031215B"/>
    <w:rsid w:val="003122E5"/>
    <w:rsid w:val="00312A35"/>
    <w:rsid w:val="00312AF0"/>
    <w:rsid w:val="00312C11"/>
    <w:rsid w:val="00313006"/>
    <w:rsid w:val="00313448"/>
    <w:rsid w:val="003134A5"/>
    <w:rsid w:val="00313A66"/>
    <w:rsid w:val="00313E2E"/>
    <w:rsid w:val="00314079"/>
    <w:rsid w:val="003145CA"/>
    <w:rsid w:val="003149F7"/>
    <w:rsid w:val="00314A5F"/>
    <w:rsid w:val="00314D75"/>
    <w:rsid w:val="00314FA9"/>
    <w:rsid w:val="00315C64"/>
    <w:rsid w:val="00315CBB"/>
    <w:rsid w:val="00315E4B"/>
    <w:rsid w:val="00315E54"/>
    <w:rsid w:val="00315E8C"/>
    <w:rsid w:val="00315F80"/>
    <w:rsid w:val="0031615A"/>
    <w:rsid w:val="0031621A"/>
    <w:rsid w:val="00316448"/>
    <w:rsid w:val="00317174"/>
    <w:rsid w:val="003172BB"/>
    <w:rsid w:val="003174D8"/>
    <w:rsid w:val="0031777C"/>
    <w:rsid w:val="00317865"/>
    <w:rsid w:val="003178CA"/>
    <w:rsid w:val="00317A1C"/>
    <w:rsid w:val="00317FB1"/>
    <w:rsid w:val="00320925"/>
    <w:rsid w:val="003209BC"/>
    <w:rsid w:val="00320A48"/>
    <w:rsid w:val="00320C55"/>
    <w:rsid w:val="00321046"/>
    <w:rsid w:val="003217BE"/>
    <w:rsid w:val="003218DA"/>
    <w:rsid w:val="00321949"/>
    <w:rsid w:val="00321A13"/>
    <w:rsid w:val="003220A7"/>
    <w:rsid w:val="003230EE"/>
    <w:rsid w:val="003231A8"/>
    <w:rsid w:val="003238CA"/>
    <w:rsid w:val="00323A47"/>
    <w:rsid w:val="00323AAF"/>
    <w:rsid w:val="00323BDD"/>
    <w:rsid w:val="00323C81"/>
    <w:rsid w:val="0032412C"/>
    <w:rsid w:val="0032419D"/>
    <w:rsid w:val="003242C7"/>
    <w:rsid w:val="0032448C"/>
    <w:rsid w:val="003246E1"/>
    <w:rsid w:val="003249A0"/>
    <w:rsid w:val="003249BB"/>
    <w:rsid w:val="00324A92"/>
    <w:rsid w:val="00325742"/>
    <w:rsid w:val="00325762"/>
    <w:rsid w:val="00325BD1"/>
    <w:rsid w:val="00325BF4"/>
    <w:rsid w:val="00326084"/>
    <w:rsid w:val="00326195"/>
    <w:rsid w:val="0032673B"/>
    <w:rsid w:val="00326A65"/>
    <w:rsid w:val="00326FAF"/>
    <w:rsid w:val="00326FF5"/>
    <w:rsid w:val="0032744B"/>
    <w:rsid w:val="00327554"/>
    <w:rsid w:val="0032799F"/>
    <w:rsid w:val="00327BFA"/>
    <w:rsid w:val="00327D7E"/>
    <w:rsid w:val="00327F81"/>
    <w:rsid w:val="00330377"/>
    <w:rsid w:val="00330749"/>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41DD"/>
    <w:rsid w:val="003343F5"/>
    <w:rsid w:val="003347FB"/>
    <w:rsid w:val="003349EA"/>
    <w:rsid w:val="0033514F"/>
    <w:rsid w:val="0033554D"/>
    <w:rsid w:val="0033571F"/>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3E"/>
    <w:rsid w:val="00341FA9"/>
    <w:rsid w:val="003420C3"/>
    <w:rsid w:val="003423C6"/>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62C"/>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9A"/>
    <w:rsid w:val="003509D9"/>
    <w:rsid w:val="00350C22"/>
    <w:rsid w:val="00350CE0"/>
    <w:rsid w:val="00350E5E"/>
    <w:rsid w:val="003517C5"/>
    <w:rsid w:val="003518D6"/>
    <w:rsid w:val="00351FD6"/>
    <w:rsid w:val="003520E9"/>
    <w:rsid w:val="00352714"/>
    <w:rsid w:val="0035277E"/>
    <w:rsid w:val="00352BB0"/>
    <w:rsid w:val="00352BB1"/>
    <w:rsid w:val="00353053"/>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57FC6"/>
    <w:rsid w:val="0036029B"/>
    <w:rsid w:val="00360C5C"/>
    <w:rsid w:val="0036115F"/>
    <w:rsid w:val="003616B8"/>
    <w:rsid w:val="00361AFF"/>
    <w:rsid w:val="00361B1E"/>
    <w:rsid w:val="00361B26"/>
    <w:rsid w:val="00361E5F"/>
    <w:rsid w:val="00362A68"/>
    <w:rsid w:val="00362D1E"/>
    <w:rsid w:val="003633C9"/>
    <w:rsid w:val="003634AC"/>
    <w:rsid w:val="00363503"/>
    <w:rsid w:val="0036440B"/>
    <w:rsid w:val="00364414"/>
    <w:rsid w:val="003646FE"/>
    <w:rsid w:val="0036482F"/>
    <w:rsid w:val="00364890"/>
    <w:rsid w:val="00364C92"/>
    <w:rsid w:val="0036506C"/>
    <w:rsid w:val="003654B4"/>
    <w:rsid w:val="003656ED"/>
    <w:rsid w:val="00365829"/>
    <w:rsid w:val="00365CAB"/>
    <w:rsid w:val="00365F8A"/>
    <w:rsid w:val="0036642F"/>
    <w:rsid w:val="003666A0"/>
    <w:rsid w:val="003667C4"/>
    <w:rsid w:val="00366A7B"/>
    <w:rsid w:val="00366E2A"/>
    <w:rsid w:val="00367495"/>
    <w:rsid w:val="00367715"/>
    <w:rsid w:val="0036772A"/>
    <w:rsid w:val="00367A35"/>
    <w:rsid w:val="00367AE1"/>
    <w:rsid w:val="0037012B"/>
    <w:rsid w:val="00370215"/>
    <w:rsid w:val="0037037C"/>
    <w:rsid w:val="0037081F"/>
    <w:rsid w:val="003708F8"/>
    <w:rsid w:val="00370EC2"/>
    <w:rsid w:val="0037114B"/>
    <w:rsid w:val="0037151A"/>
    <w:rsid w:val="00371561"/>
    <w:rsid w:val="00371998"/>
    <w:rsid w:val="00371D3A"/>
    <w:rsid w:val="00371FFA"/>
    <w:rsid w:val="0037216D"/>
    <w:rsid w:val="0037232D"/>
    <w:rsid w:val="00372461"/>
    <w:rsid w:val="00372505"/>
    <w:rsid w:val="003726B8"/>
    <w:rsid w:val="0037274C"/>
    <w:rsid w:val="00372BEA"/>
    <w:rsid w:val="00372F12"/>
    <w:rsid w:val="00372FB2"/>
    <w:rsid w:val="00373170"/>
    <w:rsid w:val="0037322E"/>
    <w:rsid w:val="00373B32"/>
    <w:rsid w:val="00373E7F"/>
    <w:rsid w:val="003745DC"/>
    <w:rsid w:val="003745E4"/>
    <w:rsid w:val="003746A1"/>
    <w:rsid w:val="00374A8B"/>
    <w:rsid w:val="00374DB6"/>
    <w:rsid w:val="00374F49"/>
    <w:rsid w:val="003755A6"/>
    <w:rsid w:val="00375707"/>
    <w:rsid w:val="00375872"/>
    <w:rsid w:val="003760DD"/>
    <w:rsid w:val="00376123"/>
    <w:rsid w:val="0037676D"/>
    <w:rsid w:val="00376A26"/>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334"/>
    <w:rsid w:val="003817DE"/>
    <w:rsid w:val="003818EA"/>
    <w:rsid w:val="00381D2F"/>
    <w:rsid w:val="00381F11"/>
    <w:rsid w:val="00382089"/>
    <w:rsid w:val="003821CF"/>
    <w:rsid w:val="00382404"/>
    <w:rsid w:val="003836A9"/>
    <w:rsid w:val="00383723"/>
    <w:rsid w:val="00383A46"/>
    <w:rsid w:val="00383CD6"/>
    <w:rsid w:val="00383E36"/>
    <w:rsid w:val="0038465F"/>
    <w:rsid w:val="00384846"/>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14E"/>
    <w:rsid w:val="00392FB5"/>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670"/>
    <w:rsid w:val="003A4779"/>
    <w:rsid w:val="003A4A4E"/>
    <w:rsid w:val="003A4D3C"/>
    <w:rsid w:val="003A5CDA"/>
    <w:rsid w:val="003A5FEA"/>
    <w:rsid w:val="003A6356"/>
    <w:rsid w:val="003A674A"/>
    <w:rsid w:val="003A68EC"/>
    <w:rsid w:val="003A6FDE"/>
    <w:rsid w:val="003A7FC8"/>
    <w:rsid w:val="003B013B"/>
    <w:rsid w:val="003B024F"/>
    <w:rsid w:val="003B08AE"/>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9BA"/>
    <w:rsid w:val="003B3BCE"/>
    <w:rsid w:val="003B3CF7"/>
    <w:rsid w:val="003B3ECF"/>
    <w:rsid w:val="003B42C3"/>
    <w:rsid w:val="003B44B2"/>
    <w:rsid w:val="003B48B5"/>
    <w:rsid w:val="003B4A8F"/>
    <w:rsid w:val="003B4AA9"/>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F85"/>
    <w:rsid w:val="003C301F"/>
    <w:rsid w:val="003C314B"/>
    <w:rsid w:val="003C3388"/>
    <w:rsid w:val="003C3975"/>
    <w:rsid w:val="003C42E6"/>
    <w:rsid w:val="003C42F9"/>
    <w:rsid w:val="003C43A9"/>
    <w:rsid w:val="003C446D"/>
    <w:rsid w:val="003C46E2"/>
    <w:rsid w:val="003C4A75"/>
    <w:rsid w:val="003C4B7B"/>
    <w:rsid w:val="003C4D35"/>
    <w:rsid w:val="003C4E4F"/>
    <w:rsid w:val="003C4F71"/>
    <w:rsid w:val="003C4FCB"/>
    <w:rsid w:val="003C520B"/>
    <w:rsid w:val="003C5339"/>
    <w:rsid w:val="003C5C8A"/>
    <w:rsid w:val="003C5F0A"/>
    <w:rsid w:val="003C6261"/>
    <w:rsid w:val="003C66D0"/>
    <w:rsid w:val="003C7088"/>
    <w:rsid w:val="003C72A6"/>
    <w:rsid w:val="003C73CD"/>
    <w:rsid w:val="003C7B58"/>
    <w:rsid w:val="003C7C90"/>
    <w:rsid w:val="003D015C"/>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8E9"/>
    <w:rsid w:val="003D7B58"/>
    <w:rsid w:val="003D7E76"/>
    <w:rsid w:val="003D7EA7"/>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736B"/>
    <w:rsid w:val="003E739C"/>
    <w:rsid w:val="003E746D"/>
    <w:rsid w:val="003E7570"/>
    <w:rsid w:val="003E782F"/>
    <w:rsid w:val="003E7BC4"/>
    <w:rsid w:val="003E7BE8"/>
    <w:rsid w:val="003E7C27"/>
    <w:rsid w:val="003E7DDE"/>
    <w:rsid w:val="003F01AE"/>
    <w:rsid w:val="003F0885"/>
    <w:rsid w:val="003F0D7A"/>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922"/>
    <w:rsid w:val="003F5BB3"/>
    <w:rsid w:val="003F5D1D"/>
    <w:rsid w:val="003F6365"/>
    <w:rsid w:val="003F64A2"/>
    <w:rsid w:val="003F6745"/>
    <w:rsid w:val="003F71AB"/>
    <w:rsid w:val="003F72E0"/>
    <w:rsid w:val="003F7789"/>
    <w:rsid w:val="003F7995"/>
    <w:rsid w:val="003F7C29"/>
    <w:rsid w:val="003F7DDF"/>
    <w:rsid w:val="00400603"/>
    <w:rsid w:val="00400EC3"/>
    <w:rsid w:val="0040168F"/>
    <w:rsid w:val="00401701"/>
    <w:rsid w:val="004017EE"/>
    <w:rsid w:val="004019AA"/>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E1"/>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7F3"/>
    <w:rsid w:val="00412853"/>
    <w:rsid w:val="00412B61"/>
    <w:rsid w:val="004130BB"/>
    <w:rsid w:val="00413686"/>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2F9"/>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552"/>
    <w:rsid w:val="004265F1"/>
    <w:rsid w:val="0042669E"/>
    <w:rsid w:val="004267A7"/>
    <w:rsid w:val="004269A5"/>
    <w:rsid w:val="0042710E"/>
    <w:rsid w:val="00427656"/>
    <w:rsid w:val="00427729"/>
    <w:rsid w:val="0042799D"/>
    <w:rsid w:val="00427A7A"/>
    <w:rsid w:val="0043089C"/>
    <w:rsid w:val="0043098D"/>
    <w:rsid w:val="00430CF7"/>
    <w:rsid w:val="00430D21"/>
    <w:rsid w:val="00431129"/>
    <w:rsid w:val="0043153F"/>
    <w:rsid w:val="00431689"/>
    <w:rsid w:val="004316B7"/>
    <w:rsid w:val="00431798"/>
    <w:rsid w:val="0043183E"/>
    <w:rsid w:val="00431FC5"/>
    <w:rsid w:val="00432455"/>
    <w:rsid w:val="004327A4"/>
    <w:rsid w:val="0043284D"/>
    <w:rsid w:val="00432971"/>
    <w:rsid w:val="00432AD7"/>
    <w:rsid w:val="00432BE2"/>
    <w:rsid w:val="00433129"/>
    <w:rsid w:val="00433990"/>
    <w:rsid w:val="00433A22"/>
    <w:rsid w:val="004340CC"/>
    <w:rsid w:val="004340F5"/>
    <w:rsid w:val="004343FF"/>
    <w:rsid w:val="004345CF"/>
    <w:rsid w:val="00434782"/>
    <w:rsid w:val="004347E4"/>
    <w:rsid w:val="004349A0"/>
    <w:rsid w:val="004349EB"/>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7122"/>
    <w:rsid w:val="0043729D"/>
    <w:rsid w:val="0043754F"/>
    <w:rsid w:val="004375A0"/>
    <w:rsid w:val="0043785F"/>
    <w:rsid w:val="00437864"/>
    <w:rsid w:val="00437CF8"/>
    <w:rsid w:val="00440361"/>
    <w:rsid w:val="004405CB"/>
    <w:rsid w:val="004405D4"/>
    <w:rsid w:val="00440778"/>
    <w:rsid w:val="004407EB"/>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406B"/>
    <w:rsid w:val="0044450B"/>
    <w:rsid w:val="00444823"/>
    <w:rsid w:val="00444AE3"/>
    <w:rsid w:val="0044567A"/>
    <w:rsid w:val="004456A4"/>
    <w:rsid w:val="00445846"/>
    <w:rsid w:val="0044651C"/>
    <w:rsid w:val="00446545"/>
    <w:rsid w:val="0044684B"/>
    <w:rsid w:val="004468E9"/>
    <w:rsid w:val="00446C70"/>
    <w:rsid w:val="004471A7"/>
    <w:rsid w:val="004474E5"/>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7CB"/>
    <w:rsid w:val="004537F5"/>
    <w:rsid w:val="00453A72"/>
    <w:rsid w:val="00453C0B"/>
    <w:rsid w:val="004542D3"/>
    <w:rsid w:val="00454431"/>
    <w:rsid w:val="004544FD"/>
    <w:rsid w:val="004548D6"/>
    <w:rsid w:val="00454A22"/>
    <w:rsid w:val="00454C71"/>
    <w:rsid w:val="00454D42"/>
    <w:rsid w:val="0045577B"/>
    <w:rsid w:val="004558F4"/>
    <w:rsid w:val="004559B7"/>
    <w:rsid w:val="00455D96"/>
    <w:rsid w:val="00455FC1"/>
    <w:rsid w:val="00456853"/>
    <w:rsid w:val="00456BA3"/>
    <w:rsid w:val="00456BD2"/>
    <w:rsid w:val="00456C32"/>
    <w:rsid w:val="004571C0"/>
    <w:rsid w:val="0045766D"/>
    <w:rsid w:val="00457699"/>
    <w:rsid w:val="00460556"/>
    <w:rsid w:val="00460997"/>
    <w:rsid w:val="00460B11"/>
    <w:rsid w:val="00460B43"/>
    <w:rsid w:val="00460EBB"/>
    <w:rsid w:val="004611C8"/>
    <w:rsid w:val="0046178E"/>
    <w:rsid w:val="00461970"/>
    <w:rsid w:val="004619EC"/>
    <w:rsid w:val="00461CF4"/>
    <w:rsid w:val="00461EA3"/>
    <w:rsid w:val="00461FD2"/>
    <w:rsid w:val="00462BDA"/>
    <w:rsid w:val="004635FA"/>
    <w:rsid w:val="00463717"/>
    <w:rsid w:val="00463740"/>
    <w:rsid w:val="00463946"/>
    <w:rsid w:val="00463E75"/>
    <w:rsid w:val="00464458"/>
    <w:rsid w:val="0046453A"/>
    <w:rsid w:val="00464554"/>
    <w:rsid w:val="00464642"/>
    <w:rsid w:val="004647FC"/>
    <w:rsid w:val="00464D57"/>
    <w:rsid w:val="00464EB2"/>
    <w:rsid w:val="00464FAA"/>
    <w:rsid w:val="00465394"/>
    <w:rsid w:val="00465702"/>
    <w:rsid w:val="00465F0A"/>
    <w:rsid w:val="00466786"/>
    <w:rsid w:val="00467039"/>
    <w:rsid w:val="0046722E"/>
    <w:rsid w:val="00467A8B"/>
    <w:rsid w:val="00467AB5"/>
    <w:rsid w:val="00467AFF"/>
    <w:rsid w:val="00467D0F"/>
    <w:rsid w:val="00467DCE"/>
    <w:rsid w:val="004707F6"/>
    <w:rsid w:val="004708DD"/>
    <w:rsid w:val="00470957"/>
    <w:rsid w:val="00470C44"/>
    <w:rsid w:val="00471055"/>
    <w:rsid w:val="00471779"/>
    <w:rsid w:val="00471BCF"/>
    <w:rsid w:val="00471F99"/>
    <w:rsid w:val="00472327"/>
    <w:rsid w:val="00472E74"/>
    <w:rsid w:val="004730D0"/>
    <w:rsid w:val="00473370"/>
    <w:rsid w:val="00473891"/>
    <w:rsid w:val="004738C5"/>
    <w:rsid w:val="00473A08"/>
    <w:rsid w:val="00474406"/>
    <w:rsid w:val="0047440B"/>
    <w:rsid w:val="00474694"/>
    <w:rsid w:val="00474979"/>
    <w:rsid w:val="0047497F"/>
    <w:rsid w:val="00475023"/>
    <w:rsid w:val="0047546B"/>
    <w:rsid w:val="00475735"/>
    <w:rsid w:val="004760BF"/>
    <w:rsid w:val="0047639E"/>
    <w:rsid w:val="0047674E"/>
    <w:rsid w:val="004776C5"/>
    <w:rsid w:val="004777BE"/>
    <w:rsid w:val="00477FDC"/>
    <w:rsid w:val="0048023A"/>
    <w:rsid w:val="00480506"/>
    <w:rsid w:val="00480650"/>
    <w:rsid w:val="00480726"/>
    <w:rsid w:val="00480795"/>
    <w:rsid w:val="00480953"/>
    <w:rsid w:val="00480A00"/>
    <w:rsid w:val="00480B23"/>
    <w:rsid w:val="00481562"/>
    <w:rsid w:val="00481A5E"/>
    <w:rsid w:val="00481D24"/>
    <w:rsid w:val="004826C7"/>
    <w:rsid w:val="004833B7"/>
    <w:rsid w:val="00483466"/>
    <w:rsid w:val="004834B6"/>
    <w:rsid w:val="00483533"/>
    <w:rsid w:val="00483D8E"/>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F48"/>
    <w:rsid w:val="00487254"/>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C92"/>
    <w:rsid w:val="00494025"/>
    <w:rsid w:val="004942BE"/>
    <w:rsid w:val="0049469F"/>
    <w:rsid w:val="0049473A"/>
    <w:rsid w:val="00494804"/>
    <w:rsid w:val="00494C2B"/>
    <w:rsid w:val="00494C2F"/>
    <w:rsid w:val="00494E3E"/>
    <w:rsid w:val="004950CF"/>
    <w:rsid w:val="004950F6"/>
    <w:rsid w:val="00495841"/>
    <w:rsid w:val="00495874"/>
    <w:rsid w:val="00495ADE"/>
    <w:rsid w:val="00496626"/>
    <w:rsid w:val="00496B54"/>
    <w:rsid w:val="00496C12"/>
    <w:rsid w:val="00496D1E"/>
    <w:rsid w:val="00497673"/>
    <w:rsid w:val="0049777F"/>
    <w:rsid w:val="004979A6"/>
    <w:rsid w:val="00497D86"/>
    <w:rsid w:val="00497EDD"/>
    <w:rsid w:val="004A038F"/>
    <w:rsid w:val="004A0754"/>
    <w:rsid w:val="004A0774"/>
    <w:rsid w:val="004A091F"/>
    <w:rsid w:val="004A0CC0"/>
    <w:rsid w:val="004A0FAC"/>
    <w:rsid w:val="004A1201"/>
    <w:rsid w:val="004A146C"/>
    <w:rsid w:val="004A146F"/>
    <w:rsid w:val="004A16FC"/>
    <w:rsid w:val="004A1A26"/>
    <w:rsid w:val="004A1D0B"/>
    <w:rsid w:val="004A1EB2"/>
    <w:rsid w:val="004A1FC5"/>
    <w:rsid w:val="004A21E9"/>
    <w:rsid w:val="004A2530"/>
    <w:rsid w:val="004A2AC1"/>
    <w:rsid w:val="004A2BB2"/>
    <w:rsid w:val="004A2D2F"/>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640"/>
    <w:rsid w:val="004A67C9"/>
    <w:rsid w:val="004A6999"/>
    <w:rsid w:val="004A6C02"/>
    <w:rsid w:val="004A741F"/>
    <w:rsid w:val="004A74F2"/>
    <w:rsid w:val="004A7695"/>
    <w:rsid w:val="004A76FF"/>
    <w:rsid w:val="004A792D"/>
    <w:rsid w:val="004A7C63"/>
    <w:rsid w:val="004A7C9F"/>
    <w:rsid w:val="004B017C"/>
    <w:rsid w:val="004B0294"/>
    <w:rsid w:val="004B067B"/>
    <w:rsid w:val="004B082D"/>
    <w:rsid w:val="004B100A"/>
    <w:rsid w:val="004B1F99"/>
    <w:rsid w:val="004B2418"/>
    <w:rsid w:val="004B253C"/>
    <w:rsid w:val="004B26B2"/>
    <w:rsid w:val="004B28FD"/>
    <w:rsid w:val="004B29BB"/>
    <w:rsid w:val="004B2D97"/>
    <w:rsid w:val="004B34C3"/>
    <w:rsid w:val="004B37F3"/>
    <w:rsid w:val="004B38B8"/>
    <w:rsid w:val="004B3CC7"/>
    <w:rsid w:val="004B3E9E"/>
    <w:rsid w:val="004B42E0"/>
    <w:rsid w:val="004B4307"/>
    <w:rsid w:val="004B49C1"/>
    <w:rsid w:val="004B4D37"/>
    <w:rsid w:val="004B4D4D"/>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F6"/>
    <w:rsid w:val="004C06B8"/>
    <w:rsid w:val="004C0E17"/>
    <w:rsid w:val="004C119F"/>
    <w:rsid w:val="004C129A"/>
    <w:rsid w:val="004C1495"/>
    <w:rsid w:val="004C14FC"/>
    <w:rsid w:val="004C1B07"/>
    <w:rsid w:val="004C1E30"/>
    <w:rsid w:val="004C1F24"/>
    <w:rsid w:val="004C21A4"/>
    <w:rsid w:val="004C26FB"/>
    <w:rsid w:val="004C2D0A"/>
    <w:rsid w:val="004C35E3"/>
    <w:rsid w:val="004C386B"/>
    <w:rsid w:val="004C391B"/>
    <w:rsid w:val="004C3CE1"/>
    <w:rsid w:val="004C3D75"/>
    <w:rsid w:val="004C3D98"/>
    <w:rsid w:val="004C3DDE"/>
    <w:rsid w:val="004C4247"/>
    <w:rsid w:val="004C4286"/>
    <w:rsid w:val="004C460F"/>
    <w:rsid w:val="004C493C"/>
    <w:rsid w:val="004C4FDC"/>
    <w:rsid w:val="004C5056"/>
    <w:rsid w:val="004C52DD"/>
    <w:rsid w:val="004C5DE4"/>
    <w:rsid w:val="004C5F42"/>
    <w:rsid w:val="004C620E"/>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E0414"/>
    <w:rsid w:val="004E06A9"/>
    <w:rsid w:val="004E0888"/>
    <w:rsid w:val="004E0A0A"/>
    <w:rsid w:val="004E0BA1"/>
    <w:rsid w:val="004E188A"/>
    <w:rsid w:val="004E1A3E"/>
    <w:rsid w:val="004E215B"/>
    <w:rsid w:val="004E2381"/>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FB6"/>
    <w:rsid w:val="004E601B"/>
    <w:rsid w:val="004E6120"/>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C1A"/>
    <w:rsid w:val="004F1C5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50B5"/>
    <w:rsid w:val="004F5291"/>
    <w:rsid w:val="004F53CF"/>
    <w:rsid w:val="004F5484"/>
    <w:rsid w:val="004F5CEC"/>
    <w:rsid w:val="004F5EDE"/>
    <w:rsid w:val="004F6BCE"/>
    <w:rsid w:val="004F707C"/>
    <w:rsid w:val="004F7086"/>
    <w:rsid w:val="004F74D4"/>
    <w:rsid w:val="004F76D2"/>
    <w:rsid w:val="004F7810"/>
    <w:rsid w:val="004F7C8D"/>
    <w:rsid w:val="004F7F65"/>
    <w:rsid w:val="00500961"/>
    <w:rsid w:val="00500EB0"/>
    <w:rsid w:val="00500F4A"/>
    <w:rsid w:val="00501A05"/>
    <w:rsid w:val="00502369"/>
    <w:rsid w:val="00502CB0"/>
    <w:rsid w:val="00502CE4"/>
    <w:rsid w:val="0050306B"/>
    <w:rsid w:val="0050323F"/>
    <w:rsid w:val="00503593"/>
    <w:rsid w:val="00503775"/>
    <w:rsid w:val="00503849"/>
    <w:rsid w:val="005039A8"/>
    <w:rsid w:val="00503E22"/>
    <w:rsid w:val="00504023"/>
    <w:rsid w:val="00504151"/>
    <w:rsid w:val="00504258"/>
    <w:rsid w:val="00504682"/>
    <w:rsid w:val="00504815"/>
    <w:rsid w:val="00504B4E"/>
    <w:rsid w:val="00504E35"/>
    <w:rsid w:val="00505280"/>
    <w:rsid w:val="00505553"/>
    <w:rsid w:val="005056A0"/>
    <w:rsid w:val="00505A58"/>
    <w:rsid w:val="00505B6B"/>
    <w:rsid w:val="0050618E"/>
    <w:rsid w:val="00506395"/>
    <w:rsid w:val="005066A6"/>
    <w:rsid w:val="005066F8"/>
    <w:rsid w:val="0050672D"/>
    <w:rsid w:val="00506913"/>
    <w:rsid w:val="0050698C"/>
    <w:rsid w:val="00506B61"/>
    <w:rsid w:val="00506C22"/>
    <w:rsid w:val="00506F05"/>
    <w:rsid w:val="00506F57"/>
    <w:rsid w:val="005071A0"/>
    <w:rsid w:val="0050782B"/>
    <w:rsid w:val="0050789B"/>
    <w:rsid w:val="00507CC5"/>
    <w:rsid w:val="00507DDA"/>
    <w:rsid w:val="005101BE"/>
    <w:rsid w:val="005103F4"/>
    <w:rsid w:val="00511411"/>
    <w:rsid w:val="0051181D"/>
    <w:rsid w:val="00511B5E"/>
    <w:rsid w:val="00511CEE"/>
    <w:rsid w:val="005122D0"/>
    <w:rsid w:val="00512685"/>
    <w:rsid w:val="005127F2"/>
    <w:rsid w:val="00513356"/>
    <w:rsid w:val="005134C1"/>
    <w:rsid w:val="005139F5"/>
    <w:rsid w:val="00513A6C"/>
    <w:rsid w:val="00513BC6"/>
    <w:rsid w:val="00513DD3"/>
    <w:rsid w:val="005149E6"/>
    <w:rsid w:val="00514AA9"/>
    <w:rsid w:val="00514C68"/>
    <w:rsid w:val="00514F55"/>
    <w:rsid w:val="0051512F"/>
    <w:rsid w:val="005156C7"/>
    <w:rsid w:val="005157CC"/>
    <w:rsid w:val="005157F9"/>
    <w:rsid w:val="00516077"/>
    <w:rsid w:val="0051661A"/>
    <w:rsid w:val="0051689F"/>
    <w:rsid w:val="00516D44"/>
    <w:rsid w:val="00516D84"/>
    <w:rsid w:val="005171FE"/>
    <w:rsid w:val="00517278"/>
    <w:rsid w:val="00517900"/>
    <w:rsid w:val="00517A52"/>
    <w:rsid w:val="00517A78"/>
    <w:rsid w:val="00520097"/>
    <w:rsid w:val="005204AD"/>
    <w:rsid w:val="005204E6"/>
    <w:rsid w:val="00520736"/>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C12"/>
    <w:rsid w:val="00526FCF"/>
    <w:rsid w:val="00527079"/>
    <w:rsid w:val="00527194"/>
    <w:rsid w:val="005272A2"/>
    <w:rsid w:val="005272BA"/>
    <w:rsid w:val="00527B3D"/>
    <w:rsid w:val="00527C11"/>
    <w:rsid w:val="00527F83"/>
    <w:rsid w:val="00527FC2"/>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B64"/>
    <w:rsid w:val="00531BD9"/>
    <w:rsid w:val="00531E6A"/>
    <w:rsid w:val="005320E2"/>
    <w:rsid w:val="005321FB"/>
    <w:rsid w:val="005322EC"/>
    <w:rsid w:val="0053230A"/>
    <w:rsid w:val="00532316"/>
    <w:rsid w:val="0053270E"/>
    <w:rsid w:val="005328CF"/>
    <w:rsid w:val="00532C79"/>
    <w:rsid w:val="00533195"/>
    <w:rsid w:val="005334CD"/>
    <w:rsid w:val="00533587"/>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717B"/>
    <w:rsid w:val="0053726F"/>
    <w:rsid w:val="00537582"/>
    <w:rsid w:val="005375C9"/>
    <w:rsid w:val="00537971"/>
    <w:rsid w:val="00537A09"/>
    <w:rsid w:val="00537C33"/>
    <w:rsid w:val="00537CD2"/>
    <w:rsid w:val="00537FC7"/>
    <w:rsid w:val="00540415"/>
    <w:rsid w:val="005404D9"/>
    <w:rsid w:val="005409E6"/>
    <w:rsid w:val="00540CCF"/>
    <w:rsid w:val="00540FC0"/>
    <w:rsid w:val="005413DD"/>
    <w:rsid w:val="005418EA"/>
    <w:rsid w:val="00541D17"/>
    <w:rsid w:val="00541F0A"/>
    <w:rsid w:val="00542434"/>
    <w:rsid w:val="0054292B"/>
    <w:rsid w:val="00542949"/>
    <w:rsid w:val="00542FEA"/>
    <w:rsid w:val="00543370"/>
    <w:rsid w:val="00543578"/>
    <w:rsid w:val="00543970"/>
    <w:rsid w:val="00543DCA"/>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968"/>
    <w:rsid w:val="00546E2C"/>
    <w:rsid w:val="00546E6B"/>
    <w:rsid w:val="005470CE"/>
    <w:rsid w:val="005471B1"/>
    <w:rsid w:val="00547902"/>
    <w:rsid w:val="00547B7E"/>
    <w:rsid w:val="00547BD0"/>
    <w:rsid w:val="00547C76"/>
    <w:rsid w:val="00547E14"/>
    <w:rsid w:val="00547E27"/>
    <w:rsid w:val="0055032A"/>
    <w:rsid w:val="005504FA"/>
    <w:rsid w:val="00551555"/>
    <w:rsid w:val="00551852"/>
    <w:rsid w:val="0055186B"/>
    <w:rsid w:val="00551872"/>
    <w:rsid w:val="00551D4B"/>
    <w:rsid w:val="00551DC6"/>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AF"/>
    <w:rsid w:val="005603C3"/>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B84"/>
    <w:rsid w:val="00563C53"/>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84"/>
    <w:rsid w:val="00572B2A"/>
    <w:rsid w:val="00572B31"/>
    <w:rsid w:val="00572BCE"/>
    <w:rsid w:val="00572C9F"/>
    <w:rsid w:val="00572FEC"/>
    <w:rsid w:val="005732D7"/>
    <w:rsid w:val="005736B8"/>
    <w:rsid w:val="00573C20"/>
    <w:rsid w:val="00573DA3"/>
    <w:rsid w:val="00574306"/>
    <w:rsid w:val="005748C5"/>
    <w:rsid w:val="005748D0"/>
    <w:rsid w:val="00574B0F"/>
    <w:rsid w:val="005755D5"/>
    <w:rsid w:val="00576015"/>
    <w:rsid w:val="00576258"/>
    <w:rsid w:val="00576278"/>
    <w:rsid w:val="00576539"/>
    <w:rsid w:val="0057656A"/>
    <w:rsid w:val="005769AF"/>
    <w:rsid w:val="00576AB1"/>
    <w:rsid w:val="00576E4B"/>
    <w:rsid w:val="00577F17"/>
    <w:rsid w:val="005805A6"/>
    <w:rsid w:val="00580674"/>
    <w:rsid w:val="0058067A"/>
    <w:rsid w:val="00580B9C"/>
    <w:rsid w:val="00581440"/>
    <w:rsid w:val="005816EB"/>
    <w:rsid w:val="00581920"/>
    <w:rsid w:val="005819D6"/>
    <w:rsid w:val="00581C17"/>
    <w:rsid w:val="00581C8A"/>
    <w:rsid w:val="00581D34"/>
    <w:rsid w:val="00581D8E"/>
    <w:rsid w:val="00581FA5"/>
    <w:rsid w:val="005821BC"/>
    <w:rsid w:val="00582394"/>
    <w:rsid w:val="005831D1"/>
    <w:rsid w:val="005831F3"/>
    <w:rsid w:val="00583201"/>
    <w:rsid w:val="00583CFF"/>
    <w:rsid w:val="00584003"/>
    <w:rsid w:val="0058412F"/>
    <w:rsid w:val="0058472C"/>
    <w:rsid w:val="005847EE"/>
    <w:rsid w:val="00584905"/>
    <w:rsid w:val="005849CD"/>
    <w:rsid w:val="00584B23"/>
    <w:rsid w:val="00584B85"/>
    <w:rsid w:val="00584DA5"/>
    <w:rsid w:val="00585798"/>
    <w:rsid w:val="00585818"/>
    <w:rsid w:val="00585942"/>
    <w:rsid w:val="00585957"/>
    <w:rsid w:val="00585C22"/>
    <w:rsid w:val="0058620C"/>
    <w:rsid w:val="00586B37"/>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AC8"/>
    <w:rsid w:val="00595B39"/>
    <w:rsid w:val="00595EA4"/>
    <w:rsid w:val="00596038"/>
    <w:rsid w:val="00596D90"/>
    <w:rsid w:val="00596EF7"/>
    <w:rsid w:val="00596F6B"/>
    <w:rsid w:val="00596FB3"/>
    <w:rsid w:val="00597142"/>
    <w:rsid w:val="0059794C"/>
    <w:rsid w:val="00597C16"/>
    <w:rsid w:val="005A0448"/>
    <w:rsid w:val="005A044F"/>
    <w:rsid w:val="005A05C1"/>
    <w:rsid w:val="005A0A90"/>
    <w:rsid w:val="005A0C92"/>
    <w:rsid w:val="005A0F70"/>
    <w:rsid w:val="005A18E2"/>
    <w:rsid w:val="005A1AB5"/>
    <w:rsid w:val="005A1B04"/>
    <w:rsid w:val="005A1CFF"/>
    <w:rsid w:val="005A1EB2"/>
    <w:rsid w:val="005A1ECE"/>
    <w:rsid w:val="005A2099"/>
    <w:rsid w:val="005A279D"/>
    <w:rsid w:val="005A2830"/>
    <w:rsid w:val="005A28A7"/>
    <w:rsid w:val="005A33C2"/>
    <w:rsid w:val="005A3A4B"/>
    <w:rsid w:val="005A3AE9"/>
    <w:rsid w:val="005A3B90"/>
    <w:rsid w:val="005A3D7A"/>
    <w:rsid w:val="005A3E9E"/>
    <w:rsid w:val="005A4992"/>
    <w:rsid w:val="005A4B91"/>
    <w:rsid w:val="005A542D"/>
    <w:rsid w:val="005A55C5"/>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E2D"/>
    <w:rsid w:val="005A7E6B"/>
    <w:rsid w:val="005A7E8F"/>
    <w:rsid w:val="005B0012"/>
    <w:rsid w:val="005B02E2"/>
    <w:rsid w:val="005B038C"/>
    <w:rsid w:val="005B0D00"/>
    <w:rsid w:val="005B0EAE"/>
    <w:rsid w:val="005B1108"/>
    <w:rsid w:val="005B1184"/>
    <w:rsid w:val="005B119A"/>
    <w:rsid w:val="005B131A"/>
    <w:rsid w:val="005B1396"/>
    <w:rsid w:val="005B2100"/>
    <w:rsid w:val="005B2115"/>
    <w:rsid w:val="005B24D1"/>
    <w:rsid w:val="005B2812"/>
    <w:rsid w:val="005B29D8"/>
    <w:rsid w:val="005B2B7B"/>
    <w:rsid w:val="005B2D1B"/>
    <w:rsid w:val="005B2DD8"/>
    <w:rsid w:val="005B33C2"/>
    <w:rsid w:val="005B3734"/>
    <w:rsid w:val="005B3ADD"/>
    <w:rsid w:val="005B3CD6"/>
    <w:rsid w:val="005B456F"/>
    <w:rsid w:val="005B487F"/>
    <w:rsid w:val="005B5288"/>
    <w:rsid w:val="005B5354"/>
    <w:rsid w:val="005B5879"/>
    <w:rsid w:val="005B5BAC"/>
    <w:rsid w:val="005B6107"/>
    <w:rsid w:val="005B69BE"/>
    <w:rsid w:val="005B6CB2"/>
    <w:rsid w:val="005B6CF7"/>
    <w:rsid w:val="005B7BAA"/>
    <w:rsid w:val="005B7C8F"/>
    <w:rsid w:val="005C042F"/>
    <w:rsid w:val="005C0439"/>
    <w:rsid w:val="005C0A8F"/>
    <w:rsid w:val="005C0E50"/>
    <w:rsid w:val="005C1475"/>
    <w:rsid w:val="005C1ADE"/>
    <w:rsid w:val="005C1D11"/>
    <w:rsid w:val="005C20FF"/>
    <w:rsid w:val="005C2193"/>
    <w:rsid w:val="005C21FB"/>
    <w:rsid w:val="005C29BD"/>
    <w:rsid w:val="005C2ABD"/>
    <w:rsid w:val="005C305B"/>
    <w:rsid w:val="005C35F5"/>
    <w:rsid w:val="005C3AC3"/>
    <w:rsid w:val="005C3CAF"/>
    <w:rsid w:val="005C40FE"/>
    <w:rsid w:val="005C42A8"/>
    <w:rsid w:val="005C440F"/>
    <w:rsid w:val="005C463A"/>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76"/>
    <w:rsid w:val="005C7DEB"/>
    <w:rsid w:val="005C7E14"/>
    <w:rsid w:val="005D0152"/>
    <w:rsid w:val="005D02BD"/>
    <w:rsid w:val="005D0411"/>
    <w:rsid w:val="005D1597"/>
    <w:rsid w:val="005D1638"/>
    <w:rsid w:val="005D17A3"/>
    <w:rsid w:val="005D1D42"/>
    <w:rsid w:val="005D1EE5"/>
    <w:rsid w:val="005D2283"/>
    <w:rsid w:val="005D271D"/>
    <w:rsid w:val="005D279C"/>
    <w:rsid w:val="005D2AD6"/>
    <w:rsid w:val="005D2EE2"/>
    <w:rsid w:val="005D318D"/>
    <w:rsid w:val="005D352F"/>
    <w:rsid w:val="005D3AF3"/>
    <w:rsid w:val="005D3E43"/>
    <w:rsid w:val="005D40C9"/>
    <w:rsid w:val="005D4D5A"/>
    <w:rsid w:val="005D4E53"/>
    <w:rsid w:val="005D55AC"/>
    <w:rsid w:val="005D55CB"/>
    <w:rsid w:val="005D5892"/>
    <w:rsid w:val="005D5C74"/>
    <w:rsid w:val="005D5FF5"/>
    <w:rsid w:val="005D6A0A"/>
    <w:rsid w:val="005D6A37"/>
    <w:rsid w:val="005D6B61"/>
    <w:rsid w:val="005D7606"/>
    <w:rsid w:val="005D7CC2"/>
    <w:rsid w:val="005E08FF"/>
    <w:rsid w:val="005E09B0"/>
    <w:rsid w:val="005E0B50"/>
    <w:rsid w:val="005E0F80"/>
    <w:rsid w:val="005E111A"/>
    <w:rsid w:val="005E16FF"/>
    <w:rsid w:val="005E1D1F"/>
    <w:rsid w:val="005E1DA9"/>
    <w:rsid w:val="005E2517"/>
    <w:rsid w:val="005E2685"/>
    <w:rsid w:val="005E299F"/>
    <w:rsid w:val="005E2A24"/>
    <w:rsid w:val="005E2D1D"/>
    <w:rsid w:val="005E35CB"/>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49E"/>
    <w:rsid w:val="005E7655"/>
    <w:rsid w:val="005E7A52"/>
    <w:rsid w:val="005E7B0A"/>
    <w:rsid w:val="005E7FDD"/>
    <w:rsid w:val="005F041D"/>
    <w:rsid w:val="005F07DA"/>
    <w:rsid w:val="005F0F5F"/>
    <w:rsid w:val="005F12E5"/>
    <w:rsid w:val="005F13DA"/>
    <w:rsid w:val="005F1A0E"/>
    <w:rsid w:val="005F1E27"/>
    <w:rsid w:val="005F2063"/>
    <w:rsid w:val="005F2206"/>
    <w:rsid w:val="005F24D5"/>
    <w:rsid w:val="005F275F"/>
    <w:rsid w:val="005F293D"/>
    <w:rsid w:val="005F2942"/>
    <w:rsid w:val="005F2E08"/>
    <w:rsid w:val="005F3806"/>
    <w:rsid w:val="005F3AF1"/>
    <w:rsid w:val="005F3BB8"/>
    <w:rsid w:val="005F3D64"/>
    <w:rsid w:val="005F3D68"/>
    <w:rsid w:val="005F3F72"/>
    <w:rsid w:val="005F4071"/>
    <w:rsid w:val="005F41BE"/>
    <w:rsid w:val="005F427D"/>
    <w:rsid w:val="005F46D9"/>
    <w:rsid w:val="005F4864"/>
    <w:rsid w:val="005F4D25"/>
    <w:rsid w:val="005F4F35"/>
    <w:rsid w:val="005F5032"/>
    <w:rsid w:val="005F50F6"/>
    <w:rsid w:val="005F51CB"/>
    <w:rsid w:val="005F54C3"/>
    <w:rsid w:val="005F609B"/>
    <w:rsid w:val="005F61D8"/>
    <w:rsid w:val="005F6793"/>
    <w:rsid w:val="005F687D"/>
    <w:rsid w:val="005F6DC6"/>
    <w:rsid w:val="005F790E"/>
    <w:rsid w:val="005F7BDA"/>
    <w:rsid w:val="005F7D32"/>
    <w:rsid w:val="005F7FF2"/>
    <w:rsid w:val="006001DB"/>
    <w:rsid w:val="00600A19"/>
    <w:rsid w:val="00600F2B"/>
    <w:rsid w:val="0060144A"/>
    <w:rsid w:val="00601546"/>
    <w:rsid w:val="00601605"/>
    <w:rsid w:val="00601998"/>
    <w:rsid w:val="00601B56"/>
    <w:rsid w:val="00601D29"/>
    <w:rsid w:val="006022DD"/>
    <w:rsid w:val="006024D6"/>
    <w:rsid w:val="0060264F"/>
    <w:rsid w:val="006028B3"/>
    <w:rsid w:val="00602A7A"/>
    <w:rsid w:val="00602AC2"/>
    <w:rsid w:val="00602AC6"/>
    <w:rsid w:val="00602DD5"/>
    <w:rsid w:val="00603632"/>
    <w:rsid w:val="006036EF"/>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A7"/>
    <w:rsid w:val="00614385"/>
    <w:rsid w:val="006146AF"/>
    <w:rsid w:val="00614770"/>
    <w:rsid w:val="00614F5D"/>
    <w:rsid w:val="006152EE"/>
    <w:rsid w:val="006155A5"/>
    <w:rsid w:val="006159BB"/>
    <w:rsid w:val="00615D9A"/>
    <w:rsid w:val="006164DC"/>
    <w:rsid w:val="006166A9"/>
    <w:rsid w:val="006167C7"/>
    <w:rsid w:val="006167D4"/>
    <w:rsid w:val="006168FF"/>
    <w:rsid w:val="00616D58"/>
    <w:rsid w:val="00616D5E"/>
    <w:rsid w:val="006172F0"/>
    <w:rsid w:val="00617961"/>
    <w:rsid w:val="00617E17"/>
    <w:rsid w:val="00617F16"/>
    <w:rsid w:val="006201AF"/>
    <w:rsid w:val="0062055B"/>
    <w:rsid w:val="0062071D"/>
    <w:rsid w:val="00620FAC"/>
    <w:rsid w:val="00621040"/>
    <w:rsid w:val="006214C6"/>
    <w:rsid w:val="0062189F"/>
    <w:rsid w:val="00621B6F"/>
    <w:rsid w:val="00621BEE"/>
    <w:rsid w:val="00621C6F"/>
    <w:rsid w:val="00622244"/>
    <w:rsid w:val="006223A6"/>
    <w:rsid w:val="0062263C"/>
    <w:rsid w:val="00622823"/>
    <w:rsid w:val="0062302D"/>
    <w:rsid w:val="006230FA"/>
    <w:rsid w:val="00623186"/>
    <w:rsid w:val="006233F1"/>
    <w:rsid w:val="00623E8F"/>
    <w:rsid w:val="00624129"/>
    <w:rsid w:val="0062432F"/>
    <w:rsid w:val="00624524"/>
    <w:rsid w:val="006246C4"/>
    <w:rsid w:val="00624979"/>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D2B"/>
    <w:rsid w:val="00630DDC"/>
    <w:rsid w:val="00630EE9"/>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6FB"/>
    <w:rsid w:val="00634866"/>
    <w:rsid w:val="0063497C"/>
    <w:rsid w:val="006349B5"/>
    <w:rsid w:val="00634B26"/>
    <w:rsid w:val="00634D3D"/>
    <w:rsid w:val="00634F15"/>
    <w:rsid w:val="00635B79"/>
    <w:rsid w:val="00636464"/>
    <w:rsid w:val="0063666B"/>
    <w:rsid w:val="00636A27"/>
    <w:rsid w:val="006372B6"/>
    <w:rsid w:val="00637669"/>
    <w:rsid w:val="006377C8"/>
    <w:rsid w:val="00637EBC"/>
    <w:rsid w:val="00640054"/>
    <w:rsid w:val="00640AF2"/>
    <w:rsid w:val="00640BCB"/>
    <w:rsid w:val="00640CDA"/>
    <w:rsid w:val="0064111F"/>
    <w:rsid w:val="00641865"/>
    <w:rsid w:val="0064195D"/>
    <w:rsid w:val="00641A1E"/>
    <w:rsid w:val="0064233B"/>
    <w:rsid w:val="0064276D"/>
    <w:rsid w:val="006428AF"/>
    <w:rsid w:val="0064297A"/>
    <w:rsid w:val="00642996"/>
    <w:rsid w:val="006429CC"/>
    <w:rsid w:val="006439BD"/>
    <w:rsid w:val="00643A89"/>
    <w:rsid w:val="00643BE9"/>
    <w:rsid w:val="006440E1"/>
    <w:rsid w:val="00644602"/>
    <w:rsid w:val="006446FC"/>
    <w:rsid w:val="00644FFB"/>
    <w:rsid w:val="00645305"/>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16D9"/>
    <w:rsid w:val="00651827"/>
    <w:rsid w:val="0065191D"/>
    <w:rsid w:val="00651C3B"/>
    <w:rsid w:val="00651E7C"/>
    <w:rsid w:val="006525E6"/>
    <w:rsid w:val="00652613"/>
    <w:rsid w:val="00652671"/>
    <w:rsid w:val="00652705"/>
    <w:rsid w:val="006529BF"/>
    <w:rsid w:val="00652A5D"/>
    <w:rsid w:val="00652D50"/>
    <w:rsid w:val="00652F62"/>
    <w:rsid w:val="006531CD"/>
    <w:rsid w:val="00653545"/>
    <w:rsid w:val="006537CB"/>
    <w:rsid w:val="00653AD8"/>
    <w:rsid w:val="00654121"/>
    <w:rsid w:val="00654588"/>
    <w:rsid w:val="006547CC"/>
    <w:rsid w:val="00654A5C"/>
    <w:rsid w:val="00654DB5"/>
    <w:rsid w:val="00654E59"/>
    <w:rsid w:val="00654E7E"/>
    <w:rsid w:val="006551BD"/>
    <w:rsid w:val="00655521"/>
    <w:rsid w:val="00655621"/>
    <w:rsid w:val="00655645"/>
    <w:rsid w:val="00656031"/>
    <w:rsid w:val="006560AB"/>
    <w:rsid w:val="006562A8"/>
    <w:rsid w:val="006562CB"/>
    <w:rsid w:val="0065769A"/>
    <w:rsid w:val="00657BC5"/>
    <w:rsid w:val="00660112"/>
    <w:rsid w:val="0066020C"/>
    <w:rsid w:val="00660937"/>
    <w:rsid w:val="00660CC6"/>
    <w:rsid w:val="00660F16"/>
    <w:rsid w:val="00661283"/>
    <w:rsid w:val="00661925"/>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488"/>
    <w:rsid w:val="00666785"/>
    <w:rsid w:val="00666DB2"/>
    <w:rsid w:val="00666DF1"/>
    <w:rsid w:val="006671D3"/>
    <w:rsid w:val="00667289"/>
    <w:rsid w:val="00667379"/>
    <w:rsid w:val="00667433"/>
    <w:rsid w:val="00667A64"/>
    <w:rsid w:val="00667B99"/>
    <w:rsid w:val="00667E0A"/>
    <w:rsid w:val="006700F7"/>
    <w:rsid w:val="00670195"/>
    <w:rsid w:val="006701B8"/>
    <w:rsid w:val="006701E3"/>
    <w:rsid w:val="006702F9"/>
    <w:rsid w:val="0067062C"/>
    <w:rsid w:val="006706EA"/>
    <w:rsid w:val="0067087D"/>
    <w:rsid w:val="00670F82"/>
    <w:rsid w:val="00671105"/>
    <w:rsid w:val="00671168"/>
    <w:rsid w:val="006714CF"/>
    <w:rsid w:val="006719D5"/>
    <w:rsid w:val="00671F24"/>
    <w:rsid w:val="00671FA6"/>
    <w:rsid w:val="006720A0"/>
    <w:rsid w:val="0067262E"/>
    <w:rsid w:val="00672D73"/>
    <w:rsid w:val="006733AE"/>
    <w:rsid w:val="0067342E"/>
    <w:rsid w:val="00673554"/>
    <w:rsid w:val="006735DE"/>
    <w:rsid w:val="00673CF5"/>
    <w:rsid w:val="006740A5"/>
    <w:rsid w:val="006740EF"/>
    <w:rsid w:val="00674686"/>
    <w:rsid w:val="00674BA8"/>
    <w:rsid w:val="00674F3B"/>
    <w:rsid w:val="00675064"/>
    <w:rsid w:val="0067525E"/>
    <w:rsid w:val="006753C3"/>
    <w:rsid w:val="006754F5"/>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ACD"/>
    <w:rsid w:val="00681E96"/>
    <w:rsid w:val="00682023"/>
    <w:rsid w:val="00682107"/>
    <w:rsid w:val="006823AF"/>
    <w:rsid w:val="0068247A"/>
    <w:rsid w:val="0068267F"/>
    <w:rsid w:val="006829A8"/>
    <w:rsid w:val="00682AA5"/>
    <w:rsid w:val="00683424"/>
    <w:rsid w:val="0068399C"/>
    <w:rsid w:val="0068415F"/>
    <w:rsid w:val="0068436F"/>
    <w:rsid w:val="00684491"/>
    <w:rsid w:val="00684586"/>
    <w:rsid w:val="00684CE2"/>
    <w:rsid w:val="00685534"/>
    <w:rsid w:val="00685A1B"/>
    <w:rsid w:val="00685D24"/>
    <w:rsid w:val="00685F40"/>
    <w:rsid w:val="006861B7"/>
    <w:rsid w:val="0068628E"/>
    <w:rsid w:val="006864BD"/>
    <w:rsid w:val="006868F7"/>
    <w:rsid w:val="00686999"/>
    <w:rsid w:val="00687153"/>
    <w:rsid w:val="006873B0"/>
    <w:rsid w:val="0068787E"/>
    <w:rsid w:val="0068793F"/>
    <w:rsid w:val="00687F89"/>
    <w:rsid w:val="00687FD6"/>
    <w:rsid w:val="006900F0"/>
    <w:rsid w:val="00690577"/>
    <w:rsid w:val="00690E27"/>
    <w:rsid w:val="00690EBC"/>
    <w:rsid w:val="00691894"/>
    <w:rsid w:val="00691A15"/>
    <w:rsid w:val="00692572"/>
    <w:rsid w:val="0069267F"/>
    <w:rsid w:val="00692AA7"/>
    <w:rsid w:val="00692ADE"/>
    <w:rsid w:val="00692B86"/>
    <w:rsid w:val="00692CF9"/>
    <w:rsid w:val="00692D6C"/>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E9D"/>
    <w:rsid w:val="006A0F2E"/>
    <w:rsid w:val="006A11EF"/>
    <w:rsid w:val="006A12AB"/>
    <w:rsid w:val="006A153B"/>
    <w:rsid w:val="006A1952"/>
    <w:rsid w:val="006A1DB4"/>
    <w:rsid w:val="006A1E3D"/>
    <w:rsid w:val="006A2056"/>
    <w:rsid w:val="006A2079"/>
    <w:rsid w:val="006A21B0"/>
    <w:rsid w:val="006A27DB"/>
    <w:rsid w:val="006A3162"/>
    <w:rsid w:val="006A3733"/>
    <w:rsid w:val="006A3862"/>
    <w:rsid w:val="006A3A5B"/>
    <w:rsid w:val="006A3A6A"/>
    <w:rsid w:val="006A3C12"/>
    <w:rsid w:val="006A3DC4"/>
    <w:rsid w:val="006A4013"/>
    <w:rsid w:val="006A4338"/>
    <w:rsid w:val="006A480F"/>
    <w:rsid w:val="006A4872"/>
    <w:rsid w:val="006A4B24"/>
    <w:rsid w:val="006A5216"/>
    <w:rsid w:val="006A56FF"/>
    <w:rsid w:val="006A5B12"/>
    <w:rsid w:val="006A6296"/>
    <w:rsid w:val="006A62F1"/>
    <w:rsid w:val="006A64CD"/>
    <w:rsid w:val="006A64F4"/>
    <w:rsid w:val="006A6594"/>
    <w:rsid w:val="006A6C18"/>
    <w:rsid w:val="006A6E37"/>
    <w:rsid w:val="006A70F2"/>
    <w:rsid w:val="006A7463"/>
    <w:rsid w:val="006A7508"/>
    <w:rsid w:val="006A7DCD"/>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3460"/>
    <w:rsid w:val="006B3683"/>
    <w:rsid w:val="006B4128"/>
    <w:rsid w:val="006B414A"/>
    <w:rsid w:val="006B42FB"/>
    <w:rsid w:val="006B4B28"/>
    <w:rsid w:val="006B5194"/>
    <w:rsid w:val="006B555E"/>
    <w:rsid w:val="006B5AAD"/>
    <w:rsid w:val="006B5B12"/>
    <w:rsid w:val="006B5FCF"/>
    <w:rsid w:val="006B62D6"/>
    <w:rsid w:val="006B6438"/>
    <w:rsid w:val="006B64DB"/>
    <w:rsid w:val="006B6634"/>
    <w:rsid w:val="006B6911"/>
    <w:rsid w:val="006B6CFE"/>
    <w:rsid w:val="006B6D45"/>
    <w:rsid w:val="006B7AAD"/>
    <w:rsid w:val="006C00E1"/>
    <w:rsid w:val="006C02A7"/>
    <w:rsid w:val="006C0346"/>
    <w:rsid w:val="006C062F"/>
    <w:rsid w:val="006C063F"/>
    <w:rsid w:val="006C064B"/>
    <w:rsid w:val="006C0A14"/>
    <w:rsid w:val="006C15B5"/>
    <w:rsid w:val="006C1A33"/>
    <w:rsid w:val="006C20B6"/>
    <w:rsid w:val="006C215D"/>
    <w:rsid w:val="006C2420"/>
    <w:rsid w:val="006C26D8"/>
    <w:rsid w:val="006C317E"/>
    <w:rsid w:val="006C372D"/>
    <w:rsid w:val="006C421A"/>
    <w:rsid w:val="006C4458"/>
    <w:rsid w:val="006C4CEB"/>
    <w:rsid w:val="006C4E85"/>
    <w:rsid w:val="006C581D"/>
    <w:rsid w:val="006C605A"/>
    <w:rsid w:val="006C61AB"/>
    <w:rsid w:val="006C65B9"/>
    <w:rsid w:val="006C6A3B"/>
    <w:rsid w:val="006C6A7B"/>
    <w:rsid w:val="006C7011"/>
    <w:rsid w:val="006C76B3"/>
    <w:rsid w:val="006C79BF"/>
    <w:rsid w:val="006C7A7A"/>
    <w:rsid w:val="006D02B9"/>
    <w:rsid w:val="006D0477"/>
    <w:rsid w:val="006D055F"/>
    <w:rsid w:val="006D0D24"/>
    <w:rsid w:val="006D11C0"/>
    <w:rsid w:val="006D133D"/>
    <w:rsid w:val="006D1375"/>
    <w:rsid w:val="006D13E5"/>
    <w:rsid w:val="006D148D"/>
    <w:rsid w:val="006D161F"/>
    <w:rsid w:val="006D189D"/>
    <w:rsid w:val="006D1DA0"/>
    <w:rsid w:val="006D1E4E"/>
    <w:rsid w:val="006D213B"/>
    <w:rsid w:val="006D252B"/>
    <w:rsid w:val="006D2C19"/>
    <w:rsid w:val="006D3AD0"/>
    <w:rsid w:val="006D3C6D"/>
    <w:rsid w:val="006D3F03"/>
    <w:rsid w:val="006D3FCB"/>
    <w:rsid w:val="006D40C8"/>
    <w:rsid w:val="006D434B"/>
    <w:rsid w:val="006D461B"/>
    <w:rsid w:val="006D48B9"/>
    <w:rsid w:val="006D4CA5"/>
    <w:rsid w:val="006D4D18"/>
    <w:rsid w:val="006D5547"/>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EDF"/>
    <w:rsid w:val="006E1226"/>
    <w:rsid w:val="006E1261"/>
    <w:rsid w:val="006E1450"/>
    <w:rsid w:val="006E17D0"/>
    <w:rsid w:val="006E1C24"/>
    <w:rsid w:val="006E1E7D"/>
    <w:rsid w:val="006E20C1"/>
    <w:rsid w:val="006E22B4"/>
    <w:rsid w:val="006E275A"/>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F12"/>
    <w:rsid w:val="006E551F"/>
    <w:rsid w:val="006E6188"/>
    <w:rsid w:val="006E61F3"/>
    <w:rsid w:val="006E66F2"/>
    <w:rsid w:val="006E73CF"/>
    <w:rsid w:val="006E75B7"/>
    <w:rsid w:val="006E7826"/>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D0E"/>
    <w:rsid w:val="006F2EA1"/>
    <w:rsid w:val="006F3247"/>
    <w:rsid w:val="006F333F"/>
    <w:rsid w:val="006F33E4"/>
    <w:rsid w:val="006F347B"/>
    <w:rsid w:val="006F3515"/>
    <w:rsid w:val="006F37FC"/>
    <w:rsid w:val="006F390C"/>
    <w:rsid w:val="006F4519"/>
    <w:rsid w:val="006F4803"/>
    <w:rsid w:val="006F483B"/>
    <w:rsid w:val="006F4B24"/>
    <w:rsid w:val="006F57B4"/>
    <w:rsid w:val="006F5963"/>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23B3"/>
    <w:rsid w:val="00702877"/>
    <w:rsid w:val="00702EA5"/>
    <w:rsid w:val="00703368"/>
    <w:rsid w:val="00703932"/>
    <w:rsid w:val="0070440D"/>
    <w:rsid w:val="007044B0"/>
    <w:rsid w:val="00704604"/>
    <w:rsid w:val="00704A70"/>
    <w:rsid w:val="00704CF5"/>
    <w:rsid w:val="00704D4A"/>
    <w:rsid w:val="00704FCC"/>
    <w:rsid w:val="0070559C"/>
    <w:rsid w:val="00705813"/>
    <w:rsid w:val="00705A46"/>
    <w:rsid w:val="00705CB5"/>
    <w:rsid w:val="00705E6E"/>
    <w:rsid w:val="007063E1"/>
    <w:rsid w:val="00707583"/>
    <w:rsid w:val="007078A2"/>
    <w:rsid w:val="0070793C"/>
    <w:rsid w:val="00707A88"/>
    <w:rsid w:val="00707D6D"/>
    <w:rsid w:val="0071045B"/>
    <w:rsid w:val="00710559"/>
    <w:rsid w:val="00710562"/>
    <w:rsid w:val="007105C8"/>
    <w:rsid w:val="00710691"/>
    <w:rsid w:val="00710A7E"/>
    <w:rsid w:val="007111B8"/>
    <w:rsid w:val="0071154A"/>
    <w:rsid w:val="00711859"/>
    <w:rsid w:val="007122F9"/>
    <w:rsid w:val="0071230B"/>
    <w:rsid w:val="007123E7"/>
    <w:rsid w:val="0071247F"/>
    <w:rsid w:val="007126BA"/>
    <w:rsid w:val="00712CEC"/>
    <w:rsid w:val="00712F37"/>
    <w:rsid w:val="007135CA"/>
    <w:rsid w:val="00713767"/>
    <w:rsid w:val="00713D53"/>
    <w:rsid w:val="00713DA7"/>
    <w:rsid w:val="00713E3C"/>
    <w:rsid w:val="00713EBC"/>
    <w:rsid w:val="00713ECC"/>
    <w:rsid w:val="007143AF"/>
    <w:rsid w:val="0071529B"/>
    <w:rsid w:val="0071531E"/>
    <w:rsid w:val="0071559A"/>
    <w:rsid w:val="00715620"/>
    <w:rsid w:val="0071574E"/>
    <w:rsid w:val="0071581D"/>
    <w:rsid w:val="0071583F"/>
    <w:rsid w:val="00715AC1"/>
    <w:rsid w:val="0071637E"/>
    <w:rsid w:val="0071672E"/>
    <w:rsid w:val="007169B9"/>
    <w:rsid w:val="007169C9"/>
    <w:rsid w:val="00716E35"/>
    <w:rsid w:val="007170A9"/>
    <w:rsid w:val="007171CF"/>
    <w:rsid w:val="0071775A"/>
    <w:rsid w:val="0071792B"/>
    <w:rsid w:val="00717A7F"/>
    <w:rsid w:val="00717E58"/>
    <w:rsid w:val="00717E63"/>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269"/>
    <w:rsid w:val="007316EB"/>
    <w:rsid w:val="00731AA5"/>
    <w:rsid w:val="00731B34"/>
    <w:rsid w:val="00732545"/>
    <w:rsid w:val="00733219"/>
    <w:rsid w:val="007334A3"/>
    <w:rsid w:val="007334C5"/>
    <w:rsid w:val="00733A14"/>
    <w:rsid w:val="00733FAF"/>
    <w:rsid w:val="00734A5A"/>
    <w:rsid w:val="00734B26"/>
    <w:rsid w:val="00734D12"/>
    <w:rsid w:val="0073516F"/>
    <w:rsid w:val="007352C7"/>
    <w:rsid w:val="007353C9"/>
    <w:rsid w:val="00735E69"/>
    <w:rsid w:val="00736727"/>
    <w:rsid w:val="00736871"/>
    <w:rsid w:val="00736ACF"/>
    <w:rsid w:val="00736B55"/>
    <w:rsid w:val="00736DB7"/>
    <w:rsid w:val="00736F31"/>
    <w:rsid w:val="00736F51"/>
    <w:rsid w:val="0073708D"/>
    <w:rsid w:val="007371F3"/>
    <w:rsid w:val="007372BB"/>
    <w:rsid w:val="00737341"/>
    <w:rsid w:val="0073776A"/>
    <w:rsid w:val="00737940"/>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FEB"/>
    <w:rsid w:val="00744027"/>
    <w:rsid w:val="007440C5"/>
    <w:rsid w:val="007440E8"/>
    <w:rsid w:val="0074471E"/>
    <w:rsid w:val="0074473B"/>
    <w:rsid w:val="00744B75"/>
    <w:rsid w:val="00744B9C"/>
    <w:rsid w:val="00744BA2"/>
    <w:rsid w:val="00744BA6"/>
    <w:rsid w:val="00744D6C"/>
    <w:rsid w:val="0074517A"/>
    <w:rsid w:val="00745314"/>
    <w:rsid w:val="007455DC"/>
    <w:rsid w:val="00745763"/>
    <w:rsid w:val="007457A1"/>
    <w:rsid w:val="007457A4"/>
    <w:rsid w:val="00746214"/>
    <w:rsid w:val="00746470"/>
    <w:rsid w:val="007466F1"/>
    <w:rsid w:val="007469C7"/>
    <w:rsid w:val="00746A93"/>
    <w:rsid w:val="00746A9C"/>
    <w:rsid w:val="00746EE5"/>
    <w:rsid w:val="00746FFB"/>
    <w:rsid w:val="00747067"/>
    <w:rsid w:val="00747309"/>
    <w:rsid w:val="007473CF"/>
    <w:rsid w:val="00747EE9"/>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A5C"/>
    <w:rsid w:val="00761FA3"/>
    <w:rsid w:val="00762044"/>
    <w:rsid w:val="007623F5"/>
    <w:rsid w:val="00762538"/>
    <w:rsid w:val="00762B25"/>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5098"/>
    <w:rsid w:val="00765637"/>
    <w:rsid w:val="00765768"/>
    <w:rsid w:val="00765A76"/>
    <w:rsid w:val="00765BED"/>
    <w:rsid w:val="00765BF8"/>
    <w:rsid w:val="00765CFA"/>
    <w:rsid w:val="00766134"/>
    <w:rsid w:val="007665D3"/>
    <w:rsid w:val="00766662"/>
    <w:rsid w:val="0076698B"/>
    <w:rsid w:val="0076699B"/>
    <w:rsid w:val="00766A8A"/>
    <w:rsid w:val="00766D4A"/>
    <w:rsid w:val="007674A7"/>
    <w:rsid w:val="00767511"/>
    <w:rsid w:val="007675FD"/>
    <w:rsid w:val="00767ABA"/>
    <w:rsid w:val="00767D13"/>
    <w:rsid w:val="0077007E"/>
    <w:rsid w:val="00770125"/>
    <w:rsid w:val="0077037E"/>
    <w:rsid w:val="00770625"/>
    <w:rsid w:val="0077071D"/>
    <w:rsid w:val="00770FD4"/>
    <w:rsid w:val="00771003"/>
    <w:rsid w:val="007712E7"/>
    <w:rsid w:val="007717C7"/>
    <w:rsid w:val="00771861"/>
    <w:rsid w:val="00771B41"/>
    <w:rsid w:val="00771CBB"/>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AB4"/>
    <w:rsid w:val="007752F6"/>
    <w:rsid w:val="007755C6"/>
    <w:rsid w:val="00775838"/>
    <w:rsid w:val="00776981"/>
    <w:rsid w:val="007769CC"/>
    <w:rsid w:val="007774CF"/>
    <w:rsid w:val="007776B9"/>
    <w:rsid w:val="00777A0F"/>
    <w:rsid w:val="00777D3E"/>
    <w:rsid w:val="00777D82"/>
    <w:rsid w:val="00780445"/>
    <w:rsid w:val="007804E7"/>
    <w:rsid w:val="00780B79"/>
    <w:rsid w:val="00780BAF"/>
    <w:rsid w:val="00781631"/>
    <w:rsid w:val="00781840"/>
    <w:rsid w:val="00781ADE"/>
    <w:rsid w:val="0078225A"/>
    <w:rsid w:val="00782812"/>
    <w:rsid w:val="00782C62"/>
    <w:rsid w:val="00782D8D"/>
    <w:rsid w:val="00782F94"/>
    <w:rsid w:val="007835B1"/>
    <w:rsid w:val="00783631"/>
    <w:rsid w:val="00784026"/>
    <w:rsid w:val="00784276"/>
    <w:rsid w:val="00784318"/>
    <w:rsid w:val="007847D8"/>
    <w:rsid w:val="00784896"/>
    <w:rsid w:val="00784BEF"/>
    <w:rsid w:val="00784EBE"/>
    <w:rsid w:val="0078514E"/>
    <w:rsid w:val="0078548B"/>
    <w:rsid w:val="007855E6"/>
    <w:rsid w:val="00785A88"/>
    <w:rsid w:val="00785C94"/>
    <w:rsid w:val="00786CB3"/>
    <w:rsid w:val="00786D76"/>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FA"/>
    <w:rsid w:val="0079580F"/>
    <w:rsid w:val="00795B8A"/>
    <w:rsid w:val="007964BC"/>
    <w:rsid w:val="00796A0F"/>
    <w:rsid w:val="0079728E"/>
    <w:rsid w:val="007975A1"/>
    <w:rsid w:val="0079771F"/>
    <w:rsid w:val="0079782C"/>
    <w:rsid w:val="007978A1"/>
    <w:rsid w:val="00797BBC"/>
    <w:rsid w:val="007A0661"/>
    <w:rsid w:val="007A086D"/>
    <w:rsid w:val="007A0AA3"/>
    <w:rsid w:val="007A0B1E"/>
    <w:rsid w:val="007A0D05"/>
    <w:rsid w:val="007A11E8"/>
    <w:rsid w:val="007A2A53"/>
    <w:rsid w:val="007A2AD2"/>
    <w:rsid w:val="007A2D30"/>
    <w:rsid w:val="007A2EA9"/>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46B"/>
    <w:rsid w:val="007B061C"/>
    <w:rsid w:val="007B094D"/>
    <w:rsid w:val="007B16BD"/>
    <w:rsid w:val="007B1865"/>
    <w:rsid w:val="007B1A9A"/>
    <w:rsid w:val="007B211F"/>
    <w:rsid w:val="007B234D"/>
    <w:rsid w:val="007B25F0"/>
    <w:rsid w:val="007B2B08"/>
    <w:rsid w:val="007B2C0C"/>
    <w:rsid w:val="007B2CD9"/>
    <w:rsid w:val="007B2CFF"/>
    <w:rsid w:val="007B341E"/>
    <w:rsid w:val="007B3440"/>
    <w:rsid w:val="007B34B0"/>
    <w:rsid w:val="007B3BA0"/>
    <w:rsid w:val="007B3BDB"/>
    <w:rsid w:val="007B3C08"/>
    <w:rsid w:val="007B42F9"/>
    <w:rsid w:val="007B4965"/>
    <w:rsid w:val="007B4F25"/>
    <w:rsid w:val="007B4F65"/>
    <w:rsid w:val="007B4F7F"/>
    <w:rsid w:val="007B5073"/>
    <w:rsid w:val="007B5403"/>
    <w:rsid w:val="007B5437"/>
    <w:rsid w:val="007B5E4C"/>
    <w:rsid w:val="007B6583"/>
    <w:rsid w:val="007B6B9A"/>
    <w:rsid w:val="007B7102"/>
    <w:rsid w:val="007C019D"/>
    <w:rsid w:val="007C045C"/>
    <w:rsid w:val="007C0619"/>
    <w:rsid w:val="007C0976"/>
    <w:rsid w:val="007C0C5A"/>
    <w:rsid w:val="007C0C60"/>
    <w:rsid w:val="007C1209"/>
    <w:rsid w:val="007C1299"/>
    <w:rsid w:val="007C14FB"/>
    <w:rsid w:val="007C1905"/>
    <w:rsid w:val="007C1974"/>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F4C"/>
    <w:rsid w:val="007C4053"/>
    <w:rsid w:val="007C4201"/>
    <w:rsid w:val="007C4E84"/>
    <w:rsid w:val="007C532C"/>
    <w:rsid w:val="007C53D6"/>
    <w:rsid w:val="007C5419"/>
    <w:rsid w:val="007C57C7"/>
    <w:rsid w:val="007C5B79"/>
    <w:rsid w:val="007C5D57"/>
    <w:rsid w:val="007C5EB6"/>
    <w:rsid w:val="007C5FAF"/>
    <w:rsid w:val="007C63E7"/>
    <w:rsid w:val="007C6433"/>
    <w:rsid w:val="007C6581"/>
    <w:rsid w:val="007C6A40"/>
    <w:rsid w:val="007C6F56"/>
    <w:rsid w:val="007C6FBD"/>
    <w:rsid w:val="007C7043"/>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B0B"/>
    <w:rsid w:val="007E21A0"/>
    <w:rsid w:val="007E24DF"/>
    <w:rsid w:val="007E27C2"/>
    <w:rsid w:val="007E29BE"/>
    <w:rsid w:val="007E29D6"/>
    <w:rsid w:val="007E2F31"/>
    <w:rsid w:val="007E3A27"/>
    <w:rsid w:val="007E3A62"/>
    <w:rsid w:val="007E3C06"/>
    <w:rsid w:val="007E3DBB"/>
    <w:rsid w:val="007E42C2"/>
    <w:rsid w:val="007E49B5"/>
    <w:rsid w:val="007E4B39"/>
    <w:rsid w:val="007E4D2A"/>
    <w:rsid w:val="007E514E"/>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3FC"/>
    <w:rsid w:val="007E755B"/>
    <w:rsid w:val="007E7583"/>
    <w:rsid w:val="007E7873"/>
    <w:rsid w:val="007E7C52"/>
    <w:rsid w:val="007F0A99"/>
    <w:rsid w:val="007F105C"/>
    <w:rsid w:val="007F11C0"/>
    <w:rsid w:val="007F11F6"/>
    <w:rsid w:val="007F15C8"/>
    <w:rsid w:val="007F189E"/>
    <w:rsid w:val="007F1909"/>
    <w:rsid w:val="007F1CBA"/>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155"/>
    <w:rsid w:val="0080127C"/>
    <w:rsid w:val="00801562"/>
    <w:rsid w:val="00801727"/>
    <w:rsid w:val="0080177D"/>
    <w:rsid w:val="00801856"/>
    <w:rsid w:val="0080199B"/>
    <w:rsid w:val="00801EA0"/>
    <w:rsid w:val="00801EEF"/>
    <w:rsid w:val="00801F61"/>
    <w:rsid w:val="008023E4"/>
    <w:rsid w:val="008039C0"/>
    <w:rsid w:val="008048DF"/>
    <w:rsid w:val="00804A63"/>
    <w:rsid w:val="00804B9E"/>
    <w:rsid w:val="00804DCC"/>
    <w:rsid w:val="00804E53"/>
    <w:rsid w:val="008052A1"/>
    <w:rsid w:val="00805661"/>
    <w:rsid w:val="00805700"/>
    <w:rsid w:val="0080671D"/>
    <w:rsid w:val="00806B5C"/>
    <w:rsid w:val="00806F31"/>
    <w:rsid w:val="0080715F"/>
    <w:rsid w:val="00807172"/>
    <w:rsid w:val="008074AB"/>
    <w:rsid w:val="00807709"/>
    <w:rsid w:val="00807BB5"/>
    <w:rsid w:val="00807DEB"/>
    <w:rsid w:val="0081021A"/>
    <w:rsid w:val="00810309"/>
    <w:rsid w:val="008104AE"/>
    <w:rsid w:val="008106A6"/>
    <w:rsid w:val="008108C4"/>
    <w:rsid w:val="008108C6"/>
    <w:rsid w:val="00810931"/>
    <w:rsid w:val="00810BEA"/>
    <w:rsid w:val="00811196"/>
    <w:rsid w:val="00811268"/>
    <w:rsid w:val="00811550"/>
    <w:rsid w:val="00811B6D"/>
    <w:rsid w:val="008120B9"/>
    <w:rsid w:val="00812208"/>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D5F"/>
    <w:rsid w:val="00816082"/>
    <w:rsid w:val="0081618D"/>
    <w:rsid w:val="008162F5"/>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B6D"/>
    <w:rsid w:val="00820D12"/>
    <w:rsid w:val="00820FD7"/>
    <w:rsid w:val="0082100A"/>
    <w:rsid w:val="008212E4"/>
    <w:rsid w:val="00822051"/>
    <w:rsid w:val="008222BE"/>
    <w:rsid w:val="00822772"/>
    <w:rsid w:val="008227E2"/>
    <w:rsid w:val="00822995"/>
    <w:rsid w:val="00822EE9"/>
    <w:rsid w:val="0082303F"/>
    <w:rsid w:val="00823965"/>
    <w:rsid w:val="00823FBC"/>
    <w:rsid w:val="008243CE"/>
    <w:rsid w:val="008244BF"/>
    <w:rsid w:val="00824547"/>
    <w:rsid w:val="00824EB2"/>
    <w:rsid w:val="00824F86"/>
    <w:rsid w:val="00825428"/>
    <w:rsid w:val="0082548D"/>
    <w:rsid w:val="00825E57"/>
    <w:rsid w:val="00826163"/>
    <w:rsid w:val="00826222"/>
    <w:rsid w:val="00826562"/>
    <w:rsid w:val="00826BAC"/>
    <w:rsid w:val="008271D4"/>
    <w:rsid w:val="008272BE"/>
    <w:rsid w:val="00827493"/>
    <w:rsid w:val="008275B3"/>
    <w:rsid w:val="008278AC"/>
    <w:rsid w:val="00827A15"/>
    <w:rsid w:val="00827B4F"/>
    <w:rsid w:val="00827FE7"/>
    <w:rsid w:val="00830A77"/>
    <w:rsid w:val="00830A81"/>
    <w:rsid w:val="00830BD7"/>
    <w:rsid w:val="00830CEB"/>
    <w:rsid w:val="008314A1"/>
    <w:rsid w:val="00831674"/>
    <w:rsid w:val="00831FE4"/>
    <w:rsid w:val="00832197"/>
    <w:rsid w:val="008322AA"/>
    <w:rsid w:val="00832BFD"/>
    <w:rsid w:val="00833B5D"/>
    <w:rsid w:val="00833C9D"/>
    <w:rsid w:val="00833EAF"/>
    <w:rsid w:val="008340C9"/>
    <w:rsid w:val="008340F5"/>
    <w:rsid w:val="00834190"/>
    <w:rsid w:val="00834E0C"/>
    <w:rsid w:val="00835184"/>
    <w:rsid w:val="008351F7"/>
    <w:rsid w:val="0083525B"/>
    <w:rsid w:val="00835607"/>
    <w:rsid w:val="008359B6"/>
    <w:rsid w:val="00835D7B"/>
    <w:rsid w:val="0083606C"/>
    <w:rsid w:val="0083649B"/>
    <w:rsid w:val="008365FF"/>
    <w:rsid w:val="008366F8"/>
    <w:rsid w:val="008369A1"/>
    <w:rsid w:val="00836C92"/>
    <w:rsid w:val="00836FC7"/>
    <w:rsid w:val="008377C8"/>
    <w:rsid w:val="00837956"/>
    <w:rsid w:val="00837B78"/>
    <w:rsid w:val="00840208"/>
    <w:rsid w:val="00840696"/>
    <w:rsid w:val="0084089A"/>
    <w:rsid w:val="00840D2E"/>
    <w:rsid w:val="00840E65"/>
    <w:rsid w:val="00840EE8"/>
    <w:rsid w:val="00841011"/>
    <w:rsid w:val="00841343"/>
    <w:rsid w:val="00841462"/>
    <w:rsid w:val="00841737"/>
    <w:rsid w:val="00841AFD"/>
    <w:rsid w:val="00841B7C"/>
    <w:rsid w:val="00841B9D"/>
    <w:rsid w:val="00841F62"/>
    <w:rsid w:val="00842278"/>
    <w:rsid w:val="0084233F"/>
    <w:rsid w:val="00843097"/>
    <w:rsid w:val="008433BB"/>
    <w:rsid w:val="00843888"/>
    <w:rsid w:val="00843938"/>
    <w:rsid w:val="00843959"/>
    <w:rsid w:val="0084420C"/>
    <w:rsid w:val="0084466C"/>
    <w:rsid w:val="00844C6D"/>
    <w:rsid w:val="00844FD7"/>
    <w:rsid w:val="00845031"/>
    <w:rsid w:val="00845502"/>
    <w:rsid w:val="0084562C"/>
    <w:rsid w:val="00845D6E"/>
    <w:rsid w:val="00845F29"/>
    <w:rsid w:val="00846242"/>
    <w:rsid w:val="00846A1E"/>
    <w:rsid w:val="00846B59"/>
    <w:rsid w:val="00847067"/>
    <w:rsid w:val="008470F2"/>
    <w:rsid w:val="0084751E"/>
    <w:rsid w:val="00847883"/>
    <w:rsid w:val="008479D6"/>
    <w:rsid w:val="00847DC6"/>
    <w:rsid w:val="00847F36"/>
    <w:rsid w:val="0085016D"/>
    <w:rsid w:val="008503A5"/>
    <w:rsid w:val="008505F1"/>
    <w:rsid w:val="00850757"/>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A47"/>
    <w:rsid w:val="00857AD7"/>
    <w:rsid w:val="00857B5A"/>
    <w:rsid w:val="00857F0B"/>
    <w:rsid w:val="008607A2"/>
    <w:rsid w:val="00860A65"/>
    <w:rsid w:val="00860A68"/>
    <w:rsid w:val="00860B0F"/>
    <w:rsid w:val="00860C24"/>
    <w:rsid w:val="00860ED6"/>
    <w:rsid w:val="00861050"/>
    <w:rsid w:val="0086178A"/>
    <w:rsid w:val="00861A9B"/>
    <w:rsid w:val="00861DC9"/>
    <w:rsid w:val="0086236F"/>
    <w:rsid w:val="00862D31"/>
    <w:rsid w:val="00862F75"/>
    <w:rsid w:val="00863752"/>
    <w:rsid w:val="00863949"/>
    <w:rsid w:val="00863D05"/>
    <w:rsid w:val="00863EB2"/>
    <w:rsid w:val="0086401E"/>
    <w:rsid w:val="00864043"/>
    <w:rsid w:val="008641BD"/>
    <w:rsid w:val="0086665A"/>
    <w:rsid w:val="008667F8"/>
    <w:rsid w:val="0086693C"/>
    <w:rsid w:val="00866D5F"/>
    <w:rsid w:val="00866E26"/>
    <w:rsid w:val="0086780A"/>
    <w:rsid w:val="00867941"/>
    <w:rsid w:val="00867E56"/>
    <w:rsid w:val="00870280"/>
    <w:rsid w:val="008702F4"/>
    <w:rsid w:val="008703CF"/>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99C"/>
    <w:rsid w:val="00874DCF"/>
    <w:rsid w:val="00874FD8"/>
    <w:rsid w:val="00875408"/>
    <w:rsid w:val="00875798"/>
    <w:rsid w:val="008759B8"/>
    <w:rsid w:val="00875B3B"/>
    <w:rsid w:val="00875ED7"/>
    <w:rsid w:val="00876295"/>
    <w:rsid w:val="00876808"/>
    <w:rsid w:val="00876B1F"/>
    <w:rsid w:val="00876B97"/>
    <w:rsid w:val="00876BA2"/>
    <w:rsid w:val="008770F5"/>
    <w:rsid w:val="00877275"/>
    <w:rsid w:val="0087731A"/>
    <w:rsid w:val="008776F1"/>
    <w:rsid w:val="0087782F"/>
    <w:rsid w:val="008778FC"/>
    <w:rsid w:val="00877926"/>
    <w:rsid w:val="00877979"/>
    <w:rsid w:val="00877BFC"/>
    <w:rsid w:val="008800D4"/>
    <w:rsid w:val="008806C5"/>
    <w:rsid w:val="00880ECF"/>
    <w:rsid w:val="0088106D"/>
    <w:rsid w:val="00881371"/>
    <w:rsid w:val="008814FB"/>
    <w:rsid w:val="008816C1"/>
    <w:rsid w:val="00881793"/>
    <w:rsid w:val="00881D0B"/>
    <w:rsid w:val="008822D4"/>
    <w:rsid w:val="00882498"/>
    <w:rsid w:val="0088249A"/>
    <w:rsid w:val="00882C58"/>
    <w:rsid w:val="008832F4"/>
    <w:rsid w:val="008833D1"/>
    <w:rsid w:val="00883643"/>
    <w:rsid w:val="00883AE7"/>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2BC"/>
    <w:rsid w:val="008906F0"/>
    <w:rsid w:val="008907F0"/>
    <w:rsid w:val="00890FA8"/>
    <w:rsid w:val="00891026"/>
    <w:rsid w:val="00891092"/>
    <w:rsid w:val="0089114D"/>
    <w:rsid w:val="008911D5"/>
    <w:rsid w:val="00891234"/>
    <w:rsid w:val="008912D7"/>
    <w:rsid w:val="00891B2F"/>
    <w:rsid w:val="00891E97"/>
    <w:rsid w:val="00892539"/>
    <w:rsid w:val="0089273A"/>
    <w:rsid w:val="00893007"/>
    <w:rsid w:val="008943E0"/>
    <w:rsid w:val="008955E3"/>
    <w:rsid w:val="008958CB"/>
    <w:rsid w:val="00895BF0"/>
    <w:rsid w:val="00895E19"/>
    <w:rsid w:val="008962DC"/>
    <w:rsid w:val="00896452"/>
    <w:rsid w:val="0089663F"/>
    <w:rsid w:val="00896BB7"/>
    <w:rsid w:val="00896F59"/>
    <w:rsid w:val="00896F72"/>
    <w:rsid w:val="00897024"/>
    <w:rsid w:val="0089784A"/>
    <w:rsid w:val="00897B19"/>
    <w:rsid w:val="00897D88"/>
    <w:rsid w:val="008A0270"/>
    <w:rsid w:val="008A0456"/>
    <w:rsid w:val="008A046C"/>
    <w:rsid w:val="008A05B6"/>
    <w:rsid w:val="008A06A7"/>
    <w:rsid w:val="008A0F80"/>
    <w:rsid w:val="008A1431"/>
    <w:rsid w:val="008A1692"/>
    <w:rsid w:val="008A19AC"/>
    <w:rsid w:val="008A1C4F"/>
    <w:rsid w:val="008A1D38"/>
    <w:rsid w:val="008A1ED3"/>
    <w:rsid w:val="008A2153"/>
    <w:rsid w:val="008A21B4"/>
    <w:rsid w:val="008A223E"/>
    <w:rsid w:val="008A24AA"/>
    <w:rsid w:val="008A26EA"/>
    <w:rsid w:val="008A3125"/>
    <w:rsid w:val="008A31D2"/>
    <w:rsid w:val="008A34D9"/>
    <w:rsid w:val="008A3590"/>
    <w:rsid w:val="008A3A03"/>
    <w:rsid w:val="008A3B91"/>
    <w:rsid w:val="008A4A93"/>
    <w:rsid w:val="008A4B78"/>
    <w:rsid w:val="008A4B7E"/>
    <w:rsid w:val="008A4E03"/>
    <w:rsid w:val="008A562C"/>
    <w:rsid w:val="008A571C"/>
    <w:rsid w:val="008A5956"/>
    <w:rsid w:val="008A5E34"/>
    <w:rsid w:val="008A6717"/>
    <w:rsid w:val="008A6B8C"/>
    <w:rsid w:val="008A7059"/>
    <w:rsid w:val="008A71CE"/>
    <w:rsid w:val="008A74FD"/>
    <w:rsid w:val="008A79E0"/>
    <w:rsid w:val="008A7F30"/>
    <w:rsid w:val="008B02A8"/>
    <w:rsid w:val="008B0F5E"/>
    <w:rsid w:val="008B10E5"/>
    <w:rsid w:val="008B10FC"/>
    <w:rsid w:val="008B11FB"/>
    <w:rsid w:val="008B1241"/>
    <w:rsid w:val="008B1359"/>
    <w:rsid w:val="008B16A2"/>
    <w:rsid w:val="008B1758"/>
    <w:rsid w:val="008B1799"/>
    <w:rsid w:val="008B1B9C"/>
    <w:rsid w:val="008B1F4E"/>
    <w:rsid w:val="008B1FCB"/>
    <w:rsid w:val="008B2341"/>
    <w:rsid w:val="008B2EC8"/>
    <w:rsid w:val="008B2F2D"/>
    <w:rsid w:val="008B304A"/>
    <w:rsid w:val="008B3765"/>
    <w:rsid w:val="008B3C1C"/>
    <w:rsid w:val="008B3EFF"/>
    <w:rsid w:val="008B412E"/>
    <w:rsid w:val="008B4227"/>
    <w:rsid w:val="008B4987"/>
    <w:rsid w:val="008B49F4"/>
    <w:rsid w:val="008B4C01"/>
    <w:rsid w:val="008B4C55"/>
    <w:rsid w:val="008B4D3E"/>
    <w:rsid w:val="008B4D69"/>
    <w:rsid w:val="008B4D9D"/>
    <w:rsid w:val="008B538E"/>
    <w:rsid w:val="008B5701"/>
    <w:rsid w:val="008B5961"/>
    <w:rsid w:val="008B5BB8"/>
    <w:rsid w:val="008B5CC6"/>
    <w:rsid w:val="008B5DE1"/>
    <w:rsid w:val="008B6087"/>
    <w:rsid w:val="008B62BE"/>
    <w:rsid w:val="008B63FE"/>
    <w:rsid w:val="008B66BF"/>
    <w:rsid w:val="008B6C52"/>
    <w:rsid w:val="008B7085"/>
    <w:rsid w:val="008B7102"/>
    <w:rsid w:val="008B7309"/>
    <w:rsid w:val="008B747D"/>
    <w:rsid w:val="008B768D"/>
    <w:rsid w:val="008B7C8A"/>
    <w:rsid w:val="008C03BD"/>
    <w:rsid w:val="008C055D"/>
    <w:rsid w:val="008C0D77"/>
    <w:rsid w:val="008C0ECB"/>
    <w:rsid w:val="008C10F2"/>
    <w:rsid w:val="008C1A01"/>
    <w:rsid w:val="008C1A29"/>
    <w:rsid w:val="008C1DDE"/>
    <w:rsid w:val="008C1E46"/>
    <w:rsid w:val="008C1E5D"/>
    <w:rsid w:val="008C2BDC"/>
    <w:rsid w:val="008C2DDD"/>
    <w:rsid w:val="008C3289"/>
    <w:rsid w:val="008C3350"/>
    <w:rsid w:val="008C35FE"/>
    <w:rsid w:val="008C36C1"/>
    <w:rsid w:val="008C3A7D"/>
    <w:rsid w:val="008C3CBE"/>
    <w:rsid w:val="008C4076"/>
    <w:rsid w:val="008C43D0"/>
    <w:rsid w:val="008C466C"/>
    <w:rsid w:val="008C4D55"/>
    <w:rsid w:val="008C4F6B"/>
    <w:rsid w:val="008C591D"/>
    <w:rsid w:val="008C603C"/>
    <w:rsid w:val="008C6361"/>
    <w:rsid w:val="008C648F"/>
    <w:rsid w:val="008C69F0"/>
    <w:rsid w:val="008C6BBC"/>
    <w:rsid w:val="008C6DC1"/>
    <w:rsid w:val="008C7991"/>
    <w:rsid w:val="008C7B0F"/>
    <w:rsid w:val="008D00D2"/>
    <w:rsid w:val="008D014E"/>
    <w:rsid w:val="008D035E"/>
    <w:rsid w:val="008D0423"/>
    <w:rsid w:val="008D0488"/>
    <w:rsid w:val="008D0CF0"/>
    <w:rsid w:val="008D14F8"/>
    <w:rsid w:val="008D1885"/>
    <w:rsid w:val="008D1BFB"/>
    <w:rsid w:val="008D1D41"/>
    <w:rsid w:val="008D1F09"/>
    <w:rsid w:val="008D24A5"/>
    <w:rsid w:val="008D2EF9"/>
    <w:rsid w:val="008D31AA"/>
    <w:rsid w:val="008D4AAF"/>
    <w:rsid w:val="008D4AD9"/>
    <w:rsid w:val="008D4B36"/>
    <w:rsid w:val="008D4D56"/>
    <w:rsid w:val="008D4FB9"/>
    <w:rsid w:val="008D5204"/>
    <w:rsid w:val="008D5259"/>
    <w:rsid w:val="008D5845"/>
    <w:rsid w:val="008D644B"/>
    <w:rsid w:val="008D65DA"/>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917"/>
    <w:rsid w:val="008E0DB1"/>
    <w:rsid w:val="008E10FE"/>
    <w:rsid w:val="008E1552"/>
    <w:rsid w:val="008E2262"/>
    <w:rsid w:val="008E25DF"/>
    <w:rsid w:val="008E263A"/>
    <w:rsid w:val="008E26C8"/>
    <w:rsid w:val="008E2D15"/>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07D"/>
    <w:rsid w:val="008E7169"/>
    <w:rsid w:val="008E7408"/>
    <w:rsid w:val="008E7512"/>
    <w:rsid w:val="008E771A"/>
    <w:rsid w:val="008E784A"/>
    <w:rsid w:val="008F0023"/>
    <w:rsid w:val="008F063A"/>
    <w:rsid w:val="008F0A82"/>
    <w:rsid w:val="008F0D6B"/>
    <w:rsid w:val="008F0F9C"/>
    <w:rsid w:val="008F10AA"/>
    <w:rsid w:val="008F1196"/>
    <w:rsid w:val="008F12DB"/>
    <w:rsid w:val="008F13EE"/>
    <w:rsid w:val="008F14E7"/>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6C8B"/>
    <w:rsid w:val="008F722F"/>
    <w:rsid w:val="008F764B"/>
    <w:rsid w:val="00900472"/>
    <w:rsid w:val="00900640"/>
    <w:rsid w:val="009008D0"/>
    <w:rsid w:val="0090091A"/>
    <w:rsid w:val="009009DE"/>
    <w:rsid w:val="00900C98"/>
    <w:rsid w:val="00900DAE"/>
    <w:rsid w:val="00900EE2"/>
    <w:rsid w:val="00901B73"/>
    <w:rsid w:val="00901C00"/>
    <w:rsid w:val="00901C14"/>
    <w:rsid w:val="00901C75"/>
    <w:rsid w:val="00902582"/>
    <w:rsid w:val="00902C1C"/>
    <w:rsid w:val="00902C5C"/>
    <w:rsid w:val="00902E40"/>
    <w:rsid w:val="00903320"/>
    <w:rsid w:val="0090338D"/>
    <w:rsid w:val="009034FE"/>
    <w:rsid w:val="009039C7"/>
    <w:rsid w:val="009041B6"/>
    <w:rsid w:val="0090421C"/>
    <w:rsid w:val="0090470D"/>
    <w:rsid w:val="00904AFA"/>
    <w:rsid w:val="00904EBD"/>
    <w:rsid w:val="009054A9"/>
    <w:rsid w:val="009056FB"/>
    <w:rsid w:val="009058D2"/>
    <w:rsid w:val="00906411"/>
    <w:rsid w:val="00906C00"/>
    <w:rsid w:val="00906CB1"/>
    <w:rsid w:val="00906DF6"/>
    <w:rsid w:val="0090730C"/>
    <w:rsid w:val="00907520"/>
    <w:rsid w:val="0090763E"/>
    <w:rsid w:val="00907725"/>
    <w:rsid w:val="00907819"/>
    <w:rsid w:val="00907F82"/>
    <w:rsid w:val="00907FA6"/>
    <w:rsid w:val="00910494"/>
    <w:rsid w:val="00910AD8"/>
    <w:rsid w:val="00911712"/>
    <w:rsid w:val="009118F1"/>
    <w:rsid w:val="00911B7A"/>
    <w:rsid w:val="0091230A"/>
    <w:rsid w:val="00912314"/>
    <w:rsid w:val="00912498"/>
    <w:rsid w:val="00912604"/>
    <w:rsid w:val="00912E8D"/>
    <w:rsid w:val="0091306D"/>
    <w:rsid w:val="009135C6"/>
    <w:rsid w:val="00913759"/>
    <w:rsid w:val="00913B4C"/>
    <w:rsid w:val="00913D29"/>
    <w:rsid w:val="00913DF3"/>
    <w:rsid w:val="00914199"/>
    <w:rsid w:val="009142BA"/>
    <w:rsid w:val="0091452D"/>
    <w:rsid w:val="0091464F"/>
    <w:rsid w:val="00914B67"/>
    <w:rsid w:val="00915411"/>
    <w:rsid w:val="00915513"/>
    <w:rsid w:val="00915637"/>
    <w:rsid w:val="00915B22"/>
    <w:rsid w:val="00915FB9"/>
    <w:rsid w:val="00915FF0"/>
    <w:rsid w:val="00916139"/>
    <w:rsid w:val="00916449"/>
    <w:rsid w:val="009164D3"/>
    <w:rsid w:val="00916596"/>
    <w:rsid w:val="00916BD8"/>
    <w:rsid w:val="00916EF2"/>
    <w:rsid w:val="00917658"/>
    <w:rsid w:val="009178C8"/>
    <w:rsid w:val="00917B83"/>
    <w:rsid w:val="009202B7"/>
    <w:rsid w:val="00920527"/>
    <w:rsid w:val="009205B2"/>
    <w:rsid w:val="0092086E"/>
    <w:rsid w:val="0092126F"/>
    <w:rsid w:val="009214FF"/>
    <w:rsid w:val="00921856"/>
    <w:rsid w:val="00921D3C"/>
    <w:rsid w:val="0092200C"/>
    <w:rsid w:val="009220B7"/>
    <w:rsid w:val="0092261D"/>
    <w:rsid w:val="009226A4"/>
    <w:rsid w:val="009226B3"/>
    <w:rsid w:val="009229B1"/>
    <w:rsid w:val="00922F1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BBF"/>
    <w:rsid w:val="00927CB3"/>
    <w:rsid w:val="00927D48"/>
    <w:rsid w:val="00927E09"/>
    <w:rsid w:val="00927F75"/>
    <w:rsid w:val="0093057F"/>
    <w:rsid w:val="00930AFA"/>
    <w:rsid w:val="0093173B"/>
    <w:rsid w:val="00932047"/>
    <w:rsid w:val="0093204B"/>
    <w:rsid w:val="00932182"/>
    <w:rsid w:val="0093234A"/>
    <w:rsid w:val="0093235F"/>
    <w:rsid w:val="0093256F"/>
    <w:rsid w:val="00932B39"/>
    <w:rsid w:val="00933173"/>
    <w:rsid w:val="00933306"/>
    <w:rsid w:val="009334A5"/>
    <w:rsid w:val="00933A0B"/>
    <w:rsid w:val="00933F34"/>
    <w:rsid w:val="009341A5"/>
    <w:rsid w:val="009341B2"/>
    <w:rsid w:val="00934277"/>
    <w:rsid w:val="00934345"/>
    <w:rsid w:val="0093459C"/>
    <w:rsid w:val="00934AA0"/>
    <w:rsid w:val="00934EBE"/>
    <w:rsid w:val="00934F61"/>
    <w:rsid w:val="00935234"/>
    <w:rsid w:val="009355FD"/>
    <w:rsid w:val="00935689"/>
    <w:rsid w:val="009356CD"/>
    <w:rsid w:val="0093576E"/>
    <w:rsid w:val="00935C14"/>
    <w:rsid w:val="00935CAC"/>
    <w:rsid w:val="00936164"/>
    <w:rsid w:val="009361CA"/>
    <w:rsid w:val="00936236"/>
    <w:rsid w:val="00936400"/>
    <w:rsid w:val="0093682F"/>
    <w:rsid w:val="00936B92"/>
    <w:rsid w:val="00936D01"/>
    <w:rsid w:val="00937079"/>
    <w:rsid w:val="0093734F"/>
    <w:rsid w:val="00937371"/>
    <w:rsid w:val="009375A2"/>
    <w:rsid w:val="00937716"/>
    <w:rsid w:val="00937A78"/>
    <w:rsid w:val="009403BD"/>
    <w:rsid w:val="009403C4"/>
    <w:rsid w:val="009406B9"/>
    <w:rsid w:val="00940CA3"/>
    <w:rsid w:val="00940D71"/>
    <w:rsid w:val="00940DC6"/>
    <w:rsid w:val="009411A4"/>
    <w:rsid w:val="00941687"/>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109"/>
    <w:rsid w:val="009560A8"/>
    <w:rsid w:val="00956266"/>
    <w:rsid w:val="00956689"/>
    <w:rsid w:val="00956CEC"/>
    <w:rsid w:val="00956F10"/>
    <w:rsid w:val="00957263"/>
    <w:rsid w:val="009574AE"/>
    <w:rsid w:val="009575BA"/>
    <w:rsid w:val="0095793E"/>
    <w:rsid w:val="00960248"/>
    <w:rsid w:val="00960991"/>
    <w:rsid w:val="00960AC5"/>
    <w:rsid w:val="00960B06"/>
    <w:rsid w:val="00960D7B"/>
    <w:rsid w:val="00960DCC"/>
    <w:rsid w:val="0096182F"/>
    <w:rsid w:val="0096197A"/>
    <w:rsid w:val="00962656"/>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930"/>
    <w:rsid w:val="00965FED"/>
    <w:rsid w:val="00965FFC"/>
    <w:rsid w:val="009662CF"/>
    <w:rsid w:val="009666B3"/>
    <w:rsid w:val="00966B1C"/>
    <w:rsid w:val="009671DE"/>
    <w:rsid w:val="009673CD"/>
    <w:rsid w:val="009676F3"/>
    <w:rsid w:val="00967C5E"/>
    <w:rsid w:val="00967CAE"/>
    <w:rsid w:val="009709B0"/>
    <w:rsid w:val="009715C2"/>
    <w:rsid w:val="009717AA"/>
    <w:rsid w:val="00971C6E"/>
    <w:rsid w:val="00972A19"/>
    <w:rsid w:val="009732AD"/>
    <w:rsid w:val="0097350D"/>
    <w:rsid w:val="009735C5"/>
    <w:rsid w:val="0097374F"/>
    <w:rsid w:val="00973956"/>
    <w:rsid w:val="00973BCD"/>
    <w:rsid w:val="00973D0A"/>
    <w:rsid w:val="00973D9A"/>
    <w:rsid w:val="00973E18"/>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803B5"/>
    <w:rsid w:val="009807B3"/>
    <w:rsid w:val="00980834"/>
    <w:rsid w:val="009809E7"/>
    <w:rsid w:val="00980EF2"/>
    <w:rsid w:val="009814E3"/>
    <w:rsid w:val="00981B2B"/>
    <w:rsid w:val="00981BEC"/>
    <w:rsid w:val="00981DFA"/>
    <w:rsid w:val="00984052"/>
    <w:rsid w:val="009846AF"/>
    <w:rsid w:val="0098487E"/>
    <w:rsid w:val="00984AED"/>
    <w:rsid w:val="00984C3F"/>
    <w:rsid w:val="00984E6C"/>
    <w:rsid w:val="00984F91"/>
    <w:rsid w:val="00985174"/>
    <w:rsid w:val="0098535F"/>
    <w:rsid w:val="009856A4"/>
    <w:rsid w:val="009857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577"/>
    <w:rsid w:val="00991695"/>
    <w:rsid w:val="00991837"/>
    <w:rsid w:val="0099183F"/>
    <w:rsid w:val="00991BA0"/>
    <w:rsid w:val="00991DD9"/>
    <w:rsid w:val="0099224C"/>
    <w:rsid w:val="00992377"/>
    <w:rsid w:val="0099261B"/>
    <w:rsid w:val="00992CCC"/>
    <w:rsid w:val="00992D91"/>
    <w:rsid w:val="00993463"/>
    <w:rsid w:val="009937F9"/>
    <w:rsid w:val="00993908"/>
    <w:rsid w:val="0099394B"/>
    <w:rsid w:val="00993A72"/>
    <w:rsid w:val="00993BC5"/>
    <w:rsid w:val="00994144"/>
    <w:rsid w:val="0099431B"/>
    <w:rsid w:val="009946A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70E0"/>
    <w:rsid w:val="009974CA"/>
    <w:rsid w:val="009975F2"/>
    <w:rsid w:val="00997746"/>
    <w:rsid w:val="009A01D5"/>
    <w:rsid w:val="009A07CA"/>
    <w:rsid w:val="009A0C18"/>
    <w:rsid w:val="009A138F"/>
    <w:rsid w:val="009A14EB"/>
    <w:rsid w:val="009A16BB"/>
    <w:rsid w:val="009A18AB"/>
    <w:rsid w:val="009A1A62"/>
    <w:rsid w:val="009A1C65"/>
    <w:rsid w:val="009A1CB4"/>
    <w:rsid w:val="009A244B"/>
    <w:rsid w:val="009A24C3"/>
    <w:rsid w:val="009A260A"/>
    <w:rsid w:val="009A26BF"/>
    <w:rsid w:val="009A285B"/>
    <w:rsid w:val="009A2FDA"/>
    <w:rsid w:val="009A2FE1"/>
    <w:rsid w:val="009A3310"/>
    <w:rsid w:val="009A3797"/>
    <w:rsid w:val="009A37B0"/>
    <w:rsid w:val="009A3B64"/>
    <w:rsid w:val="009A3E3F"/>
    <w:rsid w:val="009A3F07"/>
    <w:rsid w:val="009A4024"/>
    <w:rsid w:val="009A416D"/>
    <w:rsid w:val="009A4175"/>
    <w:rsid w:val="009A4B50"/>
    <w:rsid w:val="009A4F13"/>
    <w:rsid w:val="009A509C"/>
    <w:rsid w:val="009A5EC0"/>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F94"/>
    <w:rsid w:val="009B327B"/>
    <w:rsid w:val="009B361E"/>
    <w:rsid w:val="009B39C1"/>
    <w:rsid w:val="009B3C08"/>
    <w:rsid w:val="009B4664"/>
    <w:rsid w:val="009B47FB"/>
    <w:rsid w:val="009B48DE"/>
    <w:rsid w:val="009B4A20"/>
    <w:rsid w:val="009B4D6D"/>
    <w:rsid w:val="009B4F05"/>
    <w:rsid w:val="009B56A5"/>
    <w:rsid w:val="009B56A7"/>
    <w:rsid w:val="009B57FD"/>
    <w:rsid w:val="009B5D91"/>
    <w:rsid w:val="009B6177"/>
    <w:rsid w:val="009B6518"/>
    <w:rsid w:val="009B65FC"/>
    <w:rsid w:val="009B66E9"/>
    <w:rsid w:val="009B702A"/>
    <w:rsid w:val="009B708E"/>
    <w:rsid w:val="009B70D3"/>
    <w:rsid w:val="009B71CA"/>
    <w:rsid w:val="009B76E0"/>
    <w:rsid w:val="009B7901"/>
    <w:rsid w:val="009B7947"/>
    <w:rsid w:val="009B7A8B"/>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DDB"/>
    <w:rsid w:val="009C3E2A"/>
    <w:rsid w:val="009C40CB"/>
    <w:rsid w:val="009C4194"/>
    <w:rsid w:val="009C425D"/>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3FC1"/>
    <w:rsid w:val="009D40FB"/>
    <w:rsid w:val="009D4670"/>
    <w:rsid w:val="009D504E"/>
    <w:rsid w:val="009D5318"/>
    <w:rsid w:val="009D5380"/>
    <w:rsid w:val="009D579E"/>
    <w:rsid w:val="009D5ED5"/>
    <w:rsid w:val="009D5F8A"/>
    <w:rsid w:val="009D651C"/>
    <w:rsid w:val="009D65B9"/>
    <w:rsid w:val="009D68B3"/>
    <w:rsid w:val="009D68C7"/>
    <w:rsid w:val="009D6914"/>
    <w:rsid w:val="009D6BA0"/>
    <w:rsid w:val="009D6CB0"/>
    <w:rsid w:val="009D70B7"/>
    <w:rsid w:val="009D70D6"/>
    <w:rsid w:val="009D72A8"/>
    <w:rsid w:val="009D72B7"/>
    <w:rsid w:val="009D75F6"/>
    <w:rsid w:val="009D79F1"/>
    <w:rsid w:val="009D7D67"/>
    <w:rsid w:val="009E015A"/>
    <w:rsid w:val="009E0232"/>
    <w:rsid w:val="009E09C9"/>
    <w:rsid w:val="009E0E4D"/>
    <w:rsid w:val="009E1528"/>
    <w:rsid w:val="009E191D"/>
    <w:rsid w:val="009E19B0"/>
    <w:rsid w:val="009E19B3"/>
    <w:rsid w:val="009E1B70"/>
    <w:rsid w:val="009E1E77"/>
    <w:rsid w:val="009E22EA"/>
    <w:rsid w:val="009E2673"/>
    <w:rsid w:val="009E2765"/>
    <w:rsid w:val="009E2795"/>
    <w:rsid w:val="009E374C"/>
    <w:rsid w:val="009E38AB"/>
    <w:rsid w:val="009E39B5"/>
    <w:rsid w:val="009E3ABD"/>
    <w:rsid w:val="009E3AC0"/>
    <w:rsid w:val="009E3DC7"/>
    <w:rsid w:val="009E3EAB"/>
    <w:rsid w:val="009E4011"/>
    <w:rsid w:val="009E4586"/>
    <w:rsid w:val="009E4634"/>
    <w:rsid w:val="009E4772"/>
    <w:rsid w:val="009E4815"/>
    <w:rsid w:val="009E4859"/>
    <w:rsid w:val="009E49BE"/>
    <w:rsid w:val="009E4EDB"/>
    <w:rsid w:val="009E5774"/>
    <w:rsid w:val="009E5A86"/>
    <w:rsid w:val="009E68B4"/>
    <w:rsid w:val="009E6E98"/>
    <w:rsid w:val="009E6E9B"/>
    <w:rsid w:val="009E7007"/>
    <w:rsid w:val="009E7468"/>
    <w:rsid w:val="009E7506"/>
    <w:rsid w:val="009E75EC"/>
    <w:rsid w:val="009E792E"/>
    <w:rsid w:val="009E7F1B"/>
    <w:rsid w:val="009F062A"/>
    <w:rsid w:val="009F0BDB"/>
    <w:rsid w:val="009F1250"/>
    <w:rsid w:val="009F152B"/>
    <w:rsid w:val="009F1726"/>
    <w:rsid w:val="009F1990"/>
    <w:rsid w:val="009F1D93"/>
    <w:rsid w:val="009F1F63"/>
    <w:rsid w:val="009F22E4"/>
    <w:rsid w:val="009F232D"/>
    <w:rsid w:val="009F23CF"/>
    <w:rsid w:val="009F29F3"/>
    <w:rsid w:val="009F401A"/>
    <w:rsid w:val="009F42B7"/>
    <w:rsid w:val="009F44C9"/>
    <w:rsid w:val="009F4AA3"/>
    <w:rsid w:val="009F4D33"/>
    <w:rsid w:val="009F4EE6"/>
    <w:rsid w:val="009F4F97"/>
    <w:rsid w:val="009F532C"/>
    <w:rsid w:val="009F55FC"/>
    <w:rsid w:val="009F5B7F"/>
    <w:rsid w:val="009F62D5"/>
    <w:rsid w:val="009F6343"/>
    <w:rsid w:val="009F66FC"/>
    <w:rsid w:val="009F6B30"/>
    <w:rsid w:val="009F6CA4"/>
    <w:rsid w:val="009F75FD"/>
    <w:rsid w:val="009F77F0"/>
    <w:rsid w:val="009F7D5A"/>
    <w:rsid w:val="009F7E78"/>
    <w:rsid w:val="00A00361"/>
    <w:rsid w:val="00A0051B"/>
    <w:rsid w:val="00A00830"/>
    <w:rsid w:val="00A00929"/>
    <w:rsid w:val="00A00D6C"/>
    <w:rsid w:val="00A0105D"/>
    <w:rsid w:val="00A01954"/>
    <w:rsid w:val="00A01A07"/>
    <w:rsid w:val="00A01AE4"/>
    <w:rsid w:val="00A01CA6"/>
    <w:rsid w:val="00A020BD"/>
    <w:rsid w:val="00A0257B"/>
    <w:rsid w:val="00A0289C"/>
    <w:rsid w:val="00A02C60"/>
    <w:rsid w:val="00A02D45"/>
    <w:rsid w:val="00A0300D"/>
    <w:rsid w:val="00A0357D"/>
    <w:rsid w:val="00A0414F"/>
    <w:rsid w:val="00A04926"/>
    <w:rsid w:val="00A05087"/>
    <w:rsid w:val="00A05237"/>
    <w:rsid w:val="00A0550C"/>
    <w:rsid w:val="00A05578"/>
    <w:rsid w:val="00A056C1"/>
    <w:rsid w:val="00A065B4"/>
    <w:rsid w:val="00A06AC6"/>
    <w:rsid w:val="00A06C77"/>
    <w:rsid w:val="00A06D7E"/>
    <w:rsid w:val="00A06E60"/>
    <w:rsid w:val="00A06FE9"/>
    <w:rsid w:val="00A073ED"/>
    <w:rsid w:val="00A073FE"/>
    <w:rsid w:val="00A07515"/>
    <w:rsid w:val="00A0794E"/>
    <w:rsid w:val="00A07EA0"/>
    <w:rsid w:val="00A106B9"/>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4348"/>
    <w:rsid w:val="00A143FB"/>
    <w:rsid w:val="00A1462B"/>
    <w:rsid w:val="00A15026"/>
    <w:rsid w:val="00A150EC"/>
    <w:rsid w:val="00A15749"/>
    <w:rsid w:val="00A15DEB"/>
    <w:rsid w:val="00A1615F"/>
    <w:rsid w:val="00A16A71"/>
    <w:rsid w:val="00A16AE4"/>
    <w:rsid w:val="00A16C26"/>
    <w:rsid w:val="00A16EBA"/>
    <w:rsid w:val="00A174E6"/>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94D"/>
    <w:rsid w:val="00A21B3D"/>
    <w:rsid w:val="00A222AF"/>
    <w:rsid w:val="00A22448"/>
    <w:rsid w:val="00A23059"/>
    <w:rsid w:val="00A231E5"/>
    <w:rsid w:val="00A231F8"/>
    <w:rsid w:val="00A234B5"/>
    <w:rsid w:val="00A2399A"/>
    <w:rsid w:val="00A23FC9"/>
    <w:rsid w:val="00A24462"/>
    <w:rsid w:val="00A249EA"/>
    <w:rsid w:val="00A24A0A"/>
    <w:rsid w:val="00A24AAC"/>
    <w:rsid w:val="00A24BF9"/>
    <w:rsid w:val="00A24FB1"/>
    <w:rsid w:val="00A25024"/>
    <w:rsid w:val="00A251D5"/>
    <w:rsid w:val="00A2533F"/>
    <w:rsid w:val="00A25C26"/>
    <w:rsid w:val="00A2601A"/>
    <w:rsid w:val="00A261CE"/>
    <w:rsid w:val="00A262F2"/>
    <w:rsid w:val="00A2648E"/>
    <w:rsid w:val="00A265E1"/>
    <w:rsid w:val="00A26718"/>
    <w:rsid w:val="00A26846"/>
    <w:rsid w:val="00A26892"/>
    <w:rsid w:val="00A268DA"/>
    <w:rsid w:val="00A26F1D"/>
    <w:rsid w:val="00A276B7"/>
    <w:rsid w:val="00A276E4"/>
    <w:rsid w:val="00A27763"/>
    <w:rsid w:val="00A27D1C"/>
    <w:rsid w:val="00A302BB"/>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9A1"/>
    <w:rsid w:val="00A349BF"/>
    <w:rsid w:val="00A34CBF"/>
    <w:rsid w:val="00A3563E"/>
    <w:rsid w:val="00A35647"/>
    <w:rsid w:val="00A35EBF"/>
    <w:rsid w:val="00A3607A"/>
    <w:rsid w:val="00A3625B"/>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96F"/>
    <w:rsid w:val="00A45C0A"/>
    <w:rsid w:val="00A467D4"/>
    <w:rsid w:val="00A469CF"/>
    <w:rsid w:val="00A471AF"/>
    <w:rsid w:val="00A4796C"/>
    <w:rsid w:val="00A47A2F"/>
    <w:rsid w:val="00A47D19"/>
    <w:rsid w:val="00A47E74"/>
    <w:rsid w:val="00A501C9"/>
    <w:rsid w:val="00A503FB"/>
    <w:rsid w:val="00A50B6B"/>
    <w:rsid w:val="00A51044"/>
    <w:rsid w:val="00A510CE"/>
    <w:rsid w:val="00A51357"/>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AA0"/>
    <w:rsid w:val="00A62EB4"/>
    <w:rsid w:val="00A6304A"/>
    <w:rsid w:val="00A63C59"/>
    <w:rsid w:val="00A63CA0"/>
    <w:rsid w:val="00A63EA9"/>
    <w:rsid w:val="00A6443A"/>
    <w:rsid w:val="00A649D9"/>
    <w:rsid w:val="00A64F1A"/>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D65"/>
    <w:rsid w:val="00A72DBF"/>
    <w:rsid w:val="00A73023"/>
    <w:rsid w:val="00A733F2"/>
    <w:rsid w:val="00A737D1"/>
    <w:rsid w:val="00A73981"/>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43C"/>
    <w:rsid w:val="00A8167F"/>
    <w:rsid w:val="00A81865"/>
    <w:rsid w:val="00A81897"/>
    <w:rsid w:val="00A818D0"/>
    <w:rsid w:val="00A81998"/>
    <w:rsid w:val="00A821EE"/>
    <w:rsid w:val="00A82508"/>
    <w:rsid w:val="00A82A01"/>
    <w:rsid w:val="00A82F56"/>
    <w:rsid w:val="00A833D8"/>
    <w:rsid w:val="00A8383D"/>
    <w:rsid w:val="00A83E4A"/>
    <w:rsid w:val="00A83F8E"/>
    <w:rsid w:val="00A84BED"/>
    <w:rsid w:val="00A85131"/>
    <w:rsid w:val="00A864FD"/>
    <w:rsid w:val="00A8651E"/>
    <w:rsid w:val="00A86AA2"/>
    <w:rsid w:val="00A86AF1"/>
    <w:rsid w:val="00A86E88"/>
    <w:rsid w:val="00A870AA"/>
    <w:rsid w:val="00A870D8"/>
    <w:rsid w:val="00A871D7"/>
    <w:rsid w:val="00A8723B"/>
    <w:rsid w:val="00A87307"/>
    <w:rsid w:val="00A87C84"/>
    <w:rsid w:val="00A903BA"/>
    <w:rsid w:val="00A903CB"/>
    <w:rsid w:val="00A90432"/>
    <w:rsid w:val="00A90444"/>
    <w:rsid w:val="00A90BA5"/>
    <w:rsid w:val="00A91A2B"/>
    <w:rsid w:val="00A91B5B"/>
    <w:rsid w:val="00A91D01"/>
    <w:rsid w:val="00A91DA2"/>
    <w:rsid w:val="00A91E4E"/>
    <w:rsid w:val="00A92856"/>
    <w:rsid w:val="00A92C96"/>
    <w:rsid w:val="00A93873"/>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218"/>
    <w:rsid w:val="00A97565"/>
    <w:rsid w:val="00A97821"/>
    <w:rsid w:val="00A97AAF"/>
    <w:rsid w:val="00AA02A7"/>
    <w:rsid w:val="00AA0305"/>
    <w:rsid w:val="00AA03E5"/>
    <w:rsid w:val="00AA07EC"/>
    <w:rsid w:val="00AA08D9"/>
    <w:rsid w:val="00AA0DF2"/>
    <w:rsid w:val="00AA1315"/>
    <w:rsid w:val="00AA18C0"/>
    <w:rsid w:val="00AA1C83"/>
    <w:rsid w:val="00AA1DF8"/>
    <w:rsid w:val="00AA2114"/>
    <w:rsid w:val="00AA2317"/>
    <w:rsid w:val="00AA2AB2"/>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E1E"/>
    <w:rsid w:val="00AA7124"/>
    <w:rsid w:val="00AA726F"/>
    <w:rsid w:val="00AA74D6"/>
    <w:rsid w:val="00AA75A6"/>
    <w:rsid w:val="00AA7D37"/>
    <w:rsid w:val="00AA7E33"/>
    <w:rsid w:val="00AB00B8"/>
    <w:rsid w:val="00AB0B65"/>
    <w:rsid w:val="00AB0E94"/>
    <w:rsid w:val="00AB142A"/>
    <w:rsid w:val="00AB1A44"/>
    <w:rsid w:val="00AB1BAC"/>
    <w:rsid w:val="00AB2119"/>
    <w:rsid w:val="00AB26A6"/>
    <w:rsid w:val="00AB2F38"/>
    <w:rsid w:val="00AB2FE7"/>
    <w:rsid w:val="00AB304F"/>
    <w:rsid w:val="00AB3709"/>
    <w:rsid w:val="00AB38DF"/>
    <w:rsid w:val="00AB3A84"/>
    <w:rsid w:val="00AB44C3"/>
    <w:rsid w:val="00AB45BF"/>
    <w:rsid w:val="00AB4ED6"/>
    <w:rsid w:val="00AB5157"/>
    <w:rsid w:val="00AB536D"/>
    <w:rsid w:val="00AB542E"/>
    <w:rsid w:val="00AB5794"/>
    <w:rsid w:val="00AB5E67"/>
    <w:rsid w:val="00AB63E9"/>
    <w:rsid w:val="00AB6B48"/>
    <w:rsid w:val="00AB6BF1"/>
    <w:rsid w:val="00AB6C80"/>
    <w:rsid w:val="00AB6F76"/>
    <w:rsid w:val="00AB7697"/>
    <w:rsid w:val="00AB77A7"/>
    <w:rsid w:val="00AB78E4"/>
    <w:rsid w:val="00AB7A90"/>
    <w:rsid w:val="00AB7AF7"/>
    <w:rsid w:val="00AC0033"/>
    <w:rsid w:val="00AC0AD6"/>
    <w:rsid w:val="00AC0B92"/>
    <w:rsid w:val="00AC12FE"/>
    <w:rsid w:val="00AC1406"/>
    <w:rsid w:val="00AC1ABF"/>
    <w:rsid w:val="00AC1E62"/>
    <w:rsid w:val="00AC1E78"/>
    <w:rsid w:val="00AC22CA"/>
    <w:rsid w:val="00AC2423"/>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977"/>
    <w:rsid w:val="00AD3083"/>
    <w:rsid w:val="00AD30D3"/>
    <w:rsid w:val="00AD396B"/>
    <w:rsid w:val="00AD3CD7"/>
    <w:rsid w:val="00AD439D"/>
    <w:rsid w:val="00AD4899"/>
    <w:rsid w:val="00AD4CF8"/>
    <w:rsid w:val="00AD4FC0"/>
    <w:rsid w:val="00AD51B8"/>
    <w:rsid w:val="00AD571D"/>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F92"/>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B68"/>
    <w:rsid w:val="00AF0F7F"/>
    <w:rsid w:val="00AF16CB"/>
    <w:rsid w:val="00AF1D07"/>
    <w:rsid w:val="00AF1DEF"/>
    <w:rsid w:val="00AF1F75"/>
    <w:rsid w:val="00AF1F7B"/>
    <w:rsid w:val="00AF20B5"/>
    <w:rsid w:val="00AF2224"/>
    <w:rsid w:val="00AF222E"/>
    <w:rsid w:val="00AF2352"/>
    <w:rsid w:val="00AF2357"/>
    <w:rsid w:val="00AF2359"/>
    <w:rsid w:val="00AF2732"/>
    <w:rsid w:val="00AF3639"/>
    <w:rsid w:val="00AF36C7"/>
    <w:rsid w:val="00AF3BDB"/>
    <w:rsid w:val="00AF3CF3"/>
    <w:rsid w:val="00AF40C9"/>
    <w:rsid w:val="00AF44B9"/>
    <w:rsid w:val="00AF469D"/>
    <w:rsid w:val="00AF4712"/>
    <w:rsid w:val="00AF47ED"/>
    <w:rsid w:val="00AF4B69"/>
    <w:rsid w:val="00AF5159"/>
    <w:rsid w:val="00AF546E"/>
    <w:rsid w:val="00AF5549"/>
    <w:rsid w:val="00AF5941"/>
    <w:rsid w:val="00AF5D0B"/>
    <w:rsid w:val="00AF5E6B"/>
    <w:rsid w:val="00AF5F3E"/>
    <w:rsid w:val="00AF7251"/>
    <w:rsid w:val="00AF73DC"/>
    <w:rsid w:val="00AF795C"/>
    <w:rsid w:val="00AF7C6C"/>
    <w:rsid w:val="00AF7CB7"/>
    <w:rsid w:val="00AF7D19"/>
    <w:rsid w:val="00AF7FD4"/>
    <w:rsid w:val="00B00A2F"/>
    <w:rsid w:val="00B017FB"/>
    <w:rsid w:val="00B01854"/>
    <w:rsid w:val="00B01DCB"/>
    <w:rsid w:val="00B023A9"/>
    <w:rsid w:val="00B02655"/>
    <w:rsid w:val="00B0270D"/>
    <w:rsid w:val="00B02CF5"/>
    <w:rsid w:val="00B02DA1"/>
    <w:rsid w:val="00B03303"/>
    <w:rsid w:val="00B0404F"/>
    <w:rsid w:val="00B04350"/>
    <w:rsid w:val="00B04440"/>
    <w:rsid w:val="00B04507"/>
    <w:rsid w:val="00B04868"/>
    <w:rsid w:val="00B04B1A"/>
    <w:rsid w:val="00B04C1E"/>
    <w:rsid w:val="00B04E55"/>
    <w:rsid w:val="00B04FC2"/>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636"/>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17FE0"/>
    <w:rsid w:val="00B20142"/>
    <w:rsid w:val="00B20475"/>
    <w:rsid w:val="00B20541"/>
    <w:rsid w:val="00B20575"/>
    <w:rsid w:val="00B20AD4"/>
    <w:rsid w:val="00B21200"/>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B5"/>
    <w:rsid w:val="00B2399E"/>
    <w:rsid w:val="00B23C44"/>
    <w:rsid w:val="00B23D23"/>
    <w:rsid w:val="00B241BD"/>
    <w:rsid w:val="00B246AD"/>
    <w:rsid w:val="00B24735"/>
    <w:rsid w:val="00B24BE6"/>
    <w:rsid w:val="00B24D88"/>
    <w:rsid w:val="00B24DC1"/>
    <w:rsid w:val="00B25226"/>
    <w:rsid w:val="00B2569C"/>
    <w:rsid w:val="00B258F9"/>
    <w:rsid w:val="00B261FE"/>
    <w:rsid w:val="00B264E1"/>
    <w:rsid w:val="00B276AD"/>
    <w:rsid w:val="00B276C8"/>
    <w:rsid w:val="00B2771B"/>
    <w:rsid w:val="00B277F6"/>
    <w:rsid w:val="00B27B7C"/>
    <w:rsid w:val="00B27D4B"/>
    <w:rsid w:val="00B27D57"/>
    <w:rsid w:val="00B27EF3"/>
    <w:rsid w:val="00B30197"/>
    <w:rsid w:val="00B30252"/>
    <w:rsid w:val="00B30280"/>
    <w:rsid w:val="00B30737"/>
    <w:rsid w:val="00B3084E"/>
    <w:rsid w:val="00B30B26"/>
    <w:rsid w:val="00B30CEB"/>
    <w:rsid w:val="00B3106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449"/>
    <w:rsid w:val="00B345FE"/>
    <w:rsid w:val="00B34826"/>
    <w:rsid w:val="00B3483A"/>
    <w:rsid w:val="00B34B4C"/>
    <w:rsid w:val="00B35275"/>
    <w:rsid w:val="00B35498"/>
    <w:rsid w:val="00B358FD"/>
    <w:rsid w:val="00B35C69"/>
    <w:rsid w:val="00B362AF"/>
    <w:rsid w:val="00B362BB"/>
    <w:rsid w:val="00B36586"/>
    <w:rsid w:val="00B372E7"/>
    <w:rsid w:val="00B3758C"/>
    <w:rsid w:val="00B377FF"/>
    <w:rsid w:val="00B37878"/>
    <w:rsid w:val="00B379C7"/>
    <w:rsid w:val="00B379CE"/>
    <w:rsid w:val="00B37CC1"/>
    <w:rsid w:val="00B37E64"/>
    <w:rsid w:val="00B40A5C"/>
    <w:rsid w:val="00B40EEC"/>
    <w:rsid w:val="00B40F2C"/>
    <w:rsid w:val="00B41251"/>
    <w:rsid w:val="00B412C6"/>
    <w:rsid w:val="00B41A0C"/>
    <w:rsid w:val="00B425FB"/>
    <w:rsid w:val="00B426FF"/>
    <w:rsid w:val="00B42C35"/>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84B"/>
    <w:rsid w:val="00B475DF"/>
    <w:rsid w:val="00B47A72"/>
    <w:rsid w:val="00B47B07"/>
    <w:rsid w:val="00B47D2C"/>
    <w:rsid w:val="00B47E27"/>
    <w:rsid w:val="00B47FF9"/>
    <w:rsid w:val="00B5029F"/>
    <w:rsid w:val="00B50595"/>
    <w:rsid w:val="00B5070E"/>
    <w:rsid w:val="00B5087E"/>
    <w:rsid w:val="00B50894"/>
    <w:rsid w:val="00B5127E"/>
    <w:rsid w:val="00B519D1"/>
    <w:rsid w:val="00B51DAD"/>
    <w:rsid w:val="00B51E7A"/>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DD5"/>
    <w:rsid w:val="00B56E6B"/>
    <w:rsid w:val="00B56FC9"/>
    <w:rsid w:val="00B57085"/>
    <w:rsid w:val="00B57087"/>
    <w:rsid w:val="00B57ACF"/>
    <w:rsid w:val="00B60424"/>
    <w:rsid w:val="00B606E5"/>
    <w:rsid w:val="00B6084E"/>
    <w:rsid w:val="00B60894"/>
    <w:rsid w:val="00B60BEE"/>
    <w:rsid w:val="00B60F5B"/>
    <w:rsid w:val="00B61086"/>
    <w:rsid w:val="00B61417"/>
    <w:rsid w:val="00B619F7"/>
    <w:rsid w:val="00B61DD7"/>
    <w:rsid w:val="00B61DDC"/>
    <w:rsid w:val="00B62B72"/>
    <w:rsid w:val="00B63529"/>
    <w:rsid w:val="00B63E0F"/>
    <w:rsid w:val="00B641F9"/>
    <w:rsid w:val="00B6447C"/>
    <w:rsid w:val="00B64971"/>
    <w:rsid w:val="00B64B5E"/>
    <w:rsid w:val="00B6538D"/>
    <w:rsid w:val="00B6539F"/>
    <w:rsid w:val="00B65605"/>
    <w:rsid w:val="00B65B63"/>
    <w:rsid w:val="00B65D1D"/>
    <w:rsid w:val="00B65D84"/>
    <w:rsid w:val="00B65DCF"/>
    <w:rsid w:val="00B65DFB"/>
    <w:rsid w:val="00B664A4"/>
    <w:rsid w:val="00B66861"/>
    <w:rsid w:val="00B66BE7"/>
    <w:rsid w:val="00B66D92"/>
    <w:rsid w:val="00B677AD"/>
    <w:rsid w:val="00B67F33"/>
    <w:rsid w:val="00B67F4A"/>
    <w:rsid w:val="00B7023A"/>
    <w:rsid w:val="00B706D4"/>
    <w:rsid w:val="00B7070B"/>
    <w:rsid w:val="00B70D8B"/>
    <w:rsid w:val="00B70E53"/>
    <w:rsid w:val="00B71AC0"/>
    <w:rsid w:val="00B71C66"/>
    <w:rsid w:val="00B71DC2"/>
    <w:rsid w:val="00B7201C"/>
    <w:rsid w:val="00B72354"/>
    <w:rsid w:val="00B72388"/>
    <w:rsid w:val="00B72602"/>
    <w:rsid w:val="00B727CB"/>
    <w:rsid w:val="00B72A4C"/>
    <w:rsid w:val="00B72AB2"/>
    <w:rsid w:val="00B72B9A"/>
    <w:rsid w:val="00B737CC"/>
    <w:rsid w:val="00B73CBB"/>
    <w:rsid w:val="00B73EA1"/>
    <w:rsid w:val="00B73F7A"/>
    <w:rsid w:val="00B74407"/>
    <w:rsid w:val="00B74A5F"/>
    <w:rsid w:val="00B75806"/>
    <w:rsid w:val="00B76BF1"/>
    <w:rsid w:val="00B76DD1"/>
    <w:rsid w:val="00B76E3B"/>
    <w:rsid w:val="00B77725"/>
    <w:rsid w:val="00B77881"/>
    <w:rsid w:val="00B77916"/>
    <w:rsid w:val="00B801AB"/>
    <w:rsid w:val="00B804AE"/>
    <w:rsid w:val="00B8054A"/>
    <w:rsid w:val="00B80772"/>
    <w:rsid w:val="00B80992"/>
    <w:rsid w:val="00B80BB5"/>
    <w:rsid w:val="00B80BDF"/>
    <w:rsid w:val="00B810AA"/>
    <w:rsid w:val="00B814D8"/>
    <w:rsid w:val="00B814F9"/>
    <w:rsid w:val="00B816A7"/>
    <w:rsid w:val="00B81C67"/>
    <w:rsid w:val="00B81EE4"/>
    <w:rsid w:val="00B8241C"/>
    <w:rsid w:val="00B826C4"/>
    <w:rsid w:val="00B8290A"/>
    <w:rsid w:val="00B8297A"/>
    <w:rsid w:val="00B82983"/>
    <w:rsid w:val="00B82CF4"/>
    <w:rsid w:val="00B83247"/>
    <w:rsid w:val="00B83445"/>
    <w:rsid w:val="00B83536"/>
    <w:rsid w:val="00B841BD"/>
    <w:rsid w:val="00B84287"/>
    <w:rsid w:val="00B84308"/>
    <w:rsid w:val="00B845C8"/>
    <w:rsid w:val="00B84727"/>
    <w:rsid w:val="00B84A60"/>
    <w:rsid w:val="00B84A69"/>
    <w:rsid w:val="00B84EAC"/>
    <w:rsid w:val="00B850A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375"/>
    <w:rsid w:val="00B91594"/>
    <w:rsid w:val="00B91DE8"/>
    <w:rsid w:val="00B9202C"/>
    <w:rsid w:val="00B92207"/>
    <w:rsid w:val="00B92322"/>
    <w:rsid w:val="00B92506"/>
    <w:rsid w:val="00B927E9"/>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B4E"/>
    <w:rsid w:val="00BA0EE8"/>
    <w:rsid w:val="00BA1513"/>
    <w:rsid w:val="00BA1828"/>
    <w:rsid w:val="00BA1ACB"/>
    <w:rsid w:val="00BA23DE"/>
    <w:rsid w:val="00BA24BA"/>
    <w:rsid w:val="00BA316D"/>
    <w:rsid w:val="00BA31E4"/>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E2"/>
    <w:rsid w:val="00BA67C2"/>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CB"/>
    <w:rsid w:val="00BB54FA"/>
    <w:rsid w:val="00BB5569"/>
    <w:rsid w:val="00BB5696"/>
    <w:rsid w:val="00BB5A22"/>
    <w:rsid w:val="00BB624A"/>
    <w:rsid w:val="00BB648A"/>
    <w:rsid w:val="00BB64C1"/>
    <w:rsid w:val="00BB661F"/>
    <w:rsid w:val="00BB6CE7"/>
    <w:rsid w:val="00BB74BA"/>
    <w:rsid w:val="00BB74ED"/>
    <w:rsid w:val="00BB7720"/>
    <w:rsid w:val="00BB7733"/>
    <w:rsid w:val="00BB7919"/>
    <w:rsid w:val="00BB7A4A"/>
    <w:rsid w:val="00BB7AE3"/>
    <w:rsid w:val="00BB7AE6"/>
    <w:rsid w:val="00BB7F1D"/>
    <w:rsid w:val="00BC008F"/>
    <w:rsid w:val="00BC1780"/>
    <w:rsid w:val="00BC194E"/>
    <w:rsid w:val="00BC20C3"/>
    <w:rsid w:val="00BC21DD"/>
    <w:rsid w:val="00BC292B"/>
    <w:rsid w:val="00BC30B7"/>
    <w:rsid w:val="00BC30BA"/>
    <w:rsid w:val="00BC3587"/>
    <w:rsid w:val="00BC370F"/>
    <w:rsid w:val="00BC39E8"/>
    <w:rsid w:val="00BC41A0"/>
    <w:rsid w:val="00BC4424"/>
    <w:rsid w:val="00BC495A"/>
    <w:rsid w:val="00BC5416"/>
    <w:rsid w:val="00BC5F78"/>
    <w:rsid w:val="00BC6320"/>
    <w:rsid w:val="00BC64A7"/>
    <w:rsid w:val="00BC657B"/>
    <w:rsid w:val="00BC6D2B"/>
    <w:rsid w:val="00BC6D6B"/>
    <w:rsid w:val="00BC71BD"/>
    <w:rsid w:val="00BC72F0"/>
    <w:rsid w:val="00BC7385"/>
    <w:rsid w:val="00BC77CB"/>
    <w:rsid w:val="00BC787F"/>
    <w:rsid w:val="00BC78BE"/>
    <w:rsid w:val="00BC7B23"/>
    <w:rsid w:val="00BC7D42"/>
    <w:rsid w:val="00BC7F14"/>
    <w:rsid w:val="00BD032E"/>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5042"/>
    <w:rsid w:val="00BD5C52"/>
    <w:rsid w:val="00BD5D36"/>
    <w:rsid w:val="00BD5FAB"/>
    <w:rsid w:val="00BD62C4"/>
    <w:rsid w:val="00BD62C8"/>
    <w:rsid w:val="00BD64F5"/>
    <w:rsid w:val="00BD727E"/>
    <w:rsid w:val="00BD7466"/>
    <w:rsid w:val="00BD7BE5"/>
    <w:rsid w:val="00BE04FF"/>
    <w:rsid w:val="00BE0582"/>
    <w:rsid w:val="00BE06FF"/>
    <w:rsid w:val="00BE0C08"/>
    <w:rsid w:val="00BE0CC9"/>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B30"/>
    <w:rsid w:val="00BE4EBA"/>
    <w:rsid w:val="00BE5224"/>
    <w:rsid w:val="00BE5413"/>
    <w:rsid w:val="00BE57AC"/>
    <w:rsid w:val="00BE58AC"/>
    <w:rsid w:val="00BE5B85"/>
    <w:rsid w:val="00BE5D11"/>
    <w:rsid w:val="00BE5ECB"/>
    <w:rsid w:val="00BE5F77"/>
    <w:rsid w:val="00BE6590"/>
    <w:rsid w:val="00BE66D0"/>
    <w:rsid w:val="00BE6757"/>
    <w:rsid w:val="00BE6B96"/>
    <w:rsid w:val="00BE6DE8"/>
    <w:rsid w:val="00BE7073"/>
    <w:rsid w:val="00BE70CE"/>
    <w:rsid w:val="00BE7166"/>
    <w:rsid w:val="00BE756E"/>
    <w:rsid w:val="00BF037B"/>
    <w:rsid w:val="00BF0439"/>
    <w:rsid w:val="00BF0519"/>
    <w:rsid w:val="00BF0C9C"/>
    <w:rsid w:val="00BF0DE3"/>
    <w:rsid w:val="00BF10B0"/>
    <w:rsid w:val="00BF156D"/>
    <w:rsid w:val="00BF2B7C"/>
    <w:rsid w:val="00BF2E16"/>
    <w:rsid w:val="00BF2FC9"/>
    <w:rsid w:val="00BF2FD9"/>
    <w:rsid w:val="00BF31A4"/>
    <w:rsid w:val="00BF32C6"/>
    <w:rsid w:val="00BF3386"/>
    <w:rsid w:val="00BF338E"/>
    <w:rsid w:val="00BF36C0"/>
    <w:rsid w:val="00BF41D0"/>
    <w:rsid w:val="00BF485A"/>
    <w:rsid w:val="00BF4AC4"/>
    <w:rsid w:val="00BF4CF0"/>
    <w:rsid w:val="00BF4D05"/>
    <w:rsid w:val="00BF5987"/>
    <w:rsid w:val="00BF5A2F"/>
    <w:rsid w:val="00BF5A58"/>
    <w:rsid w:val="00BF5BEB"/>
    <w:rsid w:val="00BF5C77"/>
    <w:rsid w:val="00BF5E34"/>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3C"/>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CD2"/>
    <w:rsid w:val="00C053EB"/>
    <w:rsid w:val="00C058A3"/>
    <w:rsid w:val="00C05D6C"/>
    <w:rsid w:val="00C066E3"/>
    <w:rsid w:val="00C069C6"/>
    <w:rsid w:val="00C06C8B"/>
    <w:rsid w:val="00C06E26"/>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3A0"/>
    <w:rsid w:val="00C11529"/>
    <w:rsid w:val="00C11567"/>
    <w:rsid w:val="00C115BD"/>
    <w:rsid w:val="00C115D8"/>
    <w:rsid w:val="00C11630"/>
    <w:rsid w:val="00C11785"/>
    <w:rsid w:val="00C11C97"/>
    <w:rsid w:val="00C11E25"/>
    <w:rsid w:val="00C12821"/>
    <w:rsid w:val="00C128E6"/>
    <w:rsid w:val="00C12999"/>
    <w:rsid w:val="00C12EEC"/>
    <w:rsid w:val="00C13131"/>
    <w:rsid w:val="00C13680"/>
    <w:rsid w:val="00C13751"/>
    <w:rsid w:val="00C13843"/>
    <w:rsid w:val="00C13938"/>
    <w:rsid w:val="00C1395C"/>
    <w:rsid w:val="00C13A0A"/>
    <w:rsid w:val="00C13B42"/>
    <w:rsid w:val="00C13CD0"/>
    <w:rsid w:val="00C14881"/>
    <w:rsid w:val="00C14FF4"/>
    <w:rsid w:val="00C152B4"/>
    <w:rsid w:val="00C1531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CFE"/>
    <w:rsid w:val="00C24F49"/>
    <w:rsid w:val="00C24F7D"/>
    <w:rsid w:val="00C24FE5"/>
    <w:rsid w:val="00C253A6"/>
    <w:rsid w:val="00C253EA"/>
    <w:rsid w:val="00C25406"/>
    <w:rsid w:val="00C25619"/>
    <w:rsid w:val="00C257A0"/>
    <w:rsid w:val="00C259C3"/>
    <w:rsid w:val="00C25FE6"/>
    <w:rsid w:val="00C26313"/>
    <w:rsid w:val="00C26416"/>
    <w:rsid w:val="00C26699"/>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400D"/>
    <w:rsid w:val="00C3425F"/>
    <w:rsid w:val="00C342A5"/>
    <w:rsid w:val="00C344D8"/>
    <w:rsid w:val="00C34658"/>
    <w:rsid w:val="00C348ED"/>
    <w:rsid w:val="00C349C5"/>
    <w:rsid w:val="00C34CE7"/>
    <w:rsid w:val="00C34EC9"/>
    <w:rsid w:val="00C34FDC"/>
    <w:rsid w:val="00C35414"/>
    <w:rsid w:val="00C357B8"/>
    <w:rsid w:val="00C357D0"/>
    <w:rsid w:val="00C36191"/>
    <w:rsid w:val="00C36B94"/>
    <w:rsid w:val="00C36EAB"/>
    <w:rsid w:val="00C3705B"/>
    <w:rsid w:val="00C37191"/>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EE0"/>
    <w:rsid w:val="00C4745D"/>
    <w:rsid w:val="00C4746A"/>
    <w:rsid w:val="00C47C00"/>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D47"/>
    <w:rsid w:val="00C54DE0"/>
    <w:rsid w:val="00C54F5F"/>
    <w:rsid w:val="00C5554C"/>
    <w:rsid w:val="00C55685"/>
    <w:rsid w:val="00C5568E"/>
    <w:rsid w:val="00C556A8"/>
    <w:rsid w:val="00C556C5"/>
    <w:rsid w:val="00C55AB9"/>
    <w:rsid w:val="00C55CBE"/>
    <w:rsid w:val="00C56881"/>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3101"/>
    <w:rsid w:val="00C632C0"/>
    <w:rsid w:val="00C63CE2"/>
    <w:rsid w:val="00C64287"/>
    <w:rsid w:val="00C6454B"/>
    <w:rsid w:val="00C64D81"/>
    <w:rsid w:val="00C64F3C"/>
    <w:rsid w:val="00C652C2"/>
    <w:rsid w:val="00C65533"/>
    <w:rsid w:val="00C65AA3"/>
    <w:rsid w:val="00C66525"/>
    <w:rsid w:val="00C66738"/>
    <w:rsid w:val="00C66B5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384"/>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2B4"/>
    <w:rsid w:val="00C875B2"/>
    <w:rsid w:val="00C87857"/>
    <w:rsid w:val="00C87ADB"/>
    <w:rsid w:val="00C9072F"/>
    <w:rsid w:val="00C90A7C"/>
    <w:rsid w:val="00C90B09"/>
    <w:rsid w:val="00C90E60"/>
    <w:rsid w:val="00C90F6A"/>
    <w:rsid w:val="00C91253"/>
    <w:rsid w:val="00C91958"/>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CAC"/>
    <w:rsid w:val="00C97EC5"/>
    <w:rsid w:val="00C97EF7"/>
    <w:rsid w:val="00C97EF8"/>
    <w:rsid w:val="00CA012A"/>
    <w:rsid w:val="00CA06EC"/>
    <w:rsid w:val="00CA0A6E"/>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707"/>
    <w:rsid w:val="00CA7881"/>
    <w:rsid w:val="00CA7D3F"/>
    <w:rsid w:val="00CB0335"/>
    <w:rsid w:val="00CB12D2"/>
    <w:rsid w:val="00CB158E"/>
    <w:rsid w:val="00CB2A24"/>
    <w:rsid w:val="00CB2C1D"/>
    <w:rsid w:val="00CB2D76"/>
    <w:rsid w:val="00CB2EDB"/>
    <w:rsid w:val="00CB2FC0"/>
    <w:rsid w:val="00CB309A"/>
    <w:rsid w:val="00CB313D"/>
    <w:rsid w:val="00CB316A"/>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5F3"/>
    <w:rsid w:val="00CB7632"/>
    <w:rsid w:val="00CB76E2"/>
    <w:rsid w:val="00CB779D"/>
    <w:rsid w:val="00CB7939"/>
    <w:rsid w:val="00CB7F10"/>
    <w:rsid w:val="00CC051C"/>
    <w:rsid w:val="00CC07C9"/>
    <w:rsid w:val="00CC0B1A"/>
    <w:rsid w:val="00CC1090"/>
    <w:rsid w:val="00CC17B9"/>
    <w:rsid w:val="00CC1852"/>
    <w:rsid w:val="00CC1949"/>
    <w:rsid w:val="00CC1B85"/>
    <w:rsid w:val="00CC1E68"/>
    <w:rsid w:val="00CC2134"/>
    <w:rsid w:val="00CC2913"/>
    <w:rsid w:val="00CC2FCC"/>
    <w:rsid w:val="00CC3092"/>
    <w:rsid w:val="00CC3E69"/>
    <w:rsid w:val="00CC3EC1"/>
    <w:rsid w:val="00CC3FEA"/>
    <w:rsid w:val="00CC465D"/>
    <w:rsid w:val="00CC4686"/>
    <w:rsid w:val="00CC477A"/>
    <w:rsid w:val="00CC4C49"/>
    <w:rsid w:val="00CC4D47"/>
    <w:rsid w:val="00CC5010"/>
    <w:rsid w:val="00CC560D"/>
    <w:rsid w:val="00CC5632"/>
    <w:rsid w:val="00CC58B1"/>
    <w:rsid w:val="00CC5967"/>
    <w:rsid w:val="00CC5B1E"/>
    <w:rsid w:val="00CC5D41"/>
    <w:rsid w:val="00CC5E8F"/>
    <w:rsid w:val="00CC612A"/>
    <w:rsid w:val="00CC6441"/>
    <w:rsid w:val="00CC692E"/>
    <w:rsid w:val="00CC6E42"/>
    <w:rsid w:val="00CD0012"/>
    <w:rsid w:val="00CD01C9"/>
    <w:rsid w:val="00CD0B39"/>
    <w:rsid w:val="00CD0F95"/>
    <w:rsid w:val="00CD1069"/>
    <w:rsid w:val="00CD19A3"/>
    <w:rsid w:val="00CD1B1F"/>
    <w:rsid w:val="00CD1D47"/>
    <w:rsid w:val="00CD23C2"/>
    <w:rsid w:val="00CD288B"/>
    <w:rsid w:val="00CD289E"/>
    <w:rsid w:val="00CD2999"/>
    <w:rsid w:val="00CD2D59"/>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0FA"/>
    <w:rsid w:val="00CD73FF"/>
    <w:rsid w:val="00CD77F8"/>
    <w:rsid w:val="00CD781F"/>
    <w:rsid w:val="00CD7841"/>
    <w:rsid w:val="00CD7D84"/>
    <w:rsid w:val="00CD7FA2"/>
    <w:rsid w:val="00CD7FE9"/>
    <w:rsid w:val="00CE01AD"/>
    <w:rsid w:val="00CE0456"/>
    <w:rsid w:val="00CE04E1"/>
    <w:rsid w:val="00CE0F8F"/>
    <w:rsid w:val="00CE1510"/>
    <w:rsid w:val="00CE176E"/>
    <w:rsid w:val="00CE1883"/>
    <w:rsid w:val="00CE19D6"/>
    <w:rsid w:val="00CE2952"/>
    <w:rsid w:val="00CE2DA5"/>
    <w:rsid w:val="00CE2DC7"/>
    <w:rsid w:val="00CE37F1"/>
    <w:rsid w:val="00CE3D14"/>
    <w:rsid w:val="00CE41C5"/>
    <w:rsid w:val="00CE4234"/>
    <w:rsid w:val="00CE448F"/>
    <w:rsid w:val="00CE48AB"/>
    <w:rsid w:val="00CE48CE"/>
    <w:rsid w:val="00CE49CC"/>
    <w:rsid w:val="00CE50DD"/>
    <w:rsid w:val="00CE5578"/>
    <w:rsid w:val="00CE5618"/>
    <w:rsid w:val="00CE5839"/>
    <w:rsid w:val="00CE5DAA"/>
    <w:rsid w:val="00CE5E0A"/>
    <w:rsid w:val="00CE5F38"/>
    <w:rsid w:val="00CE624D"/>
    <w:rsid w:val="00CE65E3"/>
    <w:rsid w:val="00CE69AE"/>
    <w:rsid w:val="00CE6B6F"/>
    <w:rsid w:val="00CE6D25"/>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2573"/>
    <w:rsid w:val="00CF299F"/>
    <w:rsid w:val="00CF2DBA"/>
    <w:rsid w:val="00CF2DFC"/>
    <w:rsid w:val="00CF2EAA"/>
    <w:rsid w:val="00CF33A6"/>
    <w:rsid w:val="00CF35BC"/>
    <w:rsid w:val="00CF36B5"/>
    <w:rsid w:val="00CF3EDA"/>
    <w:rsid w:val="00CF45E4"/>
    <w:rsid w:val="00CF4D15"/>
    <w:rsid w:val="00CF5195"/>
    <w:rsid w:val="00CF51C1"/>
    <w:rsid w:val="00CF54DA"/>
    <w:rsid w:val="00CF5988"/>
    <w:rsid w:val="00CF5FEF"/>
    <w:rsid w:val="00CF6305"/>
    <w:rsid w:val="00CF6427"/>
    <w:rsid w:val="00CF67B6"/>
    <w:rsid w:val="00CF6C05"/>
    <w:rsid w:val="00CF72E9"/>
    <w:rsid w:val="00CF7319"/>
    <w:rsid w:val="00CF73E0"/>
    <w:rsid w:val="00CF7970"/>
    <w:rsid w:val="00CF79C9"/>
    <w:rsid w:val="00D00601"/>
    <w:rsid w:val="00D007CE"/>
    <w:rsid w:val="00D00DF6"/>
    <w:rsid w:val="00D01829"/>
    <w:rsid w:val="00D01A20"/>
    <w:rsid w:val="00D01F0A"/>
    <w:rsid w:val="00D021E3"/>
    <w:rsid w:val="00D02352"/>
    <w:rsid w:val="00D025CD"/>
    <w:rsid w:val="00D02688"/>
    <w:rsid w:val="00D02B75"/>
    <w:rsid w:val="00D02C90"/>
    <w:rsid w:val="00D03544"/>
    <w:rsid w:val="00D0393E"/>
    <w:rsid w:val="00D03DA9"/>
    <w:rsid w:val="00D03F32"/>
    <w:rsid w:val="00D040A0"/>
    <w:rsid w:val="00D04A78"/>
    <w:rsid w:val="00D04B4E"/>
    <w:rsid w:val="00D04BFA"/>
    <w:rsid w:val="00D0511B"/>
    <w:rsid w:val="00D0527B"/>
    <w:rsid w:val="00D05348"/>
    <w:rsid w:val="00D0570A"/>
    <w:rsid w:val="00D058F0"/>
    <w:rsid w:val="00D061D1"/>
    <w:rsid w:val="00D06506"/>
    <w:rsid w:val="00D0663C"/>
    <w:rsid w:val="00D074A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1A9"/>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D34"/>
    <w:rsid w:val="00D17FEA"/>
    <w:rsid w:val="00D20129"/>
    <w:rsid w:val="00D204BF"/>
    <w:rsid w:val="00D2086C"/>
    <w:rsid w:val="00D20DE5"/>
    <w:rsid w:val="00D20E87"/>
    <w:rsid w:val="00D212E6"/>
    <w:rsid w:val="00D21329"/>
    <w:rsid w:val="00D21D60"/>
    <w:rsid w:val="00D21F90"/>
    <w:rsid w:val="00D2217A"/>
    <w:rsid w:val="00D224A1"/>
    <w:rsid w:val="00D22EEC"/>
    <w:rsid w:val="00D22F34"/>
    <w:rsid w:val="00D22F5C"/>
    <w:rsid w:val="00D2313C"/>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64A5"/>
    <w:rsid w:val="00D26543"/>
    <w:rsid w:val="00D27251"/>
    <w:rsid w:val="00D279A1"/>
    <w:rsid w:val="00D279EE"/>
    <w:rsid w:val="00D27B9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9E4"/>
    <w:rsid w:val="00D32D18"/>
    <w:rsid w:val="00D3402E"/>
    <w:rsid w:val="00D340C9"/>
    <w:rsid w:val="00D3418C"/>
    <w:rsid w:val="00D34792"/>
    <w:rsid w:val="00D34AEA"/>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C08"/>
    <w:rsid w:val="00D42EF1"/>
    <w:rsid w:val="00D430FB"/>
    <w:rsid w:val="00D433F2"/>
    <w:rsid w:val="00D436E4"/>
    <w:rsid w:val="00D43726"/>
    <w:rsid w:val="00D43933"/>
    <w:rsid w:val="00D43B2A"/>
    <w:rsid w:val="00D44367"/>
    <w:rsid w:val="00D443DF"/>
    <w:rsid w:val="00D446AF"/>
    <w:rsid w:val="00D44806"/>
    <w:rsid w:val="00D448BE"/>
    <w:rsid w:val="00D44B75"/>
    <w:rsid w:val="00D44CB2"/>
    <w:rsid w:val="00D44CD3"/>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843"/>
    <w:rsid w:val="00D5097E"/>
    <w:rsid w:val="00D50A12"/>
    <w:rsid w:val="00D50EB6"/>
    <w:rsid w:val="00D51497"/>
    <w:rsid w:val="00D5166A"/>
    <w:rsid w:val="00D517BD"/>
    <w:rsid w:val="00D51938"/>
    <w:rsid w:val="00D5193F"/>
    <w:rsid w:val="00D51DBB"/>
    <w:rsid w:val="00D527B7"/>
    <w:rsid w:val="00D5298D"/>
    <w:rsid w:val="00D52C35"/>
    <w:rsid w:val="00D52C4E"/>
    <w:rsid w:val="00D53602"/>
    <w:rsid w:val="00D5378A"/>
    <w:rsid w:val="00D53938"/>
    <w:rsid w:val="00D53BC4"/>
    <w:rsid w:val="00D53E25"/>
    <w:rsid w:val="00D54555"/>
    <w:rsid w:val="00D5460E"/>
    <w:rsid w:val="00D54F57"/>
    <w:rsid w:val="00D550AA"/>
    <w:rsid w:val="00D550AD"/>
    <w:rsid w:val="00D55348"/>
    <w:rsid w:val="00D553AA"/>
    <w:rsid w:val="00D55F19"/>
    <w:rsid w:val="00D560D0"/>
    <w:rsid w:val="00D561F0"/>
    <w:rsid w:val="00D56980"/>
    <w:rsid w:val="00D56E38"/>
    <w:rsid w:val="00D56E4E"/>
    <w:rsid w:val="00D56F0A"/>
    <w:rsid w:val="00D5782A"/>
    <w:rsid w:val="00D57B90"/>
    <w:rsid w:val="00D57DC7"/>
    <w:rsid w:val="00D60263"/>
    <w:rsid w:val="00D603B8"/>
    <w:rsid w:val="00D60CA9"/>
    <w:rsid w:val="00D6120F"/>
    <w:rsid w:val="00D613BE"/>
    <w:rsid w:val="00D61926"/>
    <w:rsid w:val="00D61D78"/>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201"/>
    <w:rsid w:val="00D65218"/>
    <w:rsid w:val="00D65A51"/>
    <w:rsid w:val="00D65B69"/>
    <w:rsid w:val="00D661EC"/>
    <w:rsid w:val="00D662B6"/>
    <w:rsid w:val="00D66379"/>
    <w:rsid w:val="00D663F2"/>
    <w:rsid w:val="00D666A5"/>
    <w:rsid w:val="00D66959"/>
    <w:rsid w:val="00D66AE2"/>
    <w:rsid w:val="00D66DF9"/>
    <w:rsid w:val="00D67046"/>
    <w:rsid w:val="00D671E0"/>
    <w:rsid w:val="00D67375"/>
    <w:rsid w:val="00D67480"/>
    <w:rsid w:val="00D676D2"/>
    <w:rsid w:val="00D677E0"/>
    <w:rsid w:val="00D6791E"/>
    <w:rsid w:val="00D67D76"/>
    <w:rsid w:val="00D70158"/>
    <w:rsid w:val="00D70F1B"/>
    <w:rsid w:val="00D713CE"/>
    <w:rsid w:val="00D71407"/>
    <w:rsid w:val="00D71778"/>
    <w:rsid w:val="00D71BAA"/>
    <w:rsid w:val="00D71E12"/>
    <w:rsid w:val="00D721D0"/>
    <w:rsid w:val="00D72522"/>
    <w:rsid w:val="00D726E9"/>
    <w:rsid w:val="00D72BE6"/>
    <w:rsid w:val="00D72D0E"/>
    <w:rsid w:val="00D72EA2"/>
    <w:rsid w:val="00D73559"/>
    <w:rsid w:val="00D73891"/>
    <w:rsid w:val="00D73AD9"/>
    <w:rsid w:val="00D73BF8"/>
    <w:rsid w:val="00D73EDF"/>
    <w:rsid w:val="00D7413C"/>
    <w:rsid w:val="00D74158"/>
    <w:rsid w:val="00D744AC"/>
    <w:rsid w:val="00D7455E"/>
    <w:rsid w:val="00D74588"/>
    <w:rsid w:val="00D74674"/>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260"/>
    <w:rsid w:val="00D85677"/>
    <w:rsid w:val="00D8586E"/>
    <w:rsid w:val="00D85878"/>
    <w:rsid w:val="00D85CA1"/>
    <w:rsid w:val="00D85CE4"/>
    <w:rsid w:val="00D860E1"/>
    <w:rsid w:val="00D8622B"/>
    <w:rsid w:val="00D86390"/>
    <w:rsid w:val="00D86911"/>
    <w:rsid w:val="00D86D10"/>
    <w:rsid w:val="00D86EB3"/>
    <w:rsid w:val="00D87161"/>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8A7"/>
    <w:rsid w:val="00D95C60"/>
    <w:rsid w:val="00D95F13"/>
    <w:rsid w:val="00D9629E"/>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21C4"/>
    <w:rsid w:val="00DA2354"/>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6337"/>
    <w:rsid w:val="00DA6581"/>
    <w:rsid w:val="00DA6A8C"/>
    <w:rsid w:val="00DA6B41"/>
    <w:rsid w:val="00DA713C"/>
    <w:rsid w:val="00DA78E3"/>
    <w:rsid w:val="00DB038E"/>
    <w:rsid w:val="00DB045D"/>
    <w:rsid w:val="00DB0D49"/>
    <w:rsid w:val="00DB0F51"/>
    <w:rsid w:val="00DB1944"/>
    <w:rsid w:val="00DB1AA5"/>
    <w:rsid w:val="00DB27BB"/>
    <w:rsid w:val="00DB29DA"/>
    <w:rsid w:val="00DB2BF8"/>
    <w:rsid w:val="00DB2C8E"/>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D3B"/>
    <w:rsid w:val="00DB6E52"/>
    <w:rsid w:val="00DB7804"/>
    <w:rsid w:val="00DB782C"/>
    <w:rsid w:val="00DC0203"/>
    <w:rsid w:val="00DC0653"/>
    <w:rsid w:val="00DC0898"/>
    <w:rsid w:val="00DC0CF9"/>
    <w:rsid w:val="00DC10E6"/>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C"/>
    <w:rsid w:val="00DC548E"/>
    <w:rsid w:val="00DC5637"/>
    <w:rsid w:val="00DC577A"/>
    <w:rsid w:val="00DC57EE"/>
    <w:rsid w:val="00DC5912"/>
    <w:rsid w:val="00DC5A0D"/>
    <w:rsid w:val="00DC6460"/>
    <w:rsid w:val="00DC65B9"/>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B55"/>
    <w:rsid w:val="00DD2B6B"/>
    <w:rsid w:val="00DD2D98"/>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6A8"/>
    <w:rsid w:val="00DD7AB9"/>
    <w:rsid w:val="00DE0438"/>
    <w:rsid w:val="00DE08E8"/>
    <w:rsid w:val="00DE11BC"/>
    <w:rsid w:val="00DE1245"/>
    <w:rsid w:val="00DE19A1"/>
    <w:rsid w:val="00DE1A02"/>
    <w:rsid w:val="00DE2BDC"/>
    <w:rsid w:val="00DE2CA2"/>
    <w:rsid w:val="00DE2D53"/>
    <w:rsid w:val="00DE30AA"/>
    <w:rsid w:val="00DE3C1B"/>
    <w:rsid w:val="00DE3EE0"/>
    <w:rsid w:val="00DE4317"/>
    <w:rsid w:val="00DE4323"/>
    <w:rsid w:val="00DE4416"/>
    <w:rsid w:val="00DE4AB9"/>
    <w:rsid w:val="00DE4CC4"/>
    <w:rsid w:val="00DE5606"/>
    <w:rsid w:val="00DE580C"/>
    <w:rsid w:val="00DE5A29"/>
    <w:rsid w:val="00DE5C63"/>
    <w:rsid w:val="00DE5EA9"/>
    <w:rsid w:val="00DE6CD9"/>
    <w:rsid w:val="00DE6E28"/>
    <w:rsid w:val="00DE715E"/>
    <w:rsid w:val="00DE7195"/>
    <w:rsid w:val="00DE7B57"/>
    <w:rsid w:val="00DE7D68"/>
    <w:rsid w:val="00DE7F41"/>
    <w:rsid w:val="00DF0177"/>
    <w:rsid w:val="00DF05EE"/>
    <w:rsid w:val="00DF07BA"/>
    <w:rsid w:val="00DF0DAD"/>
    <w:rsid w:val="00DF0ED6"/>
    <w:rsid w:val="00DF125B"/>
    <w:rsid w:val="00DF23A2"/>
    <w:rsid w:val="00DF26C2"/>
    <w:rsid w:val="00DF2A15"/>
    <w:rsid w:val="00DF3246"/>
    <w:rsid w:val="00DF3688"/>
    <w:rsid w:val="00DF3DC6"/>
    <w:rsid w:val="00DF3E78"/>
    <w:rsid w:val="00DF4024"/>
    <w:rsid w:val="00DF41AB"/>
    <w:rsid w:val="00DF46C3"/>
    <w:rsid w:val="00DF4A0D"/>
    <w:rsid w:val="00DF4C89"/>
    <w:rsid w:val="00DF4EF4"/>
    <w:rsid w:val="00DF5027"/>
    <w:rsid w:val="00DF52E5"/>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D7E"/>
    <w:rsid w:val="00E05E88"/>
    <w:rsid w:val="00E0678C"/>
    <w:rsid w:val="00E06A8F"/>
    <w:rsid w:val="00E06CA6"/>
    <w:rsid w:val="00E07869"/>
    <w:rsid w:val="00E07AD3"/>
    <w:rsid w:val="00E07B1D"/>
    <w:rsid w:val="00E07FC9"/>
    <w:rsid w:val="00E1061E"/>
    <w:rsid w:val="00E10F19"/>
    <w:rsid w:val="00E111C5"/>
    <w:rsid w:val="00E11B15"/>
    <w:rsid w:val="00E11C7E"/>
    <w:rsid w:val="00E11E5F"/>
    <w:rsid w:val="00E11ED9"/>
    <w:rsid w:val="00E11F18"/>
    <w:rsid w:val="00E12295"/>
    <w:rsid w:val="00E123E0"/>
    <w:rsid w:val="00E12844"/>
    <w:rsid w:val="00E1287F"/>
    <w:rsid w:val="00E128C5"/>
    <w:rsid w:val="00E12E92"/>
    <w:rsid w:val="00E12EF2"/>
    <w:rsid w:val="00E130F7"/>
    <w:rsid w:val="00E131B8"/>
    <w:rsid w:val="00E136E7"/>
    <w:rsid w:val="00E139F6"/>
    <w:rsid w:val="00E13D0F"/>
    <w:rsid w:val="00E13D1C"/>
    <w:rsid w:val="00E13D7D"/>
    <w:rsid w:val="00E13DA2"/>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D6E"/>
    <w:rsid w:val="00E15E92"/>
    <w:rsid w:val="00E15F0E"/>
    <w:rsid w:val="00E15F38"/>
    <w:rsid w:val="00E161B2"/>
    <w:rsid w:val="00E16259"/>
    <w:rsid w:val="00E16528"/>
    <w:rsid w:val="00E1664D"/>
    <w:rsid w:val="00E167FD"/>
    <w:rsid w:val="00E16931"/>
    <w:rsid w:val="00E16A22"/>
    <w:rsid w:val="00E16B1D"/>
    <w:rsid w:val="00E16C83"/>
    <w:rsid w:val="00E16F98"/>
    <w:rsid w:val="00E17034"/>
    <w:rsid w:val="00E171FC"/>
    <w:rsid w:val="00E172ED"/>
    <w:rsid w:val="00E17585"/>
    <w:rsid w:val="00E17B1D"/>
    <w:rsid w:val="00E17B6D"/>
    <w:rsid w:val="00E17BA4"/>
    <w:rsid w:val="00E20365"/>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D22"/>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514C"/>
    <w:rsid w:val="00E351D7"/>
    <w:rsid w:val="00E356B6"/>
    <w:rsid w:val="00E35755"/>
    <w:rsid w:val="00E35784"/>
    <w:rsid w:val="00E35930"/>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60A9"/>
    <w:rsid w:val="00E46311"/>
    <w:rsid w:val="00E46380"/>
    <w:rsid w:val="00E4645C"/>
    <w:rsid w:val="00E46653"/>
    <w:rsid w:val="00E46999"/>
    <w:rsid w:val="00E46FB0"/>
    <w:rsid w:val="00E4737F"/>
    <w:rsid w:val="00E477EE"/>
    <w:rsid w:val="00E502A7"/>
    <w:rsid w:val="00E50362"/>
    <w:rsid w:val="00E5057E"/>
    <w:rsid w:val="00E505B3"/>
    <w:rsid w:val="00E5127A"/>
    <w:rsid w:val="00E514DC"/>
    <w:rsid w:val="00E51945"/>
    <w:rsid w:val="00E51954"/>
    <w:rsid w:val="00E51A48"/>
    <w:rsid w:val="00E51CC6"/>
    <w:rsid w:val="00E530C3"/>
    <w:rsid w:val="00E537CA"/>
    <w:rsid w:val="00E54A05"/>
    <w:rsid w:val="00E54A2C"/>
    <w:rsid w:val="00E54DFA"/>
    <w:rsid w:val="00E54EB8"/>
    <w:rsid w:val="00E55A67"/>
    <w:rsid w:val="00E55E30"/>
    <w:rsid w:val="00E5637C"/>
    <w:rsid w:val="00E5668F"/>
    <w:rsid w:val="00E5676E"/>
    <w:rsid w:val="00E56829"/>
    <w:rsid w:val="00E56887"/>
    <w:rsid w:val="00E56CC7"/>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12D"/>
    <w:rsid w:val="00E652C9"/>
    <w:rsid w:val="00E652F7"/>
    <w:rsid w:val="00E654FA"/>
    <w:rsid w:val="00E65651"/>
    <w:rsid w:val="00E6571F"/>
    <w:rsid w:val="00E6572A"/>
    <w:rsid w:val="00E659CF"/>
    <w:rsid w:val="00E65BCB"/>
    <w:rsid w:val="00E662D7"/>
    <w:rsid w:val="00E66577"/>
    <w:rsid w:val="00E669F1"/>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8A9"/>
    <w:rsid w:val="00E74F35"/>
    <w:rsid w:val="00E74F53"/>
    <w:rsid w:val="00E74FDF"/>
    <w:rsid w:val="00E75049"/>
    <w:rsid w:val="00E75077"/>
    <w:rsid w:val="00E75176"/>
    <w:rsid w:val="00E755B3"/>
    <w:rsid w:val="00E75702"/>
    <w:rsid w:val="00E75772"/>
    <w:rsid w:val="00E758C3"/>
    <w:rsid w:val="00E7638C"/>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ABB"/>
    <w:rsid w:val="00E820F6"/>
    <w:rsid w:val="00E828F7"/>
    <w:rsid w:val="00E82913"/>
    <w:rsid w:val="00E82BA5"/>
    <w:rsid w:val="00E82FE4"/>
    <w:rsid w:val="00E830BC"/>
    <w:rsid w:val="00E8325B"/>
    <w:rsid w:val="00E83545"/>
    <w:rsid w:val="00E835F1"/>
    <w:rsid w:val="00E836C4"/>
    <w:rsid w:val="00E83AE7"/>
    <w:rsid w:val="00E8408C"/>
    <w:rsid w:val="00E8489F"/>
    <w:rsid w:val="00E84A70"/>
    <w:rsid w:val="00E84DDF"/>
    <w:rsid w:val="00E84E8C"/>
    <w:rsid w:val="00E84F13"/>
    <w:rsid w:val="00E85315"/>
    <w:rsid w:val="00E85324"/>
    <w:rsid w:val="00E85423"/>
    <w:rsid w:val="00E8599C"/>
    <w:rsid w:val="00E85C8D"/>
    <w:rsid w:val="00E85CEB"/>
    <w:rsid w:val="00E86320"/>
    <w:rsid w:val="00E863BF"/>
    <w:rsid w:val="00E86B99"/>
    <w:rsid w:val="00E87042"/>
    <w:rsid w:val="00E87268"/>
    <w:rsid w:val="00E87758"/>
    <w:rsid w:val="00E87BF9"/>
    <w:rsid w:val="00E87CBB"/>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550"/>
    <w:rsid w:val="00E949B3"/>
    <w:rsid w:val="00E94A3B"/>
    <w:rsid w:val="00E94C74"/>
    <w:rsid w:val="00E94EB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B0440"/>
    <w:rsid w:val="00EB09CF"/>
    <w:rsid w:val="00EB0B52"/>
    <w:rsid w:val="00EB1282"/>
    <w:rsid w:val="00EB1333"/>
    <w:rsid w:val="00EB14FD"/>
    <w:rsid w:val="00EB16EC"/>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FCA"/>
    <w:rsid w:val="00EB41B4"/>
    <w:rsid w:val="00EB4586"/>
    <w:rsid w:val="00EB4BD3"/>
    <w:rsid w:val="00EB51DA"/>
    <w:rsid w:val="00EB5317"/>
    <w:rsid w:val="00EB5332"/>
    <w:rsid w:val="00EB55B3"/>
    <w:rsid w:val="00EB5CB2"/>
    <w:rsid w:val="00EB5F81"/>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52E"/>
    <w:rsid w:val="00EC0FC6"/>
    <w:rsid w:val="00EC110F"/>
    <w:rsid w:val="00EC13C3"/>
    <w:rsid w:val="00EC16B5"/>
    <w:rsid w:val="00EC17BA"/>
    <w:rsid w:val="00EC1C35"/>
    <w:rsid w:val="00EC1CB2"/>
    <w:rsid w:val="00EC208E"/>
    <w:rsid w:val="00EC2220"/>
    <w:rsid w:val="00EC23AF"/>
    <w:rsid w:val="00EC2575"/>
    <w:rsid w:val="00EC28A0"/>
    <w:rsid w:val="00EC28E0"/>
    <w:rsid w:val="00EC290D"/>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33CD"/>
    <w:rsid w:val="00ED35A0"/>
    <w:rsid w:val="00ED3714"/>
    <w:rsid w:val="00ED39DA"/>
    <w:rsid w:val="00ED4151"/>
    <w:rsid w:val="00ED43B8"/>
    <w:rsid w:val="00ED444C"/>
    <w:rsid w:val="00ED450B"/>
    <w:rsid w:val="00ED478F"/>
    <w:rsid w:val="00ED4AED"/>
    <w:rsid w:val="00ED4EE2"/>
    <w:rsid w:val="00ED5C21"/>
    <w:rsid w:val="00ED6194"/>
    <w:rsid w:val="00ED62FC"/>
    <w:rsid w:val="00ED63E9"/>
    <w:rsid w:val="00ED66EA"/>
    <w:rsid w:val="00ED681F"/>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89"/>
    <w:rsid w:val="00EE153B"/>
    <w:rsid w:val="00EE1C2B"/>
    <w:rsid w:val="00EE2285"/>
    <w:rsid w:val="00EE22ED"/>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F6"/>
    <w:rsid w:val="00EE7117"/>
    <w:rsid w:val="00EE7282"/>
    <w:rsid w:val="00EE7386"/>
    <w:rsid w:val="00EE7408"/>
    <w:rsid w:val="00EE7A56"/>
    <w:rsid w:val="00EE7E0F"/>
    <w:rsid w:val="00EF013A"/>
    <w:rsid w:val="00EF0449"/>
    <w:rsid w:val="00EF072B"/>
    <w:rsid w:val="00EF0E1B"/>
    <w:rsid w:val="00EF0E90"/>
    <w:rsid w:val="00EF0F4A"/>
    <w:rsid w:val="00EF1009"/>
    <w:rsid w:val="00EF1498"/>
    <w:rsid w:val="00EF1572"/>
    <w:rsid w:val="00EF1635"/>
    <w:rsid w:val="00EF18DE"/>
    <w:rsid w:val="00EF1C60"/>
    <w:rsid w:val="00EF1F7E"/>
    <w:rsid w:val="00EF2828"/>
    <w:rsid w:val="00EF295D"/>
    <w:rsid w:val="00EF29A6"/>
    <w:rsid w:val="00EF2B06"/>
    <w:rsid w:val="00EF376D"/>
    <w:rsid w:val="00EF3776"/>
    <w:rsid w:val="00EF39A6"/>
    <w:rsid w:val="00EF3F8D"/>
    <w:rsid w:val="00EF4125"/>
    <w:rsid w:val="00EF4418"/>
    <w:rsid w:val="00EF485C"/>
    <w:rsid w:val="00EF49D9"/>
    <w:rsid w:val="00EF4A9D"/>
    <w:rsid w:val="00EF4BFB"/>
    <w:rsid w:val="00EF4C8F"/>
    <w:rsid w:val="00EF4D4F"/>
    <w:rsid w:val="00EF4E14"/>
    <w:rsid w:val="00EF5571"/>
    <w:rsid w:val="00EF5AAF"/>
    <w:rsid w:val="00EF5E3E"/>
    <w:rsid w:val="00EF636C"/>
    <w:rsid w:val="00EF672A"/>
    <w:rsid w:val="00EF6851"/>
    <w:rsid w:val="00EF69F9"/>
    <w:rsid w:val="00EF6B2B"/>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2255"/>
    <w:rsid w:val="00F02758"/>
    <w:rsid w:val="00F028AB"/>
    <w:rsid w:val="00F02ABD"/>
    <w:rsid w:val="00F02CAA"/>
    <w:rsid w:val="00F0377B"/>
    <w:rsid w:val="00F0390B"/>
    <w:rsid w:val="00F03B2E"/>
    <w:rsid w:val="00F03CEE"/>
    <w:rsid w:val="00F03D5C"/>
    <w:rsid w:val="00F047D7"/>
    <w:rsid w:val="00F04A47"/>
    <w:rsid w:val="00F04FFD"/>
    <w:rsid w:val="00F0519C"/>
    <w:rsid w:val="00F05869"/>
    <w:rsid w:val="00F058F2"/>
    <w:rsid w:val="00F05CE3"/>
    <w:rsid w:val="00F05DA4"/>
    <w:rsid w:val="00F06022"/>
    <w:rsid w:val="00F061FC"/>
    <w:rsid w:val="00F06301"/>
    <w:rsid w:val="00F0637B"/>
    <w:rsid w:val="00F063BC"/>
    <w:rsid w:val="00F06613"/>
    <w:rsid w:val="00F06832"/>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E29"/>
    <w:rsid w:val="00F11E39"/>
    <w:rsid w:val="00F1240C"/>
    <w:rsid w:val="00F12564"/>
    <w:rsid w:val="00F12967"/>
    <w:rsid w:val="00F129C3"/>
    <w:rsid w:val="00F129D0"/>
    <w:rsid w:val="00F12A9C"/>
    <w:rsid w:val="00F12B22"/>
    <w:rsid w:val="00F12B9D"/>
    <w:rsid w:val="00F13047"/>
    <w:rsid w:val="00F137BE"/>
    <w:rsid w:val="00F13996"/>
    <w:rsid w:val="00F13C2A"/>
    <w:rsid w:val="00F14663"/>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7250"/>
    <w:rsid w:val="00F174E4"/>
    <w:rsid w:val="00F17696"/>
    <w:rsid w:val="00F17CD3"/>
    <w:rsid w:val="00F17F8F"/>
    <w:rsid w:val="00F2011E"/>
    <w:rsid w:val="00F20707"/>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32E1"/>
    <w:rsid w:val="00F234E1"/>
    <w:rsid w:val="00F2388B"/>
    <w:rsid w:val="00F23BBC"/>
    <w:rsid w:val="00F23C03"/>
    <w:rsid w:val="00F23C64"/>
    <w:rsid w:val="00F24274"/>
    <w:rsid w:val="00F2561B"/>
    <w:rsid w:val="00F2589E"/>
    <w:rsid w:val="00F25E2C"/>
    <w:rsid w:val="00F26016"/>
    <w:rsid w:val="00F2645B"/>
    <w:rsid w:val="00F26A74"/>
    <w:rsid w:val="00F26CDD"/>
    <w:rsid w:val="00F26D1A"/>
    <w:rsid w:val="00F26E03"/>
    <w:rsid w:val="00F277EA"/>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FB"/>
    <w:rsid w:val="00F32D32"/>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41259"/>
    <w:rsid w:val="00F415BA"/>
    <w:rsid w:val="00F41E57"/>
    <w:rsid w:val="00F42E03"/>
    <w:rsid w:val="00F42E12"/>
    <w:rsid w:val="00F42F27"/>
    <w:rsid w:val="00F42F55"/>
    <w:rsid w:val="00F436A8"/>
    <w:rsid w:val="00F437CB"/>
    <w:rsid w:val="00F43A64"/>
    <w:rsid w:val="00F43E1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95"/>
    <w:rsid w:val="00F624AE"/>
    <w:rsid w:val="00F62558"/>
    <w:rsid w:val="00F63015"/>
    <w:rsid w:val="00F634C2"/>
    <w:rsid w:val="00F635E0"/>
    <w:rsid w:val="00F64916"/>
    <w:rsid w:val="00F65A4E"/>
    <w:rsid w:val="00F65C72"/>
    <w:rsid w:val="00F66CF1"/>
    <w:rsid w:val="00F671E7"/>
    <w:rsid w:val="00F673AA"/>
    <w:rsid w:val="00F677A7"/>
    <w:rsid w:val="00F67D83"/>
    <w:rsid w:val="00F67DA1"/>
    <w:rsid w:val="00F67F4C"/>
    <w:rsid w:val="00F700A4"/>
    <w:rsid w:val="00F70179"/>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7CB"/>
    <w:rsid w:val="00F72BCA"/>
    <w:rsid w:val="00F72C6D"/>
    <w:rsid w:val="00F72D1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5F18"/>
    <w:rsid w:val="00F7605D"/>
    <w:rsid w:val="00F763F4"/>
    <w:rsid w:val="00F765AC"/>
    <w:rsid w:val="00F7670D"/>
    <w:rsid w:val="00F76A83"/>
    <w:rsid w:val="00F76B45"/>
    <w:rsid w:val="00F76E7A"/>
    <w:rsid w:val="00F770D1"/>
    <w:rsid w:val="00F770EA"/>
    <w:rsid w:val="00F771F3"/>
    <w:rsid w:val="00F77246"/>
    <w:rsid w:val="00F7734B"/>
    <w:rsid w:val="00F776D1"/>
    <w:rsid w:val="00F77996"/>
    <w:rsid w:val="00F77DE0"/>
    <w:rsid w:val="00F80043"/>
    <w:rsid w:val="00F80161"/>
    <w:rsid w:val="00F801AF"/>
    <w:rsid w:val="00F80C08"/>
    <w:rsid w:val="00F8100A"/>
    <w:rsid w:val="00F81252"/>
    <w:rsid w:val="00F813AB"/>
    <w:rsid w:val="00F82487"/>
    <w:rsid w:val="00F82626"/>
    <w:rsid w:val="00F82959"/>
    <w:rsid w:val="00F82B8E"/>
    <w:rsid w:val="00F82FBC"/>
    <w:rsid w:val="00F830AB"/>
    <w:rsid w:val="00F8330C"/>
    <w:rsid w:val="00F83310"/>
    <w:rsid w:val="00F83733"/>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1AF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154"/>
    <w:rsid w:val="00F95387"/>
    <w:rsid w:val="00F959E5"/>
    <w:rsid w:val="00F95E6D"/>
    <w:rsid w:val="00F95F17"/>
    <w:rsid w:val="00F962D9"/>
    <w:rsid w:val="00F9744A"/>
    <w:rsid w:val="00F97638"/>
    <w:rsid w:val="00F97904"/>
    <w:rsid w:val="00F97B14"/>
    <w:rsid w:val="00F97F7B"/>
    <w:rsid w:val="00F97FF5"/>
    <w:rsid w:val="00FA0046"/>
    <w:rsid w:val="00FA04C6"/>
    <w:rsid w:val="00FA0972"/>
    <w:rsid w:val="00FA157D"/>
    <w:rsid w:val="00FA26D2"/>
    <w:rsid w:val="00FA2833"/>
    <w:rsid w:val="00FA29F6"/>
    <w:rsid w:val="00FA3059"/>
    <w:rsid w:val="00FA3395"/>
    <w:rsid w:val="00FA3731"/>
    <w:rsid w:val="00FA3B98"/>
    <w:rsid w:val="00FA4978"/>
    <w:rsid w:val="00FA4C46"/>
    <w:rsid w:val="00FA521E"/>
    <w:rsid w:val="00FA521F"/>
    <w:rsid w:val="00FA5634"/>
    <w:rsid w:val="00FA566D"/>
    <w:rsid w:val="00FA574F"/>
    <w:rsid w:val="00FA5912"/>
    <w:rsid w:val="00FA5EA8"/>
    <w:rsid w:val="00FA5F0C"/>
    <w:rsid w:val="00FA6122"/>
    <w:rsid w:val="00FA630F"/>
    <w:rsid w:val="00FA6906"/>
    <w:rsid w:val="00FA693B"/>
    <w:rsid w:val="00FA6D51"/>
    <w:rsid w:val="00FA7654"/>
    <w:rsid w:val="00FA768E"/>
    <w:rsid w:val="00FA7A20"/>
    <w:rsid w:val="00FA7C72"/>
    <w:rsid w:val="00FA7FD5"/>
    <w:rsid w:val="00FB0053"/>
    <w:rsid w:val="00FB00E1"/>
    <w:rsid w:val="00FB02C6"/>
    <w:rsid w:val="00FB0953"/>
    <w:rsid w:val="00FB0AB0"/>
    <w:rsid w:val="00FB10CA"/>
    <w:rsid w:val="00FB124E"/>
    <w:rsid w:val="00FB1438"/>
    <w:rsid w:val="00FB1CEC"/>
    <w:rsid w:val="00FB1DC2"/>
    <w:rsid w:val="00FB1F0A"/>
    <w:rsid w:val="00FB238D"/>
    <w:rsid w:val="00FB2709"/>
    <w:rsid w:val="00FB28F5"/>
    <w:rsid w:val="00FB2C62"/>
    <w:rsid w:val="00FB2CF4"/>
    <w:rsid w:val="00FB3553"/>
    <w:rsid w:val="00FB37E6"/>
    <w:rsid w:val="00FB3907"/>
    <w:rsid w:val="00FB3923"/>
    <w:rsid w:val="00FB3F48"/>
    <w:rsid w:val="00FB44AD"/>
    <w:rsid w:val="00FB4ECF"/>
    <w:rsid w:val="00FB4FE3"/>
    <w:rsid w:val="00FB566E"/>
    <w:rsid w:val="00FB57C3"/>
    <w:rsid w:val="00FB5A04"/>
    <w:rsid w:val="00FB5B3C"/>
    <w:rsid w:val="00FB5DCC"/>
    <w:rsid w:val="00FB5E2A"/>
    <w:rsid w:val="00FB698D"/>
    <w:rsid w:val="00FB6D69"/>
    <w:rsid w:val="00FB706D"/>
    <w:rsid w:val="00FB7357"/>
    <w:rsid w:val="00FB7410"/>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262"/>
    <w:rsid w:val="00FC52B1"/>
    <w:rsid w:val="00FC534D"/>
    <w:rsid w:val="00FC5FEA"/>
    <w:rsid w:val="00FC601B"/>
    <w:rsid w:val="00FC6222"/>
    <w:rsid w:val="00FC62CD"/>
    <w:rsid w:val="00FC6D0F"/>
    <w:rsid w:val="00FC70D5"/>
    <w:rsid w:val="00FC7139"/>
    <w:rsid w:val="00FC73ED"/>
    <w:rsid w:val="00FC7465"/>
    <w:rsid w:val="00FC7BA7"/>
    <w:rsid w:val="00FC7C36"/>
    <w:rsid w:val="00FD0308"/>
    <w:rsid w:val="00FD0AF8"/>
    <w:rsid w:val="00FD0C81"/>
    <w:rsid w:val="00FD0EBA"/>
    <w:rsid w:val="00FD108D"/>
    <w:rsid w:val="00FD11A1"/>
    <w:rsid w:val="00FD12BE"/>
    <w:rsid w:val="00FD1AA8"/>
    <w:rsid w:val="00FD1E98"/>
    <w:rsid w:val="00FD23C3"/>
    <w:rsid w:val="00FD2578"/>
    <w:rsid w:val="00FD29B6"/>
    <w:rsid w:val="00FD2B54"/>
    <w:rsid w:val="00FD2DC1"/>
    <w:rsid w:val="00FD2F51"/>
    <w:rsid w:val="00FD2FC8"/>
    <w:rsid w:val="00FD320B"/>
    <w:rsid w:val="00FD35CE"/>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E0009"/>
    <w:rsid w:val="00FE00EC"/>
    <w:rsid w:val="00FE0275"/>
    <w:rsid w:val="00FE04B7"/>
    <w:rsid w:val="00FE05A4"/>
    <w:rsid w:val="00FE0959"/>
    <w:rsid w:val="00FE0C01"/>
    <w:rsid w:val="00FE137F"/>
    <w:rsid w:val="00FE143A"/>
    <w:rsid w:val="00FE1BE1"/>
    <w:rsid w:val="00FE255B"/>
    <w:rsid w:val="00FE2932"/>
    <w:rsid w:val="00FE2D79"/>
    <w:rsid w:val="00FE2EF6"/>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7C"/>
    <w:rsid w:val="00FE4DE0"/>
    <w:rsid w:val="00FE546A"/>
    <w:rsid w:val="00FE57F3"/>
    <w:rsid w:val="00FE5B9E"/>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3137B61"/>
  <w15:docId w15:val="{C0346072-4844-4107-94F9-414B5B67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2E288E"/>
    <w:rPr>
      <w:rFonts w:ascii="Times New Roman" w:eastAsia="ＭＳ ゴシック" w:hAnsi="Times New Roman"/>
      <w:sz w:val="24"/>
      <w:lang w:val="en-GB"/>
    </w:rPr>
  </w:style>
  <w:style w:type="paragraph" w:styleId="1">
    <w:name w:val="heading 1"/>
    <w:aliases w:val="H1,h1,app heading 1,l1,Memo Heading 1,h11,h12,h13,h14,h15,h16"/>
    <w:basedOn w:val="a0"/>
    <w:next w:val="a0"/>
    <w:link w:val="10"/>
    <w:qFormat/>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link w:val="20"/>
    <w:qFormat/>
    <w:pPr>
      <w:keepNext/>
      <w:spacing w:line="480" w:lineRule="auto"/>
      <w:outlineLvl w:val="1"/>
    </w:pPr>
    <w:rPr>
      <w:rFonts w:ascii="Arial" w:hAnsi="Arial"/>
    </w:rPr>
  </w:style>
  <w:style w:type="paragraph" w:styleId="30">
    <w:name w:val="heading 3"/>
    <w:aliases w:val="Underrubrik2,H3,no break,Memo Heading 3"/>
    <w:basedOn w:val="a0"/>
    <w:next w:val="a0"/>
    <w:qFormat/>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qFormat/>
    <w:pPr>
      <w:keepNext/>
      <w:jc w:val="right"/>
      <w:outlineLvl w:val="3"/>
    </w:pPr>
    <w:rPr>
      <w:rFonts w:ascii="Arial" w:hAnsi="Arial"/>
      <w:i/>
    </w:rPr>
  </w:style>
  <w:style w:type="paragraph" w:styleId="5">
    <w:name w:val="heading 5"/>
    <w:aliases w:val="H5"/>
    <w:basedOn w:val="a0"/>
    <w:next w:val="a0"/>
    <w:qFormat/>
    <w:pPr>
      <w:keepNext/>
      <w:spacing w:line="360" w:lineRule="auto"/>
      <w:outlineLvl w:val="4"/>
    </w:pPr>
    <w:rPr>
      <w:sz w:val="26"/>
      <w:u w:val="single"/>
    </w:rPr>
  </w:style>
  <w:style w:type="paragraph" w:styleId="6">
    <w:name w:val="heading 6"/>
    <w:basedOn w:val="a0"/>
    <w:next w:val="a0"/>
    <w:qFormat/>
    <w:pPr>
      <w:spacing w:before="240" w:after="60"/>
      <w:outlineLvl w:val="5"/>
    </w:pPr>
    <w:rPr>
      <w:i/>
      <w:sz w:val="22"/>
    </w:rPr>
  </w:style>
  <w:style w:type="paragraph" w:styleId="7">
    <w:name w:val="heading 7"/>
    <w:basedOn w:val="a0"/>
    <w:next w:val="a0"/>
    <w:qFormat/>
    <w:pPr>
      <w:spacing w:before="240" w:after="60"/>
      <w:outlineLvl w:val="6"/>
    </w:pPr>
    <w:rPr>
      <w:rFonts w:ascii="Arial" w:hAnsi="Arial"/>
    </w:rPr>
  </w:style>
  <w:style w:type="paragraph" w:styleId="8">
    <w:name w:val="heading 8"/>
    <w:aliases w:val="Table Heading"/>
    <w:basedOn w:val="a0"/>
    <w:next w:val="a0"/>
    <w:qFormat/>
    <w:pPr>
      <w:spacing w:before="240" w:after="60"/>
      <w:outlineLvl w:val="7"/>
    </w:pPr>
    <w:rPr>
      <w:rFonts w:ascii="Arial" w:hAnsi="Arial"/>
      <w:i/>
    </w:rPr>
  </w:style>
  <w:style w:type="paragraph" w:styleId="9">
    <w:name w:val="heading 9"/>
    <w:aliases w:val="Figure Heading,FH"/>
    <w:basedOn w:val="a0"/>
    <w:next w:val="a0"/>
    <w:qFormat/>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pPr>
      <w:tabs>
        <w:tab w:val="num" w:pos="360"/>
      </w:tabs>
      <w:spacing w:before="360" w:after="240"/>
      <w:ind w:left="360" w:hanging="360"/>
      <w:outlineLvl w:val="9"/>
    </w:pPr>
    <w:rPr>
      <w:rFonts w:ascii="Times New Roman" w:hAnsi="Times New Roman"/>
      <w:sz w:val="32"/>
    </w:rPr>
  </w:style>
  <w:style w:type="paragraph" w:styleId="a4">
    <w:name w:val="Body Text"/>
    <w:basedOn w:val="a0"/>
    <w:pPr>
      <w:spacing w:after="120"/>
    </w:pPr>
  </w:style>
  <w:style w:type="paragraph" w:styleId="a5">
    <w:name w:val="Body Text Indent"/>
    <w:basedOn w:val="a0"/>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a7"/>
    <w:pPr>
      <w:widowControl w:val="0"/>
    </w:pPr>
    <w:rPr>
      <w:rFonts w:ascii="Arial" w:eastAsia="ＭＳ 明朝" w:hAnsi="Arial"/>
      <w:b/>
      <w:noProof/>
      <w:sz w:val="18"/>
      <w:lang w:eastAsia="x-none"/>
    </w:rPr>
  </w:style>
  <w:style w:type="character" w:customStyle="1" w:styleId="a7">
    <w:name w:val="ヘッダー (文字)"/>
    <w:aliases w:val="header odd (文字),header odd1 (文字),header odd2 (文字),header odd3 (文字),header odd4 (文字),header odd5 (文字),header odd6 (文字),header1 (文字),header2 (文字),header3 (文字),header odd11 (文字),header odd21 (文字),header odd7 (文字),header4 (文字),header odd8 (文字)"/>
    <w:link w:val="a6"/>
    <w:locked/>
    <w:rsid w:val="0086665A"/>
    <w:rPr>
      <w:rFonts w:ascii="Arial" w:hAnsi="Arial"/>
      <w:b/>
      <w:noProof/>
      <w:sz w:val="18"/>
      <w:lang w:val="en-GB"/>
    </w:rPr>
  </w:style>
  <w:style w:type="paragraph" w:styleId="a8">
    <w:name w:val="Document Map"/>
    <w:basedOn w:val="a0"/>
    <w:semiHidden/>
    <w:pPr>
      <w:shd w:val="clear" w:color="auto" w:fill="000080"/>
    </w:pPr>
    <w:rPr>
      <w:rFonts w:ascii="Tahoma" w:hAnsi="Tahoma"/>
    </w:rPr>
  </w:style>
  <w:style w:type="paragraph" w:styleId="a9">
    <w:name w:val="Plain Text"/>
    <w:basedOn w:val="a0"/>
    <w:rPr>
      <w:rFonts w:ascii="Courier New" w:hAnsi="Courier New"/>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character" w:customStyle="1" w:styleId="ZGSM">
    <w:name w:val="ZGSM"/>
  </w:style>
  <w:style w:type="paragraph" w:customStyle="1" w:styleId="TF">
    <w:name w:val="TF"/>
    <w:basedOn w:val="TH"/>
    <w:pPr>
      <w:keepNext w:val="0"/>
      <w:spacing w:before="0" w:after="240"/>
    </w:pPr>
  </w:style>
  <w:style w:type="paragraph" w:customStyle="1" w:styleId="TH">
    <w:name w:val="TH"/>
    <w:basedOn w:val="a0"/>
    <w:link w:val="THChar"/>
    <w:qFormat/>
    <w:pPr>
      <w:keepNext/>
      <w:keepLines/>
      <w:spacing w:before="60" w:after="180"/>
      <w:jc w:val="center"/>
    </w:pPr>
    <w:rPr>
      <w:rFonts w:ascii="Arial" w:hAnsi="Arial"/>
      <w:b/>
    </w:rPr>
  </w:style>
  <w:style w:type="character" w:customStyle="1" w:styleId="THChar">
    <w:name w:val="TH Char"/>
    <w:link w:val="TH"/>
    <w:qFormat/>
    <w:rsid w:val="009574AE"/>
    <w:rPr>
      <w:rFonts w:ascii="Arial" w:eastAsia="ＭＳ ゴシック" w:hAnsi="Arial"/>
      <w:b/>
      <w:sz w:val="24"/>
      <w:lang w:val="en-GB"/>
    </w:rPr>
  </w:style>
  <w:style w:type="paragraph" w:customStyle="1" w:styleId="B1">
    <w:name w:val="B1"/>
    <w:basedOn w:val="aa"/>
    <w:link w:val="B1Char"/>
    <w:qFormat/>
  </w:style>
  <w:style w:type="paragraph" w:styleId="aa">
    <w:name w:val="List"/>
    <w:basedOn w:val="a0"/>
    <w:pPr>
      <w:spacing w:after="180"/>
      <w:ind w:left="568" w:hanging="284"/>
    </w:pPr>
  </w:style>
  <w:style w:type="character" w:customStyle="1" w:styleId="B1Char">
    <w:name w:val="B1 Char"/>
    <w:link w:val="B1"/>
    <w:rsid w:val="0007674F"/>
    <w:rPr>
      <w:rFonts w:ascii="Times New Roman" w:eastAsia="ＭＳ ゴシック" w:hAnsi="Times New Roman"/>
      <w:sz w:val="24"/>
      <w:lang w:val="en-GB"/>
    </w:rPr>
  </w:style>
  <w:style w:type="paragraph" w:customStyle="1" w:styleId="EQ">
    <w:name w:val="EQ"/>
    <w:basedOn w:val="a0"/>
    <w:next w:val="a0"/>
    <w:pPr>
      <w:keepLines/>
      <w:tabs>
        <w:tab w:val="center" w:pos="4536"/>
        <w:tab w:val="right" w:pos="9072"/>
      </w:tabs>
      <w:spacing w:after="180"/>
    </w:pPr>
    <w:rPr>
      <w:noProof/>
    </w:rPr>
  </w:style>
  <w:style w:type="paragraph" w:customStyle="1" w:styleId="lptext">
    <w:name w:val="lˆptext"/>
    <w:basedOn w:val="a0"/>
    <w:pPr>
      <w:spacing w:before="100" w:after="100"/>
      <w:ind w:left="860"/>
    </w:pPr>
    <w:rPr>
      <w:rFonts w:ascii="Times" w:hAnsi="Times"/>
    </w:rPr>
  </w:style>
  <w:style w:type="character" w:styleId="ab">
    <w:name w:val="footnote reference"/>
    <w:semiHidden/>
    <w:rPr>
      <w:rFonts w:eastAsia="Times New Roman"/>
      <w:b/>
      <w:noProof w:val="0"/>
      <w:kern w:val="2"/>
      <w:position w:val="6"/>
      <w:sz w:val="16"/>
      <w:lang w:val="en-GB"/>
    </w:rPr>
  </w:style>
  <w:style w:type="paragraph" w:styleId="ac">
    <w:name w:val="footnote text"/>
    <w:aliases w:val="footnote text1,footnote text2,footnote text3,footnote text4,footnote text5,footnote text6,footnote text7,footnote text11,footnote text21,footnote text31,footnote text41,footnote text51,footnote text61,footnote text8"/>
    <w:basedOn w:val="a0"/>
    <w:semiHidden/>
    <w:pPr>
      <w:keepLines/>
      <w:ind w:left="454" w:hanging="454"/>
    </w:pPr>
    <w:rPr>
      <w:sz w:val="16"/>
    </w:rPr>
  </w:style>
  <w:style w:type="paragraph" w:styleId="ad">
    <w:name w:val="caption"/>
    <w:aliases w:val="cap,cap Char,cap Char Char Char Char Char Char Char,Caption Char1,Caption Char Char,Caption Char1 Char,Caption Char2,Caption Char Char Char,Caption Char Char1,Caption Char,fig and tbl,fighead2,Table Caption,fighead21,fighead22,fighead23"/>
    <w:basedOn w:val="a0"/>
    <w:next w:val="a0"/>
    <w:qFormat/>
    <w:pPr>
      <w:spacing w:before="120" w:after="120"/>
    </w:pPr>
    <w:rPr>
      <w:b/>
    </w:rPr>
  </w:style>
  <w:style w:type="paragraph" w:customStyle="1" w:styleId="a">
    <w:name w:val="佐藤２"/>
    <w:basedOn w:val="a0"/>
    <w:pPr>
      <w:numPr>
        <w:numId w:val="2"/>
      </w:numPr>
      <w:spacing w:after="180"/>
    </w:pPr>
  </w:style>
  <w:style w:type="paragraph" w:styleId="21">
    <w:name w:val="Body Text Indent 2"/>
    <w:basedOn w:val="a0"/>
    <w:pPr>
      <w:widowControl w:val="0"/>
      <w:autoSpaceDE w:val="0"/>
      <w:autoSpaceDN w:val="0"/>
      <w:adjustRightInd w:val="0"/>
      <w:ind w:left="1656"/>
      <w:jc w:val="both"/>
      <w:textAlignment w:val="baseline"/>
    </w:pPr>
    <w:rPr>
      <w:kern w:val="2"/>
    </w:rPr>
  </w:style>
  <w:style w:type="paragraph" w:styleId="22">
    <w:name w:val="List Bullet 2"/>
    <w:aliases w:val="lb2"/>
    <w:basedOn w:val="ae"/>
    <w:autoRedefine/>
    <w:pPr>
      <w:tabs>
        <w:tab w:val="clear" w:pos="360"/>
      </w:tabs>
      <w:spacing w:after="60"/>
      <w:ind w:left="1080" w:hanging="357"/>
    </w:pPr>
    <w:rPr>
      <w:rFonts w:ascii="Arial" w:hAnsi="Arial"/>
    </w:rPr>
  </w:style>
  <w:style w:type="paragraph" w:styleId="ae">
    <w:name w:val="List Bullet"/>
    <w:basedOn w:val="a0"/>
    <w:autoRedefine/>
    <w:pPr>
      <w:tabs>
        <w:tab w:val="num" w:pos="360"/>
      </w:tabs>
      <w:ind w:left="360" w:hanging="360"/>
    </w:pPr>
  </w:style>
  <w:style w:type="paragraph" w:customStyle="1" w:styleId="ListBulletLast">
    <w:name w:val="List Bullet Last"/>
    <w:aliases w:val="lbl"/>
    <w:basedOn w:val="ae"/>
    <w:next w:val="a4"/>
    <w:pPr>
      <w:tabs>
        <w:tab w:val="clear" w:pos="360"/>
      </w:tabs>
      <w:spacing w:after="240"/>
      <w:ind w:left="714" w:hanging="357"/>
    </w:pPr>
    <w:rPr>
      <w:rFonts w:ascii="Arial" w:hAnsi="Arial"/>
    </w:rPr>
  </w:style>
  <w:style w:type="paragraph" w:styleId="af">
    <w:name w:val="footer"/>
    <w:basedOn w:val="a0"/>
    <w:pPr>
      <w:tabs>
        <w:tab w:val="center" w:pos="4536"/>
        <w:tab w:val="right" w:pos="9072"/>
      </w:tabs>
      <w:spacing w:before="120"/>
    </w:pPr>
    <w:rPr>
      <w:lang w:val="de-DE"/>
    </w:rPr>
  </w:style>
  <w:style w:type="paragraph" w:styleId="23">
    <w:name w:val="List 2"/>
    <w:basedOn w:val="aa"/>
    <w:pPr>
      <w:ind w:left="851"/>
    </w:pPr>
  </w:style>
  <w:style w:type="paragraph" w:customStyle="1" w:styleId="TitleText">
    <w:name w:val="Title Text"/>
    <w:basedOn w:val="a0"/>
    <w:next w:val="a0"/>
    <w:pPr>
      <w:spacing w:after="220"/>
    </w:pPr>
    <w:rPr>
      <w:rFonts w:ascii="Arial" w:hAnsi="Arial"/>
      <w:b/>
      <w:sz w:val="22"/>
    </w:rPr>
  </w:style>
  <w:style w:type="paragraph" w:styleId="af0">
    <w:name w:val="Title"/>
    <w:basedOn w:val="a0"/>
    <w:qFormat/>
    <w:pPr>
      <w:jc w:val="center"/>
    </w:pPr>
    <w:rPr>
      <w:rFonts w:ascii="Arial" w:hAnsi="Arial"/>
      <w:b/>
    </w:rPr>
  </w:style>
  <w:style w:type="paragraph" w:styleId="af1">
    <w:name w:val="table of figures"/>
    <w:basedOn w:val="11"/>
    <w:next w:val="a0"/>
    <w:semiHidden/>
    <w:pPr>
      <w:tabs>
        <w:tab w:val="right" w:leader="dot" w:pos="9360"/>
      </w:tabs>
      <w:spacing w:before="120" w:after="120"/>
    </w:pPr>
    <w:rPr>
      <w:caps/>
    </w:rPr>
  </w:style>
  <w:style w:type="paragraph" w:styleId="11">
    <w:name w:val="toc 1"/>
    <w:basedOn w:val="a0"/>
    <w:next w:val="a0"/>
    <w:autoRedefine/>
    <w:uiPriority w:val="39"/>
  </w:style>
  <w:style w:type="character" w:styleId="af2">
    <w:name w:val="page number"/>
    <w:rPr>
      <w:rFonts w:eastAsia="Times New Roman"/>
      <w:noProof w:val="0"/>
      <w:kern w:val="2"/>
      <w:sz w:val="21"/>
      <w:lang w:val="en-GB"/>
    </w:rPr>
  </w:style>
  <w:style w:type="paragraph" w:styleId="31">
    <w:name w:val="Body Text 3"/>
    <w:basedOn w:val="a0"/>
    <w:pPr>
      <w:jc w:val="both"/>
    </w:pPr>
  </w:style>
  <w:style w:type="paragraph" w:customStyle="1" w:styleId="TableText">
    <w:name w:val="Table_Text"/>
    <w:basedOn w:val="a0"/>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pPr>
      <w:spacing w:after="240"/>
      <w:jc w:val="both"/>
    </w:pPr>
    <w:rPr>
      <w:lang w:val="en-US"/>
    </w:rPr>
  </w:style>
  <w:style w:type="paragraph" w:customStyle="1" w:styleId="textintend1">
    <w:name w:val="text intend 1"/>
    <w:basedOn w:val="text"/>
    <w:pPr>
      <w:numPr>
        <w:numId w:val="1"/>
      </w:numPr>
      <w:spacing w:after="120"/>
    </w:pPr>
  </w:style>
  <w:style w:type="paragraph" w:customStyle="1" w:styleId="shortcode">
    <w:name w:val="shortcode"/>
    <w:basedOn w:val="a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3"/>
    <w:link w:val="B2Char"/>
    <w:qFormat/>
    <w:pPr>
      <w:overflowPunct w:val="0"/>
      <w:autoSpaceDE w:val="0"/>
      <w:autoSpaceDN w:val="0"/>
      <w:adjustRightInd w:val="0"/>
      <w:textAlignment w:val="baseline"/>
    </w:pPr>
  </w:style>
  <w:style w:type="paragraph" w:customStyle="1" w:styleId="B3">
    <w:name w:val="B3"/>
    <w:basedOn w:val="32"/>
    <w:link w:val="B3Char2"/>
    <w:qFormat/>
    <w:pPr>
      <w:overflowPunct w:val="0"/>
      <w:autoSpaceDE w:val="0"/>
      <w:autoSpaceDN w:val="0"/>
      <w:adjustRightInd w:val="0"/>
      <w:spacing w:after="180"/>
      <w:ind w:leftChars="0" w:left="1135" w:firstLineChars="0" w:hanging="284"/>
      <w:textAlignment w:val="baseline"/>
    </w:pPr>
  </w:style>
  <w:style w:type="paragraph" w:styleId="32">
    <w:name w:val="List 3"/>
    <w:basedOn w:val="a0"/>
    <w:pPr>
      <w:ind w:leftChars="400" w:left="100" w:hangingChars="200" w:hanging="200"/>
    </w:pPr>
  </w:style>
  <w:style w:type="paragraph" w:customStyle="1" w:styleId="RecCCITT">
    <w:name w:val="Rec_CCITT_#"/>
    <w:basedOn w:val="a0"/>
    <w:pPr>
      <w:keepNext/>
      <w:keepLines/>
      <w:spacing w:after="180"/>
    </w:pPr>
    <w:rPr>
      <w:b/>
    </w:rPr>
  </w:style>
  <w:style w:type="character" w:styleId="af3">
    <w:name w:val="Hyperlink"/>
    <w:rPr>
      <w:rFonts w:eastAsia="Times New Roman"/>
      <w:noProof w:val="0"/>
      <w:color w:val="0000FF"/>
      <w:kern w:val="2"/>
      <w:sz w:val="21"/>
      <w:u w:val="single"/>
      <w:lang w:val="en-GB"/>
    </w:rPr>
  </w:style>
  <w:style w:type="character" w:styleId="af4">
    <w:name w:val="FollowedHyperlink"/>
    <w:rPr>
      <w:rFonts w:eastAsia="Times New Roman"/>
      <w:noProof w:val="0"/>
      <w:color w:val="800080"/>
      <w:kern w:val="2"/>
      <w:sz w:val="21"/>
      <w:u w:val="single"/>
      <w:lang w:val="en-GB"/>
    </w:rPr>
  </w:style>
  <w:style w:type="character" w:styleId="af5">
    <w:name w:val="annotation reference"/>
    <w:qFormat/>
    <w:rPr>
      <w:rFonts w:eastAsia="Times New Roman"/>
      <w:noProof w:val="0"/>
      <w:kern w:val="2"/>
      <w:sz w:val="16"/>
      <w:lang w:val="en-GB"/>
    </w:rPr>
  </w:style>
  <w:style w:type="paragraph" w:styleId="af6">
    <w:name w:val="Balloon Text"/>
    <w:basedOn w:val="a0"/>
    <w:link w:val="af7"/>
    <w:rPr>
      <w:rFonts w:ascii="Arial" w:hAnsi="Arial"/>
      <w:sz w:val="18"/>
    </w:rPr>
  </w:style>
  <w:style w:type="character" w:customStyle="1" w:styleId="af7">
    <w:name w:val="吹き出し (文字)"/>
    <w:link w:val="af6"/>
    <w:rsid w:val="00DC57EE"/>
    <w:rPr>
      <w:rFonts w:ascii="Arial" w:eastAsia="ＭＳ ゴシック" w:hAnsi="Arial"/>
      <w:sz w:val="18"/>
      <w:lang w:val="en-GB"/>
    </w:rPr>
  </w:style>
  <w:style w:type="paragraph" w:customStyle="1" w:styleId="Reference">
    <w:name w:val="Reference"/>
    <w:basedOn w:val="a0"/>
    <w:pPr>
      <w:widowControl w:val="0"/>
      <w:ind w:left="283" w:hanging="283"/>
      <w:jc w:val="both"/>
    </w:pPr>
    <w:rPr>
      <w:rFonts w:ascii="Arial" w:eastAsia="ＭＳ 明朝" w:hAnsi="Arial"/>
      <w:kern w:val="2"/>
      <w:sz w:val="21"/>
      <w:lang w:val="de-DE"/>
    </w:rPr>
  </w:style>
  <w:style w:type="paragraph" w:styleId="af8">
    <w:name w:val="annotation text"/>
    <w:basedOn w:val="a0"/>
    <w:link w:val="af9"/>
    <w:qFormat/>
    <w:rPr>
      <w:sz w:val="20"/>
    </w:rPr>
  </w:style>
  <w:style w:type="character" w:customStyle="1" w:styleId="af9">
    <w:name w:val="コメント文字列 (文字)"/>
    <w:basedOn w:val="a1"/>
    <w:link w:val="af8"/>
    <w:qFormat/>
    <w:rsid w:val="00DC57EE"/>
    <w:rPr>
      <w:rFonts w:ascii="Times New Roman" w:eastAsia="ＭＳ ゴシック" w:hAnsi="Times New Roman"/>
      <w:lang w:val="en-GB"/>
    </w:rPr>
  </w:style>
  <w:style w:type="paragraph" w:customStyle="1" w:styleId="HTMLBody">
    <w:name w:val="HTML Body"/>
    <w:pPr>
      <w:widowControl w:val="0"/>
      <w:autoSpaceDE w:val="0"/>
      <w:autoSpaceDN w:val="0"/>
      <w:adjustRightInd w:val="0"/>
    </w:pPr>
    <w:rPr>
      <w:rFonts w:ascii="ＭＳ Ｐゴシック" w:eastAsia="ＭＳ Ｐゴシック" w:hAnsi="Century"/>
    </w:rPr>
  </w:style>
  <w:style w:type="character" w:customStyle="1" w:styleId="afa">
    <w:name w:val="図表番号 (文字)"/>
    <w:aliases w:val="cap (文字),cap Char (文字) (文字)1,cap Char Char Char Char Char Char Char (文字),Caption Char1 (文字),Caption Char Char (文字),Caption Char1 Char (文字),Caption Char2 (文字),Caption Char Char Char (文字),Caption Char Char1 (文字),Caption Char (文字),cap Char (文字)"/>
    <w:rPr>
      <w:rFonts w:eastAsia="ＭＳ ゴシック"/>
      <w:b/>
      <w:noProof w:val="0"/>
      <w:kern w:val="2"/>
      <w:sz w:val="24"/>
      <w:lang w:val="en-GB"/>
    </w:rPr>
  </w:style>
  <w:style w:type="paragraph" w:customStyle="1" w:styleId="Normal1CharChar">
    <w:name w:val="Normal1 Char Char"/>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b">
    <w:name w:val="annotation subject"/>
    <w:basedOn w:val="af8"/>
    <w:next w:val="af8"/>
    <w:link w:val="afc"/>
    <w:rPr>
      <w:b/>
      <w:sz w:val="24"/>
    </w:rPr>
  </w:style>
  <w:style w:type="character" w:customStyle="1" w:styleId="afc">
    <w:name w:val="コメント内容 (文字)"/>
    <w:basedOn w:val="af9"/>
    <w:link w:val="afb"/>
    <w:rsid w:val="00DC57EE"/>
    <w:rPr>
      <w:rFonts w:ascii="Times New Roman" w:eastAsia="ＭＳ ゴシック" w:hAnsi="Times New Roman"/>
      <w:b/>
      <w:sz w:val="24"/>
      <w:lang w:val="en-GB"/>
    </w:rPr>
  </w:style>
  <w:style w:type="paragraph" w:customStyle="1" w:styleId="CharCharCharCarCarCharCharCarCar">
    <w:name w:val="Char Char Char Car Car Char Char Car Car"/>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qFormat/>
    <w:rsid w:val="00913D29"/>
    <w:pPr>
      <w:keepNext/>
      <w:keepLines/>
      <w:overflowPunct w:val="0"/>
      <w:autoSpaceDE w:val="0"/>
      <w:autoSpaceDN w:val="0"/>
      <w:adjustRightInd w:val="0"/>
      <w:jc w:val="center"/>
      <w:textAlignment w:val="baseline"/>
    </w:pPr>
    <w:rPr>
      <w:rFonts w:ascii="Arial" w:eastAsia="Times New Roman" w:hAnsi="Arial"/>
      <w:sz w:val="18"/>
      <w:lang w:eastAsia="x-none"/>
    </w:rPr>
  </w:style>
  <w:style w:type="character" w:customStyle="1" w:styleId="TACChar">
    <w:name w:val="TAC Char"/>
    <w:link w:val="TAC"/>
    <w:qFormat/>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d">
    <w:name w:val="Table Grid"/>
    <w:basedOn w:val="a2"/>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Web">
    <w:name w:val="Normal (Web)"/>
    <w:basedOn w:val="a0"/>
    <w:uiPriority w:val="99"/>
    <w:unhideWhenUsed/>
    <w:rsid w:val="009273EC"/>
    <w:pPr>
      <w:spacing w:before="100" w:beforeAutospacing="1" w:after="100" w:afterAutospacing="1"/>
    </w:pPr>
    <w:rPr>
      <w:rFonts w:ascii="ＭＳ Ｐゴシック" w:eastAsia="ＭＳ Ｐゴシック" w:hAnsi="ＭＳ Ｐゴシック" w:cs="ＭＳ Ｐゴシック"/>
      <w:szCs w:val="24"/>
      <w:lang w:val="en-US"/>
    </w:rPr>
  </w:style>
  <w:style w:type="paragraph" w:customStyle="1" w:styleId="81">
    <w:name w:val="表 (赤)  81"/>
    <w:basedOn w:val="a0"/>
    <w:uiPriority w:val="34"/>
    <w:qFormat/>
    <w:rsid w:val="006D1DA0"/>
    <w:pPr>
      <w:ind w:leftChars="400" w:left="840"/>
    </w:pPr>
    <w:rPr>
      <w:rFonts w:ascii="ＭＳ Ｐゴシック" w:eastAsia="ＭＳ Ｐゴシック" w:hAnsi="ＭＳ Ｐゴシック" w:cs="ＭＳ Ｐゴシック"/>
      <w:szCs w:val="24"/>
      <w:lang w:val="en-US"/>
    </w:rPr>
  </w:style>
  <w:style w:type="paragraph" w:customStyle="1" w:styleId="71">
    <w:name w:val="表 (赤)  71"/>
    <w:hidden/>
    <w:uiPriority w:val="99"/>
    <w:semiHidden/>
    <w:rsid w:val="00E764CD"/>
    <w:rPr>
      <w:rFonts w:ascii="Times New Roman" w:eastAsia="ＭＳ ゴシック" w:hAnsi="Times New Roman"/>
      <w:sz w:val="24"/>
      <w:lang w:val="en-GB"/>
    </w:rPr>
  </w:style>
  <w:style w:type="paragraph" w:styleId="afe">
    <w:name w:val="Revision"/>
    <w:hidden/>
    <w:uiPriority w:val="99"/>
    <w:semiHidden/>
    <w:rsid w:val="00D550AD"/>
    <w:rPr>
      <w:rFonts w:ascii="Times New Roman" w:eastAsia="ＭＳ ゴシック"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ＭＳ 明朝"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ＭＳ 明朝"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f">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
    <w:basedOn w:val="a0"/>
    <w:link w:val="aff0"/>
    <w:uiPriority w:val="34"/>
    <w:qFormat/>
    <w:rsid w:val="002D136A"/>
    <w:pPr>
      <w:ind w:leftChars="400" w:left="840"/>
    </w:pPr>
  </w:style>
  <w:style w:type="character" w:customStyle="1" w:styleId="aff0">
    <w:name w:val="リスト段落 (文字)"/>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
    <w:uiPriority w:val="34"/>
    <w:qFormat/>
    <w:locked/>
    <w:rsid w:val="001640AD"/>
    <w:rPr>
      <w:rFonts w:ascii="Times New Roman" w:eastAsia="ＭＳ ゴシック"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ＭＳ 明朝"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f1">
    <w:name w:val="Note Heading"/>
    <w:basedOn w:val="a0"/>
    <w:next w:val="a0"/>
    <w:link w:val="aff2"/>
    <w:rsid w:val="00384D66"/>
    <w:pPr>
      <w:jc w:val="center"/>
    </w:pPr>
    <w:rPr>
      <w:b/>
      <w:color w:val="FF0000"/>
      <w:szCs w:val="21"/>
      <w:lang w:val="en-US"/>
    </w:rPr>
  </w:style>
  <w:style w:type="character" w:customStyle="1" w:styleId="aff2">
    <w:name w:val="記 (文字)"/>
    <w:basedOn w:val="a1"/>
    <w:link w:val="aff1"/>
    <w:rsid w:val="00384D66"/>
    <w:rPr>
      <w:rFonts w:ascii="Times New Roman" w:eastAsia="ＭＳ ゴシック" w:hAnsi="Times New Roman"/>
      <w:b/>
      <w:color w:val="FF0000"/>
      <w:sz w:val="24"/>
      <w:szCs w:val="21"/>
    </w:rPr>
  </w:style>
  <w:style w:type="paragraph" w:styleId="aff3">
    <w:name w:val="Closing"/>
    <w:basedOn w:val="a0"/>
    <w:link w:val="aff4"/>
    <w:rsid w:val="00384D66"/>
    <w:pPr>
      <w:jc w:val="right"/>
    </w:pPr>
    <w:rPr>
      <w:b/>
      <w:color w:val="FF0000"/>
      <w:szCs w:val="21"/>
      <w:lang w:val="en-US"/>
    </w:rPr>
  </w:style>
  <w:style w:type="character" w:customStyle="1" w:styleId="aff4">
    <w:name w:val="結語 (文字)"/>
    <w:basedOn w:val="a1"/>
    <w:link w:val="aff3"/>
    <w:rsid w:val="00384D66"/>
    <w:rPr>
      <w:rFonts w:ascii="Times New Roman" w:eastAsia="ＭＳ ゴシック" w:hAnsi="Times New Roman"/>
      <w:b/>
      <w:color w:val="FF0000"/>
      <w:sz w:val="24"/>
      <w:szCs w:val="21"/>
    </w:rPr>
  </w:style>
  <w:style w:type="character" w:customStyle="1" w:styleId="B10">
    <w:name w:val="B1 (文字)"/>
    <w:qFormat/>
    <w:rsid w:val="00F2589E"/>
    <w:rPr>
      <w:rFonts w:eastAsia="ＭＳ 明朝"/>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ＭＳ 明朝"/>
      <w:sz w:val="22"/>
      <w:szCs w:val="24"/>
      <w:lang w:val="x-none" w:eastAsia="x-none"/>
    </w:rPr>
  </w:style>
  <w:style w:type="character" w:customStyle="1" w:styleId="3GPPNormalTextChar">
    <w:name w:val="3GPP Normal Text Char"/>
    <w:link w:val="3GPPNormalText"/>
    <w:rsid w:val="00DF4A0D"/>
    <w:rPr>
      <w:rFonts w:ascii="Times New Roman" w:hAnsi="Times New Roman"/>
      <w:sz w:val="22"/>
      <w:szCs w:val="24"/>
      <w:lang w:val="x-none" w:eastAsia="x-none"/>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5"/>
      </w:numPr>
      <w:tabs>
        <w:tab w:val="left" w:pos="720"/>
        <w:tab w:val="left" w:pos="926"/>
      </w:tabs>
      <w:overflowPunct w:val="0"/>
      <w:autoSpaceDE w:val="0"/>
      <w:autoSpaceDN w:val="0"/>
      <w:adjustRightInd w:val="0"/>
      <w:spacing w:after="180"/>
      <w:ind w:left="926"/>
      <w:textAlignment w:val="baseline"/>
    </w:pPr>
    <w:rPr>
      <w:rFonts w:eastAsia="ＭＳ 明朝"/>
      <w:sz w:val="20"/>
      <w:lang w:eastAsia="en-GB"/>
    </w:rPr>
  </w:style>
  <w:style w:type="character" w:styleId="aff5">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1"/>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4">
    <w:name w:val="toc 2"/>
    <w:basedOn w:val="11"/>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6"/>
      </w:numPr>
      <w:tabs>
        <w:tab w:val="clear" w:pos="1259"/>
        <w:tab w:val="clear" w:pos="1622"/>
        <w:tab w:val="num" w:pos="360"/>
      </w:tabs>
      <w:ind w:left="360" w:hanging="360"/>
      <w:jc w:val="both"/>
    </w:pPr>
    <w:rPr>
      <w:kern w:val="2"/>
      <w:sz w:val="21"/>
      <w:lang w:eastAsia="ja-JP"/>
    </w:rPr>
  </w:style>
  <w:style w:type="table" w:styleId="12">
    <w:name w:val="Grid Table 1 Light"/>
    <w:basedOn w:val="a2"/>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B1Zchn">
    <w:name w:val="B1 Zchn"/>
    <w:qFormat/>
    <w:rsid w:val="00CE2DC7"/>
    <w:rPr>
      <w:rFonts w:asciiTheme="minorHAnsi" w:eastAsiaTheme="minorEastAsia" w:hAnsiTheme="minorHAnsi" w:cstheme="minorBidi"/>
      <w:sz w:val="22"/>
      <w:szCs w:val="22"/>
      <w:lang w:val="sv-SE"/>
    </w:rPr>
  </w:style>
  <w:style w:type="character" w:customStyle="1" w:styleId="B1Char1">
    <w:name w:val="B1 Char1"/>
    <w:basedOn w:val="a1"/>
    <w:qFormat/>
    <w:locked/>
    <w:rsid w:val="00E07B1D"/>
    <w:rPr>
      <w:lang w:eastAsia="en-US"/>
    </w:rPr>
  </w:style>
  <w:style w:type="paragraph" w:customStyle="1" w:styleId="Proposal">
    <w:name w:val="Proposal"/>
    <w:basedOn w:val="a4"/>
    <w:qFormat/>
    <w:rsid w:val="00007CF6"/>
    <w:pPr>
      <w:widowControl w:val="0"/>
      <w:numPr>
        <w:numId w:val="7"/>
      </w:numPr>
      <w:tabs>
        <w:tab w:val="clear" w:pos="1304"/>
        <w:tab w:val="left" w:pos="1701"/>
      </w:tabs>
      <w:ind w:left="1701" w:hanging="1701"/>
      <w:jc w:val="both"/>
    </w:pPr>
    <w:rPr>
      <w:rFonts w:ascii="Arial" w:eastAsiaTheme="minorEastAsia" w:hAnsi="Arial" w:cstheme="minorBidi"/>
      <w:b/>
      <w:bCs/>
      <w:kern w:val="2"/>
      <w:sz w:val="21"/>
      <w:szCs w:val="22"/>
      <w:lang w:val="en-US" w:eastAsia="zh-CN"/>
    </w:rPr>
  </w:style>
  <w:style w:type="paragraph" w:customStyle="1" w:styleId="Observation">
    <w:name w:val="Observation"/>
    <w:basedOn w:val="Proposal"/>
    <w:qFormat/>
    <w:rsid w:val="00007CF6"/>
    <w:pPr>
      <w:numPr>
        <w:numId w:val="8"/>
      </w:numPr>
      <w:ind w:left="1701" w:hanging="1701"/>
    </w:pPr>
    <w:rPr>
      <w:lang w:eastAsia="ja-JP"/>
    </w:rPr>
  </w:style>
  <w:style w:type="character" w:customStyle="1" w:styleId="B2Char">
    <w:name w:val="B2 Char"/>
    <w:link w:val="B2"/>
    <w:qFormat/>
    <w:rsid w:val="00007CF6"/>
    <w:rPr>
      <w:rFonts w:ascii="Times New Roman" w:eastAsia="ＭＳ ゴシック" w:hAnsi="Times New Roman"/>
      <w:sz w:val="24"/>
      <w:lang w:val="en-GB"/>
    </w:rPr>
  </w:style>
  <w:style w:type="character" w:customStyle="1" w:styleId="B3Char2">
    <w:name w:val="B3 Char2"/>
    <w:link w:val="B3"/>
    <w:qFormat/>
    <w:rsid w:val="00007CF6"/>
    <w:rPr>
      <w:rFonts w:ascii="Times New Roman" w:eastAsia="ＭＳ ゴシック" w:hAnsi="Times New Roman"/>
      <w:sz w:val="24"/>
      <w:lang w:val="en-GB"/>
    </w:rPr>
  </w:style>
  <w:style w:type="paragraph" w:customStyle="1" w:styleId="CRCoverPage">
    <w:name w:val="CR Cover Page"/>
    <w:rsid w:val="00007CF6"/>
    <w:pPr>
      <w:spacing w:after="120"/>
    </w:pPr>
    <w:rPr>
      <w:rFonts w:ascii="Arial" w:hAnsi="Arial"/>
      <w:lang w:val="en-GB" w:eastAsia="en-US"/>
    </w:rPr>
  </w:style>
  <w:style w:type="paragraph" w:customStyle="1" w:styleId="gmail-m-3807780930470002513msolistparagraph">
    <w:name w:val="gmail-m_-3807780930470002513msolistparagraph"/>
    <w:basedOn w:val="a0"/>
    <w:rsid w:val="00007CF6"/>
    <w:pPr>
      <w:widowControl w:val="0"/>
      <w:spacing w:before="100" w:beforeAutospacing="1" w:after="100" w:afterAutospacing="1"/>
      <w:jc w:val="both"/>
    </w:pPr>
    <w:rPr>
      <w:rFonts w:ascii="Calibri" w:eastAsiaTheme="minorEastAsia" w:hAnsi="Calibri" w:cs="Calibri"/>
      <w:kern w:val="2"/>
      <w:sz w:val="22"/>
      <w:szCs w:val="22"/>
      <w:lang w:val="fi-FI" w:eastAsia="fi-FI"/>
    </w:rPr>
  </w:style>
  <w:style w:type="character" w:customStyle="1" w:styleId="TALChar">
    <w:name w:val="TAL Char"/>
    <w:qFormat/>
    <w:locked/>
    <w:rsid w:val="00901B73"/>
    <w:rPr>
      <w:rFonts w:ascii="Arial" w:eastAsia="ＭＳ 明朝" w:hAnsi="Arial"/>
      <w:sz w:val="18"/>
      <w:lang w:val="en-GB" w:eastAsia="en-US"/>
    </w:rPr>
  </w:style>
  <w:style w:type="character" w:customStyle="1" w:styleId="10">
    <w:name w:val="見出し 1 (文字)"/>
    <w:aliases w:val="H1 (文字),h1 (文字),app heading 1 (文字),l1 (文字),Memo Heading 1 (文字),h11 (文字),h12 (文字),h13 (文字),h14 (文字),h15 (文字),h16 (文字)"/>
    <w:basedOn w:val="a1"/>
    <w:link w:val="1"/>
    <w:rsid w:val="00E669F1"/>
    <w:rPr>
      <w:rFonts w:ascii="Arial" w:eastAsia="ＭＳ ゴシック" w:hAnsi="Arial"/>
      <w:kern w:val="28"/>
      <w:sz w:val="28"/>
      <w:lang w:val="en-GB"/>
    </w:rPr>
  </w:style>
  <w:style w:type="character" w:customStyle="1" w:styleId="B3Char">
    <w:name w:val="B3 Char"/>
    <w:rsid w:val="008A1D38"/>
    <w:rPr>
      <w:rFonts w:ascii="Times New Roman" w:hAnsi="Times New Roman"/>
      <w:lang w:val="en-GB" w:eastAsia="en-US"/>
    </w:rPr>
  </w:style>
  <w:style w:type="character" w:customStyle="1" w:styleId="20">
    <w:name w:val="見出し 2 (文字)"/>
    <w:basedOn w:val="a1"/>
    <w:link w:val="2"/>
    <w:rsid w:val="00F95154"/>
    <w:rPr>
      <w:rFonts w:ascii="Arial" w:eastAsia="ＭＳ ゴシック" w:hAnsi="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1875">
      <w:bodyDiv w:val="1"/>
      <w:marLeft w:val="0"/>
      <w:marRight w:val="0"/>
      <w:marTop w:val="0"/>
      <w:marBottom w:val="0"/>
      <w:divBdr>
        <w:top w:val="none" w:sz="0" w:space="0" w:color="auto"/>
        <w:left w:val="none" w:sz="0" w:space="0" w:color="auto"/>
        <w:bottom w:val="none" w:sz="0" w:space="0" w:color="auto"/>
        <w:right w:val="none" w:sz="0" w:space="0" w:color="auto"/>
      </w:divBdr>
    </w:div>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7119291">
      <w:bodyDiv w:val="1"/>
      <w:marLeft w:val="0"/>
      <w:marRight w:val="0"/>
      <w:marTop w:val="0"/>
      <w:marBottom w:val="0"/>
      <w:divBdr>
        <w:top w:val="none" w:sz="0" w:space="0" w:color="auto"/>
        <w:left w:val="none" w:sz="0" w:space="0" w:color="auto"/>
        <w:bottom w:val="none" w:sz="0" w:space="0" w:color="auto"/>
        <w:right w:val="none" w:sz="0" w:space="0" w:color="auto"/>
      </w:divBdr>
      <w:divsChild>
        <w:div w:id="164637886">
          <w:marLeft w:val="446"/>
          <w:marRight w:val="0"/>
          <w:marTop w:val="67"/>
          <w:marBottom w:val="0"/>
          <w:divBdr>
            <w:top w:val="none" w:sz="0" w:space="0" w:color="auto"/>
            <w:left w:val="none" w:sz="0" w:space="0" w:color="auto"/>
            <w:bottom w:val="none" w:sz="0" w:space="0" w:color="auto"/>
            <w:right w:val="none" w:sz="0" w:space="0" w:color="auto"/>
          </w:divBdr>
        </w:div>
        <w:div w:id="272127923">
          <w:marLeft w:val="1627"/>
          <w:marRight w:val="0"/>
          <w:marTop w:val="58"/>
          <w:marBottom w:val="0"/>
          <w:divBdr>
            <w:top w:val="none" w:sz="0" w:space="0" w:color="auto"/>
            <w:left w:val="none" w:sz="0" w:space="0" w:color="auto"/>
            <w:bottom w:val="none" w:sz="0" w:space="0" w:color="auto"/>
            <w:right w:val="none" w:sz="0" w:space="0" w:color="auto"/>
          </w:divBdr>
        </w:div>
        <w:div w:id="1285505859">
          <w:marLeft w:val="1627"/>
          <w:marRight w:val="0"/>
          <w:marTop w:val="58"/>
          <w:marBottom w:val="0"/>
          <w:divBdr>
            <w:top w:val="none" w:sz="0" w:space="0" w:color="auto"/>
            <w:left w:val="none" w:sz="0" w:space="0" w:color="auto"/>
            <w:bottom w:val="none" w:sz="0" w:space="0" w:color="auto"/>
            <w:right w:val="none" w:sz="0" w:space="0" w:color="auto"/>
          </w:divBdr>
        </w:div>
      </w:divsChild>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74061022">
      <w:bodyDiv w:val="1"/>
      <w:marLeft w:val="0"/>
      <w:marRight w:val="0"/>
      <w:marTop w:val="0"/>
      <w:marBottom w:val="0"/>
      <w:divBdr>
        <w:top w:val="none" w:sz="0" w:space="0" w:color="auto"/>
        <w:left w:val="none" w:sz="0" w:space="0" w:color="auto"/>
        <w:bottom w:val="none" w:sz="0" w:space="0" w:color="auto"/>
        <w:right w:val="none" w:sz="0" w:space="0" w:color="auto"/>
      </w:divBdr>
    </w:div>
    <w:div w:id="91557288">
      <w:bodyDiv w:val="1"/>
      <w:marLeft w:val="0"/>
      <w:marRight w:val="0"/>
      <w:marTop w:val="0"/>
      <w:marBottom w:val="0"/>
      <w:divBdr>
        <w:top w:val="none" w:sz="0" w:space="0" w:color="auto"/>
        <w:left w:val="none" w:sz="0" w:space="0" w:color="auto"/>
        <w:bottom w:val="none" w:sz="0" w:space="0" w:color="auto"/>
        <w:right w:val="none" w:sz="0" w:space="0" w:color="auto"/>
      </w:divBdr>
    </w:div>
    <w:div w:id="95055697">
      <w:bodyDiv w:val="1"/>
      <w:marLeft w:val="0"/>
      <w:marRight w:val="0"/>
      <w:marTop w:val="0"/>
      <w:marBottom w:val="0"/>
      <w:divBdr>
        <w:top w:val="none" w:sz="0" w:space="0" w:color="auto"/>
        <w:left w:val="none" w:sz="0" w:space="0" w:color="auto"/>
        <w:bottom w:val="none" w:sz="0" w:space="0" w:color="auto"/>
        <w:right w:val="none" w:sz="0" w:space="0" w:color="auto"/>
      </w:divBdr>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86452">
      <w:bodyDiv w:val="1"/>
      <w:marLeft w:val="0"/>
      <w:marRight w:val="0"/>
      <w:marTop w:val="0"/>
      <w:marBottom w:val="0"/>
      <w:divBdr>
        <w:top w:val="none" w:sz="0" w:space="0" w:color="auto"/>
        <w:left w:val="none" w:sz="0" w:space="0" w:color="auto"/>
        <w:bottom w:val="none" w:sz="0" w:space="0" w:color="auto"/>
        <w:right w:val="none" w:sz="0" w:space="0" w:color="auto"/>
      </w:divBdr>
      <w:divsChild>
        <w:div w:id="1134905499">
          <w:marLeft w:val="446"/>
          <w:marRight w:val="0"/>
          <w:marTop w:val="67"/>
          <w:marBottom w:val="0"/>
          <w:divBdr>
            <w:top w:val="none" w:sz="0" w:space="0" w:color="auto"/>
            <w:left w:val="none" w:sz="0" w:space="0" w:color="auto"/>
            <w:bottom w:val="none" w:sz="0" w:space="0" w:color="auto"/>
            <w:right w:val="none" w:sz="0" w:space="0" w:color="auto"/>
          </w:divBdr>
        </w:div>
        <w:div w:id="1212184011">
          <w:marLeft w:val="446"/>
          <w:marRight w:val="0"/>
          <w:marTop w:val="67"/>
          <w:marBottom w:val="0"/>
          <w:divBdr>
            <w:top w:val="none" w:sz="0" w:space="0" w:color="auto"/>
            <w:left w:val="none" w:sz="0" w:space="0" w:color="auto"/>
            <w:bottom w:val="none" w:sz="0" w:space="0" w:color="auto"/>
            <w:right w:val="none" w:sz="0" w:space="0" w:color="auto"/>
          </w:divBdr>
        </w:div>
        <w:div w:id="1386300221">
          <w:marLeft w:val="446"/>
          <w:marRight w:val="0"/>
          <w:marTop w:val="67"/>
          <w:marBottom w:val="0"/>
          <w:divBdr>
            <w:top w:val="none" w:sz="0" w:space="0" w:color="auto"/>
            <w:left w:val="none" w:sz="0" w:space="0" w:color="auto"/>
            <w:bottom w:val="none" w:sz="0" w:space="0" w:color="auto"/>
            <w:right w:val="none" w:sz="0" w:space="0" w:color="auto"/>
          </w:divBdr>
        </w:div>
      </w:divsChild>
    </w:div>
    <w:div w:id="140002163">
      <w:bodyDiv w:val="1"/>
      <w:marLeft w:val="0"/>
      <w:marRight w:val="0"/>
      <w:marTop w:val="0"/>
      <w:marBottom w:val="0"/>
      <w:divBdr>
        <w:top w:val="none" w:sz="0" w:space="0" w:color="auto"/>
        <w:left w:val="none" w:sz="0" w:space="0" w:color="auto"/>
        <w:bottom w:val="none" w:sz="0" w:space="0" w:color="auto"/>
        <w:right w:val="none" w:sz="0" w:space="0" w:color="auto"/>
      </w:divBdr>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46558835">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2573596">
      <w:bodyDiv w:val="1"/>
      <w:marLeft w:val="0"/>
      <w:marRight w:val="0"/>
      <w:marTop w:val="0"/>
      <w:marBottom w:val="0"/>
      <w:divBdr>
        <w:top w:val="none" w:sz="0" w:space="0" w:color="auto"/>
        <w:left w:val="none" w:sz="0" w:space="0" w:color="auto"/>
        <w:bottom w:val="none" w:sz="0" w:space="0" w:color="auto"/>
        <w:right w:val="none" w:sz="0" w:space="0" w:color="auto"/>
      </w:divBdr>
    </w:div>
    <w:div w:id="21027160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45967454">
      <w:bodyDiv w:val="1"/>
      <w:marLeft w:val="0"/>
      <w:marRight w:val="0"/>
      <w:marTop w:val="0"/>
      <w:marBottom w:val="0"/>
      <w:divBdr>
        <w:top w:val="none" w:sz="0" w:space="0" w:color="auto"/>
        <w:left w:val="none" w:sz="0" w:space="0" w:color="auto"/>
        <w:bottom w:val="none" w:sz="0" w:space="0" w:color="auto"/>
        <w:right w:val="none" w:sz="0" w:space="0" w:color="auto"/>
      </w:divBdr>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604">
      <w:bodyDiv w:val="1"/>
      <w:marLeft w:val="0"/>
      <w:marRight w:val="0"/>
      <w:marTop w:val="0"/>
      <w:marBottom w:val="0"/>
      <w:divBdr>
        <w:top w:val="none" w:sz="0" w:space="0" w:color="auto"/>
        <w:left w:val="none" w:sz="0" w:space="0" w:color="auto"/>
        <w:bottom w:val="none" w:sz="0" w:space="0" w:color="auto"/>
        <w:right w:val="none" w:sz="0" w:space="0" w:color="auto"/>
      </w:divBdr>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356701">
      <w:bodyDiv w:val="1"/>
      <w:marLeft w:val="0"/>
      <w:marRight w:val="0"/>
      <w:marTop w:val="0"/>
      <w:marBottom w:val="0"/>
      <w:divBdr>
        <w:top w:val="none" w:sz="0" w:space="0" w:color="auto"/>
        <w:left w:val="none" w:sz="0" w:space="0" w:color="auto"/>
        <w:bottom w:val="none" w:sz="0" w:space="0" w:color="auto"/>
        <w:right w:val="none" w:sz="0" w:space="0" w:color="auto"/>
      </w:divBdr>
      <w:divsChild>
        <w:div w:id="835413296">
          <w:marLeft w:val="446"/>
          <w:marRight w:val="0"/>
          <w:marTop w:val="67"/>
          <w:marBottom w:val="0"/>
          <w:divBdr>
            <w:top w:val="none" w:sz="0" w:space="0" w:color="auto"/>
            <w:left w:val="none" w:sz="0" w:space="0" w:color="auto"/>
            <w:bottom w:val="none" w:sz="0" w:space="0" w:color="auto"/>
            <w:right w:val="none" w:sz="0" w:space="0" w:color="auto"/>
          </w:divBdr>
        </w:div>
        <w:div w:id="1832990823">
          <w:marLeft w:val="446"/>
          <w:marRight w:val="0"/>
          <w:marTop w:val="67"/>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288435732">
      <w:bodyDiv w:val="1"/>
      <w:marLeft w:val="0"/>
      <w:marRight w:val="0"/>
      <w:marTop w:val="0"/>
      <w:marBottom w:val="0"/>
      <w:divBdr>
        <w:top w:val="none" w:sz="0" w:space="0" w:color="auto"/>
        <w:left w:val="none" w:sz="0" w:space="0" w:color="auto"/>
        <w:bottom w:val="none" w:sz="0" w:space="0" w:color="auto"/>
        <w:right w:val="none" w:sz="0" w:space="0" w:color="auto"/>
      </w:divBdr>
    </w:div>
    <w:div w:id="299655022">
      <w:bodyDiv w:val="1"/>
      <w:marLeft w:val="0"/>
      <w:marRight w:val="0"/>
      <w:marTop w:val="0"/>
      <w:marBottom w:val="0"/>
      <w:divBdr>
        <w:top w:val="none" w:sz="0" w:space="0" w:color="auto"/>
        <w:left w:val="none" w:sz="0" w:space="0" w:color="auto"/>
        <w:bottom w:val="none" w:sz="0" w:space="0" w:color="auto"/>
        <w:right w:val="none" w:sz="0" w:space="0" w:color="auto"/>
      </w:divBdr>
      <w:divsChild>
        <w:div w:id="30812019">
          <w:marLeft w:val="806"/>
          <w:marRight w:val="0"/>
          <w:marTop w:val="0"/>
          <w:marBottom w:val="0"/>
          <w:divBdr>
            <w:top w:val="none" w:sz="0" w:space="0" w:color="auto"/>
            <w:left w:val="none" w:sz="0" w:space="0" w:color="auto"/>
            <w:bottom w:val="none" w:sz="0" w:space="0" w:color="auto"/>
            <w:right w:val="none" w:sz="0" w:space="0" w:color="auto"/>
          </w:divBdr>
        </w:div>
        <w:div w:id="528181058">
          <w:marLeft w:val="806"/>
          <w:marRight w:val="0"/>
          <w:marTop w:val="0"/>
          <w:marBottom w:val="0"/>
          <w:divBdr>
            <w:top w:val="none" w:sz="0" w:space="0" w:color="auto"/>
            <w:left w:val="none" w:sz="0" w:space="0" w:color="auto"/>
            <w:bottom w:val="none" w:sz="0" w:space="0" w:color="auto"/>
            <w:right w:val="none" w:sz="0" w:space="0" w:color="auto"/>
          </w:divBdr>
        </w:div>
        <w:div w:id="681082421">
          <w:marLeft w:val="274"/>
          <w:marRight w:val="0"/>
          <w:marTop w:val="0"/>
          <w:marBottom w:val="0"/>
          <w:divBdr>
            <w:top w:val="none" w:sz="0" w:space="0" w:color="auto"/>
            <w:left w:val="none" w:sz="0" w:space="0" w:color="auto"/>
            <w:bottom w:val="none" w:sz="0" w:space="0" w:color="auto"/>
            <w:right w:val="none" w:sz="0" w:space="0" w:color="auto"/>
          </w:divBdr>
        </w:div>
        <w:div w:id="706685698">
          <w:marLeft w:val="806"/>
          <w:marRight w:val="0"/>
          <w:marTop w:val="0"/>
          <w:marBottom w:val="0"/>
          <w:divBdr>
            <w:top w:val="none" w:sz="0" w:space="0" w:color="auto"/>
            <w:left w:val="none" w:sz="0" w:space="0" w:color="auto"/>
            <w:bottom w:val="none" w:sz="0" w:space="0" w:color="auto"/>
            <w:right w:val="none" w:sz="0" w:space="0" w:color="auto"/>
          </w:divBdr>
        </w:div>
        <w:div w:id="831529860">
          <w:marLeft w:val="806"/>
          <w:marRight w:val="0"/>
          <w:marTop w:val="0"/>
          <w:marBottom w:val="0"/>
          <w:divBdr>
            <w:top w:val="none" w:sz="0" w:space="0" w:color="auto"/>
            <w:left w:val="none" w:sz="0" w:space="0" w:color="auto"/>
            <w:bottom w:val="none" w:sz="0" w:space="0" w:color="auto"/>
            <w:right w:val="none" w:sz="0" w:space="0" w:color="auto"/>
          </w:divBdr>
        </w:div>
        <w:div w:id="912929293">
          <w:marLeft w:val="274"/>
          <w:marRight w:val="0"/>
          <w:marTop w:val="0"/>
          <w:marBottom w:val="0"/>
          <w:divBdr>
            <w:top w:val="none" w:sz="0" w:space="0" w:color="auto"/>
            <w:left w:val="none" w:sz="0" w:space="0" w:color="auto"/>
            <w:bottom w:val="none" w:sz="0" w:space="0" w:color="auto"/>
            <w:right w:val="none" w:sz="0" w:space="0" w:color="auto"/>
          </w:divBdr>
        </w:div>
        <w:div w:id="1005014528">
          <w:marLeft w:val="806"/>
          <w:marRight w:val="0"/>
          <w:marTop w:val="0"/>
          <w:marBottom w:val="0"/>
          <w:divBdr>
            <w:top w:val="none" w:sz="0" w:space="0" w:color="auto"/>
            <w:left w:val="none" w:sz="0" w:space="0" w:color="auto"/>
            <w:bottom w:val="none" w:sz="0" w:space="0" w:color="auto"/>
            <w:right w:val="none" w:sz="0" w:space="0" w:color="auto"/>
          </w:divBdr>
        </w:div>
        <w:div w:id="1749423082">
          <w:marLeft w:val="274"/>
          <w:marRight w:val="0"/>
          <w:marTop w:val="0"/>
          <w:marBottom w:val="0"/>
          <w:divBdr>
            <w:top w:val="none" w:sz="0" w:space="0" w:color="auto"/>
            <w:left w:val="none" w:sz="0" w:space="0" w:color="auto"/>
            <w:bottom w:val="none" w:sz="0" w:space="0" w:color="auto"/>
            <w:right w:val="none" w:sz="0" w:space="0" w:color="auto"/>
          </w:divBdr>
        </w:div>
        <w:div w:id="1755200408">
          <w:marLeft w:val="806"/>
          <w:marRight w:val="0"/>
          <w:marTop w:val="0"/>
          <w:marBottom w:val="0"/>
          <w:divBdr>
            <w:top w:val="none" w:sz="0" w:space="0" w:color="auto"/>
            <w:left w:val="none" w:sz="0" w:space="0" w:color="auto"/>
            <w:bottom w:val="none" w:sz="0" w:space="0" w:color="auto"/>
            <w:right w:val="none" w:sz="0" w:space="0" w:color="auto"/>
          </w:divBdr>
        </w:div>
      </w:divsChild>
    </w:div>
    <w:div w:id="318193653">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58093996">
      <w:bodyDiv w:val="1"/>
      <w:marLeft w:val="0"/>
      <w:marRight w:val="0"/>
      <w:marTop w:val="0"/>
      <w:marBottom w:val="0"/>
      <w:divBdr>
        <w:top w:val="none" w:sz="0" w:space="0" w:color="auto"/>
        <w:left w:val="none" w:sz="0" w:space="0" w:color="auto"/>
        <w:bottom w:val="none" w:sz="0" w:space="0" w:color="auto"/>
        <w:right w:val="none" w:sz="0" w:space="0" w:color="auto"/>
      </w:divBdr>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398556303">
      <w:bodyDiv w:val="1"/>
      <w:marLeft w:val="0"/>
      <w:marRight w:val="0"/>
      <w:marTop w:val="0"/>
      <w:marBottom w:val="0"/>
      <w:divBdr>
        <w:top w:val="none" w:sz="0" w:space="0" w:color="auto"/>
        <w:left w:val="none" w:sz="0" w:space="0" w:color="auto"/>
        <w:bottom w:val="none" w:sz="0" w:space="0" w:color="auto"/>
        <w:right w:val="none" w:sz="0" w:space="0" w:color="auto"/>
      </w:divBdr>
    </w:div>
    <w:div w:id="421489009">
      <w:bodyDiv w:val="1"/>
      <w:marLeft w:val="0"/>
      <w:marRight w:val="0"/>
      <w:marTop w:val="0"/>
      <w:marBottom w:val="0"/>
      <w:divBdr>
        <w:top w:val="none" w:sz="0" w:space="0" w:color="auto"/>
        <w:left w:val="none" w:sz="0" w:space="0" w:color="auto"/>
        <w:bottom w:val="none" w:sz="0" w:space="0" w:color="auto"/>
        <w:right w:val="none" w:sz="0" w:space="0" w:color="auto"/>
      </w:divBdr>
      <w:divsChild>
        <w:div w:id="4787795">
          <w:marLeft w:val="1627"/>
          <w:marRight w:val="0"/>
          <w:marTop w:val="0"/>
          <w:marBottom w:val="0"/>
          <w:divBdr>
            <w:top w:val="none" w:sz="0" w:space="0" w:color="auto"/>
            <w:left w:val="none" w:sz="0" w:space="0" w:color="auto"/>
            <w:bottom w:val="none" w:sz="0" w:space="0" w:color="auto"/>
            <w:right w:val="none" w:sz="0" w:space="0" w:color="auto"/>
          </w:divBdr>
        </w:div>
        <w:div w:id="210043146">
          <w:marLeft w:val="446"/>
          <w:marRight w:val="0"/>
          <w:marTop w:val="0"/>
          <w:marBottom w:val="0"/>
          <w:divBdr>
            <w:top w:val="none" w:sz="0" w:space="0" w:color="auto"/>
            <w:left w:val="none" w:sz="0" w:space="0" w:color="auto"/>
            <w:bottom w:val="none" w:sz="0" w:space="0" w:color="auto"/>
            <w:right w:val="none" w:sz="0" w:space="0" w:color="auto"/>
          </w:divBdr>
        </w:div>
      </w:divsChild>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7844">
      <w:bodyDiv w:val="1"/>
      <w:marLeft w:val="0"/>
      <w:marRight w:val="0"/>
      <w:marTop w:val="0"/>
      <w:marBottom w:val="0"/>
      <w:divBdr>
        <w:top w:val="none" w:sz="0" w:space="0" w:color="auto"/>
        <w:left w:val="none" w:sz="0" w:space="0" w:color="auto"/>
        <w:bottom w:val="none" w:sz="0" w:space="0" w:color="auto"/>
        <w:right w:val="none" w:sz="0" w:space="0" w:color="auto"/>
      </w:divBdr>
    </w:div>
    <w:div w:id="459610494">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7653559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8428938">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31309375">
      <w:bodyDiv w:val="1"/>
      <w:marLeft w:val="0"/>
      <w:marRight w:val="0"/>
      <w:marTop w:val="0"/>
      <w:marBottom w:val="0"/>
      <w:divBdr>
        <w:top w:val="none" w:sz="0" w:space="0" w:color="auto"/>
        <w:left w:val="none" w:sz="0" w:space="0" w:color="auto"/>
        <w:bottom w:val="none" w:sz="0" w:space="0" w:color="auto"/>
        <w:right w:val="none" w:sz="0" w:space="0" w:color="auto"/>
      </w:divBdr>
    </w:div>
    <w:div w:id="532377911">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3394685">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242509">
      <w:bodyDiv w:val="1"/>
      <w:marLeft w:val="0"/>
      <w:marRight w:val="0"/>
      <w:marTop w:val="0"/>
      <w:marBottom w:val="0"/>
      <w:divBdr>
        <w:top w:val="none" w:sz="0" w:space="0" w:color="auto"/>
        <w:left w:val="none" w:sz="0" w:space="0" w:color="auto"/>
        <w:bottom w:val="none" w:sz="0" w:space="0" w:color="auto"/>
        <w:right w:val="none" w:sz="0" w:space="0" w:color="auto"/>
      </w:divBdr>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15909162">
      <w:bodyDiv w:val="1"/>
      <w:marLeft w:val="0"/>
      <w:marRight w:val="0"/>
      <w:marTop w:val="0"/>
      <w:marBottom w:val="0"/>
      <w:divBdr>
        <w:top w:val="none" w:sz="0" w:space="0" w:color="auto"/>
        <w:left w:val="none" w:sz="0" w:space="0" w:color="auto"/>
        <w:bottom w:val="none" w:sz="0" w:space="0" w:color="auto"/>
        <w:right w:val="none" w:sz="0" w:space="0" w:color="auto"/>
      </w:divBdr>
    </w:div>
    <w:div w:id="617298368">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669329322">
      <w:bodyDiv w:val="1"/>
      <w:marLeft w:val="0"/>
      <w:marRight w:val="0"/>
      <w:marTop w:val="0"/>
      <w:marBottom w:val="0"/>
      <w:divBdr>
        <w:top w:val="none" w:sz="0" w:space="0" w:color="auto"/>
        <w:left w:val="none" w:sz="0" w:space="0" w:color="auto"/>
        <w:bottom w:val="none" w:sz="0" w:space="0" w:color="auto"/>
        <w:right w:val="none" w:sz="0" w:space="0" w:color="auto"/>
      </w:divBdr>
    </w:div>
    <w:div w:id="673529688">
      <w:bodyDiv w:val="1"/>
      <w:marLeft w:val="0"/>
      <w:marRight w:val="0"/>
      <w:marTop w:val="0"/>
      <w:marBottom w:val="0"/>
      <w:divBdr>
        <w:top w:val="none" w:sz="0" w:space="0" w:color="auto"/>
        <w:left w:val="none" w:sz="0" w:space="0" w:color="auto"/>
        <w:bottom w:val="none" w:sz="0" w:space="0" w:color="auto"/>
        <w:right w:val="none" w:sz="0" w:space="0" w:color="auto"/>
      </w:divBdr>
    </w:div>
    <w:div w:id="677733022">
      <w:bodyDiv w:val="1"/>
      <w:marLeft w:val="0"/>
      <w:marRight w:val="0"/>
      <w:marTop w:val="0"/>
      <w:marBottom w:val="0"/>
      <w:divBdr>
        <w:top w:val="none" w:sz="0" w:space="0" w:color="auto"/>
        <w:left w:val="none" w:sz="0" w:space="0" w:color="auto"/>
        <w:bottom w:val="none" w:sz="0" w:space="0" w:color="auto"/>
        <w:right w:val="none" w:sz="0" w:space="0" w:color="auto"/>
      </w:divBdr>
    </w:div>
    <w:div w:id="679232676">
      <w:bodyDiv w:val="1"/>
      <w:marLeft w:val="0"/>
      <w:marRight w:val="0"/>
      <w:marTop w:val="0"/>
      <w:marBottom w:val="0"/>
      <w:divBdr>
        <w:top w:val="none" w:sz="0" w:space="0" w:color="auto"/>
        <w:left w:val="none" w:sz="0" w:space="0" w:color="auto"/>
        <w:bottom w:val="none" w:sz="0" w:space="0" w:color="auto"/>
        <w:right w:val="none" w:sz="0" w:space="0" w:color="auto"/>
      </w:divBdr>
    </w:div>
    <w:div w:id="685837636">
      <w:bodyDiv w:val="1"/>
      <w:marLeft w:val="0"/>
      <w:marRight w:val="0"/>
      <w:marTop w:val="0"/>
      <w:marBottom w:val="0"/>
      <w:divBdr>
        <w:top w:val="none" w:sz="0" w:space="0" w:color="auto"/>
        <w:left w:val="none" w:sz="0" w:space="0" w:color="auto"/>
        <w:bottom w:val="none" w:sz="0" w:space="0" w:color="auto"/>
        <w:right w:val="none" w:sz="0" w:space="0" w:color="auto"/>
      </w:divBdr>
    </w:div>
    <w:div w:id="710150086">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15949692">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8619098">
      <w:bodyDiv w:val="1"/>
      <w:marLeft w:val="0"/>
      <w:marRight w:val="0"/>
      <w:marTop w:val="0"/>
      <w:marBottom w:val="0"/>
      <w:divBdr>
        <w:top w:val="none" w:sz="0" w:space="0" w:color="auto"/>
        <w:left w:val="none" w:sz="0" w:space="0" w:color="auto"/>
        <w:bottom w:val="none" w:sz="0" w:space="0" w:color="auto"/>
        <w:right w:val="none" w:sz="0" w:space="0" w:color="auto"/>
      </w:divBdr>
      <w:divsChild>
        <w:div w:id="89591590">
          <w:marLeft w:val="446"/>
          <w:marRight w:val="0"/>
          <w:marTop w:val="67"/>
          <w:marBottom w:val="0"/>
          <w:divBdr>
            <w:top w:val="none" w:sz="0" w:space="0" w:color="auto"/>
            <w:left w:val="none" w:sz="0" w:space="0" w:color="auto"/>
            <w:bottom w:val="none" w:sz="0" w:space="0" w:color="auto"/>
            <w:right w:val="none" w:sz="0" w:space="0" w:color="auto"/>
          </w:divBdr>
        </w:div>
        <w:div w:id="844829151">
          <w:marLeft w:val="446"/>
          <w:marRight w:val="0"/>
          <w:marTop w:val="67"/>
          <w:marBottom w:val="0"/>
          <w:divBdr>
            <w:top w:val="none" w:sz="0" w:space="0" w:color="auto"/>
            <w:left w:val="none" w:sz="0" w:space="0" w:color="auto"/>
            <w:bottom w:val="none" w:sz="0" w:space="0" w:color="auto"/>
            <w:right w:val="none" w:sz="0" w:space="0" w:color="auto"/>
          </w:divBdr>
        </w:div>
      </w:divsChild>
    </w:div>
    <w:div w:id="859658439">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39023147">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6832217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1911810">
      <w:bodyDiv w:val="1"/>
      <w:marLeft w:val="0"/>
      <w:marRight w:val="0"/>
      <w:marTop w:val="0"/>
      <w:marBottom w:val="0"/>
      <w:divBdr>
        <w:top w:val="none" w:sz="0" w:space="0" w:color="auto"/>
        <w:left w:val="none" w:sz="0" w:space="0" w:color="auto"/>
        <w:bottom w:val="none" w:sz="0" w:space="0" w:color="auto"/>
        <w:right w:val="none" w:sz="0" w:space="0" w:color="auto"/>
      </w:divBdr>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3269022">
      <w:bodyDiv w:val="1"/>
      <w:marLeft w:val="0"/>
      <w:marRight w:val="0"/>
      <w:marTop w:val="0"/>
      <w:marBottom w:val="0"/>
      <w:divBdr>
        <w:top w:val="none" w:sz="0" w:space="0" w:color="auto"/>
        <w:left w:val="none" w:sz="0" w:space="0" w:color="auto"/>
        <w:bottom w:val="none" w:sz="0" w:space="0" w:color="auto"/>
        <w:right w:val="none" w:sz="0" w:space="0" w:color="auto"/>
      </w:divBdr>
    </w:div>
    <w:div w:id="1013341930">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54354980">
      <w:bodyDiv w:val="1"/>
      <w:marLeft w:val="0"/>
      <w:marRight w:val="0"/>
      <w:marTop w:val="0"/>
      <w:marBottom w:val="0"/>
      <w:divBdr>
        <w:top w:val="none" w:sz="0" w:space="0" w:color="auto"/>
        <w:left w:val="none" w:sz="0" w:space="0" w:color="auto"/>
        <w:bottom w:val="none" w:sz="0" w:space="0" w:color="auto"/>
        <w:right w:val="none" w:sz="0" w:space="0" w:color="auto"/>
      </w:divBdr>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66812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1167356">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9520368">
      <w:bodyDiv w:val="1"/>
      <w:marLeft w:val="0"/>
      <w:marRight w:val="0"/>
      <w:marTop w:val="0"/>
      <w:marBottom w:val="0"/>
      <w:divBdr>
        <w:top w:val="none" w:sz="0" w:space="0" w:color="auto"/>
        <w:left w:val="none" w:sz="0" w:space="0" w:color="auto"/>
        <w:bottom w:val="none" w:sz="0" w:space="0" w:color="auto"/>
        <w:right w:val="none" w:sz="0" w:space="0" w:color="auto"/>
      </w:divBdr>
    </w:div>
    <w:div w:id="1164126261">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189834186">
      <w:bodyDiv w:val="1"/>
      <w:marLeft w:val="0"/>
      <w:marRight w:val="0"/>
      <w:marTop w:val="0"/>
      <w:marBottom w:val="0"/>
      <w:divBdr>
        <w:top w:val="none" w:sz="0" w:space="0" w:color="auto"/>
        <w:left w:val="none" w:sz="0" w:space="0" w:color="auto"/>
        <w:bottom w:val="none" w:sz="0" w:space="0" w:color="auto"/>
        <w:right w:val="none" w:sz="0" w:space="0" w:color="auto"/>
      </w:divBdr>
      <w:divsChild>
        <w:div w:id="1316644906">
          <w:marLeft w:val="446"/>
          <w:marRight w:val="0"/>
          <w:marTop w:val="0"/>
          <w:marBottom w:val="0"/>
          <w:divBdr>
            <w:top w:val="none" w:sz="0" w:space="0" w:color="auto"/>
            <w:left w:val="none" w:sz="0" w:space="0" w:color="auto"/>
            <w:bottom w:val="none" w:sz="0" w:space="0" w:color="auto"/>
            <w:right w:val="none" w:sz="0" w:space="0" w:color="auto"/>
          </w:divBdr>
        </w:div>
      </w:divsChild>
    </w:div>
    <w:div w:id="1196432580">
      <w:bodyDiv w:val="1"/>
      <w:marLeft w:val="0"/>
      <w:marRight w:val="0"/>
      <w:marTop w:val="0"/>
      <w:marBottom w:val="0"/>
      <w:divBdr>
        <w:top w:val="none" w:sz="0" w:space="0" w:color="auto"/>
        <w:left w:val="none" w:sz="0" w:space="0" w:color="auto"/>
        <w:bottom w:val="none" w:sz="0" w:space="0" w:color="auto"/>
        <w:right w:val="none" w:sz="0" w:space="0" w:color="auto"/>
      </w:divBdr>
    </w:div>
    <w:div w:id="1199124237">
      <w:bodyDiv w:val="1"/>
      <w:marLeft w:val="0"/>
      <w:marRight w:val="0"/>
      <w:marTop w:val="0"/>
      <w:marBottom w:val="0"/>
      <w:divBdr>
        <w:top w:val="none" w:sz="0" w:space="0" w:color="auto"/>
        <w:left w:val="none" w:sz="0" w:space="0" w:color="auto"/>
        <w:bottom w:val="none" w:sz="0" w:space="0" w:color="auto"/>
        <w:right w:val="none" w:sz="0" w:space="0" w:color="auto"/>
      </w:divBdr>
    </w:div>
    <w:div w:id="1203902248">
      <w:bodyDiv w:val="1"/>
      <w:marLeft w:val="0"/>
      <w:marRight w:val="0"/>
      <w:marTop w:val="0"/>
      <w:marBottom w:val="0"/>
      <w:divBdr>
        <w:top w:val="none" w:sz="0" w:space="0" w:color="auto"/>
        <w:left w:val="none" w:sz="0" w:space="0" w:color="auto"/>
        <w:bottom w:val="none" w:sz="0" w:space="0" w:color="auto"/>
        <w:right w:val="none" w:sz="0" w:space="0" w:color="auto"/>
      </w:divBdr>
      <w:divsChild>
        <w:div w:id="657728596">
          <w:marLeft w:val="547"/>
          <w:marRight w:val="0"/>
          <w:marTop w:val="60"/>
          <w:marBottom w:val="0"/>
          <w:divBdr>
            <w:top w:val="none" w:sz="0" w:space="0" w:color="auto"/>
            <w:left w:val="none" w:sz="0" w:space="0" w:color="auto"/>
            <w:bottom w:val="none" w:sz="0" w:space="0" w:color="auto"/>
            <w:right w:val="none" w:sz="0" w:space="0" w:color="auto"/>
          </w:divBdr>
        </w:div>
        <w:div w:id="783421083">
          <w:marLeft w:val="1123"/>
          <w:marRight w:val="0"/>
          <w:marTop w:val="60"/>
          <w:marBottom w:val="0"/>
          <w:divBdr>
            <w:top w:val="none" w:sz="0" w:space="0" w:color="auto"/>
            <w:left w:val="none" w:sz="0" w:space="0" w:color="auto"/>
            <w:bottom w:val="none" w:sz="0" w:space="0" w:color="auto"/>
            <w:right w:val="none" w:sz="0" w:space="0" w:color="auto"/>
          </w:divBdr>
        </w:div>
        <w:div w:id="1061363529">
          <w:marLeft w:val="1123"/>
          <w:marRight w:val="0"/>
          <w:marTop w:val="60"/>
          <w:marBottom w:val="0"/>
          <w:divBdr>
            <w:top w:val="none" w:sz="0" w:space="0" w:color="auto"/>
            <w:left w:val="none" w:sz="0" w:space="0" w:color="auto"/>
            <w:bottom w:val="none" w:sz="0" w:space="0" w:color="auto"/>
            <w:right w:val="none" w:sz="0" w:space="0" w:color="auto"/>
          </w:divBdr>
        </w:div>
        <w:div w:id="1454131506">
          <w:marLeft w:val="547"/>
          <w:marRight w:val="0"/>
          <w:marTop w:val="60"/>
          <w:marBottom w:val="0"/>
          <w:divBdr>
            <w:top w:val="none" w:sz="0" w:space="0" w:color="auto"/>
            <w:left w:val="none" w:sz="0" w:space="0" w:color="auto"/>
            <w:bottom w:val="none" w:sz="0" w:space="0" w:color="auto"/>
            <w:right w:val="none" w:sz="0" w:space="0" w:color="auto"/>
          </w:divBdr>
        </w:div>
        <w:div w:id="1532450213">
          <w:marLeft w:val="1699"/>
          <w:marRight w:val="0"/>
          <w:marTop w:val="60"/>
          <w:marBottom w:val="0"/>
          <w:divBdr>
            <w:top w:val="none" w:sz="0" w:space="0" w:color="auto"/>
            <w:left w:val="none" w:sz="0" w:space="0" w:color="auto"/>
            <w:bottom w:val="none" w:sz="0" w:space="0" w:color="auto"/>
            <w:right w:val="none" w:sz="0" w:space="0" w:color="auto"/>
          </w:divBdr>
        </w:div>
        <w:div w:id="1669401043">
          <w:marLeft w:val="1699"/>
          <w:marRight w:val="0"/>
          <w:marTop w:val="60"/>
          <w:marBottom w:val="0"/>
          <w:divBdr>
            <w:top w:val="none" w:sz="0" w:space="0" w:color="auto"/>
            <w:left w:val="none" w:sz="0" w:space="0" w:color="auto"/>
            <w:bottom w:val="none" w:sz="0" w:space="0" w:color="auto"/>
            <w:right w:val="none" w:sz="0" w:space="0" w:color="auto"/>
          </w:divBdr>
        </w:div>
        <w:div w:id="2052995951">
          <w:marLeft w:val="1699"/>
          <w:marRight w:val="0"/>
          <w:marTop w:val="60"/>
          <w:marBottom w:val="0"/>
          <w:divBdr>
            <w:top w:val="none" w:sz="0" w:space="0" w:color="auto"/>
            <w:left w:val="none" w:sz="0" w:space="0" w:color="auto"/>
            <w:bottom w:val="none" w:sz="0" w:space="0" w:color="auto"/>
            <w:right w:val="none" w:sz="0" w:space="0" w:color="auto"/>
          </w:divBdr>
        </w:div>
        <w:div w:id="2117862949">
          <w:marLeft w:val="1123"/>
          <w:marRight w:val="0"/>
          <w:marTop w:val="60"/>
          <w:marBottom w:val="0"/>
          <w:divBdr>
            <w:top w:val="none" w:sz="0" w:space="0" w:color="auto"/>
            <w:left w:val="none" w:sz="0" w:space="0" w:color="auto"/>
            <w:bottom w:val="none" w:sz="0" w:space="0" w:color="auto"/>
            <w:right w:val="none" w:sz="0" w:space="0" w:color="auto"/>
          </w:divBdr>
        </w:div>
      </w:divsChild>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5095">
      <w:bodyDiv w:val="1"/>
      <w:marLeft w:val="0"/>
      <w:marRight w:val="0"/>
      <w:marTop w:val="0"/>
      <w:marBottom w:val="0"/>
      <w:divBdr>
        <w:top w:val="none" w:sz="0" w:space="0" w:color="auto"/>
        <w:left w:val="none" w:sz="0" w:space="0" w:color="auto"/>
        <w:bottom w:val="none" w:sz="0" w:space="0" w:color="auto"/>
        <w:right w:val="none" w:sz="0" w:space="0" w:color="auto"/>
      </w:divBdr>
      <w:divsChild>
        <w:div w:id="64961866">
          <w:marLeft w:val="1440"/>
          <w:marRight w:val="0"/>
          <w:marTop w:val="0"/>
          <w:marBottom w:val="0"/>
          <w:divBdr>
            <w:top w:val="none" w:sz="0" w:space="0" w:color="auto"/>
            <w:left w:val="none" w:sz="0" w:space="0" w:color="auto"/>
            <w:bottom w:val="none" w:sz="0" w:space="0" w:color="auto"/>
            <w:right w:val="none" w:sz="0" w:space="0" w:color="auto"/>
          </w:divBdr>
        </w:div>
        <w:div w:id="1018047610">
          <w:marLeft w:val="1440"/>
          <w:marRight w:val="0"/>
          <w:marTop w:val="0"/>
          <w:marBottom w:val="0"/>
          <w:divBdr>
            <w:top w:val="none" w:sz="0" w:space="0" w:color="auto"/>
            <w:left w:val="none" w:sz="0" w:space="0" w:color="auto"/>
            <w:bottom w:val="none" w:sz="0" w:space="0" w:color="auto"/>
            <w:right w:val="none" w:sz="0" w:space="0" w:color="auto"/>
          </w:divBdr>
        </w:div>
        <w:div w:id="1057702703">
          <w:marLeft w:val="1440"/>
          <w:marRight w:val="0"/>
          <w:marTop w:val="0"/>
          <w:marBottom w:val="0"/>
          <w:divBdr>
            <w:top w:val="none" w:sz="0" w:space="0" w:color="auto"/>
            <w:left w:val="none" w:sz="0" w:space="0" w:color="auto"/>
            <w:bottom w:val="none" w:sz="0" w:space="0" w:color="auto"/>
            <w:right w:val="none" w:sz="0" w:space="0" w:color="auto"/>
          </w:divBdr>
        </w:div>
      </w:divsChild>
    </w:div>
    <w:div w:id="1253856278">
      <w:bodyDiv w:val="1"/>
      <w:marLeft w:val="0"/>
      <w:marRight w:val="0"/>
      <w:marTop w:val="0"/>
      <w:marBottom w:val="0"/>
      <w:divBdr>
        <w:top w:val="none" w:sz="0" w:space="0" w:color="auto"/>
        <w:left w:val="none" w:sz="0" w:space="0" w:color="auto"/>
        <w:bottom w:val="none" w:sz="0" w:space="0" w:color="auto"/>
        <w:right w:val="none" w:sz="0" w:space="0" w:color="auto"/>
      </w:divBdr>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89580204">
      <w:bodyDiv w:val="1"/>
      <w:marLeft w:val="0"/>
      <w:marRight w:val="0"/>
      <w:marTop w:val="0"/>
      <w:marBottom w:val="0"/>
      <w:divBdr>
        <w:top w:val="none" w:sz="0" w:space="0" w:color="auto"/>
        <w:left w:val="none" w:sz="0" w:space="0" w:color="auto"/>
        <w:bottom w:val="none" w:sz="0" w:space="0" w:color="auto"/>
        <w:right w:val="none" w:sz="0" w:space="0" w:color="auto"/>
      </w:divBdr>
    </w:div>
    <w:div w:id="1301228622">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2925854">
      <w:bodyDiv w:val="1"/>
      <w:marLeft w:val="0"/>
      <w:marRight w:val="0"/>
      <w:marTop w:val="0"/>
      <w:marBottom w:val="0"/>
      <w:divBdr>
        <w:top w:val="none" w:sz="0" w:space="0" w:color="auto"/>
        <w:left w:val="none" w:sz="0" w:space="0" w:color="auto"/>
        <w:bottom w:val="none" w:sz="0" w:space="0" w:color="auto"/>
        <w:right w:val="none" w:sz="0" w:space="0" w:color="auto"/>
      </w:divBdr>
    </w:div>
    <w:div w:id="1393501394">
      <w:bodyDiv w:val="1"/>
      <w:marLeft w:val="0"/>
      <w:marRight w:val="0"/>
      <w:marTop w:val="0"/>
      <w:marBottom w:val="0"/>
      <w:divBdr>
        <w:top w:val="none" w:sz="0" w:space="0" w:color="auto"/>
        <w:left w:val="none" w:sz="0" w:space="0" w:color="auto"/>
        <w:bottom w:val="none" w:sz="0" w:space="0" w:color="auto"/>
        <w:right w:val="none" w:sz="0" w:space="0" w:color="auto"/>
      </w:divBdr>
    </w:div>
    <w:div w:id="1394810238">
      <w:bodyDiv w:val="1"/>
      <w:marLeft w:val="0"/>
      <w:marRight w:val="0"/>
      <w:marTop w:val="0"/>
      <w:marBottom w:val="0"/>
      <w:divBdr>
        <w:top w:val="none" w:sz="0" w:space="0" w:color="auto"/>
        <w:left w:val="none" w:sz="0" w:space="0" w:color="auto"/>
        <w:bottom w:val="none" w:sz="0" w:space="0" w:color="auto"/>
        <w:right w:val="none" w:sz="0" w:space="0" w:color="auto"/>
      </w:divBdr>
      <w:divsChild>
        <w:div w:id="239606204">
          <w:marLeft w:val="1354"/>
          <w:marRight w:val="0"/>
          <w:marTop w:val="0"/>
          <w:marBottom w:val="0"/>
          <w:divBdr>
            <w:top w:val="none" w:sz="0" w:space="0" w:color="auto"/>
            <w:left w:val="none" w:sz="0" w:space="0" w:color="auto"/>
            <w:bottom w:val="none" w:sz="0" w:space="0" w:color="auto"/>
            <w:right w:val="none" w:sz="0" w:space="0" w:color="auto"/>
          </w:divBdr>
        </w:div>
        <w:div w:id="1039668466">
          <w:marLeft w:val="274"/>
          <w:marRight w:val="0"/>
          <w:marTop w:val="0"/>
          <w:marBottom w:val="0"/>
          <w:divBdr>
            <w:top w:val="none" w:sz="0" w:space="0" w:color="auto"/>
            <w:left w:val="none" w:sz="0" w:space="0" w:color="auto"/>
            <w:bottom w:val="none" w:sz="0" w:space="0" w:color="auto"/>
            <w:right w:val="none" w:sz="0" w:space="0" w:color="auto"/>
          </w:divBdr>
        </w:div>
        <w:div w:id="1521166337">
          <w:marLeft w:val="1354"/>
          <w:marRight w:val="0"/>
          <w:marTop w:val="0"/>
          <w:marBottom w:val="0"/>
          <w:divBdr>
            <w:top w:val="none" w:sz="0" w:space="0" w:color="auto"/>
            <w:left w:val="none" w:sz="0" w:space="0" w:color="auto"/>
            <w:bottom w:val="none" w:sz="0" w:space="0" w:color="auto"/>
            <w:right w:val="none" w:sz="0" w:space="0" w:color="auto"/>
          </w:divBdr>
        </w:div>
        <w:div w:id="1570841715">
          <w:marLeft w:val="806"/>
          <w:marRight w:val="0"/>
          <w:marTop w:val="0"/>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18482510">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4978">
      <w:bodyDiv w:val="1"/>
      <w:marLeft w:val="0"/>
      <w:marRight w:val="0"/>
      <w:marTop w:val="0"/>
      <w:marBottom w:val="0"/>
      <w:divBdr>
        <w:top w:val="none" w:sz="0" w:space="0" w:color="auto"/>
        <w:left w:val="none" w:sz="0" w:space="0" w:color="auto"/>
        <w:bottom w:val="none" w:sz="0" w:space="0" w:color="auto"/>
        <w:right w:val="none" w:sz="0" w:space="0" w:color="auto"/>
      </w:divBdr>
    </w:div>
    <w:div w:id="1439987941">
      <w:bodyDiv w:val="1"/>
      <w:marLeft w:val="0"/>
      <w:marRight w:val="0"/>
      <w:marTop w:val="0"/>
      <w:marBottom w:val="0"/>
      <w:divBdr>
        <w:top w:val="none" w:sz="0" w:space="0" w:color="auto"/>
        <w:left w:val="none" w:sz="0" w:space="0" w:color="auto"/>
        <w:bottom w:val="none" w:sz="0" w:space="0" w:color="auto"/>
        <w:right w:val="none" w:sz="0" w:space="0" w:color="auto"/>
      </w:divBdr>
    </w:div>
    <w:div w:id="1443501108">
      <w:bodyDiv w:val="1"/>
      <w:marLeft w:val="0"/>
      <w:marRight w:val="0"/>
      <w:marTop w:val="0"/>
      <w:marBottom w:val="0"/>
      <w:divBdr>
        <w:top w:val="none" w:sz="0" w:space="0" w:color="auto"/>
        <w:left w:val="none" w:sz="0" w:space="0" w:color="auto"/>
        <w:bottom w:val="none" w:sz="0" w:space="0" w:color="auto"/>
        <w:right w:val="none" w:sz="0" w:space="0" w:color="auto"/>
      </w:divBdr>
    </w:div>
    <w:div w:id="1450050630">
      <w:bodyDiv w:val="1"/>
      <w:marLeft w:val="0"/>
      <w:marRight w:val="0"/>
      <w:marTop w:val="0"/>
      <w:marBottom w:val="0"/>
      <w:divBdr>
        <w:top w:val="none" w:sz="0" w:space="0" w:color="auto"/>
        <w:left w:val="none" w:sz="0" w:space="0" w:color="auto"/>
        <w:bottom w:val="none" w:sz="0" w:space="0" w:color="auto"/>
        <w:right w:val="none" w:sz="0" w:space="0" w:color="auto"/>
      </w:divBdr>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0818">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0240410">
      <w:bodyDiv w:val="1"/>
      <w:marLeft w:val="0"/>
      <w:marRight w:val="0"/>
      <w:marTop w:val="0"/>
      <w:marBottom w:val="0"/>
      <w:divBdr>
        <w:top w:val="none" w:sz="0" w:space="0" w:color="auto"/>
        <w:left w:val="none" w:sz="0" w:space="0" w:color="auto"/>
        <w:bottom w:val="none" w:sz="0" w:space="0" w:color="auto"/>
        <w:right w:val="none" w:sz="0" w:space="0" w:color="auto"/>
      </w:divBdr>
    </w:div>
    <w:div w:id="1567494131">
      <w:bodyDiv w:val="1"/>
      <w:marLeft w:val="0"/>
      <w:marRight w:val="0"/>
      <w:marTop w:val="0"/>
      <w:marBottom w:val="0"/>
      <w:divBdr>
        <w:top w:val="none" w:sz="0" w:space="0" w:color="auto"/>
        <w:left w:val="none" w:sz="0" w:space="0" w:color="auto"/>
        <w:bottom w:val="none" w:sz="0" w:space="0" w:color="auto"/>
        <w:right w:val="none" w:sz="0" w:space="0" w:color="auto"/>
      </w:divBdr>
    </w:div>
    <w:div w:id="1573656602">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07880073">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52829297">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7656431">
      <w:bodyDiv w:val="1"/>
      <w:marLeft w:val="0"/>
      <w:marRight w:val="0"/>
      <w:marTop w:val="0"/>
      <w:marBottom w:val="0"/>
      <w:divBdr>
        <w:top w:val="none" w:sz="0" w:space="0" w:color="auto"/>
        <w:left w:val="none" w:sz="0" w:space="0" w:color="auto"/>
        <w:bottom w:val="none" w:sz="0" w:space="0" w:color="auto"/>
        <w:right w:val="none" w:sz="0" w:space="0" w:color="auto"/>
      </w:divBdr>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6202970">
      <w:bodyDiv w:val="1"/>
      <w:marLeft w:val="0"/>
      <w:marRight w:val="0"/>
      <w:marTop w:val="0"/>
      <w:marBottom w:val="0"/>
      <w:divBdr>
        <w:top w:val="none" w:sz="0" w:space="0" w:color="auto"/>
        <w:left w:val="none" w:sz="0" w:space="0" w:color="auto"/>
        <w:bottom w:val="none" w:sz="0" w:space="0" w:color="auto"/>
        <w:right w:val="none" w:sz="0" w:space="0" w:color="auto"/>
      </w:divBdr>
      <w:divsChild>
        <w:div w:id="1298996776">
          <w:marLeft w:val="446"/>
          <w:marRight w:val="0"/>
          <w:marTop w:val="0"/>
          <w:marBottom w:val="0"/>
          <w:divBdr>
            <w:top w:val="none" w:sz="0" w:space="0" w:color="auto"/>
            <w:left w:val="none" w:sz="0" w:space="0" w:color="auto"/>
            <w:bottom w:val="none" w:sz="0" w:space="0" w:color="auto"/>
            <w:right w:val="none" w:sz="0" w:space="0" w:color="auto"/>
          </w:divBdr>
        </w:div>
        <w:div w:id="2005887289">
          <w:marLeft w:val="446"/>
          <w:marRight w:val="0"/>
          <w:marTop w:val="0"/>
          <w:marBottom w:val="0"/>
          <w:divBdr>
            <w:top w:val="none" w:sz="0" w:space="0" w:color="auto"/>
            <w:left w:val="none" w:sz="0" w:space="0" w:color="auto"/>
            <w:bottom w:val="none" w:sz="0" w:space="0" w:color="auto"/>
            <w:right w:val="none" w:sz="0" w:space="0" w:color="auto"/>
          </w:divBdr>
        </w:div>
      </w:divsChild>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9887519">
      <w:bodyDiv w:val="1"/>
      <w:marLeft w:val="0"/>
      <w:marRight w:val="0"/>
      <w:marTop w:val="0"/>
      <w:marBottom w:val="0"/>
      <w:divBdr>
        <w:top w:val="none" w:sz="0" w:space="0" w:color="auto"/>
        <w:left w:val="none" w:sz="0" w:space="0" w:color="auto"/>
        <w:bottom w:val="none" w:sz="0" w:space="0" w:color="auto"/>
        <w:right w:val="none" w:sz="0" w:space="0" w:color="auto"/>
      </w:divBdr>
    </w:div>
    <w:div w:id="1700932207">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8016951">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0932804">
      <w:bodyDiv w:val="1"/>
      <w:marLeft w:val="0"/>
      <w:marRight w:val="0"/>
      <w:marTop w:val="0"/>
      <w:marBottom w:val="0"/>
      <w:divBdr>
        <w:top w:val="none" w:sz="0" w:space="0" w:color="auto"/>
        <w:left w:val="none" w:sz="0" w:space="0" w:color="auto"/>
        <w:bottom w:val="none" w:sz="0" w:space="0" w:color="auto"/>
        <w:right w:val="none" w:sz="0" w:space="0" w:color="auto"/>
      </w:divBdr>
      <w:divsChild>
        <w:div w:id="355929572">
          <w:marLeft w:val="0"/>
          <w:marRight w:val="0"/>
          <w:marTop w:val="0"/>
          <w:marBottom w:val="0"/>
          <w:divBdr>
            <w:top w:val="none" w:sz="0" w:space="0" w:color="auto"/>
            <w:left w:val="none" w:sz="0" w:space="0" w:color="auto"/>
            <w:bottom w:val="none" w:sz="0" w:space="0" w:color="auto"/>
            <w:right w:val="none" w:sz="0" w:space="0" w:color="auto"/>
          </w:divBdr>
          <w:divsChild>
            <w:div w:id="2141143112">
              <w:marLeft w:val="0"/>
              <w:marRight w:val="0"/>
              <w:marTop w:val="0"/>
              <w:marBottom w:val="0"/>
              <w:divBdr>
                <w:top w:val="none" w:sz="0" w:space="0" w:color="auto"/>
                <w:left w:val="none" w:sz="0" w:space="0" w:color="auto"/>
                <w:bottom w:val="none" w:sz="0" w:space="0" w:color="auto"/>
                <w:right w:val="none" w:sz="0" w:space="0" w:color="auto"/>
              </w:divBdr>
              <w:divsChild>
                <w:div w:id="97334040">
                  <w:marLeft w:val="0"/>
                  <w:marRight w:val="0"/>
                  <w:marTop w:val="0"/>
                  <w:marBottom w:val="0"/>
                  <w:divBdr>
                    <w:top w:val="none" w:sz="0" w:space="0" w:color="auto"/>
                    <w:left w:val="none" w:sz="0" w:space="0" w:color="auto"/>
                    <w:bottom w:val="none" w:sz="0" w:space="0" w:color="auto"/>
                    <w:right w:val="none" w:sz="0" w:space="0" w:color="auto"/>
                  </w:divBdr>
                </w:div>
                <w:div w:id="269050512">
                  <w:marLeft w:val="0"/>
                  <w:marRight w:val="0"/>
                  <w:marTop w:val="0"/>
                  <w:marBottom w:val="0"/>
                  <w:divBdr>
                    <w:top w:val="none" w:sz="0" w:space="0" w:color="auto"/>
                    <w:left w:val="none" w:sz="0" w:space="0" w:color="auto"/>
                    <w:bottom w:val="none" w:sz="0" w:space="0" w:color="auto"/>
                    <w:right w:val="none" w:sz="0" w:space="0" w:color="auto"/>
                  </w:divBdr>
                </w:div>
                <w:div w:id="606011691">
                  <w:marLeft w:val="0"/>
                  <w:marRight w:val="0"/>
                  <w:marTop w:val="0"/>
                  <w:marBottom w:val="0"/>
                  <w:divBdr>
                    <w:top w:val="none" w:sz="0" w:space="0" w:color="auto"/>
                    <w:left w:val="none" w:sz="0" w:space="0" w:color="auto"/>
                    <w:bottom w:val="none" w:sz="0" w:space="0" w:color="auto"/>
                    <w:right w:val="none" w:sz="0" w:space="0" w:color="auto"/>
                  </w:divBdr>
                </w:div>
                <w:div w:id="1155489058">
                  <w:marLeft w:val="0"/>
                  <w:marRight w:val="0"/>
                  <w:marTop w:val="0"/>
                  <w:marBottom w:val="0"/>
                  <w:divBdr>
                    <w:top w:val="none" w:sz="0" w:space="0" w:color="auto"/>
                    <w:left w:val="none" w:sz="0" w:space="0" w:color="auto"/>
                    <w:bottom w:val="none" w:sz="0" w:space="0" w:color="auto"/>
                    <w:right w:val="none" w:sz="0" w:space="0" w:color="auto"/>
                  </w:divBdr>
                </w:div>
                <w:div w:id="11662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8358">
          <w:marLeft w:val="0"/>
          <w:marRight w:val="0"/>
          <w:marTop w:val="0"/>
          <w:marBottom w:val="0"/>
          <w:divBdr>
            <w:top w:val="none" w:sz="0" w:space="0" w:color="auto"/>
            <w:left w:val="none" w:sz="0" w:space="0" w:color="auto"/>
            <w:bottom w:val="none" w:sz="0" w:space="0" w:color="auto"/>
            <w:right w:val="none" w:sz="0" w:space="0" w:color="auto"/>
          </w:divBdr>
        </w:div>
        <w:div w:id="1575582959">
          <w:marLeft w:val="0"/>
          <w:marRight w:val="0"/>
          <w:marTop w:val="0"/>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4787876">
      <w:bodyDiv w:val="1"/>
      <w:marLeft w:val="0"/>
      <w:marRight w:val="0"/>
      <w:marTop w:val="0"/>
      <w:marBottom w:val="0"/>
      <w:divBdr>
        <w:top w:val="none" w:sz="0" w:space="0" w:color="auto"/>
        <w:left w:val="none" w:sz="0" w:space="0" w:color="auto"/>
        <w:bottom w:val="none" w:sz="0" w:space="0" w:color="auto"/>
        <w:right w:val="none" w:sz="0" w:space="0" w:color="auto"/>
      </w:divBdr>
      <w:divsChild>
        <w:div w:id="405811186">
          <w:marLeft w:val="446"/>
          <w:marRight w:val="0"/>
          <w:marTop w:val="67"/>
          <w:marBottom w:val="0"/>
          <w:divBdr>
            <w:top w:val="none" w:sz="0" w:space="0" w:color="auto"/>
            <w:left w:val="none" w:sz="0" w:space="0" w:color="auto"/>
            <w:bottom w:val="none" w:sz="0" w:space="0" w:color="auto"/>
            <w:right w:val="none" w:sz="0" w:space="0" w:color="auto"/>
          </w:divBdr>
        </w:div>
        <w:div w:id="1541094103">
          <w:marLeft w:val="446"/>
          <w:marRight w:val="0"/>
          <w:marTop w:val="67"/>
          <w:marBottom w:val="0"/>
          <w:divBdr>
            <w:top w:val="none" w:sz="0" w:space="0" w:color="auto"/>
            <w:left w:val="none" w:sz="0" w:space="0" w:color="auto"/>
            <w:bottom w:val="none" w:sz="0" w:space="0" w:color="auto"/>
            <w:right w:val="none" w:sz="0" w:space="0" w:color="auto"/>
          </w:divBdr>
        </w:div>
      </w:divsChild>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28014538">
      <w:bodyDiv w:val="1"/>
      <w:marLeft w:val="0"/>
      <w:marRight w:val="0"/>
      <w:marTop w:val="0"/>
      <w:marBottom w:val="0"/>
      <w:divBdr>
        <w:top w:val="none" w:sz="0" w:space="0" w:color="auto"/>
        <w:left w:val="none" w:sz="0" w:space="0" w:color="auto"/>
        <w:bottom w:val="none" w:sz="0" w:space="0" w:color="auto"/>
        <w:right w:val="none" w:sz="0" w:space="0" w:color="auto"/>
      </w:divBdr>
    </w:div>
    <w:div w:id="1836415227">
      <w:bodyDiv w:val="1"/>
      <w:marLeft w:val="0"/>
      <w:marRight w:val="0"/>
      <w:marTop w:val="0"/>
      <w:marBottom w:val="0"/>
      <w:divBdr>
        <w:top w:val="none" w:sz="0" w:space="0" w:color="auto"/>
        <w:left w:val="none" w:sz="0" w:space="0" w:color="auto"/>
        <w:bottom w:val="none" w:sz="0" w:space="0" w:color="auto"/>
        <w:right w:val="none" w:sz="0" w:space="0" w:color="auto"/>
      </w:divBdr>
    </w:div>
    <w:div w:id="1848523482">
      <w:bodyDiv w:val="1"/>
      <w:marLeft w:val="0"/>
      <w:marRight w:val="0"/>
      <w:marTop w:val="0"/>
      <w:marBottom w:val="0"/>
      <w:divBdr>
        <w:top w:val="none" w:sz="0" w:space="0" w:color="auto"/>
        <w:left w:val="none" w:sz="0" w:space="0" w:color="auto"/>
        <w:bottom w:val="none" w:sz="0" w:space="0" w:color="auto"/>
        <w:right w:val="none" w:sz="0" w:space="0" w:color="auto"/>
      </w:divBdr>
    </w:div>
    <w:div w:id="1855725846">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2353430">
      <w:bodyDiv w:val="1"/>
      <w:marLeft w:val="0"/>
      <w:marRight w:val="0"/>
      <w:marTop w:val="0"/>
      <w:marBottom w:val="0"/>
      <w:divBdr>
        <w:top w:val="none" w:sz="0" w:space="0" w:color="auto"/>
        <w:left w:val="none" w:sz="0" w:space="0" w:color="auto"/>
        <w:bottom w:val="none" w:sz="0" w:space="0" w:color="auto"/>
        <w:right w:val="none" w:sz="0" w:space="0" w:color="auto"/>
      </w:divBdr>
    </w:div>
    <w:div w:id="1879849403">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89874436">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90093998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37209305">
      <w:bodyDiv w:val="1"/>
      <w:marLeft w:val="0"/>
      <w:marRight w:val="0"/>
      <w:marTop w:val="0"/>
      <w:marBottom w:val="0"/>
      <w:divBdr>
        <w:top w:val="none" w:sz="0" w:space="0" w:color="auto"/>
        <w:left w:val="none" w:sz="0" w:space="0" w:color="auto"/>
        <w:bottom w:val="none" w:sz="0" w:space="0" w:color="auto"/>
        <w:right w:val="none" w:sz="0" w:space="0" w:color="auto"/>
      </w:divBdr>
      <w:divsChild>
        <w:div w:id="187645177">
          <w:marLeft w:val="446"/>
          <w:marRight w:val="0"/>
          <w:marTop w:val="67"/>
          <w:marBottom w:val="0"/>
          <w:divBdr>
            <w:top w:val="none" w:sz="0" w:space="0" w:color="auto"/>
            <w:left w:val="none" w:sz="0" w:space="0" w:color="auto"/>
            <w:bottom w:val="none" w:sz="0" w:space="0" w:color="auto"/>
            <w:right w:val="none" w:sz="0" w:space="0" w:color="auto"/>
          </w:divBdr>
        </w:div>
        <w:div w:id="1307320565">
          <w:marLeft w:val="446"/>
          <w:marRight w:val="0"/>
          <w:marTop w:val="67"/>
          <w:marBottom w:val="0"/>
          <w:divBdr>
            <w:top w:val="none" w:sz="0" w:space="0" w:color="auto"/>
            <w:left w:val="none" w:sz="0" w:space="0" w:color="auto"/>
            <w:bottom w:val="none" w:sz="0" w:space="0" w:color="auto"/>
            <w:right w:val="none" w:sz="0" w:space="0" w:color="auto"/>
          </w:divBdr>
        </w:div>
        <w:div w:id="1713455705">
          <w:marLeft w:val="446"/>
          <w:marRight w:val="0"/>
          <w:marTop w:val="67"/>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87977684">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4551824">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6586598">
      <w:bodyDiv w:val="1"/>
      <w:marLeft w:val="0"/>
      <w:marRight w:val="0"/>
      <w:marTop w:val="0"/>
      <w:marBottom w:val="0"/>
      <w:divBdr>
        <w:top w:val="none" w:sz="0" w:space="0" w:color="auto"/>
        <w:left w:val="none" w:sz="0" w:space="0" w:color="auto"/>
        <w:bottom w:val="none" w:sz="0" w:space="0" w:color="auto"/>
        <w:right w:val="none" w:sz="0" w:space="0" w:color="auto"/>
      </w:divBdr>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9" ma:contentTypeDescription="Create a new document." ma:contentTypeScope="" ma:versionID="684d0860b0136f0d72d108a1c32d6f8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478bce7adc339af54ff37d98a064eed"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38308-4CC9-4969-BFA2-9B7219084D1D}">
  <ds:schemaRefs>
    <ds:schemaRef ds:uri="http://schemas.microsoft.com/sharepoint/v3/contenttype/forms"/>
  </ds:schemaRefs>
</ds:datastoreItem>
</file>

<file path=customXml/itemProps2.xml><?xml version="1.0" encoding="utf-8"?>
<ds:datastoreItem xmlns:ds="http://schemas.openxmlformats.org/officeDocument/2006/customXml" ds:itemID="{F1D5D68E-1C5A-41A6-9723-7C1F43139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9041EB-C4FD-4F12-8717-48ABBF7668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A1C62A-87D6-40A2-AF95-F65F4D86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4161</Words>
  <Characters>23720</Characters>
  <Application>Microsoft Office Word</Application>
  <DocSecurity>0</DocSecurity>
  <Lines>197</Lines>
  <Paragraphs>55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TSG-RAN Working Group 1 Meeting #26</vt:lpstr>
      <vt:lpstr>TSG-RAN Working Group 1 Meeting #26</vt:lpstr>
    </vt:vector>
  </TitlesOfParts>
  <Company>NTTDoCoMo</Company>
  <LinksUpToDate>false</LinksUpToDate>
  <CharactersWithSpaces>27826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subject/>
  <dc:creator>USUDA</dc:creator>
  <cp:keywords/>
  <dc:description/>
  <cp:lastModifiedBy>Harada Hiroki</cp:lastModifiedBy>
  <cp:revision>7</cp:revision>
  <cp:lastPrinted>2017-08-09T04:40:00Z</cp:lastPrinted>
  <dcterms:created xsi:type="dcterms:W3CDTF">2020-04-19T09:19:00Z</dcterms:created>
  <dcterms:modified xsi:type="dcterms:W3CDTF">2020-04-19T22:21:00Z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1587054560</vt:lpwstr>
  </property>
  <property fmtid="{D5CDD505-2E9C-101B-9397-08002B2CF9AE}" pid="7" name="_2015_ms_pID_725343">
    <vt:lpwstr>(2)O/U1neJ52APOyRj8d8FK92AHga+3/V3LAxIYfpxVc4hDACtUAeGDC4ledWEZlAZf5r58tQsI
L+giIqYJlZ7yiXvc8o5Ho2O4pmSbd4iSgwglMPJWQIroz9DW6rosfD5/Pi+5UOuVtaptzGq9
ah/d4hPdaKdt/tXxpIlSzK7y1cNgvW2mpaObJ9Zk5BwYVwW3i4G1pytVevjV1ldKwMsFcCl2
qLPuZ36wjXPnvN2DZe</vt:lpwstr>
  </property>
  <property fmtid="{D5CDD505-2E9C-101B-9397-08002B2CF9AE}" pid="8" name="_2015_ms_pID_7253431">
    <vt:lpwstr>HMb5Tppm2Cu/42zZU7mxPPQoV169iRBE7Aoxfu/E/7gg28oSKoUYLV
xeAAUMHGM9TuP53eTwjfgHAOdbJiqxf4XUyOwcbElDIwoUT5pc/zXzIaXAKdYSOsfMwTCeVb
GqmVLh/VfgvfmjNZvXwTcDss+nbl/8Xr8+tfuc6UvPjyV3IUzIsU0QxLSuHNwySO9U18KB46
hA6WKH5ajURctECD</vt:lpwstr>
  </property>
</Properties>
</file>