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6411DF1D"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37927">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ＭＳ ゴシック"/>
          <w:noProof w:val="0"/>
          <w:sz w:val="24"/>
          <w:lang w:eastAsia="ja-JP"/>
        </w:rPr>
      </w:pPr>
    </w:p>
    <w:p w14:paraId="16354F5F" w14:textId="77777777" w:rsidR="001640AD" w:rsidRPr="00034B54" w:rsidRDefault="001640AD" w:rsidP="001640AD">
      <w:pPr>
        <w:pStyle w:val="Header"/>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61FD8C20"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37927">
        <w:rPr>
          <w:sz w:val="24"/>
          <w:lang w:val="en-US"/>
        </w:rPr>
        <w:t>Email discussion [</w:t>
      </w:r>
      <w:r w:rsidR="002A5589" w:rsidRPr="002A5589">
        <w:rPr>
          <w:sz w:val="24"/>
          <w:lang w:val="en-US"/>
        </w:rPr>
        <w:t>100b-e-NR-UEFeatures-MRDCCA-01</w:t>
      </w:r>
      <w:r w:rsidR="00F37927">
        <w:rPr>
          <w:sz w:val="24"/>
          <w:lang w:val="en-US"/>
        </w:rPr>
        <w:t>]</w:t>
      </w:r>
    </w:p>
    <w:p w14:paraId="33948831" w14:textId="47F43B2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5BE80EB2"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 xml:space="preserve">This contribution summarizes the </w:t>
      </w:r>
      <w:r w:rsidR="00F37927">
        <w:rPr>
          <w:rFonts w:eastAsia="MS Mincho"/>
          <w:sz w:val="22"/>
          <w:szCs w:val="22"/>
          <w:lang w:val="en-US"/>
        </w:rPr>
        <w:t xml:space="preserve">following email </w:t>
      </w:r>
      <w:r>
        <w:rPr>
          <w:rFonts w:eastAsia="MS Mincho" w:hint="eastAsia"/>
          <w:sz w:val="22"/>
          <w:szCs w:val="22"/>
          <w:lang w:val="en-US"/>
        </w:rPr>
        <w:t>discussion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1A5AD4">
        <w:rPr>
          <w:rFonts w:eastAsia="MS Mincho"/>
          <w:sz w:val="22"/>
          <w:szCs w:val="22"/>
          <w:lang w:val="en-US"/>
        </w:rPr>
        <w:t>0</w:t>
      </w:r>
      <w:r w:rsidR="00B04868">
        <w:rPr>
          <w:rFonts w:eastAsia="MS Mincho"/>
          <w:sz w:val="22"/>
          <w:szCs w:val="22"/>
          <w:lang w:val="en-US"/>
        </w:rPr>
        <w:t xml:space="preserve"> regarding UE features for </w:t>
      </w:r>
      <w:r w:rsidR="001A5AD4">
        <w:rPr>
          <w:rFonts w:eastAsia="MS Mincho"/>
          <w:sz w:val="22"/>
          <w:szCs w:val="22"/>
          <w:lang w:val="en-US"/>
        </w:rPr>
        <w:t>MR-DC/CA</w:t>
      </w:r>
      <w:r w:rsidR="001012F3" w:rsidRPr="001012F3">
        <w:rPr>
          <w:rFonts w:eastAsia="MS Mincho" w:hint="eastAsia"/>
          <w:sz w:val="22"/>
          <w:szCs w:val="22"/>
          <w:lang w:val="en-US"/>
        </w:rPr>
        <w:t>.</w:t>
      </w:r>
      <w:r w:rsidR="00292728">
        <w:rPr>
          <w:rFonts w:eastAsia="MS Mincho"/>
          <w:sz w:val="22"/>
          <w:szCs w:val="22"/>
          <w:lang w:val="en-US"/>
        </w:rPr>
        <w:t xml:space="preserve"> </w:t>
      </w:r>
    </w:p>
    <w:p w14:paraId="50982895" w14:textId="77777777" w:rsidR="009D72B7" w:rsidRDefault="009D72B7" w:rsidP="00E15D6E">
      <w:pPr>
        <w:spacing w:afterLines="50" w:after="120"/>
        <w:jc w:val="both"/>
        <w:rPr>
          <w:sz w:val="22"/>
        </w:rPr>
      </w:pPr>
    </w:p>
    <w:p w14:paraId="638C98D3" w14:textId="77777777" w:rsidR="002A5589" w:rsidRPr="00034508" w:rsidRDefault="002A5589" w:rsidP="002A5589">
      <w:pPr>
        <w:rPr>
          <w:highlight w:val="cyan"/>
          <w:lang w:val="en-US" w:eastAsia="x-none"/>
        </w:rPr>
      </w:pPr>
      <w:r w:rsidRPr="00034508">
        <w:rPr>
          <w:highlight w:val="cyan"/>
          <w:lang w:val="en-US" w:eastAsia="x-none"/>
        </w:rPr>
        <w:t>[100b-e-NR-UEFeatures-MRDCCA-01] Email discussion/approval on feature group structure for UL power sharing for NR-DC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23CFC327" w14:textId="77777777" w:rsidR="002A5589" w:rsidRPr="00034508" w:rsidRDefault="002A5589" w:rsidP="002A5589">
      <w:pPr>
        <w:numPr>
          <w:ilvl w:val="0"/>
          <w:numId w:val="41"/>
        </w:numPr>
        <w:rPr>
          <w:highlight w:val="cyan"/>
          <w:lang w:val="en-US" w:eastAsia="x-none"/>
        </w:rPr>
      </w:pPr>
      <w:r w:rsidRPr="00034508">
        <w:rPr>
          <w:highlight w:val="cyan"/>
          <w:lang w:val="en-US" w:eastAsia="x-none"/>
        </w:rPr>
        <w:t>Discuss whether to adopt FG18-1/18-1a/18-1b or FG[18-1]/[18-1a]/[18-1b]</w:t>
      </w:r>
    </w:p>
    <w:p w14:paraId="747E633E" w14:textId="77777777" w:rsidR="002A5589" w:rsidRPr="00034508" w:rsidRDefault="002A5589" w:rsidP="002A5589">
      <w:pPr>
        <w:numPr>
          <w:ilvl w:val="1"/>
          <w:numId w:val="41"/>
        </w:numPr>
        <w:rPr>
          <w:highlight w:val="cyan"/>
          <w:lang w:val="en-US" w:eastAsia="x-none"/>
        </w:rPr>
      </w:pPr>
      <w:r w:rsidRPr="00034508">
        <w:rPr>
          <w:highlight w:val="cyan"/>
          <w:lang w:val="en-US" w:eastAsia="x-none"/>
        </w:rPr>
        <w:t>Alt.1: Adopt FG18-1/18-1a/18-1b (i.e., remove FG[18-1]/[18-1a]/[18-1b])</w:t>
      </w:r>
    </w:p>
    <w:p w14:paraId="2FB22494"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It is clarified that FG18-1 is for both synchronous and asynchronous NR-DC scenarios</w:t>
      </w:r>
    </w:p>
    <w:p w14:paraId="603220B3"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It is clarified that FG18-1a is for synchronous NR-DC scenario only</w:t>
      </w:r>
    </w:p>
    <w:p w14:paraId="7E1D522F"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 xml:space="preserve">It is clarified for FG18-1b that </w:t>
      </w:r>
      <w:proofErr w:type="spellStart"/>
      <w:r w:rsidRPr="00034508">
        <w:rPr>
          <w:highlight w:val="cyan"/>
          <w:lang w:val="en-US" w:eastAsia="x-none"/>
        </w:rPr>
        <w:t>T_offset</w:t>
      </w:r>
      <w:proofErr w:type="spellEnd"/>
      <w:r w:rsidRPr="00034508">
        <w:rPr>
          <w:highlight w:val="cyan"/>
          <w:lang w:val="en-US" w:eastAsia="x-none"/>
        </w:rPr>
        <w:t xml:space="preserve"> is only used for dynamic power sharing with look-ahead </w:t>
      </w:r>
    </w:p>
    <w:p w14:paraId="45E6C923" w14:textId="77777777" w:rsidR="002A5589" w:rsidRPr="00034508" w:rsidRDefault="002A5589" w:rsidP="002A5589">
      <w:pPr>
        <w:numPr>
          <w:ilvl w:val="1"/>
          <w:numId w:val="41"/>
        </w:numPr>
        <w:rPr>
          <w:highlight w:val="cyan"/>
          <w:lang w:val="en-US" w:eastAsia="x-none"/>
        </w:rPr>
      </w:pPr>
      <w:r w:rsidRPr="00034508">
        <w:rPr>
          <w:highlight w:val="cyan"/>
          <w:lang w:val="en-US" w:eastAsia="x-none"/>
        </w:rPr>
        <w:t>Alt.2: Adopt FG[18-1]/[18-1a]/[18-1b] (i.e., remove FG18-1/18-1a/18-1b)</w:t>
      </w:r>
    </w:p>
    <w:p w14:paraId="41BF2B7E"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Whether [18-1] is removed or not, and whether it should be discussed in RAN or RAN1</w:t>
      </w:r>
    </w:p>
    <w:p w14:paraId="5DF44A34" w14:textId="77777777" w:rsidR="002A5589" w:rsidRPr="00034508" w:rsidRDefault="002A5589" w:rsidP="002A5589">
      <w:pPr>
        <w:numPr>
          <w:ilvl w:val="1"/>
          <w:numId w:val="41"/>
        </w:numPr>
        <w:rPr>
          <w:highlight w:val="cyan"/>
          <w:lang w:val="en-US" w:eastAsia="x-none"/>
        </w:rPr>
      </w:pPr>
      <w:r w:rsidRPr="00034508">
        <w:rPr>
          <w:highlight w:val="cyan"/>
          <w:lang w:val="en-US" w:eastAsia="x-none"/>
        </w:rPr>
        <w:t>Alt.3: Other if any</w:t>
      </w:r>
    </w:p>
    <w:p w14:paraId="0B5A9FD1" w14:textId="3CB8B297" w:rsidR="0034662C" w:rsidRPr="0034662C" w:rsidRDefault="0034662C" w:rsidP="0034662C">
      <w:pPr>
        <w:spacing w:afterLines="50" w:after="120"/>
        <w:jc w:val="both"/>
        <w:rPr>
          <w:b/>
          <w:bCs/>
          <w:sz w:val="22"/>
          <w:lang w:val="en-US"/>
        </w:rPr>
      </w:pPr>
    </w:p>
    <w:p w14:paraId="5CB52CB8" w14:textId="77777777" w:rsidR="0034662C" w:rsidRPr="0034662C" w:rsidRDefault="0034662C" w:rsidP="004A1EB2">
      <w:pPr>
        <w:spacing w:afterLines="50" w:after="120"/>
        <w:jc w:val="both"/>
        <w:rPr>
          <w:b/>
          <w:bCs/>
          <w:sz w:val="22"/>
          <w:lang w:val="en-US"/>
        </w:rPr>
      </w:pPr>
    </w:p>
    <w:p w14:paraId="2D7565D6" w14:textId="77777777" w:rsidR="004A1EB2" w:rsidRPr="004A1EB2" w:rsidRDefault="004A1EB2" w:rsidP="00E15D6E">
      <w:pPr>
        <w:spacing w:afterLines="50" w:after="120"/>
        <w:jc w:val="both"/>
        <w:rPr>
          <w:sz w:val="22"/>
          <w:lang w:val="en-US"/>
        </w:rPr>
      </w:pPr>
    </w:p>
    <w:p w14:paraId="0F4AC1F7" w14:textId="77777777" w:rsidR="00F8330C" w:rsidRDefault="00F8330C">
      <w:pPr>
        <w:rPr>
          <w:sz w:val="22"/>
          <w:lang w:val="en-US"/>
        </w:rPr>
        <w:sectPr w:rsidR="00F8330C"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3CC987C8" w14:textId="4AC38E23" w:rsidR="00D27B9E" w:rsidRPr="009517C5" w:rsidRDefault="00F37927" w:rsidP="00D27B9E">
      <w:pPr>
        <w:pStyle w:val="Heading1"/>
        <w:numPr>
          <w:ilvl w:val="0"/>
          <w:numId w:val="4"/>
        </w:numPr>
        <w:spacing w:before="180" w:after="120"/>
        <w:rPr>
          <w:rFonts w:eastAsia="MS Mincho"/>
          <w:b/>
          <w:bCs/>
          <w:szCs w:val="24"/>
          <w:lang w:val="en-US"/>
        </w:rPr>
      </w:pPr>
      <w:r w:rsidRPr="00F37927">
        <w:rPr>
          <w:rFonts w:eastAsia="MS Mincho"/>
          <w:b/>
          <w:bCs/>
          <w:szCs w:val="24"/>
          <w:lang w:val="en-US"/>
        </w:rPr>
        <w:lastRenderedPageBreak/>
        <w:t>whether to adopt FG18-1/18-1a/18-1b or FG[18-1]/[18-1a]/[18-1b]</w:t>
      </w:r>
    </w:p>
    <w:p w14:paraId="3AB927F5" w14:textId="243E35C1" w:rsidR="005D55CB" w:rsidRDefault="004C3CE1" w:rsidP="00F8330C">
      <w:pPr>
        <w:spacing w:afterLines="50" w:after="120"/>
        <w:jc w:val="both"/>
        <w:rPr>
          <w:sz w:val="22"/>
          <w:lang w:val="en-US"/>
        </w:rPr>
      </w:pPr>
      <w:r>
        <w:rPr>
          <w:rFonts w:hint="eastAsia"/>
          <w:sz w:val="22"/>
          <w:lang w:val="en-US"/>
        </w:rPr>
        <w:t>I</w:t>
      </w:r>
      <w:r>
        <w:rPr>
          <w:sz w:val="22"/>
          <w:lang w:val="en-US"/>
        </w:rPr>
        <w:t>n [1], FG</w:t>
      </w:r>
      <w:r w:rsidR="00C632C0" w:rsidRPr="00C632C0">
        <w:rPr>
          <w:sz w:val="22"/>
          <w:lang w:val="en-US"/>
        </w:rPr>
        <w:t>18-1/18-1a/18-1b</w:t>
      </w:r>
      <w:r>
        <w:rPr>
          <w:sz w:val="22"/>
          <w:lang w:val="en-US"/>
        </w:rPr>
        <w:t xml:space="preserve"> </w:t>
      </w:r>
      <w:r w:rsidR="00C632C0">
        <w:rPr>
          <w:sz w:val="22"/>
          <w:lang w:val="en-US"/>
        </w:rPr>
        <w:t>and alternatives (</w:t>
      </w:r>
      <w:r w:rsidR="00C632C0" w:rsidRPr="00C632C0">
        <w:rPr>
          <w:sz w:val="22"/>
          <w:lang w:val="en-US"/>
        </w:rPr>
        <w:t>[18-1]/[18-1a]/[18-1b]</w:t>
      </w:r>
      <w:r w:rsidR="00C632C0">
        <w:rPr>
          <w:sz w:val="22"/>
          <w:lang w:val="en-US"/>
        </w:rPr>
        <w:t>)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6C7A7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6C7A7A" w14:paraId="6F3F8918" w14:textId="77777777" w:rsidTr="006C7A7A">
        <w:trPr>
          <w:trHeight w:val="20"/>
        </w:trPr>
        <w:tc>
          <w:tcPr>
            <w:tcW w:w="1130" w:type="dxa"/>
            <w:vMerge w:val="restart"/>
            <w:tcBorders>
              <w:top w:val="single" w:sz="4" w:space="0" w:color="auto"/>
              <w:left w:val="single" w:sz="4" w:space="0" w:color="auto"/>
              <w:right w:val="single" w:sz="4" w:space="0" w:color="auto"/>
            </w:tcBorders>
            <w:hideMark/>
          </w:tcPr>
          <w:p w14:paraId="7306B811" w14:textId="35FD1776" w:rsidR="006C7A7A" w:rsidRDefault="006C7A7A" w:rsidP="006C7A7A">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63D04BBA" w14:textId="6092316C" w:rsidR="006C7A7A" w:rsidRDefault="006C7A7A" w:rsidP="006C7A7A">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1423C5DD" w:rsidR="006C7A7A" w:rsidRDefault="006C7A7A" w:rsidP="006C7A7A">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79D1D63A" w14:textId="77777777" w:rsidR="006C7A7A" w:rsidRDefault="006C7A7A" w:rsidP="006C7A7A">
            <w:pPr>
              <w:pStyle w:val="TAL"/>
            </w:pPr>
            <w:r>
              <w:t>Semi-static power sharing mode1 between MCG and SCG cells of same FR for NR dual connectivity.</w:t>
            </w:r>
          </w:p>
          <w:p w14:paraId="4C5D20E5" w14:textId="3B6A587F" w:rsidR="006C7A7A" w:rsidRDefault="006C7A7A" w:rsidP="006C7A7A">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BC3D153" w14:textId="021463F6" w:rsidR="006C7A7A" w:rsidRDefault="006C7A7A" w:rsidP="006C7A7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65B82358" w:rsidR="006C7A7A" w:rsidRDefault="006C7A7A" w:rsidP="006C7A7A">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21BC06D" w:rsidR="006C7A7A" w:rsidRDefault="006C7A7A" w:rsidP="006C7A7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3DB1E65F" w:rsidR="006C7A7A" w:rsidRDefault="006C7A7A" w:rsidP="006C7A7A">
            <w:pPr>
              <w:pStyle w:val="TAL"/>
              <w:rPr>
                <w:lang w:eastAsia="ja-JP"/>
              </w:rPr>
            </w:pPr>
            <w:r>
              <w:rPr>
                <w:lang w:eastAsia="ja-JP"/>
              </w:rPr>
              <w:t>Intra-frequency range DC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A3F339" w14:textId="59972F0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3B6BFA0" w14:textId="19E90D7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3D1F977F"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7003C54" w14:textId="77777777" w:rsidR="006C7A7A" w:rsidRDefault="006C7A7A" w:rsidP="006C7A7A">
            <w:pPr>
              <w:pStyle w:val="TAL"/>
            </w:pPr>
            <w:r>
              <w:t xml:space="preserve">Absence means intra-FR DC is not supported. </w:t>
            </w:r>
          </w:p>
          <w:p w14:paraId="1D96C81D" w14:textId="0003A5E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4420CBDB" w:rsidR="006C7A7A" w:rsidRDefault="006C7A7A" w:rsidP="006C7A7A">
            <w:pPr>
              <w:pStyle w:val="TAL"/>
              <w:rPr>
                <w:rFonts w:eastAsia="MS Mincho"/>
                <w:lang w:eastAsia="ja-JP"/>
              </w:rPr>
            </w:pPr>
            <w:r>
              <w:rPr>
                <w:lang w:eastAsia="ja-JP"/>
              </w:rPr>
              <w:t>Optional with capability signalling</w:t>
            </w:r>
          </w:p>
        </w:tc>
      </w:tr>
      <w:tr w:rsidR="006C7A7A" w14:paraId="0C62937C" w14:textId="77777777" w:rsidTr="006C7A7A">
        <w:trPr>
          <w:trHeight w:val="20"/>
        </w:trPr>
        <w:tc>
          <w:tcPr>
            <w:tcW w:w="1130" w:type="dxa"/>
            <w:vMerge/>
            <w:tcBorders>
              <w:left w:val="single" w:sz="4" w:space="0" w:color="auto"/>
              <w:right w:val="single" w:sz="4" w:space="0" w:color="auto"/>
            </w:tcBorders>
          </w:tcPr>
          <w:p w14:paraId="3D860637"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9A950FC" w14:textId="0468EBB1" w:rsidR="006C7A7A" w:rsidRDefault="006C7A7A" w:rsidP="006C7A7A">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F94A7B1" w14:textId="4826A1EB" w:rsidR="006C7A7A" w:rsidRDefault="006C7A7A" w:rsidP="006C7A7A">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4F20A78" w14:textId="0D1E8C31" w:rsidR="006C7A7A" w:rsidRDefault="006C7A7A" w:rsidP="006C7A7A">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8856EA" w14:textId="67F4E2C7" w:rsidR="006C7A7A" w:rsidRDefault="006C7A7A" w:rsidP="006C7A7A">
            <w:pPr>
              <w:pStyle w:val="TAL"/>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1D7B2720"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1898C17B"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74350C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7E5B2D" w14:textId="38ACE83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67C9D60" w14:textId="5C55BD2E"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AE1F0C" w14:textId="60476BD2"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EA11E3"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35BCF520" w14:textId="7777777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2D14A74A" w14:textId="2F003686" w:rsidR="006C7A7A" w:rsidRDefault="006C7A7A" w:rsidP="006C7A7A">
            <w:pPr>
              <w:pStyle w:val="TAL"/>
              <w:rPr>
                <w:lang w:eastAsia="ja-JP"/>
              </w:rPr>
            </w:pPr>
            <w:r>
              <w:rPr>
                <w:lang w:eastAsia="ja-JP"/>
              </w:rPr>
              <w:t>Optional with capability signalling</w:t>
            </w:r>
          </w:p>
        </w:tc>
      </w:tr>
      <w:tr w:rsidR="006C7A7A" w14:paraId="208FADC5" w14:textId="77777777" w:rsidTr="006C7A7A">
        <w:trPr>
          <w:trHeight w:val="20"/>
        </w:trPr>
        <w:tc>
          <w:tcPr>
            <w:tcW w:w="1130" w:type="dxa"/>
            <w:vMerge/>
            <w:tcBorders>
              <w:left w:val="single" w:sz="4" w:space="0" w:color="auto"/>
              <w:right w:val="single" w:sz="4" w:space="0" w:color="auto"/>
            </w:tcBorders>
          </w:tcPr>
          <w:p w14:paraId="10191E4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EAC2134" w14:textId="5320B710" w:rsidR="006C7A7A" w:rsidRDefault="006C7A7A" w:rsidP="006C7A7A">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1C828855" w14:textId="291BC4EB" w:rsidR="006C7A7A" w:rsidRDefault="006C7A7A" w:rsidP="006C7A7A">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95E38A0" w14:textId="77777777" w:rsidR="006C7A7A" w:rsidRDefault="006C7A7A" w:rsidP="006C7A7A">
            <w:pPr>
              <w:pStyle w:val="TAL"/>
            </w:pPr>
            <w:r>
              <w:t>Dynamic power sharing between MCG and SCG cells of same FR for NR dual connectivity.</w:t>
            </w:r>
          </w:p>
          <w:p w14:paraId="1EAF1005" w14:textId="77777777" w:rsidR="006C7A7A" w:rsidRDefault="006C7A7A" w:rsidP="00681ACD">
            <w:pPr>
              <w:pStyle w:val="TAL"/>
              <w:numPr>
                <w:ilvl w:val="0"/>
                <w:numId w:val="13"/>
              </w:numPr>
            </w:pPr>
            <w:r>
              <w:t>Supported scenario for dynamic power sharing</w:t>
            </w:r>
          </w:p>
          <w:p w14:paraId="56B4E072" w14:textId="3D0644A4" w:rsidR="006C7A7A" w:rsidRDefault="006C7A7A" w:rsidP="006C7A7A">
            <w:pPr>
              <w:pStyle w:val="TAL"/>
            </w:pPr>
            <w:proofErr w:type="spellStart"/>
            <w: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74135EC3" w14:textId="3484239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26274784"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4BEF635A"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9C349B7"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EFB90A" w14:textId="4C5633C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E9A7A04" w14:textId="220DC7B8"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7CCF0" w14:textId="05B39093"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DD2CD"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54BE09C1" w14:textId="77777777" w:rsidR="006C7A7A" w:rsidRDefault="006C7A7A" w:rsidP="006C7A7A">
            <w:pPr>
              <w:pStyle w:val="TAL"/>
            </w:pPr>
            <w:r>
              <w:t>1) {Synch DC only, Sync and Async DC}</w:t>
            </w:r>
          </w:p>
          <w:p w14:paraId="53DCE47A" w14:textId="19890D5A" w:rsidR="006C7A7A" w:rsidRDefault="006C7A7A" w:rsidP="006C7A7A">
            <w:pPr>
              <w:pStyle w:val="TAL"/>
            </w:pPr>
            <w:r>
              <w:t>2) {short, long}</w:t>
            </w:r>
          </w:p>
        </w:tc>
        <w:tc>
          <w:tcPr>
            <w:tcW w:w="1276" w:type="dxa"/>
            <w:tcBorders>
              <w:top w:val="single" w:sz="4" w:space="0" w:color="auto"/>
              <w:left w:val="single" w:sz="4" w:space="0" w:color="auto"/>
              <w:bottom w:val="single" w:sz="4" w:space="0" w:color="auto"/>
              <w:right w:val="single" w:sz="4" w:space="0" w:color="auto"/>
            </w:tcBorders>
          </w:tcPr>
          <w:p w14:paraId="5C360CA3" w14:textId="39D2002D" w:rsidR="006C7A7A" w:rsidRDefault="006C7A7A" w:rsidP="006C7A7A">
            <w:pPr>
              <w:pStyle w:val="TAL"/>
              <w:rPr>
                <w:lang w:eastAsia="ja-JP"/>
              </w:rPr>
            </w:pPr>
            <w:r>
              <w:rPr>
                <w:lang w:eastAsia="ja-JP"/>
              </w:rPr>
              <w:t>Optional with capability signalling</w:t>
            </w:r>
          </w:p>
        </w:tc>
      </w:tr>
      <w:tr w:rsidR="006C7A7A" w14:paraId="63EBCCD4" w14:textId="77777777" w:rsidTr="006C7A7A">
        <w:trPr>
          <w:trHeight w:val="20"/>
        </w:trPr>
        <w:tc>
          <w:tcPr>
            <w:tcW w:w="1130" w:type="dxa"/>
            <w:vMerge/>
            <w:tcBorders>
              <w:left w:val="single" w:sz="4" w:space="0" w:color="auto"/>
              <w:right w:val="single" w:sz="4" w:space="0" w:color="auto"/>
            </w:tcBorders>
          </w:tcPr>
          <w:p w14:paraId="2A1EED2F"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F7DEB2D" w14:textId="3C33AFDA" w:rsidR="006C7A7A" w:rsidRDefault="006C7A7A" w:rsidP="006C7A7A">
            <w:pPr>
              <w:pStyle w:val="TAL"/>
              <w:rPr>
                <w:lang w:eastAsia="ja-JP"/>
              </w:rPr>
            </w:pPr>
            <w:r>
              <w:rPr>
                <w:highlight w:val="yellow"/>
                <w:lang w:eastAsia="ja-JP"/>
              </w:rPr>
              <w:t>[18-1]</w:t>
            </w:r>
          </w:p>
        </w:tc>
        <w:tc>
          <w:tcPr>
            <w:tcW w:w="1559" w:type="dxa"/>
            <w:tcBorders>
              <w:top w:val="single" w:sz="4" w:space="0" w:color="auto"/>
              <w:left w:val="single" w:sz="4" w:space="0" w:color="auto"/>
              <w:bottom w:val="single" w:sz="4" w:space="0" w:color="auto"/>
              <w:right w:val="single" w:sz="4" w:space="0" w:color="auto"/>
            </w:tcBorders>
          </w:tcPr>
          <w:p w14:paraId="1CB42C03" w14:textId="25EE0B13" w:rsidR="006C7A7A" w:rsidRDefault="006C7A7A" w:rsidP="006C7A7A">
            <w:pPr>
              <w:pStyle w:val="TAL"/>
            </w:pPr>
            <w:r>
              <w:rPr>
                <w:szCs w:val="18"/>
              </w:rPr>
              <w:t>Synchronous NR-DC operation</w:t>
            </w:r>
          </w:p>
        </w:tc>
        <w:tc>
          <w:tcPr>
            <w:tcW w:w="6371" w:type="dxa"/>
            <w:tcBorders>
              <w:top w:val="single" w:sz="4" w:space="0" w:color="auto"/>
              <w:left w:val="single" w:sz="4" w:space="0" w:color="auto"/>
              <w:bottom w:val="single" w:sz="4" w:space="0" w:color="auto"/>
              <w:right w:val="single" w:sz="4" w:space="0" w:color="auto"/>
            </w:tcBorders>
          </w:tcPr>
          <w:p w14:paraId="382B9951" w14:textId="77777777" w:rsidR="006C7A7A" w:rsidRDefault="006C7A7A" w:rsidP="006C7A7A">
            <w:pPr>
              <w:pStyle w:val="TAL"/>
              <w:rPr>
                <w:rFonts w:eastAsia="MS Mincho"/>
                <w:szCs w:val="18"/>
                <w:lang w:eastAsia="ja-JP"/>
              </w:rPr>
            </w:pPr>
            <w:r>
              <w:rPr>
                <w:rFonts w:eastAsia="MS Mincho"/>
                <w:szCs w:val="18"/>
                <w:lang w:eastAsia="ja-JP"/>
              </w:rPr>
              <w:t>NR-DC operation with synchronization between MCG and SCG</w:t>
            </w:r>
          </w:p>
          <w:p w14:paraId="7BA581DA" w14:textId="77777777" w:rsidR="006C7A7A" w:rsidRDefault="006C7A7A" w:rsidP="006C7A7A">
            <w:pPr>
              <w:pStyle w:val="TAL"/>
              <w:rPr>
                <w:rFonts w:eastAsia="MS Mincho"/>
                <w:szCs w:val="18"/>
                <w:lang w:eastAsia="ja-JP"/>
              </w:rPr>
            </w:pPr>
            <w:r>
              <w:rPr>
                <w:rFonts w:eastAsia="MS Mincho"/>
                <w:szCs w:val="18"/>
                <w:lang w:eastAsia="ja-JP"/>
              </w:rPr>
              <w:t>Power-sharing mode within the frequency range</w:t>
            </w:r>
          </w:p>
          <w:p w14:paraId="177388B3" w14:textId="77777777" w:rsidR="006C7A7A" w:rsidRDefault="006C7A7A" w:rsidP="00681ACD">
            <w:pPr>
              <w:pStyle w:val="TAL"/>
              <w:numPr>
                <w:ilvl w:val="0"/>
                <w:numId w:val="14"/>
              </w:numPr>
              <w:rPr>
                <w:rFonts w:eastAsia="MS Mincho"/>
                <w:szCs w:val="18"/>
                <w:lang w:eastAsia="ja-JP"/>
              </w:rPr>
            </w:pPr>
            <w:r>
              <w:rPr>
                <w:rFonts w:eastAsia="MS Mincho"/>
                <w:szCs w:val="18"/>
                <w:lang w:eastAsia="ja-JP"/>
              </w:rPr>
              <w:t>semi-static power-sharing mode 1</w:t>
            </w:r>
          </w:p>
          <w:p w14:paraId="46500249" w14:textId="77777777" w:rsidR="006C7A7A" w:rsidRDefault="006C7A7A" w:rsidP="00681ACD">
            <w:pPr>
              <w:pStyle w:val="TAL"/>
              <w:numPr>
                <w:ilvl w:val="0"/>
                <w:numId w:val="14"/>
              </w:numPr>
              <w:rPr>
                <w:rFonts w:eastAsia="MS Mincho"/>
                <w:szCs w:val="18"/>
                <w:lang w:eastAsia="ja-JP"/>
              </w:rPr>
            </w:pPr>
            <w:r>
              <w:rPr>
                <w:rFonts w:eastAsia="MS Mincho"/>
                <w:szCs w:val="18"/>
                <w:lang w:eastAsia="ja-JP"/>
              </w:rPr>
              <w:t>semi-static power-sharing mode 2</w:t>
            </w:r>
          </w:p>
          <w:p w14:paraId="06747A66" w14:textId="77777777" w:rsidR="006C7A7A" w:rsidRDefault="006C7A7A" w:rsidP="00681ACD">
            <w:pPr>
              <w:pStyle w:val="TAL"/>
              <w:numPr>
                <w:ilvl w:val="0"/>
                <w:numId w:val="14"/>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470942E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959AE7B" w14:textId="77777777" w:rsidR="006C7A7A" w:rsidRDefault="006C7A7A" w:rsidP="006C7A7A">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10876E7E"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36A68807"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DBD4D7C"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5258D3" w14:textId="3D88404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C267B22" w14:textId="2F1761A7"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4E9115" w14:textId="2F0A066E"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20A248"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EA57DBB" w14:textId="77777777" w:rsidR="006C7A7A" w:rsidRDefault="006C7A7A" w:rsidP="006C7A7A">
            <w:pPr>
              <w:pStyle w:val="TAL"/>
              <w:rPr>
                <w:szCs w:val="18"/>
              </w:rPr>
            </w:pPr>
            <w:r>
              <w:rPr>
                <w:szCs w:val="18"/>
              </w:rPr>
              <w:t xml:space="preserve">Absence means synchronous NR-DC operation for the given band combination is not supported. </w:t>
            </w:r>
          </w:p>
          <w:p w14:paraId="1DD54B9F" w14:textId="77777777" w:rsidR="006C7A7A" w:rsidRDefault="006C7A7A" w:rsidP="006C7A7A">
            <w:pPr>
              <w:pStyle w:val="TAL"/>
            </w:pPr>
            <w:r>
              <w:t>1) {Supported}</w:t>
            </w:r>
          </w:p>
          <w:p w14:paraId="1AC2E0B1" w14:textId="77777777" w:rsidR="006C7A7A" w:rsidRDefault="006C7A7A" w:rsidP="006C7A7A">
            <w:pPr>
              <w:pStyle w:val="TAL"/>
            </w:pPr>
            <w:r>
              <w:t>2) {not supported, supported}</w:t>
            </w:r>
          </w:p>
          <w:p w14:paraId="7EFE5ADA" w14:textId="4132962E"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EF04DF6" w14:textId="4CB83F2C" w:rsidR="006C7A7A" w:rsidRDefault="006C7A7A" w:rsidP="006C7A7A">
            <w:pPr>
              <w:pStyle w:val="TAL"/>
              <w:rPr>
                <w:lang w:eastAsia="ja-JP"/>
              </w:rPr>
            </w:pPr>
            <w:r>
              <w:rPr>
                <w:szCs w:val="18"/>
                <w:lang w:eastAsia="ja-JP"/>
              </w:rPr>
              <w:t>Optional with capability signalling</w:t>
            </w:r>
          </w:p>
        </w:tc>
      </w:tr>
      <w:tr w:rsidR="006C7A7A" w14:paraId="7BA5DD92" w14:textId="77777777" w:rsidTr="006C7A7A">
        <w:trPr>
          <w:trHeight w:val="20"/>
        </w:trPr>
        <w:tc>
          <w:tcPr>
            <w:tcW w:w="1130" w:type="dxa"/>
            <w:vMerge/>
            <w:tcBorders>
              <w:left w:val="single" w:sz="4" w:space="0" w:color="auto"/>
              <w:right w:val="single" w:sz="4" w:space="0" w:color="auto"/>
            </w:tcBorders>
          </w:tcPr>
          <w:p w14:paraId="09E51478"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4EEAAE" w14:textId="535C5A5E" w:rsidR="006C7A7A" w:rsidRDefault="006C7A7A" w:rsidP="006C7A7A">
            <w:pPr>
              <w:pStyle w:val="TAL"/>
              <w:rPr>
                <w:lang w:eastAsia="ja-JP"/>
              </w:rPr>
            </w:pPr>
            <w:r>
              <w:rPr>
                <w:highlight w:val="yellow"/>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528DD9B2" w14:textId="1903AAC2" w:rsidR="006C7A7A" w:rsidRDefault="006C7A7A" w:rsidP="006C7A7A">
            <w:pPr>
              <w:pStyle w:val="TAL"/>
            </w:pPr>
            <w:r>
              <w:rPr>
                <w:szCs w:val="18"/>
              </w:rPr>
              <w:t>Non-SFN synchronous NR-DC operation</w:t>
            </w:r>
          </w:p>
        </w:tc>
        <w:tc>
          <w:tcPr>
            <w:tcW w:w="6371" w:type="dxa"/>
            <w:tcBorders>
              <w:top w:val="single" w:sz="4" w:space="0" w:color="auto"/>
              <w:left w:val="single" w:sz="4" w:space="0" w:color="auto"/>
              <w:bottom w:val="single" w:sz="4" w:space="0" w:color="auto"/>
              <w:right w:val="single" w:sz="4" w:space="0" w:color="auto"/>
            </w:tcBorders>
          </w:tcPr>
          <w:p w14:paraId="3CBA8974" w14:textId="77777777" w:rsidR="006C7A7A" w:rsidRDefault="006C7A7A" w:rsidP="006C7A7A">
            <w:pPr>
              <w:pStyle w:val="TAL"/>
              <w:rPr>
                <w:szCs w:val="18"/>
              </w:rPr>
            </w:pPr>
            <w:r>
              <w:rPr>
                <w:szCs w:val="18"/>
              </w:rPr>
              <w:t>Operation with non-zero slot offset between MCG and SCG</w:t>
            </w:r>
          </w:p>
          <w:p w14:paraId="5B37EABA" w14:textId="77777777" w:rsidR="006C7A7A" w:rsidRDefault="006C7A7A" w:rsidP="006C7A7A">
            <w:pPr>
              <w:pStyle w:val="TAL"/>
              <w:rPr>
                <w:rFonts w:eastAsia="MS Mincho"/>
                <w:szCs w:val="18"/>
                <w:lang w:eastAsia="ja-JP"/>
              </w:rPr>
            </w:pPr>
            <w:r>
              <w:rPr>
                <w:rFonts w:eastAsia="MS Mincho"/>
                <w:szCs w:val="18"/>
                <w:lang w:eastAsia="ja-JP"/>
              </w:rPr>
              <w:t>Power-sharing mode within the frequency range</w:t>
            </w:r>
          </w:p>
          <w:p w14:paraId="0B34B545" w14:textId="77777777" w:rsidR="006C7A7A" w:rsidRDefault="006C7A7A" w:rsidP="00681ACD">
            <w:pPr>
              <w:pStyle w:val="TAL"/>
              <w:numPr>
                <w:ilvl w:val="0"/>
                <w:numId w:val="15"/>
              </w:numPr>
              <w:rPr>
                <w:rFonts w:eastAsia="MS Mincho"/>
                <w:szCs w:val="18"/>
                <w:lang w:eastAsia="ja-JP"/>
              </w:rPr>
            </w:pPr>
            <w:r>
              <w:rPr>
                <w:rFonts w:eastAsia="MS Mincho"/>
                <w:szCs w:val="18"/>
                <w:lang w:eastAsia="ja-JP"/>
              </w:rPr>
              <w:t>semi-static power-sharing mode 1</w:t>
            </w:r>
          </w:p>
          <w:p w14:paraId="001AC76D" w14:textId="77777777" w:rsidR="006C7A7A" w:rsidRDefault="006C7A7A" w:rsidP="00681ACD">
            <w:pPr>
              <w:pStyle w:val="TAL"/>
              <w:numPr>
                <w:ilvl w:val="0"/>
                <w:numId w:val="15"/>
              </w:numPr>
              <w:rPr>
                <w:rFonts w:eastAsia="MS Mincho"/>
                <w:szCs w:val="18"/>
                <w:lang w:eastAsia="ja-JP"/>
              </w:rPr>
            </w:pPr>
            <w:r>
              <w:rPr>
                <w:rFonts w:eastAsia="MS Mincho"/>
                <w:szCs w:val="18"/>
                <w:lang w:eastAsia="ja-JP"/>
              </w:rPr>
              <w:t>semi-static power-sharing mode 2</w:t>
            </w:r>
          </w:p>
          <w:p w14:paraId="1E614C49" w14:textId="77777777" w:rsidR="006C7A7A" w:rsidRDefault="006C7A7A" w:rsidP="00681ACD">
            <w:pPr>
              <w:pStyle w:val="TAL"/>
              <w:numPr>
                <w:ilvl w:val="0"/>
                <w:numId w:val="15"/>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26E55C41"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810F43E" w14:textId="15B83C0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4D76C511"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072EF2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44D53B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91047F" w14:textId="57E3A08C"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7664962" w14:textId="52930A0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1A3F38" w14:textId="6DF583D7"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F822A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7ECFB741" w14:textId="77777777" w:rsidR="006C7A7A" w:rsidRDefault="006C7A7A" w:rsidP="006C7A7A">
            <w:pPr>
              <w:pStyle w:val="TAL"/>
              <w:rPr>
                <w:szCs w:val="18"/>
              </w:rPr>
            </w:pPr>
            <w:r>
              <w:rPr>
                <w:szCs w:val="18"/>
              </w:rPr>
              <w:t>Absence means non-SFN synchronous NR-DC operation for the given band combination is not supported.</w:t>
            </w:r>
          </w:p>
          <w:p w14:paraId="01B6250A" w14:textId="77777777" w:rsidR="006C7A7A" w:rsidRDefault="006C7A7A" w:rsidP="006C7A7A">
            <w:pPr>
              <w:pStyle w:val="TAL"/>
            </w:pPr>
            <w:r>
              <w:t>1) {Supported}</w:t>
            </w:r>
          </w:p>
          <w:p w14:paraId="43B79DD1" w14:textId="77777777" w:rsidR="006C7A7A" w:rsidRDefault="006C7A7A" w:rsidP="006C7A7A">
            <w:pPr>
              <w:pStyle w:val="TAL"/>
            </w:pPr>
            <w:r>
              <w:t>2) {not supported, supported}</w:t>
            </w:r>
          </w:p>
          <w:p w14:paraId="0957572A" w14:textId="762E22B5"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6B79396" w14:textId="62F66B0B" w:rsidR="006C7A7A" w:rsidRDefault="006C7A7A" w:rsidP="006C7A7A">
            <w:pPr>
              <w:pStyle w:val="TAL"/>
              <w:rPr>
                <w:lang w:eastAsia="ja-JP"/>
              </w:rPr>
            </w:pPr>
            <w:r>
              <w:rPr>
                <w:szCs w:val="18"/>
                <w:lang w:eastAsia="ja-JP"/>
              </w:rPr>
              <w:t>Optional with capability signalling</w:t>
            </w:r>
          </w:p>
        </w:tc>
      </w:tr>
      <w:tr w:rsidR="006C7A7A" w14:paraId="3EF790BA" w14:textId="77777777" w:rsidTr="006C7A7A">
        <w:trPr>
          <w:trHeight w:val="20"/>
        </w:trPr>
        <w:tc>
          <w:tcPr>
            <w:tcW w:w="1130" w:type="dxa"/>
            <w:vMerge/>
            <w:tcBorders>
              <w:left w:val="single" w:sz="4" w:space="0" w:color="auto"/>
              <w:bottom w:val="single" w:sz="4" w:space="0" w:color="auto"/>
              <w:right w:val="single" w:sz="4" w:space="0" w:color="auto"/>
            </w:tcBorders>
          </w:tcPr>
          <w:p w14:paraId="355E6CB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E57B8" w14:textId="2275776A" w:rsidR="006C7A7A" w:rsidRDefault="006C7A7A" w:rsidP="006C7A7A">
            <w:pPr>
              <w:pStyle w:val="TAL"/>
              <w:rPr>
                <w:lang w:eastAsia="ja-JP"/>
              </w:rPr>
            </w:pPr>
            <w:r>
              <w:rPr>
                <w:highlight w:val="yellow"/>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43F7E524" w14:textId="0F72DF00" w:rsidR="006C7A7A" w:rsidRDefault="006C7A7A" w:rsidP="006C7A7A">
            <w:pPr>
              <w:pStyle w:val="TAL"/>
            </w:pPr>
            <w:r>
              <w:rPr>
                <w:szCs w:val="18"/>
              </w:rPr>
              <w:t>Asynchronous NR-DC operation</w:t>
            </w:r>
          </w:p>
        </w:tc>
        <w:tc>
          <w:tcPr>
            <w:tcW w:w="6371" w:type="dxa"/>
            <w:tcBorders>
              <w:top w:val="single" w:sz="4" w:space="0" w:color="auto"/>
              <w:left w:val="single" w:sz="4" w:space="0" w:color="auto"/>
              <w:bottom w:val="single" w:sz="4" w:space="0" w:color="auto"/>
              <w:right w:val="single" w:sz="4" w:space="0" w:color="auto"/>
            </w:tcBorders>
          </w:tcPr>
          <w:p w14:paraId="44E1AD09" w14:textId="77777777" w:rsidR="006C7A7A" w:rsidRDefault="006C7A7A" w:rsidP="006C7A7A">
            <w:pPr>
              <w:pStyle w:val="TAL"/>
              <w:rPr>
                <w:szCs w:val="18"/>
              </w:rPr>
            </w:pPr>
            <w:r>
              <w:rPr>
                <w:szCs w:val="18"/>
              </w:rPr>
              <w:t>Operation with no slot alignment between MCG and SCG</w:t>
            </w:r>
          </w:p>
          <w:p w14:paraId="20B8084A" w14:textId="77777777" w:rsidR="006C7A7A" w:rsidRDefault="006C7A7A" w:rsidP="006C7A7A">
            <w:pPr>
              <w:pStyle w:val="TAL"/>
              <w:rPr>
                <w:rFonts w:eastAsia="MS Mincho"/>
                <w:szCs w:val="18"/>
                <w:lang w:eastAsia="ja-JP"/>
              </w:rPr>
            </w:pPr>
            <w:r>
              <w:rPr>
                <w:rFonts w:eastAsia="MS Mincho"/>
                <w:szCs w:val="18"/>
                <w:lang w:eastAsia="ja-JP"/>
              </w:rPr>
              <w:t>Power-sharing mode within the frequency range</w:t>
            </w:r>
          </w:p>
          <w:p w14:paraId="4F22C670" w14:textId="77777777" w:rsidR="006C7A7A" w:rsidRDefault="006C7A7A" w:rsidP="00681ACD">
            <w:pPr>
              <w:pStyle w:val="TAL"/>
              <w:numPr>
                <w:ilvl w:val="0"/>
                <w:numId w:val="16"/>
              </w:numPr>
              <w:rPr>
                <w:rFonts w:eastAsia="MS Mincho"/>
                <w:szCs w:val="18"/>
                <w:lang w:eastAsia="ja-JP"/>
              </w:rPr>
            </w:pPr>
            <w:r>
              <w:rPr>
                <w:rFonts w:eastAsia="MS Mincho"/>
                <w:szCs w:val="18"/>
                <w:lang w:eastAsia="ja-JP"/>
              </w:rPr>
              <w:t>semi-static power-sharing mode 1</w:t>
            </w:r>
          </w:p>
          <w:p w14:paraId="0423A270" w14:textId="77777777" w:rsidR="006C7A7A" w:rsidRDefault="006C7A7A" w:rsidP="00681ACD">
            <w:pPr>
              <w:pStyle w:val="TAL"/>
              <w:numPr>
                <w:ilvl w:val="0"/>
                <w:numId w:val="16"/>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181E71D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63032FAE" w14:textId="661B5DCE"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0C4924D8"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D1724E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BEF4866"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B9376A" w14:textId="42EA8DBD"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D8FA67C" w14:textId="3B4C66B3"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AF2E01B" w14:textId="7D0CAF19"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C256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6AA65C9F" w14:textId="77777777" w:rsidR="006C7A7A" w:rsidRDefault="006C7A7A" w:rsidP="006C7A7A">
            <w:pPr>
              <w:pStyle w:val="TAL"/>
              <w:rPr>
                <w:szCs w:val="18"/>
              </w:rPr>
            </w:pPr>
            <w:r>
              <w:rPr>
                <w:szCs w:val="18"/>
              </w:rPr>
              <w:t xml:space="preserve">Absence means asynchronous NR-DC operation for the given band combination is not supported. </w:t>
            </w:r>
          </w:p>
          <w:p w14:paraId="0B3C3A6C" w14:textId="77777777" w:rsidR="006C7A7A" w:rsidRDefault="006C7A7A" w:rsidP="006C7A7A">
            <w:pPr>
              <w:pStyle w:val="TAL"/>
            </w:pPr>
            <w:r>
              <w:t>1) {Supported}</w:t>
            </w:r>
          </w:p>
          <w:p w14:paraId="209A01FA" w14:textId="77777777" w:rsidR="006C7A7A" w:rsidRDefault="006C7A7A" w:rsidP="006C7A7A">
            <w:pPr>
              <w:pStyle w:val="TAL"/>
            </w:pPr>
            <w:r>
              <w:t>2) {not supported, supported}</w:t>
            </w:r>
          </w:p>
          <w:p w14:paraId="7584BA95" w14:textId="4F4A84E6"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FF6ED39" w14:textId="78D9446B" w:rsidR="006C7A7A" w:rsidRDefault="006C7A7A" w:rsidP="006C7A7A">
            <w:pPr>
              <w:pStyle w:val="TAL"/>
              <w:rPr>
                <w:lang w:eastAsia="ja-JP"/>
              </w:rPr>
            </w:pPr>
            <w:r>
              <w:rPr>
                <w:szCs w:val="18"/>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234F8D6F"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F37927">
        <w:rPr>
          <w:sz w:val="22"/>
          <w:lang w:val="en-US"/>
        </w:rPr>
        <w:t>views</w:t>
      </w:r>
      <w:r>
        <w:rPr>
          <w:sz w:val="22"/>
          <w:lang w:val="en-US"/>
        </w:rPr>
        <w:t xml:space="preserve">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0DAA64C5" w:rsidR="00BC6D2B" w:rsidRDefault="00CE6D25" w:rsidP="00A91D01">
            <w:pPr>
              <w:spacing w:afterLines="50" w:after="120"/>
              <w:jc w:val="both"/>
              <w:rPr>
                <w:sz w:val="22"/>
                <w:lang w:val="en-US"/>
              </w:rPr>
            </w:pPr>
            <w:r>
              <w:rPr>
                <w:rFonts w:hint="eastAsia"/>
                <w:sz w:val="22"/>
                <w:lang w:val="en-US"/>
              </w:rPr>
              <w:lastRenderedPageBreak/>
              <w:t>[</w:t>
            </w:r>
            <w:r>
              <w:rPr>
                <w:sz w:val="22"/>
                <w:lang w:val="en-US"/>
              </w:rPr>
              <w:t>3]</w:t>
            </w:r>
          </w:p>
        </w:tc>
        <w:tc>
          <w:tcPr>
            <w:tcW w:w="2977" w:type="dxa"/>
          </w:tcPr>
          <w:p w14:paraId="2505111B" w14:textId="1ABBA0E6" w:rsidR="00BC6D2B" w:rsidRDefault="00CE6D25" w:rsidP="00A91D01">
            <w:pPr>
              <w:spacing w:afterLines="50" w:after="120"/>
              <w:jc w:val="both"/>
              <w:rPr>
                <w:sz w:val="22"/>
                <w:lang w:val="en-US"/>
              </w:rPr>
            </w:pPr>
            <w:r w:rsidRPr="00CE6D25">
              <w:rPr>
                <w:sz w:val="22"/>
                <w:lang w:val="en-US"/>
              </w:rPr>
              <w:t>MediaTek Inc.</w:t>
            </w:r>
          </w:p>
        </w:tc>
        <w:tc>
          <w:tcPr>
            <w:tcW w:w="18560" w:type="dxa"/>
          </w:tcPr>
          <w:p w14:paraId="7FE75AB0" w14:textId="77777777" w:rsidR="00CE6D25" w:rsidRPr="001F0ADC" w:rsidRDefault="00CE6D25" w:rsidP="00CE6D25">
            <w:pPr>
              <w:rPr>
                <w:rFonts w:eastAsia="PMingLiU"/>
                <w:sz w:val="20"/>
                <w:lang w:eastAsia="en-US"/>
              </w:rPr>
            </w:pPr>
            <w:r w:rsidRPr="001F0ADC">
              <w:rPr>
                <w:rFonts w:eastAsia="PMingLiU"/>
                <w:sz w:val="20"/>
                <w:lang w:eastAsia="en-US"/>
              </w:rPr>
              <w:t>For the current RAN1 UE feature table of MR-DC/CA, we think the alternative 18-1/1a/1b structure marked in [ ] for intra-FR DC UL power control is more clear. Hence, we support the alternative ones.</w:t>
            </w:r>
          </w:p>
          <w:p w14:paraId="698F0D58" w14:textId="77777777" w:rsidR="00CE6D25" w:rsidRPr="001F0ADC" w:rsidRDefault="00CE6D25" w:rsidP="00CE6D25">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1:</w:t>
            </w:r>
            <w:r w:rsidRPr="001F0ADC">
              <w:rPr>
                <w:rFonts w:eastAsia="PMingLiU"/>
                <w:b/>
                <w:sz w:val="20"/>
                <w:lang w:eastAsia="en-US"/>
              </w:rPr>
              <w:t xml:space="preserve"> Adopt the alternative 18-1/1a/1b structure marked in [ ] for intra-FR DC UL power control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57"/>
              <w:gridCol w:w="5349"/>
              <w:gridCol w:w="477"/>
              <w:gridCol w:w="527"/>
              <w:gridCol w:w="517"/>
              <w:gridCol w:w="1906"/>
              <w:gridCol w:w="1187"/>
              <w:gridCol w:w="748"/>
              <w:gridCol w:w="583"/>
              <w:gridCol w:w="222"/>
              <w:gridCol w:w="3412"/>
              <w:gridCol w:w="1463"/>
            </w:tblGrid>
            <w:tr w:rsidR="00CE6D25" w14:paraId="6103DF0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25939445" w14:textId="77777777" w:rsidR="00CE6D25" w:rsidRDefault="00CE6D25" w:rsidP="00CE6D25">
                  <w:pPr>
                    <w:pStyle w:val="TAL"/>
                    <w:rPr>
                      <w:lang w:eastAsia="ja-JP"/>
                    </w:rPr>
                  </w:pPr>
                  <w:del w:id="2" w:author="CH Hsieh (謝其軒)" w:date="2020-04-08T18:49:00Z">
                    <w:r w:rsidDel="006A0A3F">
                      <w:rPr>
                        <w:lang w:eastAsia="ja-JP"/>
                      </w:rPr>
                      <w:delText>18-1</w:delText>
                    </w:r>
                  </w:del>
                </w:p>
              </w:tc>
              <w:tc>
                <w:tcPr>
                  <w:tcW w:w="370" w:type="pct"/>
                  <w:tcBorders>
                    <w:top w:val="single" w:sz="4" w:space="0" w:color="auto"/>
                    <w:left w:val="single" w:sz="4" w:space="0" w:color="auto"/>
                    <w:bottom w:val="single" w:sz="4" w:space="0" w:color="auto"/>
                    <w:right w:val="single" w:sz="4" w:space="0" w:color="auto"/>
                  </w:tcBorders>
                </w:tcPr>
                <w:p w14:paraId="29ABE399" w14:textId="77777777" w:rsidR="00CE6D25" w:rsidRDefault="00CE6D25" w:rsidP="00CE6D25">
                  <w:pPr>
                    <w:pStyle w:val="TAL"/>
                  </w:pPr>
                  <w:del w:id="3" w:author="CH Hsieh (謝其軒)" w:date="2020-04-08T18:49:00Z">
                    <w:r w:rsidDel="006A0A3F">
                      <w:delText>Basic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24737D4" w14:textId="77777777" w:rsidR="00CE6D25" w:rsidDel="006A0A3F" w:rsidRDefault="00CE6D25" w:rsidP="00CE6D25">
                  <w:pPr>
                    <w:pStyle w:val="TAL"/>
                    <w:rPr>
                      <w:del w:id="4" w:author="CH Hsieh (謝其軒)" w:date="2020-04-08T18:49:00Z"/>
                    </w:rPr>
                  </w:pPr>
                  <w:del w:id="5" w:author="CH Hsieh (謝其軒)" w:date="2020-04-08T18:49:00Z">
                    <w:r w:rsidDel="006A0A3F">
                      <w:delText>Semi-static power sharing mode1 between MCG and SCG cells of same FR for NR dual connectivity.</w:delText>
                    </w:r>
                  </w:del>
                </w:p>
                <w:p w14:paraId="4135924A"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3F39E54B"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2B1E41DE" w14:textId="77777777" w:rsidR="00CE6D25" w:rsidRDefault="00CE6D25" w:rsidP="00CE6D25">
                  <w:pPr>
                    <w:pStyle w:val="TAL"/>
                    <w:rPr>
                      <w:iCs/>
                    </w:rPr>
                  </w:pPr>
                  <w:del w:id="6" w:author="CH Hsieh (謝其軒)" w:date="2020-04-08T18:49:00Z">
                    <w:r w:rsidDel="006A0A3F">
                      <w:rPr>
                        <w:iCs/>
                      </w:rPr>
                      <w:delText>Yes</w:delText>
                    </w:r>
                  </w:del>
                </w:p>
              </w:tc>
              <w:tc>
                <w:tcPr>
                  <w:tcW w:w="141" w:type="pct"/>
                  <w:tcBorders>
                    <w:top w:val="single" w:sz="4" w:space="0" w:color="auto"/>
                    <w:left w:val="single" w:sz="4" w:space="0" w:color="auto"/>
                    <w:bottom w:val="single" w:sz="4" w:space="0" w:color="auto"/>
                    <w:right w:val="single" w:sz="4" w:space="0" w:color="auto"/>
                  </w:tcBorders>
                </w:tcPr>
                <w:p w14:paraId="42D1B066" w14:textId="77777777" w:rsidR="00CE6D25" w:rsidRDefault="00CE6D25" w:rsidP="00CE6D25">
                  <w:pPr>
                    <w:pStyle w:val="TAL"/>
                    <w:rPr>
                      <w:i/>
                    </w:rPr>
                  </w:pPr>
                  <w:del w:id="7" w:author="CH Hsieh (謝其軒)" w:date="2020-04-08T18:49:00Z">
                    <w:r w:rsidDel="006A0A3F">
                      <w:rPr>
                        <w:lang w:eastAsia="ja-JP"/>
                      </w:rPr>
                      <w:delText>N/A</w:delText>
                    </w:r>
                  </w:del>
                </w:p>
              </w:tc>
              <w:tc>
                <w:tcPr>
                  <w:tcW w:w="532" w:type="pct"/>
                  <w:tcBorders>
                    <w:top w:val="single" w:sz="4" w:space="0" w:color="auto"/>
                    <w:left w:val="single" w:sz="4" w:space="0" w:color="auto"/>
                    <w:bottom w:val="single" w:sz="4" w:space="0" w:color="auto"/>
                    <w:right w:val="single" w:sz="4" w:space="0" w:color="auto"/>
                  </w:tcBorders>
                </w:tcPr>
                <w:p w14:paraId="01690F3A" w14:textId="77777777" w:rsidR="00CE6D25" w:rsidRDefault="00CE6D25" w:rsidP="00CE6D25">
                  <w:pPr>
                    <w:pStyle w:val="TAL"/>
                    <w:rPr>
                      <w:lang w:eastAsia="ja-JP"/>
                    </w:rPr>
                  </w:pPr>
                  <w:del w:id="8" w:author="CH Hsieh (謝其軒)" w:date="2020-04-08T18:49:00Z">
                    <w:r w:rsidDel="006A0A3F">
                      <w:rPr>
                        <w:lang w:eastAsia="ja-JP"/>
                      </w:rPr>
                      <w:delText>Intra-frequency range DC is not supported by the UE</w:delText>
                    </w:r>
                  </w:del>
                </w:p>
              </w:tc>
              <w:tc>
                <w:tcPr>
                  <w:tcW w:w="269" w:type="pct"/>
                  <w:tcBorders>
                    <w:top w:val="single" w:sz="4" w:space="0" w:color="auto"/>
                    <w:left w:val="single" w:sz="4" w:space="0" w:color="auto"/>
                    <w:bottom w:val="single" w:sz="4" w:space="0" w:color="auto"/>
                    <w:right w:val="single" w:sz="4" w:space="0" w:color="auto"/>
                  </w:tcBorders>
                </w:tcPr>
                <w:p w14:paraId="3679D333" w14:textId="77777777" w:rsidR="00CE6D25" w:rsidRDefault="00CE6D25" w:rsidP="00CE6D25">
                  <w:pPr>
                    <w:pStyle w:val="TAL"/>
                    <w:rPr>
                      <w:lang w:eastAsia="ja-JP"/>
                    </w:rPr>
                  </w:pPr>
                  <w:del w:id="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7AA82F08" w14:textId="77777777" w:rsidR="00CE6D25" w:rsidRDefault="00CE6D25" w:rsidP="00CE6D25">
                  <w:pPr>
                    <w:pStyle w:val="TAL"/>
                    <w:rPr>
                      <w:lang w:eastAsia="ja-JP"/>
                    </w:rPr>
                  </w:pPr>
                  <w:del w:id="1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2121339A" w14:textId="77777777" w:rsidR="00CE6D25" w:rsidRDefault="00CE6D25" w:rsidP="00CE6D25">
                  <w:pPr>
                    <w:pStyle w:val="TAL"/>
                    <w:rPr>
                      <w:lang w:eastAsia="ja-JP"/>
                    </w:rPr>
                  </w:pPr>
                  <w:del w:id="1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11C571C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5EAB19DD" w14:textId="77777777" w:rsidR="00CE6D25" w:rsidDel="006A0A3F" w:rsidRDefault="00CE6D25" w:rsidP="00CE6D25">
                  <w:pPr>
                    <w:pStyle w:val="TAL"/>
                    <w:rPr>
                      <w:del w:id="12" w:author="CH Hsieh (謝其軒)" w:date="2020-04-08T18:49:00Z"/>
                    </w:rPr>
                  </w:pPr>
                  <w:del w:id="13" w:author="CH Hsieh (謝其軒)" w:date="2020-04-08T18:49:00Z">
                    <w:r w:rsidDel="006A0A3F">
                      <w:delText xml:space="preserve">Absence means intra-FR DC is not supported. </w:delText>
                    </w:r>
                  </w:del>
                </w:p>
                <w:p w14:paraId="650C1810"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1C04036B" w14:textId="77777777" w:rsidR="00CE6D25" w:rsidRDefault="00CE6D25" w:rsidP="00CE6D25">
                  <w:pPr>
                    <w:pStyle w:val="TAL"/>
                    <w:rPr>
                      <w:lang w:eastAsia="ja-JP"/>
                    </w:rPr>
                  </w:pPr>
                  <w:del w:id="14" w:author="CH Hsieh (謝其軒)" w:date="2020-04-08T18:49:00Z">
                    <w:r w:rsidDel="006A0A3F">
                      <w:rPr>
                        <w:lang w:eastAsia="ja-JP"/>
                      </w:rPr>
                      <w:delText>Optional with capability signalling</w:delText>
                    </w:r>
                  </w:del>
                </w:p>
              </w:tc>
            </w:tr>
            <w:tr w:rsidR="00CE6D25" w14:paraId="0FC1DF5A"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6C903AD4" w14:textId="77777777" w:rsidR="00CE6D25" w:rsidRDefault="00CE6D25" w:rsidP="00CE6D25">
                  <w:pPr>
                    <w:pStyle w:val="TAL"/>
                    <w:rPr>
                      <w:lang w:eastAsia="ja-JP"/>
                    </w:rPr>
                  </w:pPr>
                  <w:del w:id="15" w:author="CH Hsieh (謝其軒)" w:date="2020-04-08T18:49:00Z">
                    <w:r w:rsidDel="006A0A3F">
                      <w:rPr>
                        <w:lang w:eastAsia="ja-JP"/>
                      </w:rPr>
                      <w:delText>18-1a</w:delText>
                    </w:r>
                  </w:del>
                </w:p>
              </w:tc>
              <w:tc>
                <w:tcPr>
                  <w:tcW w:w="370" w:type="pct"/>
                  <w:tcBorders>
                    <w:top w:val="single" w:sz="4" w:space="0" w:color="auto"/>
                    <w:left w:val="single" w:sz="4" w:space="0" w:color="auto"/>
                    <w:bottom w:val="single" w:sz="4" w:space="0" w:color="auto"/>
                    <w:right w:val="single" w:sz="4" w:space="0" w:color="auto"/>
                  </w:tcBorders>
                </w:tcPr>
                <w:p w14:paraId="742DB9B1" w14:textId="77777777" w:rsidR="00CE6D25" w:rsidRDefault="00CE6D25" w:rsidP="00CE6D25">
                  <w:pPr>
                    <w:pStyle w:val="TAL"/>
                  </w:pPr>
                  <w:del w:id="16" w:author="CH Hsieh (謝其軒)" w:date="2020-04-08T18:49:00Z">
                    <w:r w:rsidDel="006A0A3F">
                      <w:delText>Semi-static UL power sharing mode 2 for DC</w:delText>
                    </w:r>
                  </w:del>
                </w:p>
              </w:tc>
              <w:tc>
                <w:tcPr>
                  <w:tcW w:w="1465" w:type="pct"/>
                  <w:tcBorders>
                    <w:top w:val="single" w:sz="4" w:space="0" w:color="auto"/>
                    <w:left w:val="single" w:sz="4" w:space="0" w:color="auto"/>
                    <w:bottom w:val="single" w:sz="4" w:space="0" w:color="auto"/>
                    <w:right w:val="single" w:sz="4" w:space="0" w:color="auto"/>
                  </w:tcBorders>
                </w:tcPr>
                <w:p w14:paraId="1939C40C" w14:textId="77777777" w:rsidR="00CE6D25" w:rsidRDefault="00CE6D25" w:rsidP="00CE6D25">
                  <w:pPr>
                    <w:pStyle w:val="TAL"/>
                  </w:pPr>
                  <w:del w:id="17" w:author="CH Hsieh (謝其軒)" w:date="2020-04-08T18:49:00Z">
                    <w:r w:rsidDel="006A0A3F">
                      <w:delText>Semi-static power sharing mode 2 between MCG and SCG cells of same FR for NR dual connectivity.</w:delText>
                    </w:r>
                  </w:del>
                </w:p>
              </w:tc>
              <w:tc>
                <w:tcPr>
                  <w:tcW w:w="130" w:type="pct"/>
                  <w:tcBorders>
                    <w:top w:val="single" w:sz="4" w:space="0" w:color="auto"/>
                    <w:left w:val="single" w:sz="4" w:space="0" w:color="auto"/>
                    <w:bottom w:val="single" w:sz="4" w:space="0" w:color="auto"/>
                    <w:right w:val="single" w:sz="4" w:space="0" w:color="auto"/>
                  </w:tcBorders>
                </w:tcPr>
                <w:p w14:paraId="5822C6DE" w14:textId="77777777" w:rsidR="00CE6D25" w:rsidRDefault="00CE6D25" w:rsidP="00CE6D25">
                  <w:pPr>
                    <w:pStyle w:val="TAL"/>
                    <w:rPr>
                      <w:lang w:eastAsia="ja-JP"/>
                    </w:rPr>
                  </w:pPr>
                  <w:del w:id="18"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49340991" w14:textId="77777777" w:rsidR="00CE6D25" w:rsidRDefault="00CE6D25" w:rsidP="00CE6D25">
                  <w:pPr>
                    <w:pStyle w:val="TAL"/>
                    <w:rPr>
                      <w:iCs/>
                    </w:rPr>
                  </w:pPr>
                </w:p>
              </w:tc>
              <w:tc>
                <w:tcPr>
                  <w:tcW w:w="141" w:type="pct"/>
                  <w:tcBorders>
                    <w:top w:val="single" w:sz="4" w:space="0" w:color="auto"/>
                    <w:left w:val="single" w:sz="4" w:space="0" w:color="auto"/>
                    <w:bottom w:val="single" w:sz="4" w:space="0" w:color="auto"/>
                    <w:right w:val="single" w:sz="4" w:space="0" w:color="auto"/>
                  </w:tcBorders>
                </w:tcPr>
                <w:p w14:paraId="6C5FCE20"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32738249"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1459EA49" w14:textId="77777777" w:rsidR="00CE6D25" w:rsidRDefault="00CE6D25" w:rsidP="00CE6D25">
                  <w:pPr>
                    <w:pStyle w:val="TAL"/>
                    <w:rPr>
                      <w:lang w:eastAsia="ja-JP"/>
                    </w:rPr>
                  </w:pPr>
                  <w:del w:id="1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587DBC19" w14:textId="77777777" w:rsidR="00CE6D25" w:rsidRDefault="00CE6D25" w:rsidP="00CE6D25">
                  <w:pPr>
                    <w:pStyle w:val="TAL"/>
                    <w:rPr>
                      <w:lang w:eastAsia="ja-JP"/>
                    </w:rPr>
                  </w:pPr>
                  <w:del w:id="2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6AA5F328" w14:textId="77777777" w:rsidR="00CE6D25" w:rsidRDefault="00CE6D25" w:rsidP="00CE6D25">
                  <w:pPr>
                    <w:pStyle w:val="TAL"/>
                    <w:rPr>
                      <w:lang w:eastAsia="ja-JP"/>
                    </w:rPr>
                  </w:pPr>
                  <w:del w:id="2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7B6E2AD5"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4C6E1D65"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376A9AD0" w14:textId="77777777" w:rsidR="00CE6D25" w:rsidRDefault="00CE6D25" w:rsidP="00CE6D25">
                  <w:pPr>
                    <w:pStyle w:val="TAL"/>
                    <w:rPr>
                      <w:lang w:eastAsia="ja-JP"/>
                    </w:rPr>
                  </w:pPr>
                  <w:del w:id="22" w:author="CH Hsieh (謝其軒)" w:date="2020-04-08T18:49:00Z">
                    <w:r w:rsidDel="006A0A3F">
                      <w:rPr>
                        <w:lang w:eastAsia="ja-JP"/>
                      </w:rPr>
                      <w:delText>Optional with capability signalling</w:delText>
                    </w:r>
                  </w:del>
                </w:p>
              </w:tc>
            </w:tr>
            <w:tr w:rsidR="00CE6D25" w14:paraId="4EE6863E"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1BA2459B" w14:textId="77777777" w:rsidR="00CE6D25" w:rsidRDefault="00CE6D25" w:rsidP="00CE6D25">
                  <w:pPr>
                    <w:pStyle w:val="TAL"/>
                    <w:rPr>
                      <w:lang w:eastAsia="ja-JP"/>
                    </w:rPr>
                  </w:pPr>
                  <w:del w:id="23" w:author="CH Hsieh (謝其軒)" w:date="2020-04-08T18:49:00Z">
                    <w:r w:rsidDel="006A0A3F">
                      <w:rPr>
                        <w:lang w:eastAsia="ja-JP"/>
                      </w:rPr>
                      <w:delText>18-1b</w:delText>
                    </w:r>
                  </w:del>
                </w:p>
              </w:tc>
              <w:tc>
                <w:tcPr>
                  <w:tcW w:w="370" w:type="pct"/>
                  <w:tcBorders>
                    <w:top w:val="single" w:sz="4" w:space="0" w:color="auto"/>
                    <w:left w:val="single" w:sz="4" w:space="0" w:color="auto"/>
                    <w:bottom w:val="single" w:sz="4" w:space="0" w:color="auto"/>
                    <w:right w:val="single" w:sz="4" w:space="0" w:color="auto"/>
                  </w:tcBorders>
                </w:tcPr>
                <w:p w14:paraId="3B5510D8" w14:textId="77777777" w:rsidR="00CE6D25" w:rsidRDefault="00CE6D25" w:rsidP="00CE6D25">
                  <w:pPr>
                    <w:pStyle w:val="TAL"/>
                  </w:pPr>
                  <w:del w:id="24" w:author="CH Hsieh (謝其軒)" w:date="2020-04-08T18:49:00Z">
                    <w:r w:rsidDel="006A0A3F">
                      <w:delText>Dynamic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973F786" w14:textId="77777777" w:rsidR="00CE6D25" w:rsidDel="006A0A3F" w:rsidRDefault="00CE6D25" w:rsidP="00CE6D25">
                  <w:pPr>
                    <w:pStyle w:val="TAL"/>
                    <w:rPr>
                      <w:del w:id="25" w:author="CH Hsieh (謝其軒)" w:date="2020-04-08T18:49:00Z"/>
                    </w:rPr>
                  </w:pPr>
                  <w:del w:id="26" w:author="CH Hsieh (謝其軒)" w:date="2020-04-08T18:49:00Z">
                    <w:r w:rsidDel="006A0A3F">
                      <w:delText>Dynamic power sharing between MCG and SCG cells of same FR for NR dual connectivity.</w:delText>
                    </w:r>
                  </w:del>
                </w:p>
                <w:p w14:paraId="00EBAD58" w14:textId="77777777" w:rsidR="00CE6D25" w:rsidDel="006A0A3F" w:rsidRDefault="00CE6D25" w:rsidP="00681ACD">
                  <w:pPr>
                    <w:pStyle w:val="TAL"/>
                    <w:numPr>
                      <w:ilvl w:val="0"/>
                      <w:numId w:val="13"/>
                    </w:numPr>
                    <w:rPr>
                      <w:del w:id="27" w:author="CH Hsieh (謝其軒)" w:date="2020-04-08T18:49:00Z"/>
                    </w:rPr>
                  </w:pPr>
                  <w:del w:id="28" w:author="CH Hsieh (謝其軒)" w:date="2020-04-08T18:49:00Z">
                    <w:r w:rsidDel="006A0A3F">
                      <w:delText>Supported scenario for dynamic power sharing</w:delText>
                    </w:r>
                  </w:del>
                </w:p>
                <w:p w14:paraId="6C65BE64" w14:textId="77777777" w:rsidR="00CE6D25" w:rsidRDefault="00CE6D25" w:rsidP="00681ACD">
                  <w:pPr>
                    <w:pStyle w:val="TAL"/>
                    <w:numPr>
                      <w:ilvl w:val="0"/>
                      <w:numId w:val="13"/>
                    </w:numPr>
                  </w:pPr>
                  <w:del w:id="29" w:author="CH Hsieh (謝其軒)" w:date="2020-04-08T18:49:00Z">
                    <w:r w:rsidDel="006A0A3F">
                      <w:delText>T_offset</w:delText>
                    </w:r>
                  </w:del>
                </w:p>
              </w:tc>
              <w:tc>
                <w:tcPr>
                  <w:tcW w:w="130" w:type="pct"/>
                  <w:tcBorders>
                    <w:top w:val="single" w:sz="4" w:space="0" w:color="auto"/>
                    <w:left w:val="single" w:sz="4" w:space="0" w:color="auto"/>
                    <w:bottom w:val="single" w:sz="4" w:space="0" w:color="auto"/>
                    <w:right w:val="single" w:sz="4" w:space="0" w:color="auto"/>
                  </w:tcBorders>
                </w:tcPr>
                <w:p w14:paraId="1645EFBA" w14:textId="77777777" w:rsidR="00CE6D25" w:rsidRDefault="00CE6D25" w:rsidP="00CE6D25">
                  <w:pPr>
                    <w:pStyle w:val="TAL"/>
                    <w:rPr>
                      <w:lang w:eastAsia="ja-JP"/>
                    </w:rPr>
                  </w:pPr>
                  <w:del w:id="30"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140A7915"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D3CB2E"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08269887"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4BB62D69" w14:textId="77777777" w:rsidR="00CE6D25" w:rsidRDefault="00CE6D25" w:rsidP="00CE6D25">
                  <w:pPr>
                    <w:pStyle w:val="TAL"/>
                    <w:rPr>
                      <w:lang w:eastAsia="ja-JP"/>
                    </w:rPr>
                  </w:pPr>
                  <w:del w:id="31"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26F90218" w14:textId="77777777" w:rsidR="00CE6D25" w:rsidRDefault="00CE6D25" w:rsidP="00CE6D25">
                  <w:pPr>
                    <w:pStyle w:val="TAL"/>
                    <w:rPr>
                      <w:lang w:eastAsia="ja-JP"/>
                    </w:rPr>
                  </w:pPr>
                  <w:del w:id="32"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39D20A3E" w14:textId="77777777" w:rsidR="00CE6D25" w:rsidRDefault="00CE6D25" w:rsidP="00CE6D25">
                  <w:pPr>
                    <w:pStyle w:val="TAL"/>
                    <w:rPr>
                      <w:lang w:eastAsia="ja-JP"/>
                    </w:rPr>
                  </w:pPr>
                  <w:del w:id="33"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49DFB6D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2676AA3B" w14:textId="77777777" w:rsidR="00CE6D25" w:rsidDel="006A0A3F" w:rsidRDefault="00CE6D25" w:rsidP="00CE6D25">
                  <w:pPr>
                    <w:pStyle w:val="TAL"/>
                    <w:rPr>
                      <w:del w:id="34" w:author="CH Hsieh (謝其軒)" w:date="2020-04-08T18:49:00Z"/>
                    </w:rPr>
                  </w:pPr>
                  <w:del w:id="35" w:author="CH Hsieh (謝其軒)" w:date="2020-04-08T18:49:00Z">
                    <w:r w:rsidDel="006A0A3F">
                      <w:delText>1) {Synch DC only, Sync and Async DC}</w:delText>
                    </w:r>
                  </w:del>
                </w:p>
                <w:p w14:paraId="316D5587" w14:textId="77777777" w:rsidR="00CE6D25" w:rsidRDefault="00CE6D25" w:rsidP="00CE6D25">
                  <w:pPr>
                    <w:pStyle w:val="TAL"/>
                  </w:pPr>
                  <w:del w:id="36" w:author="CH Hsieh (謝其軒)" w:date="2020-04-08T18:49:00Z">
                    <w:r w:rsidDel="006A0A3F">
                      <w:delText>2) {short, long}</w:delText>
                    </w:r>
                  </w:del>
                </w:p>
              </w:tc>
              <w:tc>
                <w:tcPr>
                  <w:tcW w:w="406" w:type="pct"/>
                  <w:tcBorders>
                    <w:top w:val="single" w:sz="4" w:space="0" w:color="auto"/>
                    <w:left w:val="single" w:sz="4" w:space="0" w:color="auto"/>
                    <w:bottom w:val="single" w:sz="4" w:space="0" w:color="auto"/>
                    <w:right w:val="single" w:sz="4" w:space="0" w:color="auto"/>
                  </w:tcBorders>
                </w:tcPr>
                <w:p w14:paraId="4A76E972" w14:textId="77777777" w:rsidR="00CE6D25" w:rsidRDefault="00CE6D25" w:rsidP="00CE6D25">
                  <w:pPr>
                    <w:pStyle w:val="TAL"/>
                    <w:rPr>
                      <w:lang w:eastAsia="ja-JP"/>
                    </w:rPr>
                  </w:pPr>
                  <w:del w:id="37" w:author="CH Hsieh (謝其軒)" w:date="2020-04-08T18:49:00Z">
                    <w:r w:rsidDel="006A0A3F">
                      <w:rPr>
                        <w:lang w:eastAsia="ja-JP"/>
                      </w:rPr>
                      <w:delText>Optional with capability signalling</w:delText>
                    </w:r>
                  </w:del>
                </w:p>
              </w:tc>
            </w:tr>
            <w:tr w:rsidR="00CE6D25" w14:paraId="1BBBC1C3"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7CB8CB77" w14:textId="77777777" w:rsidR="00CE6D25" w:rsidRDefault="00CE6D25" w:rsidP="00CE6D25">
                  <w:pPr>
                    <w:pStyle w:val="TAL"/>
                    <w:rPr>
                      <w:highlight w:val="yellow"/>
                      <w:lang w:eastAsia="ja-JP"/>
                    </w:rPr>
                  </w:pPr>
                  <w:del w:id="38" w:author="CH Hsieh (謝其軒)" w:date="2020-04-08T18:49:00Z">
                    <w:r w:rsidDel="006A0A3F">
                      <w:rPr>
                        <w:highlight w:val="yellow"/>
                        <w:lang w:eastAsia="ja-JP"/>
                      </w:rPr>
                      <w:delText>[</w:delText>
                    </w:r>
                  </w:del>
                  <w:r>
                    <w:rPr>
                      <w:highlight w:val="yellow"/>
                      <w:lang w:eastAsia="ja-JP"/>
                    </w:rPr>
                    <w:t>18-1</w:t>
                  </w:r>
                  <w:del w:id="39"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5862975B" w14:textId="77777777" w:rsidR="00CE6D25" w:rsidRDefault="00CE6D25" w:rsidP="00CE6D25">
                  <w:pPr>
                    <w:pStyle w:val="TAL"/>
                  </w:pPr>
                  <w:r>
                    <w:rPr>
                      <w:szCs w:val="18"/>
                    </w:rPr>
                    <w:t>Synchronous NR-DC operation</w:t>
                  </w:r>
                </w:p>
              </w:tc>
              <w:tc>
                <w:tcPr>
                  <w:tcW w:w="1465" w:type="pct"/>
                  <w:tcBorders>
                    <w:top w:val="single" w:sz="4" w:space="0" w:color="auto"/>
                    <w:left w:val="single" w:sz="4" w:space="0" w:color="auto"/>
                    <w:bottom w:val="single" w:sz="4" w:space="0" w:color="auto"/>
                    <w:right w:val="single" w:sz="4" w:space="0" w:color="auto"/>
                  </w:tcBorders>
                </w:tcPr>
                <w:p w14:paraId="5955531A" w14:textId="77777777" w:rsidR="00CE6D25" w:rsidRDefault="00CE6D25" w:rsidP="00CE6D25">
                  <w:pPr>
                    <w:pStyle w:val="TAL"/>
                    <w:rPr>
                      <w:rFonts w:eastAsia="MS Mincho"/>
                      <w:szCs w:val="18"/>
                      <w:lang w:eastAsia="ja-JP"/>
                    </w:rPr>
                  </w:pPr>
                  <w:r>
                    <w:rPr>
                      <w:rFonts w:eastAsia="MS Mincho"/>
                      <w:szCs w:val="18"/>
                      <w:lang w:eastAsia="ja-JP"/>
                    </w:rPr>
                    <w:t>NR-DC operation with synchronization between MCG and SCG</w:t>
                  </w:r>
                </w:p>
                <w:p w14:paraId="3961EC81"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7CBAE574" w14:textId="77777777" w:rsidR="00CE6D25" w:rsidRDefault="00CE6D25" w:rsidP="00681ACD">
                  <w:pPr>
                    <w:pStyle w:val="TAL"/>
                    <w:numPr>
                      <w:ilvl w:val="0"/>
                      <w:numId w:val="14"/>
                    </w:numPr>
                    <w:rPr>
                      <w:rFonts w:eastAsia="MS Mincho"/>
                      <w:szCs w:val="18"/>
                      <w:lang w:eastAsia="ja-JP"/>
                    </w:rPr>
                  </w:pPr>
                  <w:r>
                    <w:rPr>
                      <w:rFonts w:eastAsia="MS Mincho"/>
                      <w:szCs w:val="18"/>
                      <w:lang w:eastAsia="ja-JP"/>
                    </w:rPr>
                    <w:t>semi-static power-sharing mode 1</w:t>
                  </w:r>
                </w:p>
                <w:p w14:paraId="2901961E" w14:textId="77777777" w:rsidR="00CE6D25" w:rsidRDefault="00CE6D25" w:rsidP="00681ACD">
                  <w:pPr>
                    <w:pStyle w:val="TAL"/>
                    <w:numPr>
                      <w:ilvl w:val="0"/>
                      <w:numId w:val="14"/>
                    </w:numPr>
                    <w:rPr>
                      <w:rFonts w:eastAsia="MS Mincho"/>
                      <w:szCs w:val="18"/>
                      <w:lang w:eastAsia="ja-JP"/>
                    </w:rPr>
                  </w:pPr>
                  <w:r>
                    <w:rPr>
                      <w:rFonts w:eastAsia="MS Mincho"/>
                      <w:szCs w:val="18"/>
                      <w:lang w:eastAsia="ja-JP"/>
                    </w:rPr>
                    <w:t>semi-static power-sharing mode 2</w:t>
                  </w:r>
                </w:p>
                <w:p w14:paraId="3CE8C3DB" w14:textId="77777777" w:rsidR="00CE6D25" w:rsidRDefault="00CE6D25" w:rsidP="00681ACD">
                  <w:pPr>
                    <w:pStyle w:val="TAL"/>
                    <w:numPr>
                      <w:ilvl w:val="0"/>
                      <w:numId w:val="14"/>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48AE82EC"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69E173D2"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09252233"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9DA902"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6B69B18D"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50CD69EE"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7365A51A"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1D7BC7E4"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0B0299B"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7138E67D" w14:textId="77777777" w:rsidR="00CE6D25" w:rsidRDefault="00CE6D25" w:rsidP="00CE6D25">
                  <w:pPr>
                    <w:pStyle w:val="TAL"/>
                    <w:rPr>
                      <w:szCs w:val="18"/>
                    </w:rPr>
                  </w:pPr>
                  <w:r>
                    <w:rPr>
                      <w:szCs w:val="18"/>
                    </w:rPr>
                    <w:t xml:space="preserve">Absence means synchronous NR-DC operation for the given band combination is not supported. </w:t>
                  </w:r>
                </w:p>
                <w:p w14:paraId="2EEF38AE" w14:textId="77777777" w:rsidR="00CE6D25" w:rsidRDefault="00CE6D25" w:rsidP="00CE6D25">
                  <w:pPr>
                    <w:pStyle w:val="TAL"/>
                  </w:pPr>
                  <w:r>
                    <w:t>1) {Supported}</w:t>
                  </w:r>
                </w:p>
                <w:p w14:paraId="2A5E3B03" w14:textId="77777777" w:rsidR="00CE6D25" w:rsidRDefault="00CE6D25" w:rsidP="00CE6D25">
                  <w:pPr>
                    <w:pStyle w:val="TAL"/>
                  </w:pPr>
                  <w:r>
                    <w:t>2) {not supported, supported}</w:t>
                  </w:r>
                </w:p>
                <w:p w14:paraId="7C0AA6B9" w14:textId="77777777" w:rsidR="00CE6D25" w:rsidRDefault="00CE6D25" w:rsidP="00CE6D25">
                  <w:pPr>
                    <w:pStyle w:val="TAL"/>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3FAAEFBB" w14:textId="77777777" w:rsidR="00CE6D25" w:rsidRDefault="00CE6D25" w:rsidP="00CE6D25">
                  <w:pPr>
                    <w:pStyle w:val="TAL"/>
                    <w:rPr>
                      <w:lang w:eastAsia="ja-JP"/>
                    </w:rPr>
                  </w:pPr>
                  <w:r>
                    <w:rPr>
                      <w:szCs w:val="18"/>
                      <w:lang w:eastAsia="ja-JP"/>
                    </w:rPr>
                    <w:t>Optional with capability signalling</w:t>
                  </w:r>
                </w:p>
              </w:tc>
            </w:tr>
            <w:tr w:rsidR="00CE6D25" w14:paraId="277FA36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0D050DBD" w14:textId="77777777" w:rsidR="00CE6D25" w:rsidRDefault="00CE6D25" w:rsidP="00CE6D25">
                  <w:pPr>
                    <w:pStyle w:val="TAL"/>
                    <w:rPr>
                      <w:highlight w:val="yellow"/>
                      <w:lang w:eastAsia="ja-JP"/>
                    </w:rPr>
                  </w:pPr>
                  <w:del w:id="40" w:author="CH Hsieh (謝其軒)" w:date="2020-04-08T18:49:00Z">
                    <w:r w:rsidDel="006A0A3F">
                      <w:rPr>
                        <w:highlight w:val="yellow"/>
                        <w:lang w:eastAsia="ja-JP"/>
                      </w:rPr>
                      <w:delText>[</w:delText>
                    </w:r>
                  </w:del>
                  <w:r>
                    <w:rPr>
                      <w:highlight w:val="yellow"/>
                      <w:lang w:eastAsia="ja-JP"/>
                    </w:rPr>
                    <w:t>18-1a</w:t>
                  </w:r>
                  <w:del w:id="41"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15ECD278" w14:textId="77777777" w:rsidR="00CE6D25" w:rsidRDefault="00CE6D25" w:rsidP="00CE6D25">
                  <w:pPr>
                    <w:pStyle w:val="TAL"/>
                  </w:pPr>
                  <w:r>
                    <w:rPr>
                      <w:szCs w:val="18"/>
                    </w:rPr>
                    <w:t>Non-SFN synchronous NR-DC operation</w:t>
                  </w:r>
                </w:p>
              </w:tc>
              <w:tc>
                <w:tcPr>
                  <w:tcW w:w="1465" w:type="pct"/>
                  <w:tcBorders>
                    <w:top w:val="single" w:sz="4" w:space="0" w:color="auto"/>
                    <w:left w:val="single" w:sz="4" w:space="0" w:color="auto"/>
                    <w:bottom w:val="single" w:sz="4" w:space="0" w:color="auto"/>
                    <w:right w:val="single" w:sz="4" w:space="0" w:color="auto"/>
                  </w:tcBorders>
                </w:tcPr>
                <w:p w14:paraId="39531205" w14:textId="77777777" w:rsidR="00CE6D25" w:rsidRDefault="00CE6D25" w:rsidP="00CE6D25">
                  <w:pPr>
                    <w:pStyle w:val="TAL"/>
                    <w:rPr>
                      <w:szCs w:val="18"/>
                    </w:rPr>
                  </w:pPr>
                  <w:r>
                    <w:rPr>
                      <w:szCs w:val="18"/>
                    </w:rPr>
                    <w:t>Operation with non-zero slot offset between MCG and SCG</w:t>
                  </w:r>
                </w:p>
                <w:p w14:paraId="42E72E25"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39E22399" w14:textId="77777777" w:rsidR="00CE6D25" w:rsidRDefault="00CE6D25" w:rsidP="00681ACD">
                  <w:pPr>
                    <w:pStyle w:val="TAL"/>
                    <w:numPr>
                      <w:ilvl w:val="0"/>
                      <w:numId w:val="15"/>
                    </w:numPr>
                    <w:rPr>
                      <w:rFonts w:eastAsia="MS Mincho"/>
                      <w:szCs w:val="18"/>
                      <w:lang w:eastAsia="ja-JP"/>
                    </w:rPr>
                  </w:pPr>
                  <w:r>
                    <w:rPr>
                      <w:rFonts w:eastAsia="MS Mincho"/>
                      <w:szCs w:val="18"/>
                      <w:lang w:eastAsia="ja-JP"/>
                    </w:rPr>
                    <w:t>semi-static power-sharing mode 1</w:t>
                  </w:r>
                </w:p>
                <w:p w14:paraId="337C7C79" w14:textId="77777777" w:rsidR="00CE6D25" w:rsidRDefault="00CE6D25" w:rsidP="00681ACD">
                  <w:pPr>
                    <w:pStyle w:val="TAL"/>
                    <w:numPr>
                      <w:ilvl w:val="0"/>
                      <w:numId w:val="15"/>
                    </w:numPr>
                    <w:rPr>
                      <w:rFonts w:eastAsia="MS Mincho"/>
                      <w:szCs w:val="18"/>
                      <w:lang w:eastAsia="ja-JP"/>
                    </w:rPr>
                  </w:pPr>
                  <w:r>
                    <w:rPr>
                      <w:rFonts w:eastAsia="MS Mincho"/>
                      <w:szCs w:val="18"/>
                      <w:lang w:eastAsia="ja-JP"/>
                    </w:rPr>
                    <w:t>semi-static power-sharing mode 2</w:t>
                  </w:r>
                </w:p>
                <w:p w14:paraId="49C00A45" w14:textId="77777777" w:rsidR="00CE6D25" w:rsidRDefault="00CE6D25" w:rsidP="00681ACD">
                  <w:pPr>
                    <w:pStyle w:val="TAL"/>
                    <w:numPr>
                      <w:ilvl w:val="0"/>
                      <w:numId w:val="15"/>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6756CA83"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07A3EE71"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36FF1947"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379836B"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7B39CC8"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60925056"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6820EF79"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528FD4F0"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72E8EF2C"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6D2C7214" w14:textId="77777777" w:rsidR="00CE6D25" w:rsidRDefault="00CE6D25" w:rsidP="00CE6D25">
                  <w:pPr>
                    <w:pStyle w:val="TAL"/>
                    <w:rPr>
                      <w:szCs w:val="18"/>
                    </w:rPr>
                  </w:pPr>
                  <w:r>
                    <w:rPr>
                      <w:szCs w:val="18"/>
                    </w:rPr>
                    <w:t>Absence means non-SFN synchronous NR-DC operation for the given band combination is not supported.</w:t>
                  </w:r>
                </w:p>
                <w:p w14:paraId="5D215649" w14:textId="77777777" w:rsidR="00CE6D25" w:rsidRDefault="00CE6D25" w:rsidP="00CE6D25">
                  <w:pPr>
                    <w:pStyle w:val="TAL"/>
                  </w:pPr>
                  <w:r>
                    <w:t>1) {Supported}</w:t>
                  </w:r>
                </w:p>
                <w:p w14:paraId="62F81372" w14:textId="77777777" w:rsidR="00CE6D25" w:rsidRDefault="00CE6D25" w:rsidP="00CE6D25">
                  <w:pPr>
                    <w:pStyle w:val="TAL"/>
                  </w:pPr>
                  <w:r>
                    <w:t>2) {not supported, supported}</w:t>
                  </w:r>
                </w:p>
                <w:p w14:paraId="620EEFF4"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721840EC" w14:textId="77777777" w:rsidR="00CE6D25" w:rsidRDefault="00CE6D25" w:rsidP="00CE6D25">
                  <w:pPr>
                    <w:pStyle w:val="TAL"/>
                    <w:rPr>
                      <w:lang w:eastAsia="ja-JP"/>
                    </w:rPr>
                  </w:pPr>
                  <w:r>
                    <w:rPr>
                      <w:szCs w:val="18"/>
                      <w:lang w:eastAsia="ja-JP"/>
                    </w:rPr>
                    <w:t>Optional with capability signalling</w:t>
                  </w:r>
                </w:p>
              </w:tc>
            </w:tr>
            <w:tr w:rsidR="00CE6D25" w14:paraId="03BF7437"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66ACA86B" w14:textId="77777777" w:rsidR="00CE6D25" w:rsidRDefault="00CE6D25" w:rsidP="00CE6D25">
                  <w:pPr>
                    <w:pStyle w:val="TAL"/>
                    <w:rPr>
                      <w:highlight w:val="yellow"/>
                      <w:lang w:eastAsia="ja-JP"/>
                    </w:rPr>
                  </w:pPr>
                  <w:del w:id="42" w:author="CH Hsieh (謝其軒)" w:date="2020-04-08T18:49:00Z">
                    <w:r w:rsidDel="006A0A3F">
                      <w:rPr>
                        <w:highlight w:val="yellow"/>
                        <w:lang w:eastAsia="ja-JP"/>
                      </w:rPr>
                      <w:delText>[</w:delText>
                    </w:r>
                  </w:del>
                  <w:r>
                    <w:rPr>
                      <w:highlight w:val="yellow"/>
                      <w:lang w:eastAsia="ja-JP"/>
                    </w:rPr>
                    <w:t>18-1b</w:t>
                  </w:r>
                  <w:del w:id="43"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08C5F055" w14:textId="77777777" w:rsidR="00CE6D25" w:rsidRDefault="00CE6D25" w:rsidP="00CE6D25">
                  <w:pPr>
                    <w:pStyle w:val="TAL"/>
                  </w:pPr>
                  <w:r>
                    <w:rPr>
                      <w:szCs w:val="18"/>
                    </w:rPr>
                    <w:t>Asynchronous NR-DC operation</w:t>
                  </w:r>
                </w:p>
              </w:tc>
              <w:tc>
                <w:tcPr>
                  <w:tcW w:w="1465" w:type="pct"/>
                  <w:tcBorders>
                    <w:top w:val="single" w:sz="4" w:space="0" w:color="auto"/>
                    <w:left w:val="single" w:sz="4" w:space="0" w:color="auto"/>
                    <w:bottom w:val="single" w:sz="4" w:space="0" w:color="auto"/>
                    <w:right w:val="single" w:sz="4" w:space="0" w:color="auto"/>
                  </w:tcBorders>
                </w:tcPr>
                <w:p w14:paraId="2CA1B017" w14:textId="77777777" w:rsidR="00CE6D25" w:rsidRDefault="00CE6D25" w:rsidP="00CE6D25">
                  <w:pPr>
                    <w:pStyle w:val="TAL"/>
                    <w:rPr>
                      <w:szCs w:val="18"/>
                    </w:rPr>
                  </w:pPr>
                  <w:r>
                    <w:rPr>
                      <w:szCs w:val="18"/>
                    </w:rPr>
                    <w:t>Operation with no slot alignment between MCG and SCG</w:t>
                  </w:r>
                </w:p>
                <w:p w14:paraId="51ED3992"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14C6805E" w14:textId="77777777" w:rsidR="00CE6D25" w:rsidRDefault="00CE6D25" w:rsidP="00681ACD">
                  <w:pPr>
                    <w:pStyle w:val="TAL"/>
                    <w:numPr>
                      <w:ilvl w:val="0"/>
                      <w:numId w:val="16"/>
                    </w:numPr>
                    <w:rPr>
                      <w:rFonts w:eastAsia="MS Mincho"/>
                      <w:szCs w:val="18"/>
                      <w:lang w:eastAsia="ja-JP"/>
                    </w:rPr>
                  </w:pPr>
                  <w:r>
                    <w:rPr>
                      <w:rFonts w:eastAsia="MS Mincho"/>
                      <w:szCs w:val="18"/>
                      <w:lang w:eastAsia="ja-JP"/>
                    </w:rPr>
                    <w:t>semi-static power-sharing mode 1</w:t>
                  </w:r>
                </w:p>
                <w:p w14:paraId="1E373FF6" w14:textId="77777777" w:rsidR="00CE6D25" w:rsidRDefault="00CE6D25" w:rsidP="00681ACD">
                  <w:pPr>
                    <w:pStyle w:val="TAL"/>
                    <w:numPr>
                      <w:ilvl w:val="0"/>
                      <w:numId w:val="16"/>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489D817B"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5D7D1F9A"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24324192"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370A43B9"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FD4E733"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45B664F2"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014B7474"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46BF4621"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2F23E7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12538F23" w14:textId="77777777" w:rsidR="00CE6D25" w:rsidRDefault="00CE6D25" w:rsidP="00CE6D25">
                  <w:pPr>
                    <w:pStyle w:val="TAL"/>
                    <w:rPr>
                      <w:szCs w:val="18"/>
                    </w:rPr>
                  </w:pPr>
                  <w:r>
                    <w:rPr>
                      <w:szCs w:val="18"/>
                    </w:rPr>
                    <w:t xml:space="preserve">Absence means asynchronous NR-DC operation for the given band combination is not supported. </w:t>
                  </w:r>
                </w:p>
                <w:p w14:paraId="2AA6E9C3" w14:textId="77777777" w:rsidR="00CE6D25" w:rsidRDefault="00CE6D25" w:rsidP="00CE6D25">
                  <w:pPr>
                    <w:pStyle w:val="TAL"/>
                  </w:pPr>
                  <w:r>
                    <w:t>1) {Supported}</w:t>
                  </w:r>
                </w:p>
                <w:p w14:paraId="6062B295" w14:textId="77777777" w:rsidR="00CE6D25" w:rsidRDefault="00CE6D25" w:rsidP="00CE6D25">
                  <w:pPr>
                    <w:pStyle w:val="TAL"/>
                  </w:pPr>
                  <w:r>
                    <w:t>2) {not supported, supported}</w:t>
                  </w:r>
                </w:p>
                <w:p w14:paraId="4569E8AD"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0B1019EE" w14:textId="77777777" w:rsidR="00CE6D25" w:rsidRDefault="00CE6D25" w:rsidP="00CE6D25">
                  <w:pPr>
                    <w:pStyle w:val="TAL"/>
                    <w:rPr>
                      <w:lang w:eastAsia="ja-JP"/>
                    </w:rPr>
                  </w:pPr>
                  <w:r>
                    <w:rPr>
                      <w:szCs w:val="18"/>
                      <w:lang w:eastAsia="ja-JP"/>
                    </w:rPr>
                    <w:t>Optional with capability signalling</w:t>
                  </w:r>
                </w:p>
              </w:tc>
            </w:tr>
          </w:tbl>
          <w:p w14:paraId="4E6E0336" w14:textId="1AD5D5DC" w:rsidR="00112BA9" w:rsidRPr="00CE6D25" w:rsidRDefault="00112BA9" w:rsidP="00112BA9">
            <w:pPr>
              <w:spacing w:afterLines="50" w:after="120"/>
              <w:jc w:val="both"/>
              <w:rPr>
                <w:sz w:val="22"/>
              </w:rPr>
            </w:pPr>
          </w:p>
        </w:tc>
      </w:tr>
      <w:tr w:rsidR="00BC6D2B" w14:paraId="40D1DFD1" w14:textId="77777777" w:rsidTr="000B035F">
        <w:tc>
          <w:tcPr>
            <w:tcW w:w="846" w:type="dxa"/>
          </w:tcPr>
          <w:p w14:paraId="274CB858" w14:textId="29048D53" w:rsidR="00BC6D2B" w:rsidRDefault="00CE6D25" w:rsidP="00A91D01">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4548D273" w14:textId="0CACBA21" w:rsidR="00BC6D2B" w:rsidRPr="00BC6D2B" w:rsidRDefault="00CE6D25" w:rsidP="00A91D01">
            <w:pPr>
              <w:spacing w:afterLines="50" w:after="120"/>
              <w:jc w:val="both"/>
              <w:rPr>
                <w:sz w:val="22"/>
                <w:lang w:val="en-US"/>
              </w:rPr>
            </w:pPr>
            <w:r w:rsidRPr="00CE6D25">
              <w:rPr>
                <w:sz w:val="22"/>
                <w:lang w:val="en-US"/>
              </w:rPr>
              <w:t>Intel Corporation</w:t>
            </w:r>
          </w:p>
        </w:tc>
        <w:tc>
          <w:tcPr>
            <w:tcW w:w="18560" w:type="dxa"/>
          </w:tcPr>
          <w:p w14:paraId="0A57CF07" w14:textId="77777777" w:rsidR="00CE6D25" w:rsidRPr="00017BA4" w:rsidRDefault="00CE6D25" w:rsidP="00CE6D25">
            <w:pPr>
              <w:rPr>
                <w:lang w:val="en-US" w:eastAsia="zh-CN"/>
              </w:rPr>
            </w:pPr>
            <w:r w:rsidRPr="00017BA4">
              <w:rPr>
                <w:lang w:val="en-US" w:eastAsia="zh-CN"/>
              </w:rPr>
              <w:t xml:space="preserve">According to [1], two alternatives are proposed for features on power control. i.e. </w:t>
            </w:r>
          </w:p>
          <w:p w14:paraId="65ADE528" w14:textId="77777777" w:rsidR="00CE6D25" w:rsidRPr="00017BA4" w:rsidRDefault="00CE6D25" w:rsidP="00681ACD">
            <w:pPr>
              <w:pStyle w:val="ListParagraph"/>
              <w:numPr>
                <w:ilvl w:val="0"/>
                <w:numId w:val="17"/>
              </w:numPr>
              <w:spacing w:line="276" w:lineRule="auto"/>
              <w:ind w:leftChars="0"/>
              <w:contextualSpacing/>
              <w:jc w:val="both"/>
              <w:rPr>
                <w:lang w:val="en-US" w:eastAsia="zh-CN"/>
              </w:rPr>
            </w:pPr>
            <w:r w:rsidRPr="00017BA4">
              <w:rPr>
                <w:lang w:val="en-US" w:eastAsia="zh-CN"/>
              </w:rPr>
              <w:t xml:space="preserve">Alt-1: </w:t>
            </w:r>
            <w:r>
              <w:rPr>
                <w:lang w:val="en-US" w:eastAsia="zh-CN"/>
              </w:rPr>
              <w:t xml:space="preserve">FG </w:t>
            </w:r>
            <w:r w:rsidRPr="00017BA4">
              <w:rPr>
                <w:lang w:val="en-US" w:eastAsia="zh-CN"/>
              </w:rPr>
              <w:t xml:space="preserve">18-1/18-1a/18-1b; </w:t>
            </w:r>
          </w:p>
          <w:p w14:paraId="5B3D2768" w14:textId="77777777" w:rsidR="00CE6D25" w:rsidRPr="00017BA4" w:rsidRDefault="00CE6D25" w:rsidP="00681ACD">
            <w:pPr>
              <w:pStyle w:val="ListParagraph"/>
              <w:numPr>
                <w:ilvl w:val="0"/>
                <w:numId w:val="17"/>
              </w:numPr>
              <w:spacing w:line="276" w:lineRule="auto"/>
              <w:ind w:leftChars="0"/>
              <w:contextualSpacing/>
              <w:jc w:val="both"/>
              <w:rPr>
                <w:lang w:val="en-US" w:eastAsia="zh-CN"/>
              </w:rPr>
            </w:pPr>
            <w:r w:rsidRPr="00017BA4">
              <w:rPr>
                <w:lang w:val="en-US" w:eastAsia="zh-CN"/>
              </w:rPr>
              <w:t xml:space="preserve">Alt-2: </w:t>
            </w:r>
            <w:r>
              <w:rPr>
                <w:lang w:val="en-US" w:eastAsia="zh-CN"/>
              </w:rPr>
              <w:t xml:space="preserve">FG </w:t>
            </w:r>
            <w:r w:rsidRPr="00017BA4">
              <w:rPr>
                <w:lang w:val="en-US" w:eastAsia="zh-CN"/>
              </w:rPr>
              <w:t>[18-1]/[18-1a]/[18-1b]</w:t>
            </w:r>
          </w:p>
          <w:p w14:paraId="541DA350" w14:textId="77777777" w:rsidR="00CE6D25" w:rsidRPr="00017BA4" w:rsidRDefault="00CE6D25" w:rsidP="00CE6D25">
            <w:pPr>
              <w:rPr>
                <w:lang w:val="en-US" w:eastAsia="zh-CN"/>
              </w:rPr>
            </w:pPr>
            <w:r w:rsidRPr="00017BA4">
              <w:rPr>
                <w:lang w:val="en-US" w:eastAsia="zh-CN"/>
              </w:rPr>
              <w:t xml:space="preserve">The key difference is which information is used to organize the features, the type of power control mode (Alt-1) or the type of synchronization (Alt-2). We prefer Alt-1 since it is aligned with the way to define UE features for power control for other cases, e.g. EN-DC. </w:t>
            </w:r>
          </w:p>
          <w:p w14:paraId="100F086F" w14:textId="77777777" w:rsidR="00CE6D25" w:rsidRDefault="00CE6D25" w:rsidP="00CE6D25">
            <w:pPr>
              <w:rPr>
                <w:lang w:val="en-US" w:eastAsia="zh-CN"/>
              </w:rPr>
            </w:pPr>
          </w:p>
          <w:p w14:paraId="2BC35208" w14:textId="77777777" w:rsidR="00CE6D25" w:rsidRPr="00017BA4" w:rsidRDefault="00CE6D25" w:rsidP="00CE6D25">
            <w:pPr>
              <w:rPr>
                <w:lang w:val="en-US" w:eastAsia="zh-CN"/>
              </w:rPr>
            </w:pPr>
            <w:r w:rsidRPr="00017BA4">
              <w:rPr>
                <w:lang w:val="en-US" w:eastAsia="zh-CN"/>
              </w:rPr>
              <w:t xml:space="preserve">Based on </w:t>
            </w:r>
            <w:r>
              <w:rPr>
                <w:lang w:val="en-US" w:eastAsia="zh-CN"/>
              </w:rPr>
              <w:t xml:space="preserve">Alt-1, further information needs to be added under </w:t>
            </w:r>
            <w:r w:rsidRPr="00017BA4">
              <w:rPr>
                <w:lang w:val="en-US" w:eastAsia="zh-CN"/>
              </w:rPr>
              <w:t>18-1/18-1a/18-1b</w:t>
            </w:r>
            <w:r>
              <w:rPr>
                <w:lang w:val="en-US" w:eastAsia="zh-CN"/>
              </w:rPr>
              <w:t xml:space="preserve"> for the behavior related to synchronization, look-ahead, etc. we provide our views below. </w:t>
            </w:r>
          </w:p>
          <w:p w14:paraId="7F2ED039" w14:textId="77777777" w:rsidR="00CE6D25" w:rsidRDefault="00CE6D25" w:rsidP="00681ACD">
            <w:pPr>
              <w:pStyle w:val="ListParagraph"/>
              <w:numPr>
                <w:ilvl w:val="0"/>
                <w:numId w:val="18"/>
              </w:numPr>
              <w:spacing w:after="200" w:line="276" w:lineRule="auto"/>
              <w:ind w:leftChars="0"/>
              <w:contextualSpacing/>
              <w:jc w:val="both"/>
            </w:pPr>
            <w:r>
              <w:t>18-1a: since semi-static PS mode 2 only applies to synchronized NN-DC, a clarification is needed</w:t>
            </w:r>
          </w:p>
          <w:p w14:paraId="41F71A4F" w14:textId="77777777" w:rsidR="00CE6D25" w:rsidRDefault="00CE6D25" w:rsidP="00681ACD">
            <w:pPr>
              <w:pStyle w:val="ListParagraph"/>
              <w:numPr>
                <w:ilvl w:val="0"/>
                <w:numId w:val="18"/>
              </w:numPr>
              <w:spacing w:after="200" w:line="276" w:lineRule="auto"/>
              <w:ind w:leftChars="0"/>
              <w:contextualSpacing/>
              <w:jc w:val="both"/>
            </w:pPr>
            <w:r>
              <w:t xml:space="preserve">18-1b: it is not clear if </w:t>
            </w:r>
            <w:proofErr w:type="spellStart"/>
            <w:r>
              <w:t>T_offset</w:t>
            </w:r>
            <w:proofErr w:type="spellEnd"/>
            <w:r>
              <w:t xml:space="preserve"> only applies to dynamic PS with look-ahead or applies to dynamic PS in general. A clarification is needed</w:t>
            </w:r>
          </w:p>
          <w:p w14:paraId="3E5D4390" w14:textId="77777777" w:rsidR="00CE6D25" w:rsidRPr="00CE6D25" w:rsidRDefault="00CE6D25" w:rsidP="00CE6D25">
            <w:pPr>
              <w:tabs>
                <w:tab w:val="left" w:pos="720"/>
              </w:tabs>
              <w:rPr>
                <w:b/>
                <w:lang w:val="en-US" w:eastAsia="zh-CN"/>
              </w:rPr>
            </w:pPr>
            <w:r w:rsidRPr="00CE6D25">
              <w:rPr>
                <w:b/>
              </w:rPr>
              <w:t>Proposal 1: Adopt FG</w:t>
            </w:r>
            <w:r w:rsidRPr="00CE6D25">
              <w:rPr>
                <w:b/>
                <w:lang w:val="en-US" w:eastAsia="zh-CN"/>
              </w:rPr>
              <w:t xml:space="preserve">18-1/18-1a/18-1b for dynamic power sharing of NN-DC </w:t>
            </w:r>
          </w:p>
          <w:p w14:paraId="1AF5B26C" w14:textId="77777777" w:rsidR="00CE6D25" w:rsidRPr="00261CD0" w:rsidRDefault="00CE6D25" w:rsidP="00681ACD">
            <w:pPr>
              <w:pStyle w:val="ListParagraph"/>
              <w:numPr>
                <w:ilvl w:val="0"/>
                <w:numId w:val="18"/>
              </w:numPr>
              <w:tabs>
                <w:tab w:val="left" w:pos="720"/>
              </w:tabs>
              <w:spacing w:after="200" w:line="276" w:lineRule="auto"/>
              <w:ind w:leftChars="0"/>
              <w:contextualSpacing/>
              <w:jc w:val="both"/>
              <w:rPr>
                <w:b/>
              </w:rPr>
            </w:pPr>
            <w:r w:rsidRPr="00261CD0">
              <w:rPr>
                <w:b/>
                <w:lang w:val="en-US"/>
              </w:rPr>
              <w:t>FG 18-1a, to clarify it is limited to synchronized NN-DC</w:t>
            </w:r>
          </w:p>
          <w:p w14:paraId="15BE4E63" w14:textId="52D5B1BC" w:rsidR="00BC6D2B" w:rsidRPr="00CE6D25" w:rsidRDefault="00CE6D25" w:rsidP="00681ACD">
            <w:pPr>
              <w:pStyle w:val="ListParagraph"/>
              <w:numPr>
                <w:ilvl w:val="0"/>
                <w:numId w:val="18"/>
              </w:numPr>
              <w:tabs>
                <w:tab w:val="left" w:pos="720"/>
              </w:tabs>
              <w:spacing w:after="200" w:line="276" w:lineRule="auto"/>
              <w:ind w:leftChars="0"/>
              <w:contextualSpacing/>
              <w:jc w:val="both"/>
              <w:rPr>
                <w:b/>
              </w:rPr>
            </w:pPr>
            <w:r w:rsidRPr="00261CD0">
              <w:rPr>
                <w:b/>
                <w:lang w:val="en-US"/>
              </w:rPr>
              <w:t xml:space="preserve">FG 18-1b: to clarify </w:t>
            </w:r>
            <w:proofErr w:type="spellStart"/>
            <w:r w:rsidRPr="00261CD0">
              <w:rPr>
                <w:b/>
                <w:lang w:val="en-US"/>
              </w:rPr>
              <w:t>T_offset</w:t>
            </w:r>
            <w:proofErr w:type="spellEnd"/>
            <w:r w:rsidRPr="00261CD0">
              <w:rPr>
                <w:b/>
                <w:lang w:val="en-US"/>
              </w:rPr>
              <w:t xml:space="preserve"> is only used for dynamic PS with look-ahead</w:t>
            </w:r>
          </w:p>
        </w:tc>
      </w:tr>
      <w:tr w:rsidR="00BC6D2B" w14:paraId="6681909E" w14:textId="77777777" w:rsidTr="000B035F">
        <w:tc>
          <w:tcPr>
            <w:tcW w:w="846" w:type="dxa"/>
          </w:tcPr>
          <w:p w14:paraId="37E9C171" w14:textId="2CD4C72A" w:rsidR="00BC6D2B" w:rsidRDefault="00C632C0" w:rsidP="00A91D01">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1DAEDF39" w14:textId="014AC0CC" w:rsidR="00BC6D2B" w:rsidRPr="00BC6D2B" w:rsidRDefault="00C632C0"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2BD30DC1" w14:textId="77777777" w:rsidR="00C632C0" w:rsidRDefault="00C632C0" w:rsidP="00681ACD">
            <w:pPr>
              <w:pStyle w:val="BodyText"/>
              <w:numPr>
                <w:ilvl w:val="0"/>
                <w:numId w:val="19"/>
              </w:numPr>
              <w:jc w:val="both"/>
            </w:pPr>
            <w:r>
              <w:t xml:space="preserve">Proposed FGs [18-1], [18-1a], [18-1b], </w:t>
            </w:r>
          </w:p>
          <w:p w14:paraId="5AC36F11" w14:textId="77777777" w:rsidR="00C632C0" w:rsidRDefault="00C632C0" w:rsidP="00681ACD">
            <w:pPr>
              <w:pStyle w:val="BodyText"/>
              <w:numPr>
                <w:ilvl w:val="1"/>
                <w:numId w:val="19"/>
              </w:numPr>
              <w:jc w:val="both"/>
            </w:pPr>
            <w:r>
              <w:t xml:space="preserve">SFN sync between MCG and SCG is related to Rel15 parameter </w:t>
            </w:r>
            <w:proofErr w:type="spellStart"/>
            <w:r w:rsidRPr="00271FB7">
              <w:rPr>
                <w:i/>
                <w:iCs/>
              </w:rPr>
              <w:t>sfn-SyncNRDC</w:t>
            </w:r>
            <w:proofErr w:type="spellEnd"/>
            <w:r>
              <w:t>. Since discussion related to this issue is ongoing in RAN (i.e., as per [2]), we propose to treat any related Rel16 discussion in RAN plenary instead of RAN1.</w:t>
            </w:r>
          </w:p>
          <w:p w14:paraId="58B65902" w14:textId="1696D08A" w:rsidR="00EF1635" w:rsidRPr="00C632C0" w:rsidRDefault="00C632C0" w:rsidP="00681ACD">
            <w:pPr>
              <w:pStyle w:val="BodyText"/>
              <w:numPr>
                <w:ilvl w:val="1"/>
                <w:numId w:val="19"/>
              </w:numPr>
              <w:jc w:val="both"/>
            </w:pPr>
            <w:r>
              <w:t>If specifying a separate UE capability for synchronous NR-DC and asynchronous NR-DC, we propose to define ‘synchronous’ and ‘asynchronous’ according to requirements in 38.133 (i.e., NR-DC can have similar requirements as that of sync and async EN-DC currently captured in 38.133).</w:t>
            </w:r>
          </w:p>
        </w:tc>
      </w:tr>
      <w:tr w:rsidR="00BC6D2B" w14:paraId="4C173D83" w14:textId="77777777" w:rsidTr="000B035F">
        <w:tc>
          <w:tcPr>
            <w:tcW w:w="846" w:type="dxa"/>
          </w:tcPr>
          <w:p w14:paraId="20B245E6" w14:textId="4931F448" w:rsidR="00BC6D2B" w:rsidRDefault="00C632C0" w:rsidP="00A91D01">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72305F78" w14:textId="2EEBC362" w:rsidR="00BC6D2B" w:rsidRPr="00BC6D2B" w:rsidRDefault="00C632C0" w:rsidP="00A91D01">
            <w:pPr>
              <w:spacing w:afterLines="50" w:after="120"/>
              <w:jc w:val="both"/>
              <w:rPr>
                <w:sz w:val="22"/>
                <w:lang w:val="en-US"/>
              </w:rPr>
            </w:pPr>
            <w:r w:rsidRPr="00C632C0">
              <w:rPr>
                <w:sz w:val="22"/>
                <w:lang w:val="en-US"/>
              </w:rPr>
              <w:t>Nokia, Nokia Shanghai Bell</w:t>
            </w:r>
          </w:p>
        </w:tc>
        <w:tc>
          <w:tcPr>
            <w:tcW w:w="18560" w:type="dxa"/>
          </w:tcPr>
          <w:p w14:paraId="1C7551E3" w14:textId="77777777" w:rsidR="00C632C0" w:rsidRDefault="00C632C0" w:rsidP="00C632C0">
            <w:pPr>
              <w:rPr>
                <w:lang w:eastAsia="x-none"/>
              </w:rPr>
            </w:pPr>
            <w:r w:rsidRPr="00FD75E7">
              <w:rPr>
                <w:b/>
                <w:bCs/>
                <w:lang w:eastAsia="x-none"/>
              </w:rPr>
              <w:t>18-1/1a/1b:</w:t>
            </w:r>
            <w:r>
              <w:rPr>
                <w:b/>
                <w:bCs/>
                <w:lang w:eastAsia="x-none"/>
              </w:rPr>
              <w:t xml:space="preserve"> </w:t>
            </w:r>
            <w:r>
              <w:rPr>
                <w:lang w:eastAsia="x-none"/>
              </w:rPr>
              <w:t>The suggested restructuring along Synchronous and Asynchronous DC does not seem necessary as the differentiation is not meaningful with all PC modes. Still it appears relevant to clarify the scenarios supported with each PC mode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728"/>
              <w:gridCol w:w="8162"/>
              <w:gridCol w:w="1012"/>
              <w:gridCol w:w="5207"/>
            </w:tblGrid>
            <w:tr w:rsidR="00C632C0" w14:paraId="6577B217"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5C32FE38" w14:textId="77777777" w:rsidR="00C632C0" w:rsidRDefault="00C632C0" w:rsidP="00C632C0">
                  <w:pPr>
                    <w:pStyle w:val="TAL"/>
                    <w:rPr>
                      <w:lang w:eastAsia="ja-JP"/>
                    </w:rPr>
                  </w:pPr>
                  <w:bookmarkStart w:id="44" w:name="_Hlk37349913"/>
                  <w:r>
                    <w:rPr>
                      <w:lang w:eastAsia="ja-JP"/>
                    </w:rPr>
                    <w:lastRenderedPageBreak/>
                    <w:t>18-1</w:t>
                  </w:r>
                </w:p>
              </w:tc>
              <w:tc>
                <w:tcPr>
                  <w:tcW w:w="744" w:type="pct"/>
                  <w:tcBorders>
                    <w:top w:val="single" w:sz="4" w:space="0" w:color="auto"/>
                    <w:left w:val="single" w:sz="4" w:space="0" w:color="auto"/>
                    <w:bottom w:val="single" w:sz="4" w:space="0" w:color="auto"/>
                    <w:right w:val="single" w:sz="4" w:space="0" w:color="auto"/>
                  </w:tcBorders>
                  <w:hideMark/>
                </w:tcPr>
                <w:p w14:paraId="2B4F9558" w14:textId="77777777" w:rsidR="00C632C0" w:rsidRDefault="00C632C0" w:rsidP="00C632C0">
                  <w:pPr>
                    <w:pStyle w:val="TAL"/>
                  </w:pPr>
                  <w:r>
                    <w:t>Basic UL power sharing for DC</w:t>
                  </w:r>
                </w:p>
              </w:tc>
              <w:tc>
                <w:tcPr>
                  <w:tcW w:w="2226" w:type="pct"/>
                  <w:tcBorders>
                    <w:top w:val="single" w:sz="4" w:space="0" w:color="auto"/>
                    <w:left w:val="single" w:sz="4" w:space="0" w:color="auto"/>
                    <w:bottom w:val="single" w:sz="4" w:space="0" w:color="auto"/>
                    <w:right w:val="single" w:sz="4" w:space="0" w:color="auto"/>
                  </w:tcBorders>
                </w:tcPr>
                <w:p w14:paraId="27211322" w14:textId="77777777" w:rsidR="00C632C0" w:rsidRDefault="00C632C0" w:rsidP="00C632C0">
                  <w:pPr>
                    <w:pStyle w:val="TAL"/>
                  </w:pPr>
                  <w:r>
                    <w:t xml:space="preserve">Semi-static power sharing mode1 between MCG and SCG cells of same FR for NR dual connectivity </w:t>
                  </w:r>
                  <w:r w:rsidRPr="000369B5">
                    <w:rPr>
                      <w:color w:val="FF0000"/>
                      <w:u w:val="single"/>
                    </w:rPr>
                    <w:t>for both synchronous and asynchronous NR-DC scenarios</w:t>
                  </w:r>
                  <w:r>
                    <w:t>.</w:t>
                  </w:r>
                </w:p>
              </w:tc>
              <w:tc>
                <w:tcPr>
                  <w:tcW w:w="276" w:type="pct"/>
                  <w:tcBorders>
                    <w:top w:val="single" w:sz="4" w:space="0" w:color="auto"/>
                    <w:left w:val="single" w:sz="4" w:space="0" w:color="auto"/>
                    <w:bottom w:val="single" w:sz="4" w:space="0" w:color="auto"/>
                    <w:right w:val="single" w:sz="4" w:space="0" w:color="auto"/>
                  </w:tcBorders>
                </w:tcPr>
                <w:p w14:paraId="3AE7C1BD" w14:textId="77777777" w:rsidR="00C632C0" w:rsidRDefault="00C632C0" w:rsidP="00C632C0">
                  <w:pPr>
                    <w:pStyle w:val="TAL"/>
                    <w:rPr>
                      <w:lang w:eastAsia="ja-JP"/>
                    </w:rPr>
                  </w:pPr>
                </w:p>
              </w:tc>
              <w:tc>
                <w:tcPr>
                  <w:tcW w:w="1420" w:type="pct"/>
                  <w:tcBorders>
                    <w:top w:val="single" w:sz="4" w:space="0" w:color="auto"/>
                    <w:left w:val="single" w:sz="4" w:space="0" w:color="auto"/>
                    <w:bottom w:val="single" w:sz="4" w:space="0" w:color="auto"/>
                    <w:right w:val="single" w:sz="4" w:space="0" w:color="auto"/>
                  </w:tcBorders>
                </w:tcPr>
                <w:p w14:paraId="680046F3" w14:textId="77777777" w:rsidR="00C632C0" w:rsidRDefault="00C632C0" w:rsidP="00C632C0">
                  <w:pPr>
                    <w:pStyle w:val="TAL"/>
                  </w:pPr>
                  <w:r>
                    <w:t xml:space="preserve">Absence means intra-FR DC is not supported. </w:t>
                  </w:r>
                </w:p>
                <w:p w14:paraId="6DAEC991" w14:textId="77777777" w:rsidR="00C632C0" w:rsidRDefault="00C632C0" w:rsidP="00C632C0">
                  <w:pPr>
                    <w:pStyle w:val="TAL"/>
                  </w:pPr>
                </w:p>
              </w:tc>
            </w:tr>
            <w:tr w:rsidR="00C632C0" w14:paraId="2DCCBBB5"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3BF80448" w14:textId="77777777" w:rsidR="00C632C0" w:rsidRDefault="00C632C0" w:rsidP="00C632C0">
                  <w:pPr>
                    <w:pStyle w:val="TAL"/>
                    <w:rPr>
                      <w:lang w:eastAsia="ja-JP"/>
                    </w:rPr>
                  </w:pPr>
                  <w:r>
                    <w:rPr>
                      <w:lang w:eastAsia="ja-JP"/>
                    </w:rPr>
                    <w:t>18-1a</w:t>
                  </w:r>
                </w:p>
              </w:tc>
              <w:tc>
                <w:tcPr>
                  <w:tcW w:w="744" w:type="pct"/>
                  <w:tcBorders>
                    <w:top w:val="single" w:sz="4" w:space="0" w:color="auto"/>
                    <w:left w:val="single" w:sz="4" w:space="0" w:color="auto"/>
                    <w:bottom w:val="single" w:sz="4" w:space="0" w:color="auto"/>
                    <w:right w:val="single" w:sz="4" w:space="0" w:color="auto"/>
                  </w:tcBorders>
                  <w:hideMark/>
                </w:tcPr>
                <w:p w14:paraId="34C91586" w14:textId="77777777" w:rsidR="00C632C0" w:rsidRDefault="00C632C0" w:rsidP="00C632C0">
                  <w:pPr>
                    <w:pStyle w:val="TAL"/>
                  </w:pPr>
                  <w:r>
                    <w:t>Semi-static UL power sharing mode 2 for DC</w:t>
                  </w:r>
                </w:p>
              </w:tc>
              <w:tc>
                <w:tcPr>
                  <w:tcW w:w="2226" w:type="pct"/>
                  <w:tcBorders>
                    <w:top w:val="single" w:sz="4" w:space="0" w:color="auto"/>
                    <w:left w:val="single" w:sz="4" w:space="0" w:color="auto"/>
                    <w:bottom w:val="single" w:sz="4" w:space="0" w:color="auto"/>
                    <w:right w:val="single" w:sz="4" w:space="0" w:color="auto"/>
                  </w:tcBorders>
                  <w:hideMark/>
                </w:tcPr>
                <w:p w14:paraId="214B8794" w14:textId="77777777" w:rsidR="00C632C0" w:rsidRDefault="00C632C0" w:rsidP="00C632C0">
                  <w:pPr>
                    <w:pStyle w:val="TAL"/>
                  </w:pPr>
                  <w:r>
                    <w:t>Semi-static power sharing mode 2 between MCG and SCG cells of same FR for NR dual connectivity</w:t>
                  </w:r>
                  <w:r w:rsidRPr="000369B5">
                    <w:rPr>
                      <w:color w:val="FF0000"/>
                      <w:u w:val="single"/>
                    </w:rPr>
                    <w:t xml:space="preserve"> for synchronous NR-DC scenario</w:t>
                  </w:r>
                  <w:r>
                    <w:rPr>
                      <w:color w:val="FF0000"/>
                      <w:u w:val="single"/>
                    </w:rPr>
                    <w:t>.</w:t>
                  </w:r>
                </w:p>
              </w:tc>
              <w:tc>
                <w:tcPr>
                  <w:tcW w:w="276" w:type="pct"/>
                  <w:tcBorders>
                    <w:top w:val="single" w:sz="4" w:space="0" w:color="auto"/>
                    <w:left w:val="single" w:sz="4" w:space="0" w:color="auto"/>
                    <w:bottom w:val="single" w:sz="4" w:space="0" w:color="auto"/>
                    <w:right w:val="single" w:sz="4" w:space="0" w:color="auto"/>
                  </w:tcBorders>
                  <w:hideMark/>
                </w:tcPr>
                <w:p w14:paraId="699D00B2"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tcPr>
                <w:p w14:paraId="473094E4" w14:textId="77777777" w:rsidR="00C632C0" w:rsidRDefault="00C632C0" w:rsidP="00C632C0">
                  <w:pPr>
                    <w:pStyle w:val="TAL"/>
                  </w:pPr>
                </w:p>
              </w:tc>
            </w:tr>
            <w:tr w:rsidR="00C632C0" w14:paraId="1951A9EE"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2249D02B" w14:textId="77777777" w:rsidR="00C632C0" w:rsidRDefault="00C632C0" w:rsidP="00C632C0">
                  <w:pPr>
                    <w:pStyle w:val="TAL"/>
                    <w:rPr>
                      <w:lang w:eastAsia="ja-JP"/>
                    </w:rPr>
                  </w:pPr>
                  <w:r>
                    <w:rPr>
                      <w:lang w:eastAsia="ja-JP"/>
                    </w:rPr>
                    <w:t>18-1b</w:t>
                  </w:r>
                </w:p>
              </w:tc>
              <w:tc>
                <w:tcPr>
                  <w:tcW w:w="744" w:type="pct"/>
                  <w:tcBorders>
                    <w:top w:val="single" w:sz="4" w:space="0" w:color="auto"/>
                    <w:left w:val="single" w:sz="4" w:space="0" w:color="auto"/>
                    <w:bottom w:val="single" w:sz="4" w:space="0" w:color="auto"/>
                    <w:right w:val="single" w:sz="4" w:space="0" w:color="auto"/>
                  </w:tcBorders>
                  <w:hideMark/>
                </w:tcPr>
                <w:p w14:paraId="04C3CB0E" w14:textId="77777777" w:rsidR="00C632C0" w:rsidRDefault="00C632C0" w:rsidP="00C632C0">
                  <w:pPr>
                    <w:pStyle w:val="TAL"/>
                  </w:pPr>
                  <w:r>
                    <w:t>Dynamic UL power sharing for DC</w:t>
                  </w:r>
                </w:p>
              </w:tc>
              <w:tc>
                <w:tcPr>
                  <w:tcW w:w="2226" w:type="pct"/>
                  <w:tcBorders>
                    <w:top w:val="single" w:sz="4" w:space="0" w:color="auto"/>
                    <w:left w:val="single" w:sz="4" w:space="0" w:color="auto"/>
                    <w:bottom w:val="single" w:sz="4" w:space="0" w:color="auto"/>
                    <w:right w:val="single" w:sz="4" w:space="0" w:color="auto"/>
                  </w:tcBorders>
                  <w:hideMark/>
                </w:tcPr>
                <w:p w14:paraId="66518BDC" w14:textId="77777777" w:rsidR="00C632C0" w:rsidRDefault="00C632C0" w:rsidP="00C632C0">
                  <w:pPr>
                    <w:pStyle w:val="TAL"/>
                  </w:pPr>
                  <w:r>
                    <w:t>Dynamic power sharing between MCG and SCG cells of same FR for NR dual connectivity.</w:t>
                  </w:r>
                </w:p>
                <w:p w14:paraId="616F6477" w14:textId="77777777" w:rsidR="00C632C0" w:rsidRDefault="00C632C0" w:rsidP="00681ACD">
                  <w:pPr>
                    <w:pStyle w:val="TAL"/>
                    <w:numPr>
                      <w:ilvl w:val="0"/>
                      <w:numId w:val="20"/>
                    </w:numPr>
                  </w:pPr>
                  <w:r>
                    <w:t>Supported scenario for dynamic power sharing</w:t>
                  </w:r>
                </w:p>
                <w:p w14:paraId="096E1881" w14:textId="77777777" w:rsidR="00C632C0" w:rsidRDefault="00C632C0" w:rsidP="00681ACD">
                  <w:pPr>
                    <w:pStyle w:val="TAL"/>
                    <w:numPr>
                      <w:ilvl w:val="0"/>
                      <w:numId w:val="20"/>
                    </w:numPr>
                  </w:pPr>
                  <w:proofErr w:type="spellStart"/>
                  <w:r>
                    <w:t>T_offset</w:t>
                  </w:r>
                  <w:proofErr w:type="spellEnd"/>
                </w:p>
              </w:tc>
              <w:tc>
                <w:tcPr>
                  <w:tcW w:w="276" w:type="pct"/>
                  <w:tcBorders>
                    <w:top w:val="single" w:sz="4" w:space="0" w:color="auto"/>
                    <w:left w:val="single" w:sz="4" w:space="0" w:color="auto"/>
                    <w:bottom w:val="single" w:sz="4" w:space="0" w:color="auto"/>
                    <w:right w:val="single" w:sz="4" w:space="0" w:color="auto"/>
                  </w:tcBorders>
                  <w:hideMark/>
                </w:tcPr>
                <w:p w14:paraId="5FAEB639"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hideMark/>
                </w:tcPr>
                <w:p w14:paraId="4C918CBC" w14:textId="77777777" w:rsidR="00C632C0" w:rsidRDefault="00C632C0" w:rsidP="00C632C0">
                  <w:pPr>
                    <w:pStyle w:val="TAL"/>
                  </w:pPr>
                  <w:r>
                    <w:t>1) {Synch DC only, Sync and Async DC}</w:t>
                  </w:r>
                </w:p>
                <w:p w14:paraId="06D0F4F2" w14:textId="77777777" w:rsidR="00C632C0" w:rsidRDefault="00C632C0" w:rsidP="00C632C0">
                  <w:pPr>
                    <w:pStyle w:val="TAL"/>
                  </w:pPr>
                  <w:r>
                    <w:t>2) {short, long}</w:t>
                  </w:r>
                </w:p>
              </w:tc>
            </w:tr>
            <w:bookmarkEnd w:id="44"/>
          </w:tbl>
          <w:p w14:paraId="44CB7368" w14:textId="380E3C6C" w:rsidR="00E7638C" w:rsidRPr="00C632C0" w:rsidRDefault="00E7638C" w:rsidP="00A91D01">
            <w:pPr>
              <w:spacing w:afterLines="50" w:after="120"/>
              <w:jc w:val="both"/>
              <w:rPr>
                <w:sz w:val="22"/>
              </w:rPr>
            </w:pPr>
          </w:p>
        </w:tc>
      </w:tr>
      <w:tr w:rsidR="00C632C0" w14:paraId="0F248947" w14:textId="77777777" w:rsidTr="000B035F">
        <w:tc>
          <w:tcPr>
            <w:tcW w:w="846" w:type="dxa"/>
          </w:tcPr>
          <w:p w14:paraId="4B2FD349" w14:textId="2CD3C63D" w:rsidR="00C632C0" w:rsidRDefault="00C632C0" w:rsidP="00A91D01">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2977" w:type="dxa"/>
          </w:tcPr>
          <w:p w14:paraId="04C96599" w14:textId="4D9C0FCE" w:rsidR="00C632C0" w:rsidRPr="00C632C0" w:rsidRDefault="00CD73FF" w:rsidP="00A91D01">
            <w:pPr>
              <w:spacing w:afterLines="50" w:after="120"/>
              <w:jc w:val="both"/>
              <w:rPr>
                <w:sz w:val="22"/>
                <w:lang w:val="en-US"/>
              </w:rPr>
            </w:pPr>
            <w:r w:rsidRPr="00CD73FF">
              <w:rPr>
                <w:sz w:val="22"/>
                <w:lang w:val="en-US"/>
              </w:rPr>
              <w:t>Qualcomm Incorporated</w:t>
            </w:r>
          </w:p>
        </w:tc>
        <w:tc>
          <w:tcPr>
            <w:tcW w:w="18560" w:type="dxa"/>
          </w:tcPr>
          <w:p w14:paraId="3D4B5C66" w14:textId="11A2DB0E" w:rsidR="00C632C0" w:rsidRPr="00FD75E7" w:rsidRDefault="00CD73FF" w:rsidP="00C632C0">
            <w:pPr>
              <w:rPr>
                <w:b/>
                <w:bCs/>
                <w:lang w:eastAsia="x-none"/>
              </w:rPr>
            </w:pPr>
            <w:r w:rsidRPr="009D2ED7">
              <w:rPr>
                <w:rFonts w:eastAsia="MS Mincho"/>
                <w:sz w:val="22"/>
                <w:szCs w:val="22"/>
                <w:lang w:val="en-US"/>
              </w:rPr>
              <w:t xml:space="preserve">We believe the original 18-1, 18-1a, </w:t>
            </w:r>
            <w:r>
              <w:rPr>
                <w:rFonts w:eastAsia="MS Mincho"/>
                <w:sz w:val="22"/>
                <w:szCs w:val="22"/>
                <w:lang w:val="en-US"/>
              </w:rPr>
              <w:t xml:space="preserve">and </w:t>
            </w:r>
            <w:r w:rsidRPr="009D2ED7">
              <w:rPr>
                <w:rFonts w:eastAsia="MS Mincho"/>
                <w:sz w:val="22"/>
                <w:szCs w:val="22"/>
                <w:lang w:val="en-US"/>
              </w:rPr>
              <w:t xml:space="preserve">18-1b, should be replaced by the proposed [18-1], [18-1a], </w:t>
            </w:r>
            <w:r>
              <w:rPr>
                <w:rFonts w:eastAsia="MS Mincho"/>
                <w:sz w:val="22"/>
                <w:szCs w:val="22"/>
                <w:lang w:val="en-US"/>
              </w:rPr>
              <w:t xml:space="preserve">and </w:t>
            </w:r>
            <w:r w:rsidRPr="009D2ED7">
              <w:rPr>
                <w:rFonts w:eastAsia="MS Mincho"/>
                <w:sz w:val="22"/>
                <w:szCs w:val="22"/>
                <w:lang w:val="en-US"/>
              </w:rPr>
              <w:t>[18-1b].</w:t>
            </w:r>
          </w:p>
        </w:tc>
      </w:tr>
      <w:tr w:rsidR="00C632C0" w14:paraId="053D382A" w14:textId="77777777" w:rsidTr="000B035F">
        <w:tc>
          <w:tcPr>
            <w:tcW w:w="846" w:type="dxa"/>
          </w:tcPr>
          <w:p w14:paraId="08AC020F" w14:textId="46039693" w:rsidR="00C632C0" w:rsidRDefault="00C632C0" w:rsidP="00A91D01">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9D7B0E5" w14:textId="6B71551D" w:rsidR="00C632C0" w:rsidRPr="00C632C0" w:rsidRDefault="00F17F8F" w:rsidP="00A91D01">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2F3A61C9" w14:textId="77777777" w:rsidR="00F17F8F" w:rsidRDefault="00F17F8F" w:rsidP="00F17F8F">
            <w:pPr>
              <w:ind w:left="420"/>
              <w:rPr>
                <w:lang w:eastAsia="zh-CN"/>
              </w:rPr>
            </w:pPr>
            <w:r w:rsidRPr="00432E8D">
              <w:rPr>
                <w:lang w:eastAsia="zh-CN"/>
              </w:rPr>
              <w:t xml:space="preserve">The new added FG </w:t>
            </w:r>
            <w:r>
              <w:rPr>
                <w:lang w:eastAsia="zh-CN"/>
              </w:rPr>
              <w:t>[</w:t>
            </w:r>
            <w:r w:rsidRPr="00432E8D">
              <w:rPr>
                <w:lang w:eastAsia="zh-CN"/>
              </w:rPr>
              <w:t>18-1</w:t>
            </w:r>
            <w:r>
              <w:rPr>
                <w:lang w:eastAsia="zh-CN"/>
              </w:rPr>
              <w:t>]</w:t>
            </w:r>
            <w:r w:rsidRPr="00432E8D">
              <w:rPr>
                <w:lang w:eastAsia="zh-CN"/>
              </w:rPr>
              <w:t xml:space="preserve"> with bracket should be removed. FG</w:t>
            </w:r>
            <w:r>
              <w:rPr>
                <w:lang w:eastAsia="zh-CN"/>
              </w:rPr>
              <w:t xml:space="preserve"> [</w:t>
            </w:r>
            <w:r w:rsidRPr="00432E8D">
              <w:rPr>
                <w:lang w:eastAsia="zh-CN"/>
              </w:rPr>
              <w:t>18-1</w:t>
            </w:r>
            <w:r>
              <w:rPr>
                <w:lang w:eastAsia="zh-CN"/>
              </w:rPr>
              <w:t>]</w:t>
            </w:r>
            <w:r w:rsidRPr="00432E8D">
              <w:rPr>
                <w:lang w:eastAsia="zh-CN"/>
              </w:rPr>
              <w:t xml:space="preserve"> is about Synchronous NR-DC operation, which should not be separated from FG18-1a since it is a special case of FG18-1a (non-SFN sync NR-DC), and RAN plenary decision RP-192345 mandates all Rel-16 UEs to support non-SFN sync NR-DC.</w:t>
            </w:r>
          </w:p>
          <w:p w14:paraId="6DC6382E" w14:textId="77777777" w:rsidR="00F17F8F" w:rsidRPr="009A43C6" w:rsidRDefault="00F17F8F" w:rsidP="00F17F8F">
            <w:pPr>
              <w:rPr>
                <w:lang w:eastAsia="zh-CN"/>
              </w:rPr>
            </w:pPr>
            <w:r w:rsidRPr="00DF5D22">
              <w:rPr>
                <w:b/>
                <w:i/>
                <w:u w:val="single"/>
                <w:lang w:eastAsia="zh-CN"/>
              </w:rPr>
              <w:t>Proposal 1:</w:t>
            </w:r>
            <w:r>
              <w:rPr>
                <w:lang w:eastAsia="zh-CN"/>
              </w:rPr>
              <w:t xml:space="preserve"> </w:t>
            </w:r>
            <w:r w:rsidRPr="00E32B0A">
              <w:rPr>
                <w:i/>
                <w:lang w:eastAsia="zh-CN"/>
              </w:rPr>
              <w:t>The new added FG 18-1 with bracket should be removed</w:t>
            </w:r>
            <w:r w:rsidRPr="00E32B0A" w:rsidDel="00432E8D">
              <w:rPr>
                <w:i/>
                <w:lang w:eastAsia="zh-CN"/>
              </w:rPr>
              <w:t xml:space="preserve"> </w:t>
            </w:r>
            <w:r w:rsidRPr="00E32B0A">
              <w:rPr>
                <w:i/>
                <w:lang w:eastAsia="zh-CN"/>
              </w:rPr>
              <w:t xml:space="preserve"> </w:t>
            </w:r>
          </w:p>
          <w:tbl>
            <w:tblPr>
              <w:tblStyle w:val="TableGrid"/>
              <w:tblW w:w="5000" w:type="pct"/>
              <w:tblLook w:val="04A0" w:firstRow="1" w:lastRow="0" w:firstColumn="1" w:lastColumn="0" w:noHBand="0" w:noVBand="1"/>
            </w:tblPr>
            <w:tblGrid>
              <w:gridCol w:w="1567"/>
              <w:gridCol w:w="2387"/>
              <w:gridCol w:w="5632"/>
              <w:gridCol w:w="224"/>
              <w:gridCol w:w="1217"/>
              <w:gridCol w:w="634"/>
              <w:gridCol w:w="708"/>
              <w:gridCol w:w="4209"/>
              <w:gridCol w:w="1756"/>
            </w:tblGrid>
            <w:tr w:rsidR="00F17F8F" w:rsidRPr="00F17F8F" w14:paraId="677F4F8E" w14:textId="77777777" w:rsidTr="00F17F8F">
              <w:tc>
                <w:tcPr>
                  <w:tcW w:w="427" w:type="pct"/>
                </w:tcPr>
                <w:p w14:paraId="4544E0AE" w14:textId="77777777" w:rsidR="00F17F8F" w:rsidRPr="00F17F8F" w:rsidRDefault="00F17F8F" w:rsidP="00F17F8F">
                  <w:pPr>
                    <w:rPr>
                      <w:rFonts w:eastAsia="Microsoft YaHei"/>
                      <w:color w:val="000000" w:themeColor="text1"/>
                      <w:sz w:val="20"/>
                      <w:szCs w:val="28"/>
                      <w:lang w:eastAsia="zh-CN"/>
                    </w:rPr>
                  </w:pPr>
                  <w:del w:id="45" w:author="Huawei" w:date="2020-04-10T23:10:00Z">
                    <w:r w:rsidRPr="00F17F8F" w:rsidDel="00561A5C">
                      <w:rPr>
                        <w:sz w:val="20"/>
                        <w:szCs w:val="28"/>
                        <w:highlight w:val="yellow"/>
                      </w:rPr>
                      <w:delText>[18-1]</w:delText>
                    </w:r>
                  </w:del>
                </w:p>
              </w:tc>
              <w:tc>
                <w:tcPr>
                  <w:tcW w:w="651" w:type="pct"/>
                </w:tcPr>
                <w:p w14:paraId="7E6C59EF" w14:textId="77777777" w:rsidR="00F17F8F" w:rsidRPr="00F17F8F" w:rsidRDefault="00F17F8F" w:rsidP="00F17F8F">
                  <w:pPr>
                    <w:rPr>
                      <w:rFonts w:eastAsia="Microsoft YaHei"/>
                      <w:color w:val="000000" w:themeColor="text1"/>
                      <w:sz w:val="20"/>
                      <w:szCs w:val="28"/>
                      <w:lang w:eastAsia="zh-CN"/>
                    </w:rPr>
                  </w:pPr>
                  <w:del w:id="46" w:author="Huawei" w:date="2020-04-10T23:10:00Z">
                    <w:r w:rsidRPr="00F17F8F" w:rsidDel="00561A5C">
                      <w:rPr>
                        <w:sz w:val="20"/>
                        <w:szCs w:val="28"/>
                      </w:rPr>
                      <w:delText>Synchronous NR-DC operation</w:delText>
                    </w:r>
                  </w:del>
                </w:p>
              </w:tc>
              <w:tc>
                <w:tcPr>
                  <w:tcW w:w="1536" w:type="pct"/>
                </w:tcPr>
                <w:p w14:paraId="1DC32727" w14:textId="77777777" w:rsidR="00F17F8F" w:rsidRPr="00F17F8F" w:rsidDel="00561A5C" w:rsidRDefault="00F17F8F" w:rsidP="00F17F8F">
                  <w:pPr>
                    <w:pStyle w:val="TAL"/>
                    <w:rPr>
                      <w:del w:id="47" w:author="Huawei" w:date="2020-04-10T23:10:00Z"/>
                      <w:rFonts w:ascii="Times New Roman" w:eastAsia="MS Mincho" w:hAnsi="Times New Roman"/>
                      <w:sz w:val="20"/>
                      <w:szCs w:val="28"/>
                      <w:lang w:eastAsia="ja-JP"/>
                    </w:rPr>
                  </w:pPr>
                  <w:del w:id="48" w:author="Huawei" w:date="2020-04-10T23:10:00Z">
                    <w:r w:rsidRPr="00F17F8F" w:rsidDel="00561A5C">
                      <w:rPr>
                        <w:rFonts w:ascii="Times New Roman" w:eastAsia="MS Mincho" w:hAnsi="Times New Roman"/>
                        <w:sz w:val="20"/>
                        <w:szCs w:val="28"/>
                        <w:lang w:eastAsia="ja-JP"/>
                      </w:rPr>
                      <w:delText>NR-DC operation with synchronization between MCG and SCG</w:delText>
                    </w:r>
                  </w:del>
                </w:p>
                <w:p w14:paraId="62C1CA6C" w14:textId="77777777" w:rsidR="00F17F8F" w:rsidRPr="00F17F8F" w:rsidDel="00561A5C" w:rsidRDefault="00F17F8F" w:rsidP="00F17F8F">
                  <w:pPr>
                    <w:pStyle w:val="TAL"/>
                    <w:rPr>
                      <w:del w:id="49" w:author="Huawei" w:date="2020-04-10T23:10:00Z"/>
                      <w:rFonts w:ascii="Times New Roman" w:eastAsia="MS Mincho" w:hAnsi="Times New Roman"/>
                      <w:sz w:val="20"/>
                      <w:szCs w:val="28"/>
                      <w:lang w:eastAsia="ja-JP"/>
                    </w:rPr>
                  </w:pPr>
                  <w:del w:id="50" w:author="Huawei" w:date="2020-04-10T23:10:00Z">
                    <w:r w:rsidRPr="00F17F8F" w:rsidDel="00561A5C">
                      <w:rPr>
                        <w:rFonts w:ascii="Times New Roman" w:eastAsia="MS Mincho" w:hAnsi="Times New Roman"/>
                        <w:sz w:val="20"/>
                        <w:szCs w:val="28"/>
                        <w:lang w:eastAsia="ja-JP"/>
                      </w:rPr>
                      <w:delText>Power-sharing mode within the frequency range</w:delText>
                    </w:r>
                  </w:del>
                </w:p>
                <w:p w14:paraId="3F7F8779" w14:textId="77777777" w:rsidR="00F17F8F" w:rsidRPr="00F17F8F" w:rsidDel="00561A5C" w:rsidRDefault="00F17F8F" w:rsidP="00681ACD">
                  <w:pPr>
                    <w:pStyle w:val="TAL"/>
                    <w:widowControl w:val="0"/>
                    <w:numPr>
                      <w:ilvl w:val="0"/>
                      <w:numId w:val="21"/>
                    </w:numPr>
                    <w:tabs>
                      <w:tab w:val="num" w:pos="360"/>
                    </w:tabs>
                    <w:rPr>
                      <w:del w:id="51" w:author="Huawei" w:date="2020-04-10T23:10:00Z"/>
                      <w:rFonts w:ascii="Times New Roman" w:eastAsia="MS Mincho" w:hAnsi="Times New Roman"/>
                      <w:sz w:val="20"/>
                      <w:szCs w:val="28"/>
                      <w:lang w:eastAsia="ja-JP"/>
                    </w:rPr>
                  </w:pPr>
                  <w:del w:id="52" w:author="Huawei" w:date="2020-04-10T23:10:00Z">
                    <w:r w:rsidRPr="00F17F8F" w:rsidDel="00561A5C">
                      <w:rPr>
                        <w:rFonts w:ascii="Times New Roman" w:eastAsia="MS Mincho" w:hAnsi="Times New Roman"/>
                        <w:sz w:val="20"/>
                        <w:szCs w:val="28"/>
                        <w:lang w:eastAsia="ja-JP"/>
                      </w:rPr>
                      <w:delText>semi-static power-sharing mode 1</w:delText>
                    </w:r>
                  </w:del>
                </w:p>
                <w:p w14:paraId="1A7CF890" w14:textId="77777777" w:rsidR="00F17F8F" w:rsidRPr="00F17F8F" w:rsidDel="00561A5C" w:rsidRDefault="00F17F8F" w:rsidP="00681ACD">
                  <w:pPr>
                    <w:pStyle w:val="TAL"/>
                    <w:widowControl w:val="0"/>
                    <w:numPr>
                      <w:ilvl w:val="0"/>
                      <w:numId w:val="21"/>
                    </w:numPr>
                    <w:tabs>
                      <w:tab w:val="num" w:pos="360"/>
                    </w:tabs>
                    <w:rPr>
                      <w:del w:id="53" w:author="Huawei" w:date="2020-04-10T23:10:00Z"/>
                      <w:rFonts w:ascii="Times New Roman" w:eastAsia="MS Mincho" w:hAnsi="Times New Roman"/>
                      <w:sz w:val="20"/>
                      <w:szCs w:val="28"/>
                      <w:lang w:eastAsia="ja-JP"/>
                    </w:rPr>
                  </w:pPr>
                  <w:del w:id="54" w:author="Huawei" w:date="2020-04-10T23:10:00Z">
                    <w:r w:rsidRPr="00F17F8F" w:rsidDel="00561A5C">
                      <w:rPr>
                        <w:rFonts w:ascii="Times New Roman" w:eastAsia="MS Mincho" w:hAnsi="Times New Roman"/>
                        <w:sz w:val="20"/>
                        <w:szCs w:val="28"/>
                        <w:lang w:eastAsia="ja-JP"/>
                      </w:rPr>
                      <w:delText>semi-static power-sharing mode 2</w:delText>
                    </w:r>
                  </w:del>
                </w:p>
                <w:p w14:paraId="25F4E7D2" w14:textId="7E48F51A" w:rsidR="00F17F8F" w:rsidRPr="00F17F8F" w:rsidRDefault="00F17F8F" w:rsidP="00681ACD">
                  <w:pPr>
                    <w:pStyle w:val="TAL"/>
                    <w:widowControl w:val="0"/>
                    <w:numPr>
                      <w:ilvl w:val="0"/>
                      <w:numId w:val="21"/>
                    </w:numPr>
                    <w:tabs>
                      <w:tab w:val="num" w:pos="360"/>
                    </w:tabs>
                    <w:rPr>
                      <w:rFonts w:ascii="Times New Roman" w:eastAsia="MS Mincho" w:hAnsi="Times New Roman"/>
                      <w:sz w:val="20"/>
                      <w:szCs w:val="28"/>
                      <w:lang w:eastAsia="ja-JP"/>
                    </w:rPr>
                  </w:pPr>
                  <w:del w:id="55" w:author="Huawei" w:date="2020-04-10T23:10:00Z">
                    <w:r w:rsidRPr="00F17F8F" w:rsidDel="00561A5C">
                      <w:rPr>
                        <w:rFonts w:ascii="Times New Roman" w:eastAsia="MS Mincho" w:hAnsi="Times New Roman"/>
                        <w:sz w:val="20"/>
                        <w:szCs w:val="28"/>
                        <w:lang w:eastAsia="ja-JP"/>
                      </w:rPr>
                      <w:delText>dynamic power-sharing and the value of T_offset</w:delText>
                    </w:r>
                  </w:del>
                </w:p>
              </w:tc>
              <w:tc>
                <w:tcPr>
                  <w:tcW w:w="61" w:type="pct"/>
                </w:tcPr>
                <w:p w14:paraId="3F6E370F" w14:textId="77777777" w:rsidR="00F17F8F" w:rsidRPr="00F17F8F" w:rsidRDefault="00F17F8F" w:rsidP="00F17F8F">
                  <w:pPr>
                    <w:rPr>
                      <w:rFonts w:eastAsia="Microsoft YaHei"/>
                      <w:color w:val="000000" w:themeColor="text1"/>
                      <w:sz w:val="20"/>
                      <w:szCs w:val="28"/>
                      <w:lang w:eastAsia="zh-CN"/>
                    </w:rPr>
                  </w:pPr>
                </w:p>
              </w:tc>
              <w:tc>
                <w:tcPr>
                  <w:tcW w:w="332" w:type="pct"/>
                </w:tcPr>
                <w:p w14:paraId="02431724" w14:textId="77777777" w:rsidR="00F17F8F" w:rsidRPr="00F17F8F" w:rsidRDefault="00F17F8F" w:rsidP="00F17F8F">
                  <w:pPr>
                    <w:rPr>
                      <w:rFonts w:eastAsia="Microsoft YaHei"/>
                      <w:color w:val="000000" w:themeColor="text1"/>
                      <w:sz w:val="20"/>
                      <w:szCs w:val="28"/>
                      <w:lang w:eastAsia="zh-CN"/>
                    </w:rPr>
                  </w:pPr>
                  <w:del w:id="56" w:author="Huawei" w:date="2020-04-10T23:10:00Z">
                    <w:r w:rsidRPr="00F17F8F" w:rsidDel="00561A5C">
                      <w:rPr>
                        <w:sz w:val="20"/>
                        <w:szCs w:val="28"/>
                      </w:rPr>
                      <w:delText>Per band combination</w:delText>
                    </w:r>
                  </w:del>
                </w:p>
              </w:tc>
              <w:tc>
                <w:tcPr>
                  <w:tcW w:w="173" w:type="pct"/>
                </w:tcPr>
                <w:p w14:paraId="62DB67A3" w14:textId="77777777" w:rsidR="00F17F8F" w:rsidRPr="00F17F8F" w:rsidRDefault="00F17F8F" w:rsidP="00F17F8F">
                  <w:pPr>
                    <w:rPr>
                      <w:rFonts w:eastAsia="Microsoft YaHei"/>
                      <w:color w:val="000000" w:themeColor="text1"/>
                      <w:sz w:val="20"/>
                      <w:szCs w:val="28"/>
                      <w:lang w:eastAsia="zh-CN"/>
                    </w:rPr>
                  </w:pPr>
                  <w:del w:id="57" w:author="Huawei" w:date="2020-04-10T23:10:00Z">
                    <w:r w:rsidRPr="00F17F8F" w:rsidDel="00561A5C">
                      <w:rPr>
                        <w:sz w:val="20"/>
                        <w:szCs w:val="28"/>
                      </w:rPr>
                      <w:delText>N/A</w:delText>
                    </w:r>
                  </w:del>
                </w:p>
              </w:tc>
              <w:tc>
                <w:tcPr>
                  <w:tcW w:w="193" w:type="pct"/>
                </w:tcPr>
                <w:p w14:paraId="1623D4D3" w14:textId="77777777" w:rsidR="00F17F8F" w:rsidRPr="00F17F8F" w:rsidRDefault="00F17F8F" w:rsidP="00F17F8F">
                  <w:pPr>
                    <w:rPr>
                      <w:rFonts w:eastAsia="Microsoft YaHei"/>
                      <w:color w:val="000000" w:themeColor="text1"/>
                      <w:sz w:val="20"/>
                      <w:szCs w:val="28"/>
                      <w:lang w:eastAsia="zh-CN"/>
                    </w:rPr>
                  </w:pPr>
                  <w:del w:id="58" w:author="Huawei" w:date="2020-04-10T23:10:00Z">
                    <w:r w:rsidRPr="00F17F8F" w:rsidDel="00561A5C">
                      <w:rPr>
                        <w:sz w:val="20"/>
                        <w:szCs w:val="28"/>
                      </w:rPr>
                      <w:delText>N/A</w:delText>
                    </w:r>
                  </w:del>
                </w:p>
              </w:tc>
              <w:tc>
                <w:tcPr>
                  <w:tcW w:w="1148" w:type="pct"/>
                </w:tcPr>
                <w:p w14:paraId="77A86FC0" w14:textId="77777777" w:rsidR="00F17F8F" w:rsidRPr="00F17F8F" w:rsidDel="00561A5C" w:rsidRDefault="00F17F8F" w:rsidP="00F17F8F">
                  <w:pPr>
                    <w:pStyle w:val="TAL"/>
                    <w:rPr>
                      <w:del w:id="59" w:author="Huawei" w:date="2020-04-10T23:10:00Z"/>
                      <w:rFonts w:ascii="Times New Roman" w:hAnsi="Times New Roman"/>
                      <w:sz w:val="20"/>
                      <w:szCs w:val="28"/>
                    </w:rPr>
                  </w:pPr>
                  <w:del w:id="60" w:author="Huawei" w:date="2020-04-10T23:10:00Z">
                    <w:r w:rsidRPr="00F17F8F" w:rsidDel="00561A5C">
                      <w:rPr>
                        <w:rFonts w:ascii="Times New Roman" w:hAnsi="Times New Roman"/>
                        <w:sz w:val="20"/>
                        <w:szCs w:val="28"/>
                      </w:rPr>
                      <w:delText xml:space="preserve">Absence means synchronous NR-DC operation for the given band combination is not supported. </w:delText>
                    </w:r>
                  </w:del>
                </w:p>
                <w:p w14:paraId="13D4156F" w14:textId="77777777" w:rsidR="00F17F8F" w:rsidRPr="00F17F8F" w:rsidDel="00561A5C" w:rsidRDefault="00F17F8F" w:rsidP="00F17F8F">
                  <w:pPr>
                    <w:pStyle w:val="TAL"/>
                    <w:rPr>
                      <w:del w:id="61" w:author="Huawei" w:date="2020-04-10T23:10:00Z"/>
                      <w:rFonts w:ascii="Times New Roman" w:hAnsi="Times New Roman"/>
                      <w:sz w:val="20"/>
                      <w:szCs w:val="28"/>
                    </w:rPr>
                  </w:pPr>
                  <w:del w:id="62" w:author="Huawei" w:date="2020-04-10T23:10:00Z">
                    <w:r w:rsidRPr="00F17F8F" w:rsidDel="00561A5C">
                      <w:rPr>
                        <w:rFonts w:ascii="Times New Roman" w:hAnsi="Times New Roman"/>
                        <w:sz w:val="20"/>
                        <w:szCs w:val="28"/>
                      </w:rPr>
                      <w:delText>1) {Supported}</w:delText>
                    </w:r>
                  </w:del>
                </w:p>
                <w:p w14:paraId="4A470064" w14:textId="77777777" w:rsidR="00F17F8F" w:rsidRPr="00F17F8F" w:rsidDel="00561A5C" w:rsidRDefault="00F17F8F" w:rsidP="00F17F8F">
                  <w:pPr>
                    <w:pStyle w:val="TAL"/>
                    <w:rPr>
                      <w:del w:id="63" w:author="Huawei" w:date="2020-04-10T23:10:00Z"/>
                      <w:rFonts w:ascii="Times New Roman" w:hAnsi="Times New Roman"/>
                      <w:sz w:val="20"/>
                      <w:szCs w:val="28"/>
                    </w:rPr>
                  </w:pPr>
                  <w:del w:id="64" w:author="Huawei" w:date="2020-04-10T23:10:00Z">
                    <w:r w:rsidRPr="00F17F8F" w:rsidDel="00561A5C">
                      <w:rPr>
                        <w:rFonts w:ascii="Times New Roman" w:hAnsi="Times New Roman"/>
                        <w:sz w:val="20"/>
                        <w:szCs w:val="28"/>
                      </w:rPr>
                      <w:delText>2) {not supported, supported}</w:delText>
                    </w:r>
                  </w:del>
                </w:p>
                <w:p w14:paraId="20E6D798" w14:textId="77777777" w:rsidR="00F17F8F" w:rsidRPr="00F17F8F" w:rsidRDefault="00F17F8F" w:rsidP="00F17F8F">
                  <w:pPr>
                    <w:rPr>
                      <w:rFonts w:eastAsia="Microsoft YaHei"/>
                      <w:color w:val="000000" w:themeColor="text1"/>
                      <w:sz w:val="20"/>
                      <w:szCs w:val="28"/>
                      <w:lang w:eastAsia="zh-CN"/>
                    </w:rPr>
                  </w:pPr>
                  <w:del w:id="65" w:author="Huawei" w:date="2020-04-10T23:10:00Z">
                    <w:r w:rsidRPr="00F17F8F" w:rsidDel="00561A5C">
                      <w:rPr>
                        <w:sz w:val="20"/>
                        <w:szCs w:val="28"/>
                      </w:rPr>
                      <w:delText>3) {not supported, short, long}</w:delText>
                    </w:r>
                  </w:del>
                </w:p>
              </w:tc>
              <w:tc>
                <w:tcPr>
                  <w:tcW w:w="479" w:type="pct"/>
                </w:tcPr>
                <w:p w14:paraId="52E99ED6" w14:textId="77777777" w:rsidR="00F17F8F" w:rsidRPr="00F17F8F" w:rsidRDefault="00F17F8F" w:rsidP="00F17F8F">
                  <w:pPr>
                    <w:jc w:val="center"/>
                    <w:rPr>
                      <w:rFonts w:eastAsia="Microsoft YaHei"/>
                      <w:color w:val="000000" w:themeColor="text1"/>
                      <w:sz w:val="20"/>
                      <w:szCs w:val="28"/>
                      <w:lang w:eastAsia="zh-CN"/>
                    </w:rPr>
                  </w:pPr>
                  <w:del w:id="66" w:author="Huawei" w:date="2020-04-10T23:10:00Z">
                    <w:r w:rsidRPr="00F17F8F" w:rsidDel="00561A5C">
                      <w:rPr>
                        <w:sz w:val="20"/>
                        <w:szCs w:val="28"/>
                      </w:rPr>
                      <w:delText>Optional with capability signalling</w:delText>
                    </w:r>
                  </w:del>
                </w:p>
              </w:tc>
            </w:tr>
          </w:tbl>
          <w:p w14:paraId="72AA2AEA" w14:textId="77777777" w:rsidR="00C632C0" w:rsidRPr="00F17F8F" w:rsidRDefault="00C632C0" w:rsidP="00C632C0">
            <w:pPr>
              <w:rPr>
                <w:b/>
                <w:bCs/>
                <w:lang w:eastAsia="x-none"/>
              </w:rPr>
            </w:pPr>
          </w:p>
        </w:tc>
      </w:tr>
    </w:tbl>
    <w:p w14:paraId="287AF6CC" w14:textId="1518FBDB" w:rsidR="00BC6D2B" w:rsidRDefault="00BC6D2B" w:rsidP="00A91D01">
      <w:pPr>
        <w:spacing w:afterLines="50" w:after="120"/>
        <w:jc w:val="both"/>
        <w:rPr>
          <w:sz w:val="22"/>
          <w:lang w:val="en-US"/>
        </w:rPr>
      </w:pPr>
    </w:p>
    <w:p w14:paraId="7A82C2B8" w14:textId="57E3C41E" w:rsidR="004C5F42" w:rsidRPr="00D7178E" w:rsidRDefault="004C5F42" w:rsidP="00A91D01">
      <w:pPr>
        <w:spacing w:afterLines="50" w:after="120"/>
        <w:jc w:val="both"/>
        <w:rPr>
          <w:sz w:val="22"/>
          <w:lang w:val="en-US"/>
        </w:rPr>
      </w:pPr>
      <w:r w:rsidRPr="00D7178E">
        <w:rPr>
          <w:rFonts w:hint="eastAsia"/>
          <w:sz w:val="22"/>
          <w:lang w:val="en-US"/>
        </w:rPr>
        <w:t>B</w:t>
      </w:r>
      <w:r w:rsidRPr="00D7178E">
        <w:rPr>
          <w:sz w:val="22"/>
          <w:lang w:val="en-US"/>
        </w:rPr>
        <w:t xml:space="preserve">ased on above, following points </w:t>
      </w:r>
      <w:r w:rsidR="00D7178E">
        <w:rPr>
          <w:sz w:val="22"/>
          <w:lang w:val="en-US"/>
        </w:rPr>
        <w:t>need to</w:t>
      </w:r>
      <w:r w:rsidRPr="00D7178E">
        <w:rPr>
          <w:sz w:val="22"/>
          <w:lang w:val="en-US"/>
        </w:rPr>
        <w:t xml:space="preserve"> be discussed for FG1</w:t>
      </w:r>
      <w:r w:rsidR="000931FE" w:rsidRPr="00D7178E">
        <w:rPr>
          <w:sz w:val="22"/>
          <w:lang w:val="en-US"/>
        </w:rPr>
        <w:t>8</w:t>
      </w:r>
      <w:r w:rsidRPr="00D7178E">
        <w:rPr>
          <w:sz w:val="22"/>
          <w:lang w:val="en-US"/>
        </w:rPr>
        <w:t>-1</w:t>
      </w:r>
      <w:r w:rsidR="000931FE" w:rsidRPr="00D7178E">
        <w:rPr>
          <w:sz w:val="22"/>
          <w:lang w:val="en-US"/>
        </w:rPr>
        <w:t>/18-1a/18-1b</w:t>
      </w:r>
      <w:r w:rsidRPr="00D7178E">
        <w:rPr>
          <w:sz w:val="22"/>
          <w:lang w:val="en-US"/>
        </w:rPr>
        <w:t>.</w:t>
      </w:r>
    </w:p>
    <w:p w14:paraId="0983FBD0" w14:textId="19699F6D" w:rsidR="004E188A" w:rsidRPr="00D7178E" w:rsidRDefault="001D23FA" w:rsidP="00681ACD">
      <w:pPr>
        <w:pStyle w:val="ListParagraph"/>
        <w:numPr>
          <w:ilvl w:val="0"/>
          <w:numId w:val="10"/>
        </w:numPr>
        <w:spacing w:afterLines="50" w:after="120"/>
        <w:ind w:leftChars="0"/>
        <w:jc w:val="both"/>
        <w:rPr>
          <w:sz w:val="22"/>
          <w:lang w:val="en-US"/>
        </w:rPr>
      </w:pPr>
      <w:r w:rsidRPr="00D7178E">
        <w:rPr>
          <w:rFonts w:hint="eastAsia"/>
          <w:sz w:val="22"/>
          <w:lang w:val="en-US"/>
        </w:rPr>
        <w:t>W</w:t>
      </w:r>
      <w:r w:rsidRPr="00D7178E">
        <w:rPr>
          <w:sz w:val="22"/>
          <w:lang w:val="en-US"/>
        </w:rPr>
        <w:t>hether</w:t>
      </w:r>
      <w:r w:rsidR="00F17F8F" w:rsidRPr="00D7178E">
        <w:rPr>
          <w:sz w:val="22"/>
          <w:lang w:val="en-US"/>
        </w:rPr>
        <w:t xml:space="preserve"> to adopt </w:t>
      </w:r>
      <w:r w:rsidR="00413686" w:rsidRPr="00D7178E">
        <w:rPr>
          <w:sz w:val="22"/>
          <w:lang w:val="en-US"/>
        </w:rPr>
        <w:t>FG18-1/18-1a/18-1b or FG[18-1]/[18-1a]/[18-1b]</w:t>
      </w:r>
    </w:p>
    <w:p w14:paraId="0415E913" w14:textId="485AF10E" w:rsidR="00413686" w:rsidRPr="00D7178E" w:rsidRDefault="00413686" w:rsidP="00681ACD">
      <w:pPr>
        <w:pStyle w:val="ListParagraph"/>
        <w:numPr>
          <w:ilvl w:val="1"/>
          <w:numId w:val="10"/>
        </w:numPr>
        <w:spacing w:afterLines="50" w:after="120"/>
        <w:ind w:leftChars="0"/>
        <w:jc w:val="both"/>
        <w:rPr>
          <w:sz w:val="22"/>
          <w:lang w:val="en-US"/>
        </w:rPr>
      </w:pPr>
      <w:r w:rsidRPr="00D7178E">
        <w:rPr>
          <w:sz w:val="22"/>
          <w:lang w:val="en-US"/>
        </w:rPr>
        <w:t xml:space="preserve">Alt.1: </w:t>
      </w:r>
      <w:bookmarkStart w:id="67" w:name="_Hlk37796786"/>
      <w:r w:rsidRPr="00D7178E">
        <w:rPr>
          <w:sz w:val="22"/>
          <w:lang w:val="en-US"/>
        </w:rPr>
        <w:t>Adopt FG18-1/18-1a/18-1b (i.e., remove FG[18-1]/[18-1a]/[18-1b])</w:t>
      </w:r>
      <w:bookmarkEnd w:id="67"/>
    </w:p>
    <w:p w14:paraId="63DE7535" w14:textId="62BD1530" w:rsidR="00413686" w:rsidRPr="00D7178E" w:rsidRDefault="00413686" w:rsidP="00681ACD">
      <w:pPr>
        <w:pStyle w:val="ListParagraph"/>
        <w:numPr>
          <w:ilvl w:val="2"/>
          <w:numId w:val="10"/>
        </w:numPr>
        <w:spacing w:afterLines="50" w:after="120"/>
        <w:ind w:leftChars="0"/>
        <w:jc w:val="both"/>
        <w:rPr>
          <w:sz w:val="22"/>
          <w:lang w:val="en-US"/>
        </w:rPr>
      </w:pPr>
      <w:r w:rsidRPr="00D7178E">
        <w:rPr>
          <w:sz w:val="22"/>
          <w:lang w:val="en-US"/>
        </w:rPr>
        <w:t>It is clarified that FG18-1 is for both synchronous and asynchronous NR-DC scenarios</w:t>
      </w:r>
    </w:p>
    <w:p w14:paraId="0AE2D08C" w14:textId="4D71B14B" w:rsidR="00413686" w:rsidRPr="00D7178E" w:rsidRDefault="00413686" w:rsidP="00681ACD">
      <w:pPr>
        <w:pStyle w:val="ListParagraph"/>
        <w:numPr>
          <w:ilvl w:val="2"/>
          <w:numId w:val="10"/>
        </w:numPr>
        <w:spacing w:afterLines="50" w:after="120"/>
        <w:ind w:leftChars="0"/>
        <w:jc w:val="both"/>
        <w:rPr>
          <w:sz w:val="22"/>
          <w:lang w:val="en-US"/>
        </w:rPr>
      </w:pPr>
      <w:r w:rsidRPr="00D7178E">
        <w:rPr>
          <w:rFonts w:hint="eastAsia"/>
          <w:sz w:val="22"/>
          <w:lang w:val="en-US"/>
        </w:rPr>
        <w:t>I</w:t>
      </w:r>
      <w:r w:rsidRPr="00D7178E">
        <w:rPr>
          <w:sz w:val="22"/>
          <w:lang w:val="en-US"/>
        </w:rPr>
        <w:t>t is clarified that FG18-1a is for synchronous NR-DC scenario only</w:t>
      </w:r>
    </w:p>
    <w:p w14:paraId="1DAB5C12" w14:textId="1B3ACFE3" w:rsidR="00413686" w:rsidRPr="00D7178E" w:rsidRDefault="00413686" w:rsidP="00681ACD">
      <w:pPr>
        <w:pStyle w:val="ListParagraph"/>
        <w:numPr>
          <w:ilvl w:val="2"/>
          <w:numId w:val="10"/>
        </w:numPr>
        <w:spacing w:afterLines="50" w:after="120"/>
        <w:ind w:leftChars="0"/>
        <w:jc w:val="both"/>
        <w:rPr>
          <w:sz w:val="22"/>
          <w:lang w:val="en-US"/>
        </w:rPr>
      </w:pPr>
      <w:r w:rsidRPr="00D7178E">
        <w:rPr>
          <w:rFonts w:hint="eastAsia"/>
          <w:sz w:val="22"/>
          <w:lang w:val="en-US"/>
        </w:rPr>
        <w:t>I</w:t>
      </w:r>
      <w:r w:rsidRPr="00D7178E">
        <w:rPr>
          <w:sz w:val="22"/>
          <w:lang w:val="en-US"/>
        </w:rPr>
        <w:t xml:space="preserve">t is clarified for FG18-1b that </w:t>
      </w:r>
      <w:proofErr w:type="spellStart"/>
      <w:r w:rsidRPr="00D7178E">
        <w:rPr>
          <w:sz w:val="22"/>
          <w:lang w:val="en-US"/>
        </w:rPr>
        <w:t>T_offset</w:t>
      </w:r>
      <w:proofErr w:type="spellEnd"/>
      <w:r w:rsidRPr="00D7178E">
        <w:rPr>
          <w:sz w:val="22"/>
          <w:lang w:val="en-US"/>
        </w:rPr>
        <w:t xml:space="preserve"> is only used for dynamic power sharing with look-ahead </w:t>
      </w:r>
    </w:p>
    <w:p w14:paraId="29ABA0EC" w14:textId="3A45E70C" w:rsidR="00413686" w:rsidRPr="00D7178E" w:rsidRDefault="00413686" w:rsidP="00681ACD">
      <w:pPr>
        <w:pStyle w:val="ListParagraph"/>
        <w:numPr>
          <w:ilvl w:val="1"/>
          <w:numId w:val="10"/>
        </w:numPr>
        <w:spacing w:afterLines="50" w:after="120"/>
        <w:ind w:leftChars="0"/>
        <w:jc w:val="both"/>
        <w:rPr>
          <w:sz w:val="22"/>
          <w:lang w:val="en-US"/>
        </w:rPr>
      </w:pPr>
      <w:r w:rsidRPr="00D7178E">
        <w:rPr>
          <w:rFonts w:hint="eastAsia"/>
          <w:sz w:val="22"/>
          <w:lang w:val="en-US"/>
        </w:rPr>
        <w:t>A</w:t>
      </w:r>
      <w:r w:rsidRPr="00D7178E">
        <w:rPr>
          <w:sz w:val="22"/>
          <w:lang w:val="en-US"/>
        </w:rPr>
        <w:t>lt.2: Adopt FG[18-1]/[18-1a]/[18-1b] (i.e., remove FG18-1/18-1a/18-1b)</w:t>
      </w:r>
    </w:p>
    <w:p w14:paraId="26BD77F3" w14:textId="1AA6C6B8" w:rsidR="00413686" w:rsidRPr="00D7178E" w:rsidRDefault="00413686" w:rsidP="00681ACD">
      <w:pPr>
        <w:pStyle w:val="ListParagraph"/>
        <w:numPr>
          <w:ilvl w:val="2"/>
          <w:numId w:val="10"/>
        </w:numPr>
        <w:spacing w:afterLines="50" w:after="120"/>
        <w:ind w:leftChars="0"/>
        <w:jc w:val="both"/>
        <w:rPr>
          <w:sz w:val="22"/>
          <w:lang w:val="en-US"/>
        </w:rPr>
      </w:pPr>
      <w:r w:rsidRPr="00D7178E">
        <w:rPr>
          <w:rFonts w:hint="eastAsia"/>
          <w:sz w:val="22"/>
          <w:lang w:val="en-US"/>
        </w:rPr>
        <w:t>W</w:t>
      </w:r>
      <w:r w:rsidRPr="00D7178E">
        <w:rPr>
          <w:sz w:val="22"/>
          <w:lang w:val="en-US"/>
        </w:rPr>
        <w:t>hether [18-1] is removed or not, and whether it should be discussed in RAN or RAN1</w:t>
      </w:r>
    </w:p>
    <w:p w14:paraId="417068E8" w14:textId="2EE0AF3E" w:rsidR="001D23FA" w:rsidRPr="00D7178E" w:rsidRDefault="00413686" w:rsidP="00681ACD">
      <w:pPr>
        <w:pStyle w:val="ListParagraph"/>
        <w:numPr>
          <w:ilvl w:val="1"/>
          <w:numId w:val="10"/>
        </w:numPr>
        <w:spacing w:afterLines="50" w:after="120"/>
        <w:ind w:leftChars="0"/>
        <w:jc w:val="both"/>
        <w:rPr>
          <w:sz w:val="22"/>
          <w:lang w:val="en-US"/>
        </w:rPr>
      </w:pPr>
      <w:r w:rsidRPr="00D7178E">
        <w:rPr>
          <w:sz w:val="22"/>
          <w:lang w:val="en-US"/>
        </w:rPr>
        <w:t>Alt.3: Other if any</w:t>
      </w:r>
    </w:p>
    <w:p w14:paraId="09FD84E3" w14:textId="24A1A88F" w:rsidR="001D23FA" w:rsidRDefault="001D23FA" w:rsidP="001D23FA">
      <w:pPr>
        <w:spacing w:afterLines="50" w:after="120"/>
        <w:jc w:val="both"/>
        <w:rPr>
          <w:sz w:val="22"/>
          <w:lang w:val="en-US"/>
        </w:rPr>
      </w:pPr>
    </w:p>
    <w:p w14:paraId="68CC48D1" w14:textId="0F3784C7" w:rsidR="00592C35" w:rsidRPr="001D23FA" w:rsidRDefault="00592C35" w:rsidP="00592C35">
      <w:pPr>
        <w:pStyle w:val="Heading2"/>
        <w:rPr>
          <w:sz w:val="22"/>
          <w:lang w:val="en-US"/>
        </w:rPr>
      </w:pPr>
      <w:r>
        <w:rPr>
          <w:rFonts w:hint="eastAsia"/>
          <w:sz w:val="22"/>
          <w:lang w:val="en-US"/>
        </w:rPr>
        <w:t>2</w:t>
      </w:r>
      <w:r>
        <w:rPr>
          <w:sz w:val="22"/>
          <w:lang w:val="en-US"/>
        </w:rPr>
        <w:t>.1</w:t>
      </w:r>
      <w:r w:rsidR="00E82A10">
        <w:rPr>
          <w:sz w:val="22"/>
          <w:lang w:val="en-US"/>
        </w:rPr>
        <w:tab/>
        <w:t>Discussion</w:t>
      </w:r>
    </w:p>
    <w:p w14:paraId="6C7903C2" w14:textId="6BB23AE6" w:rsidR="001E7A56" w:rsidRPr="00832B47" w:rsidRDefault="00003D7A" w:rsidP="00A91D0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on which alternative </w:t>
      </w:r>
      <w:r w:rsidR="00832B47">
        <w:rPr>
          <w:b/>
          <w:bCs/>
          <w:sz w:val="22"/>
          <w:lang w:val="en-US"/>
        </w:rPr>
        <w:t>RAN1</w:t>
      </w:r>
      <w:r w:rsidRPr="00832B47">
        <w:rPr>
          <w:b/>
          <w:bCs/>
          <w:sz w:val="22"/>
          <w:lang w:val="en-US"/>
        </w:rPr>
        <w:t xml:space="preserve"> should take</w:t>
      </w:r>
      <w:r w:rsidR="00832B47">
        <w:rPr>
          <w:b/>
          <w:bCs/>
          <w:sz w:val="22"/>
          <w:lang w:val="en-US"/>
        </w:rPr>
        <w:t xml:space="preserve"> for FG18-1/1a/1b or to propose any other alternative</w:t>
      </w:r>
      <w:r w:rsidRPr="00832B47">
        <w:rPr>
          <w:b/>
          <w:bCs/>
          <w:sz w:val="22"/>
          <w:lang w:val="en-US"/>
        </w:rPr>
        <w:t>.</w:t>
      </w:r>
    </w:p>
    <w:p w14:paraId="7CA48773" w14:textId="166678C6" w:rsidR="00003D7A" w:rsidRPr="00832B47" w:rsidRDefault="00003D7A" w:rsidP="00A91D01">
      <w:pPr>
        <w:spacing w:afterLines="50" w:after="120"/>
        <w:jc w:val="both"/>
        <w:rPr>
          <w:b/>
          <w:bCs/>
          <w:sz w:val="22"/>
          <w:lang w:val="en-US"/>
        </w:rPr>
      </w:pPr>
      <w:r w:rsidRPr="00832B47">
        <w:rPr>
          <w:rFonts w:hint="eastAsia"/>
          <w:b/>
          <w:bCs/>
          <w:sz w:val="22"/>
          <w:lang w:val="en-US"/>
        </w:rPr>
        <w:t>A</w:t>
      </w:r>
      <w:r w:rsidRPr="00832B47">
        <w:rPr>
          <w:b/>
          <w:bCs/>
          <w:sz w:val="22"/>
          <w:lang w:val="en-US"/>
        </w:rPr>
        <w:t>lt.1:</w:t>
      </w:r>
      <w:r w:rsidR="00832B47">
        <w:rPr>
          <w:b/>
          <w:bCs/>
          <w:sz w:val="22"/>
          <w:lang w:val="en-US"/>
        </w:rPr>
        <w:t xml:space="preserve"> </w:t>
      </w:r>
      <w:r w:rsidR="00832B47" w:rsidRPr="00832B47">
        <w:rPr>
          <w:b/>
          <w:bCs/>
          <w:sz w:val="22"/>
          <w:lang w:val="en-US"/>
        </w:rPr>
        <w:t>Adopt FG18-1/18-1a/18-1b (i.e., remove FG[18-1]/[18-1a]/[18-1b])</w:t>
      </w:r>
    </w:p>
    <w:p w14:paraId="3F963401" w14:textId="5DA7EDD8" w:rsidR="00003D7A" w:rsidRPr="00832B47" w:rsidRDefault="00003D7A" w:rsidP="00A91D01">
      <w:pPr>
        <w:spacing w:afterLines="50" w:after="120"/>
        <w:jc w:val="both"/>
        <w:rPr>
          <w:b/>
          <w:bCs/>
          <w:sz w:val="22"/>
          <w:lang w:val="en-US"/>
        </w:rPr>
      </w:pPr>
      <w:r w:rsidRPr="00832B47">
        <w:rPr>
          <w:b/>
          <w:bCs/>
          <w:sz w:val="22"/>
          <w:lang w:val="en-US"/>
        </w:rPr>
        <w:tab/>
        <w:t>Supported by:</w:t>
      </w:r>
    </w:p>
    <w:p w14:paraId="0E5C6FBB" w14:textId="79B1D362" w:rsidR="00003D7A" w:rsidRPr="00832B47" w:rsidRDefault="00003D7A" w:rsidP="00A91D01">
      <w:pPr>
        <w:spacing w:afterLines="50" w:after="120"/>
        <w:jc w:val="both"/>
        <w:rPr>
          <w:b/>
          <w:bCs/>
          <w:sz w:val="22"/>
          <w:lang w:val="en-US"/>
        </w:rPr>
      </w:pPr>
      <w:r w:rsidRPr="00832B47">
        <w:rPr>
          <w:b/>
          <w:bCs/>
          <w:sz w:val="22"/>
          <w:lang w:val="en-US"/>
        </w:rPr>
        <w:tab/>
        <w:t xml:space="preserve">Objected by: </w:t>
      </w:r>
    </w:p>
    <w:p w14:paraId="3607566E" w14:textId="39C19EA7" w:rsidR="00003D7A" w:rsidRPr="00832B47" w:rsidRDefault="00003D7A" w:rsidP="00A91D01">
      <w:pPr>
        <w:spacing w:afterLines="50" w:after="120"/>
        <w:jc w:val="both"/>
        <w:rPr>
          <w:b/>
          <w:bCs/>
          <w:sz w:val="22"/>
          <w:lang w:val="en-US"/>
        </w:rPr>
      </w:pPr>
      <w:r w:rsidRPr="00832B47">
        <w:rPr>
          <w:rFonts w:hint="eastAsia"/>
          <w:b/>
          <w:bCs/>
          <w:sz w:val="22"/>
          <w:lang w:val="en-US"/>
        </w:rPr>
        <w:t>A</w:t>
      </w:r>
      <w:r w:rsidRPr="00832B47">
        <w:rPr>
          <w:b/>
          <w:bCs/>
          <w:sz w:val="22"/>
          <w:lang w:val="en-US"/>
        </w:rPr>
        <w:t>lt.2:</w:t>
      </w:r>
      <w:r w:rsidR="00832B47">
        <w:rPr>
          <w:b/>
          <w:bCs/>
          <w:sz w:val="22"/>
          <w:lang w:val="en-US"/>
        </w:rPr>
        <w:t xml:space="preserve"> </w:t>
      </w:r>
      <w:r w:rsidR="00832B47" w:rsidRPr="00832B47">
        <w:rPr>
          <w:b/>
          <w:bCs/>
          <w:sz w:val="22"/>
          <w:lang w:val="en-US"/>
        </w:rPr>
        <w:t>Adopt FG[18-1]/[18-1a]/[18-1b] (i.e., remove FG18-1/18-1a/18-1b)</w:t>
      </w:r>
    </w:p>
    <w:p w14:paraId="60233406" w14:textId="77777777" w:rsidR="00003D7A" w:rsidRPr="00832B47" w:rsidRDefault="00003D7A" w:rsidP="00003D7A">
      <w:pPr>
        <w:spacing w:afterLines="50" w:after="120"/>
        <w:jc w:val="both"/>
        <w:rPr>
          <w:b/>
          <w:bCs/>
          <w:sz w:val="22"/>
          <w:lang w:val="en-US"/>
        </w:rPr>
      </w:pPr>
      <w:r w:rsidRPr="00832B47">
        <w:rPr>
          <w:b/>
          <w:bCs/>
          <w:sz w:val="22"/>
          <w:lang w:val="en-US"/>
        </w:rPr>
        <w:tab/>
        <w:t>Supported by:</w:t>
      </w:r>
    </w:p>
    <w:p w14:paraId="418FBC25" w14:textId="77777777" w:rsidR="00003D7A" w:rsidRPr="00832B47" w:rsidRDefault="00003D7A" w:rsidP="00003D7A">
      <w:pPr>
        <w:spacing w:afterLines="50" w:after="120"/>
        <w:jc w:val="both"/>
        <w:rPr>
          <w:b/>
          <w:bCs/>
          <w:sz w:val="22"/>
          <w:lang w:val="en-US"/>
        </w:rPr>
      </w:pPr>
      <w:r w:rsidRPr="00832B47">
        <w:rPr>
          <w:b/>
          <w:bCs/>
          <w:sz w:val="22"/>
          <w:lang w:val="en-US"/>
        </w:rPr>
        <w:tab/>
        <w:t xml:space="preserve">Objected by: </w:t>
      </w:r>
    </w:p>
    <w:p w14:paraId="120E00A2" w14:textId="583B8F53" w:rsidR="00003D7A" w:rsidRDefault="00003D7A" w:rsidP="00A91D01">
      <w:pPr>
        <w:spacing w:afterLines="50" w:after="120"/>
        <w:jc w:val="both"/>
        <w:rPr>
          <w:sz w:val="22"/>
          <w:lang w:val="en-US"/>
        </w:rPr>
      </w:pPr>
    </w:p>
    <w:tbl>
      <w:tblPr>
        <w:tblStyle w:val="TableGrid"/>
        <w:tblW w:w="0" w:type="auto"/>
        <w:tblLook w:val="04A0" w:firstRow="1" w:lastRow="0" w:firstColumn="1" w:lastColumn="0" w:noHBand="0" w:noVBand="1"/>
      </w:tblPr>
      <w:tblGrid>
        <w:gridCol w:w="1980"/>
        <w:gridCol w:w="7982"/>
      </w:tblGrid>
      <w:tr w:rsidR="00003D7A" w14:paraId="4228B674" w14:textId="77777777" w:rsidTr="00C92CA9">
        <w:tc>
          <w:tcPr>
            <w:tcW w:w="1980" w:type="dxa"/>
            <w:shd w:val="clear" w:color="auto" w:fill="F2F2F2" w:themeFill="background1" w:themeFillShade="F2"/>
          </w:tcPr>
          <w:p w14:paraId="17DBFED5" w14:textId="77777777" w:rsidR="00003D7A" w:rsidRDefault="00003D7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DCBE54D" w14:textId="77777777" w:rsidR="00003D7A" w:rsidRDefault="00003D7A" w:rsidP="00C92CA9">
            <w:pPr>
              <w:spacing w:afterLines="50" w:after="120"/>
              <w:jc w:val="both"/>
              <w:rPr>
                <w:sz w:val="22"/>
                <w:lang w:val="en-US"/>
              </w:rPr>
            </w:pPr>
            <w:r>
              <w:rPr>
                <w:rFonts w:hint="eastAsia"/>
                <w:sz w:val="22"/>
                <w:lang w:val="en-US"/>
              </w:rPr>
              <w:t>C</w:t>
            </w:r>
            <w:r>
              <w:rPr>
                <w:sz w:val="22"/>
                <w:lang w:val="en-US"/>
              </w:rPr>
              <w:t>omment</w:t>
            </w:r>
          </w:p>
        </w:tc>
      </w:tr>
      <w:tr w:rsidR="00003D7A" w14:paraId="5118DFFB" w14:textId="77777777" w:rsidTr="00C92CA9">
        <w:tc>
          <w:tcPr>
            <w:tcW w:w="1980" w:type="dxa"/>
          </w:tcPr>
          <w:p w14:paraId="2EEC672B" w14:textId="44EE7A7A" w:rsidR="00003D7A" w:rsidRPr="004810F4" w:rsidRDefault="004810F4" w:rsidP="00003D7A">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675ABE4B" w14:textId="57779951" w:rsidR="004810F4" w:rsidRDefault="00960664" w:rsidP="00003D7A">
            <w:pPr>
              <w:spacing w:after="0"/>
              <w:rPr>
                <w:rFonts w:eastAsia="SimSun"/>
                <w:color w:val="000000"/>
                <w:szCs w:val="24"/>
                <w:lang w:val="en-US" w:eastAsia="zh-CN"/>
              </w:rPr>
            </w:pPr>
            <w:r>
              <w:rPr>
                <w:rFonts w:eastAsia="SimSun"/>
                <w:color w:val="000000"/>
                <w:szCs w:val="24"/>
                <w:lang w:val="en-US" w:eastAsia="zh-CN"/>
              </w:rPr>
              <w:t xml:space="preserve">We support </w:t>
            </w:r>
            <w:r w:rsidR="004810F4">
              <w:rPr>
                <w:rFonts w:eastAsia="SimSun" w:hint="eastAsia"/>
                <w:color w:val="000000"/>
                <w:szCs w:val="24"/>
                <w:lang w:val="en-US" w:eastAsia="zh-CN"/>
              </w:rPr>
              <w:t>A</w:t>
            </w:r>
            <w:r w:rsidR="004810F4">
              <w:rPr>
                <w:rFonts w:eastAsia="SimSun"/>
                <w:color w:val="000000"/>
                <w:szCs w:val="24"/>
                <w:lang w:val="en-US" w:eastAsia="zh-CN"/>
              </w:rPr>
              <w:t>lt.1</w:t>
            </w:r>
          </w:p>
          <w:p w14:paraId="1C2541E5" w14:textId="73142053" w:rsidR="00003D7A" w:rsidRDefault="004810F4" w:rsidP="00003D7A">
            <w:pPr>
              <w:spacing w:after="0"/>
              <w:rPr>
                <w:rFonts w:eastAsia="SimSun"/>
                <w:color w:val="000000"/>
                <w:szCs w:val="24"/>
                <w:lang w:val="en-US" w:eastAsia="zh-CN"/>
              </w:rPr>
            </w:pPr>
            <w:r w:rsidRPr="004810F4">
              <w:rPr>
                <w:rFonts w:eastAsia="SimSun"/>
                <w:color w:val="000000"/>
                <w:szCs w:val="24"/>
                <w:lang w:val="en-US" w:eastAsia="zh-CN"/>
              </w:rPr>
              <w:t>We prefer to keep the original structure and adding some necessary clarification as mentioned by other companies</w:t>
            </w:r>
            <w:r>
              <w:rPr>
                <w:rFonts w:eastAsia="SimSun"/>
                <w:color w:val="000000"/>
                <w:szCs w:val="24"/>
                <w:lang w:val="en-US" w:eastAsia="zh-CN"/>
              </w:rPr>
              <w:t xml:space="preserve">, e.g., </w:t>
            </w:r>
            <w:r w:rsidRPr="004810F4">
              <w:rPr>
                <w:rFonts w:eastAsia="SimSun"/>
                <w:color w:val="000000"/>
                <w:szCs w:val="24"/>
                <w:lang w:val="en-US" w:eastAsia="zh-CN"/>
              </w:rPr>
              <w:t>FG18-1a is for synchronous NR-DC scenario</w:t>
            </w:r>
            <w:r>
              <w:rPr>
                <w:rFonts w:eastAsia="SimSun"/>
                <w:color w:val="000000"/>
                <w:szCs w:val="24"/>
                <w:lang w:val="en-US" w:eastAsia="zh-CN"/>
              </w:rPr>
              <w:t>.</w:t>
            </w:r>
            <w:r w:rsidR="0044446C">
              <w:rPr>
                <w:rFonts w:eastAsia="SimSun"/>
                <w:color w:val="000000"/>
                <w:szCs w:val="24"/>
                <w:lang w:val="en-US" w:eastAsia="zh-CN"/>
              </w:rPr>
              <w:t xml:space="preserve"> Alt.1 is also in line with what we did for Rel-15 EN-DC.</w:t>
            </w:r>
          </w:p>
          <w:p w14:paraId="5C5DA7A9" w14:textId="42E0CC86" w:rsidR="004810F4" w:rsidRDefault="004810F4" w:rsidP="00003D7A">
            <w:pPr>
              <w:spacing w:after="0"/>
              <w:rPr>
                <w:rFonts w:eastAsia="SimSun"/>
                <w:color w:val="000000"/>
                <w:szCs w:val="24"/>
                <w:lang w:val="en-US" w:eastAsia="zh-CN"/>
              </w:rPr>
            </w:pPr>
            <w:r>
              <w:rPr>
                <w:rFonts w:eastAsia="SimSun"/>
                <w:color w:val="000000"/>
                <w:szCs w:val="24"/>
                <w:lang w:val="en-US" w:eastAsia="zh-CN"/>
              </w:rPr>
              <w:lastRenderedPageBreak/>
              <w:t>The non-SFN synchronous NR-DC was discussed and introduced in RAN plenary during Rel-15. If companies propose to introduce it in Rel-16, it would be better to discuss this issue in next RAN plenary.</w:t>
            </w:r>
          </w:p>
          <w:p w14:paraId="49BC1FB3" w14:textId="783ECC01" w:rsidR="004810F4" w:rsidRPr="004810F4" w:rsidRDefault="004810F4" w:rsidP="00003D7A">
            <w:pPr>
              <w:spacing w:after="0"/>
              <w:rPr>
                <w:rFonts w:eastAsia="SimSun"/>
                <w:color w:val="000000"/>
                <w:szCs w:val="24"/>
                <w:lang w:val="en-US" w:eastAsia="zh-CN"/>
              </w:rPr>
            </w:pPr>
          </w:p>
        </w:tc>
      </w:tr>
      <w:tr w:rsidR="00003D7A" w14:paraId="04A3C526" w14:textId="77777777" w:rsidTr="00C92CA9">
        <w:tc>
          <w:tcPr>
            <w:tcW w:w="1980" w:type="dxa"/>
          </w:tcPr>
          <w:p w14:paraId="425584BD" w14:textId="4710BD7B" w:rsidR="00003D7A" w:rsidRDefault="00B82573" w:rsidP="00003D7A">
            <w:pPr>
              <w:spacing w:after="0"/>
              <w:jc w:val="both"/>
              <w:rPr>
                <w:sz w:val="22"/>
                <w:lang w:val="en-US"/>
              </w:rPr>
            </w:pPr>
            <w:r>
              <w:rPr>
                <w:sz w:val="22"/>
                <w:lang w:val="en-US"/>
              </w:rPr>
              <w:lastRenderedPageBreak/>
              <w:t>Nokia, NSB</w:t>
            </w:r>
          </w:p>
        </w:tc>
        <w:tc>
          <w:tcPr>
            <w:tcW w:w="7982" w:type="dxa"/>
          </w:tcPr>
          <w:p w14:paraId="3233B497" w14:textId="517C6942" w:rsidR="00003D7A" w:rsidRPr="00563B84" w:rsidRDefault="00B82573" w:rsidP="00003D7A">
            <w:pPr>
              <w:spacing w:after="0"/>
              <w:rPr>
                <w:rFonts w:ascii="Times" w:eastAsia="Batang" w:hAnsi="Times"/>
                <w:iCs/>
                <w:lang w:eastAsia="x-none"/>
              </w:rPr>
            </w:pPr>
            <w:r>
              <w:rPr>
                <w:rFonts w:ascii="Times" w:eastAsia="Batang" w:hAnsi="Times"/>
                <w:iCs/>
                <w:lang w:eastAsia="x-none"/>
              </w:rPr>
              <w:t xml:space="preserve">We support Alt. 1, with the additional clarification on the applicable scenarios for the components. In our view it would be enough to add that FG8-1a applies </w:t>
            </w:r>
            <w:r w:rsidRPr="00B82573">
              <w:rPr>
                <w:rFonts w:ascii="Times" w:eastAsia="Batang" w:hAnsi="Times"/>
                <w:iCs/>
                <w:lang w:eastAsia="x-none"/>
              </w:rPr>
              <w:t xml:space="preserve">for synchronous NR-DC scenario, while </w:t>
            </w:r>
            <w:r>
              <w:rPr>
                <w:rFonts w:ascii="Times" w:eastAsia="Batang" w:hAnsi="Times"/>
                <w:iCs/>
                <w:lang w:eastAsia="x-none"/>
              </w:rPr>
              <w:t xml:space="preserve">FG 8-1 applies </w:t>
            </w:r>
            <w:r w:rsidRPr="00B82573">
              <w:rPr>
                <w:rFonts w:ascii="Times" w:eastAsia="Batang" w:hAnsi="Times"/>
                <w:iCs/>
                <w:lang w:eastAsia="x-none"/>
              </w:rPr>
              <w:t>for both synchronous and asynchronous NR-DC scenarios.</w:t>
            </w:r>
          </w:p>
        </w:tc>
      </w:tr>
      <w:tr w:rsidR="00003D7A" w14:paraId="295CA1FD" w14:textId="77777777" w:rsidTr="00C92CA9">
        <w:tc>
          <w:tcPr>
            <w:tcW w:w="1980" w:type="dxa"/>
          </w:tcPr>
          <w:p w14:paraId="19CEF070" w14:textId="2C60265E" w:rsidR="00003D7A" w:rsidRPr="00E71247" w:rsidRDefault="00E71247" w:rsidP="00003D7A">
            <w:pPr>
              <w:spacing w:after="0"/>
              <w:jc w:val="both"/>
              <w:rPr>
                <w:rFonts w:eastAsiaTheme="minorEastAsia"/>
                <w:sz w:val="22"/>
                <w:lang w:val="en-US"/>
              </w:rPr>
            </w:pPr>
            <w:r>
              <w:rPr>
                <w:rFonts w:eastAsiaTheme="minorEastAsia" w:hint="eastAsia"/>
                <w:sz w:val="22"/>
                <w:lang w:val="en-US"/>
              </w:rPr>
              <w:t>Q</w:t>
            </w:r>
            <w:r>
              <w:rPr>
                <w:rFonts w:eastAsiaTheme="minorEastAsia"/>
                <w:sz w:val="22"/>
                <w:lang w:val="en-US"/>
              </w:rPr>
              <w:t>ualcomm</w:t>
            </w:r>
          </w:p>
        </w:tc>
        <w:tc>
          <w:tcPr>
            <w:tcW w:w="7982" w:type="dxa"/>
          </w:tcPr>
          <w:p w14:paraId="29DC08D2" w14:textId="77777777" w:rsidR="0039707C" w:rsidRDefault="00E71247" w:rsidP="00003D7A">
            <w:pPr>
              <w:spacing w:after="0"/>
              <w:jc w:val="both"/>
              <w:rPr>
                <w:sz w:val="22"/>
                <w:lang w:val="en-US"/>
              </w:rPr>
            </w:pPr>
            <w:r>
              <w:rPr>
                <w:rFonts w:hint="eastAsia"/>
                <w:sz w:val="22"/>
                <w:lang w:val="en-US"/>
              </w:rPr>
              <w:t>W</w:t>
            </w:r>
            <w:r>
              <w:rPr>
                <w:sz w:val="22"/>
                <w:lang w:val="en-US"/>
              </w:rPr>
              <w:t xml:space="preserve">e support Alt.2. </w:t>
            </w:r>
          </w:p>
          <w:p w14:paraId="5352C501" w14:textId="023702F1" w:rsidR="00003D7A" w:rsidRPr="00131EE6" w:rsidRDefault="00E71247" w:rsidP="00003D7A">
            <w:pPr>
              <w:spacing w:after="0"/>
              <w:jc w:val="both"/>
              <w:rPr>
                <w:sz w:val="22"/>
                <w:lang w:val="en-US"/>
              </w:rPr>
            </w:pPr>
            <w:r>
              <w:rPr>
                <w:sz w:val="22"/>
                <w:lang w:val="en-US"/>
              </w:rPr>
              <w:t xml:space="preserve">It is necessary to have separate capabilities for sync-DC and async-DC. </w:t>
            </w:r>
            <w:r w:rsidR="000C7D85">
              <w:rPr>
                <w:sz w:val="22"/>
                <w:lang w:val="en-US"/>
              </w:rPr>
              <w:t>Power-sharing should be one of the functions</w:t>
            </w:r>
            <w:r w:rsidR="0039707C">
              <w:rPr>
                <w:sz w:val="22"/>
                <w:lang w:val="en-US"/>
              </w:rPr>
              <w:t xml:space="preserve">, </w:t>
            </w:r>
            <w:r w:rsidR="00411EA0">
              <w:rPr>
                <w:sz w:val="22"/>
                <w:lang w:val="en-US"/>
              </w:rPr>
              <w:t xml:space="preserve">which is </w:t>
            </w:r>
            <w:bookmarkStart w:id="68" w:name="_GoBack"/>
            <w:bookmarkEnd w:id="68"/>
            <w:r w:rsidR="0039707C">
              <w:rPr>
                <w:sz w:val="22"/>
                <w:lang w:val="en-US"/>
              </w:rPr>
              <w:t>part of</w:t>
            </w:r>
            <w:r w:rsidR="00A03AF3">
              <w:rPr>
                <w:sz w:val="22"/>
                <w:lang w:val="en-US"/>
              </w:rPr>
              <w:t xml:space="preserve"> sync-DC or async-DC.</w:t>
            </w:r>
          </w:p>
        </w:tc>
      </w:tr>
      <w:tr w:rsidR="00003D7A" w14:paraId="17E9C357" w14:textId="77777777" w:rsidTr="00003D7A">
        <w:trPr>
          <w:trHeight w:val="70"/>
        </w:trPr>
        <w:tc>
          <w:tcPr>
            <w:tcW w:w="1980" w:type="dxa"/>
          </w:tcPr>
          <w:p w14:paraId="61BF2C97" w14:textId="5FAADFBC" w:rsidR="00003D7A" w:rsidRPr="00131EE6" w:rsidRDefault="00003D7A" w:rsidP="00003D7A">
            <w:pPr>
              <w:spacing w:after="0"/>
              <w:jc w:val="both"/>
              <w:rPr>
                <w:rFonts w:eastAsiaTheme="minorEastAsia"/>
                <w:sz w:val="22"/>
              </w:rPr>
            </w:pPr>
          </w:p>
        </w:tc>
        <w:tc>
          <w:tcPr>
            <w:tcW w:w="7982" w:type="dxa"/>
          </w:tcPr>
          <w:p w14:paraId="75BABCCC" w14:textId="77777777" w:rsidR="00003D7A" w:rsidRPr="00131EE6" w:rsidRDefault="00003D7A" w:rsidP="00003D7A">
            <w:pPr>
              <w:spacing w:after="0"/>
              <w:rPr>
                <w:rFonts w:eastAsia="ＭＳ Ｐゴシック"/>
                <w:szCs w:val="24"/>
                <w:lang w:val="en-US"/>
              </w:rPr>
            </w:pPr>
          </w:p>
        </w:tc>
      </w:tr>
      <w:tr w:rsidR="00A020F6" w14:paraId="48ED0BE9" w14:textId="77777777" w:rsidTr="00003D7A">
        <w:trPr>
          <w:trHeight w:val="70"/>
        </w:trPr>
        <w:tc>
          <w:tcPr>
            <w:tcW w:w="1980" w:type="dxa"/>
          </w:tcPr>
          <w:p w14:paraId="3F6EC632" w14:textId="77777777" w:rsidR="00A020F6" w:rsidRPr="00131EE6" w:rsidRDefault="00A020F6" w:rsidP="00003D7A">
            <w:pPr>
              <w:jc w:val="both"/>
              <w:rPr>
                <w:rFonts w:eastAsiaTheme="minorEastAsia"/>
                <w:sz w:val="22"/>
              </w:rPr>
            </w:pPr>
          </w:p>
        </w:tc>
        <w:tc>
          <w:tcPr>
            <w:tcW w:w="7982" w:type="dxa"/>
          </w:tcPr>
          <w:p w14:paraId="17B65524" w14:textId="77777777" w:rsidR="00A020F6" w:rsidRPr="00131EE6" w:rsidRDefault="00A020F6" w:rsidP="00003D7A">
            <w:pPr>
              <w:rPr>
                <w:rFonts w:eastAsia="ＭＳ Ｐゴシック"/>
                <w:szCs w:val="24"/>
                <w:lang w:val="en-US"/>
              </w:rPr>
            </w:pPr>
          </w:p>
        </w:tc>
      </w:tr>
      <w:tr w:rsidR="00A020F6" w14:paraId="5E654D8B" w14:textId="77777777" w:rsidTr="00003D7A">
        <w:trPr>
          <w:trHeight w:val="70"/>
        </w:trPr>
        <w:tc>
          <w:tcPr>
            <w:tcW w:w="1980" w:type="dxa"/>
          </w:tcPr>
          <w:p w14:paraId="65D7CD0D" w14:textId="77777777" w:rsidR="00A020F6" w:rsidRPr="00131EE6" w:rsidRDefault="00A020F6" w:rsidP="00003D7A">
            <w:pPr>
              <w:jc w:val="both"/>
              <w:rPr>
                <w:rFonts w:eastAsiaTheme="minorEastAsia"/>
                <w:sz w:val="22"/>
              </w:rPr>
            </w:pPr>
          </w:p>
        </w:tc>
        <w:tc>
          <w:tcPr>
            <w:tcW w:w="7982" w:type="dxa"/>
          </w:tcPr>
          <w:p w14:paraId="22E24B09" w14:textId="77777777" w:rsidR="00A020F6" w:rsidRPr="00131EE6" w:rsidRDefault="00A020F6" w:rsidP="00003D7A">
            <w:pPr>
              <w:rPr>
                <w:rFonts w:eastAsia="ＭＳ Ｐゴシック"/>
                <w:szCs w:val="24"/>
                <w:lang w:val="en-US"/>
              </w:rPr>
            </w:pPr>
          </w:p>
        </w:tc>
      </w:tr>
    </w:tbl>
    <w:p w14:paraId="34A1B7BB" w14:textId="5D9713BE" w:rsidR="004C3CE1" w:rsidRDefault="004C3CE1" w:rsidP="006F2D0E">
      <w:pPr>
        <w:rPr>
          <w:sz w:val="22"/>
          <w:lang w:val="en-US"/>
        </w:rPr>
      </w:pPr>
    </w:p>
    <w:p w14:paraId="07DD4B66" w14:textId="77777777" w:rsidR="00AB72AB" w:rsidRDefault="00AB72AB" w:rsidP="006F2D0E">
      <w:pPr>
        <w:rPr>
          <w:sz w:val="22"/>
          <w:lang w:val="en-US"/>
        </w:rPr>
      </w:pPr>
    </w:p>
    <w:p w14:paraId="702BD19D" w14:textId="10C2736B" w:rsidR="00F37927" w:rsidRPr="00EE092A" w:rsidRDefault="00F37927" w:rsidP="00F37927">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5C156B8B" w14:textId="43029C63" w:rsidR="00F37927" w:rsidRDefault="00F37927" w:rsidP="00F3792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0136E9FD" w14:textId="77777777" w:rsidR="00F65A4E" w:rsidRPr="00F37927" w:rsidRDefault="00F65A4E" w:rsidP="00A91D01">
      <w:pPr>
        <w:spacing w:afterLines="50" w:after="120"/>
        <w:jc w:val="both"/>
        <w:rPr>
          <w:b/>
          <w:bCs/>
          <w:sz w:val="22"/>
          <w:lang w:val="en-US"/>
        </w:rPr>
      </w:pPr>
    </w:p>
    <w:p w14:paraId="5CCC1B3D" w14:textId="77777777" w:rsidR="00F65A4E" w:rsidRPr="004C3CE1" w:rsidRDefault="00F65A4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138A2CB4"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755EE6A" w14:textId="77777777" w:rsidR="001A5AD4" w:rsidRPr="001A5AD4" w:rsidRDefault="001A5AD4" w:rsidP="001A5AD4">
      <w:pPr>
        <w:spacing w:afterLines="50" w:after="120"/>
        <w:jc w:val="both"/>
        <w:rPr>
          <w:rFonts w:eastAsia="MS Mincho"/>
          <w:sz w:val="22"/>
        </w:rPr>
      </w:pPr>
      <w:r w:rsidRPr="001A5AD4">
        <w:rPr>
          <w:rFonts w:eastAsia="MS Mincho"/>
          <w:sz w:val="22"/>
        </w:rPr>
        <w:t>[2]</w:t>
      </w:r>
      <w:r w:rsidRPr="001A5AD4">
        <w:rPr>
          <w:rFonts w:eastAsia="MS Mincho"/>
          <w:sz w:val="22"/>
        </w:rPr>
        <w:tab/>
        <w:t>R1-2001631</w:t>
      </w:r>
      <w:r w:rsidRPr="001A5AD4">
        <w:rPr>
          <w:rFonts w:eastAsia="MS Mincho"/>
          <w:sz w:val="22"/>
        </w:rPr>
        <w:tab/>
        <w:t>Discussion on UE feature for MR-DC CA</w:t>
      </w:r>
      <w:r w:rsidRPr="001A5AD4">
        <w:rPr>
          <w:rFonts w:eastAsia="MS Mincho"/>
          <w:sz w:val="22"/>
        </w:rPr>
        <w:tab/>
        <w:t>ZTE</w:t>
      </w:r>
    </w:p>
    <w:p w14:paraId="66A84022" w14:textId="77777777" w:rsidR="001A5AD4" w:rsidRPr="001A5AD4" w:rsidRDefault="001A5AD4" w:rsidP="001A5AD4">
      <w:pPr>
        <w:spacing w:afterLines="50" w:after="120"/>
        <w:jc w:val="both"/>
        <w:rPr>
          <w:rFonts w:eastAsia="MS Mincho"/>
          <w:sz w:val="22"/>
        </w:rPr>
      </w:pPr>
      <w:r w:rsidRPr="001A5AD4">
        <w:rPr>
          <w:rFonts w:eastAsia="MS Mincho"/>
          <w:sz w:val="22"/>
        </w:rPr>
        <w:t>[3]</w:t>
      </w:r>
      <w:r w:rsidRPr="001A5AD4">
        <w:rPr>
          <w:rFonts w:eastAsia="MS Mincho"/>
          <w:sz w:val="22"/>
        </w:rPr>
        <w:tab/>
        <w:t>R1-2001833</w:t>
      </w:r>
      <w:r w:rsidRPr="001A5AD4">
        <w:rPr>
          <w:rFonts w:eastAsia="MS Mincho"/>
          <w:sz w:val="22"/>
        </w:rPr>
        <w:tab/>
        <w:t>Views on Rel-16 UE features for MR-DC/CA</w:t>
      </w:r>
      <w:r w:rsidRPr="001A5AD4">
        <w:rPr>
          <w:rFonts w:eastAsia="MS Mincho"/>
          <w:sz w:val="22"/>
        </w:rPr>
        <w:tab/>
        <w:t>MediaTek Inc.</w:t>
      </w:r>
    </w:p>
    <w:p w14:paraId="5FB13A35" w14:textId="77777777" w:rsidR="001A5AD4" w:rsidRPr="001A5AD4" w:rsidRDefault="001A5AD4" w:rsidP="001A5AD4">
      <w:pPr>
        <w:spacing w:afterLines="50" w:after="120"/>
        <w:jc w:val="both"/>
        <w:rPr>
          <w:rFonts w:eastAsia="MS Mincho"/>
          <w:sz w:val="22"/>
        </w:rPr>
      </w:pPr>
      <w:r w:rsidRPr="001A5AD4">
        <w:rPr>
          <w:rFonts w:eastAsia="MS Mincho"/>
          <w:sz w:val="22"/>
        </w:rPr>
        <w:t>[4]</w:t>
      </w:r>
      <w:r w:rsidRPr="001A5AD4">
        <w:rPr>
          <w:rFonts w:eastAsia="MS Mincho"/>
          <w:sz w:val="22"/>
        </w:rPr>
        <w:tab/>
        <w:t>R1-2002024</w:t>
      </w:r>
      <w:r w:rsidRPr="001A5AD4">
        <w:rPr>
          <w:rFonts w:eastAsia="MS Mincho"/>
          <w:sz w:val="22"/>
        </w:rPr>
        <w:tab/>
        <w:t>UE feature for MR-DC</w:t>
      </w:r>
      <w:r w:rsidRPr="001A5AD4">
        <w:rPr>
          <w:rFonts w:eastAsia="MS Mincho"/>
          <w:sz w:val="22"/>
        </w:rPr>
        <w:tab/>
        <w:t>Intel Corporation</w:t>
      </w:r>
    </w:p>
    <w:p w14:paraId="2D12E5A3" w14:textId="77777777" w:rsidR="001A5AD4" w:rsidRPr="001A5AD4" w:rsidRDefault="001A5AD4" w:rsidP="001A5AD4">
      <w:pPr>
        <w:spacing w:afterLines="50" w:after="120"/>
        <w:jc w:val="both"/>
        <w:rPr>
          <w:rFonts w:eastAsia="MS Mincho"/>
          <w:sz w:val="22"/>
        </w:rPr>
      </w:pPr>
      <w:r w:rsidRPr="001A5AD4">
        <w:rPr>
          <w:rFonts w:eastAsia="MS Mincho"/>
          <w:sz w:val="22"/>
        </w:rPr>
        <w:t>[5]</w:t>
      </w:r>
      <w:r w:rsidRPr="001A5AD4">
        <w:rPr>
          <w:rFonts w:eastAsia="MS Mincho"/>
          <w:sz w:val="22"/>
        </w:rPr>
        <w:tab/>
        <w:t>R1-2002426</w:t>
      </w:r>
      <w:r w:rsidRPr="001A5AD4">
        <w:rPr>
          <w:rFonts w:eastAsia="MS Mincho"/>
          <w:sz w:val="22"/>
        </w:rPr>
        <w:tab/>
        <w:t>Discussion on UE features for MR-DC</w:t>
      </w:r>
      <w:r w:rsidRPr="001A5AD4">
        <w:rPr>
          <w:rFonts w:eastAsia="MS Mincho"/>
          <w:sz w:val="22"/>
        </w:rPr>
        <w:tab/>
        <w:t>Ericsson</w:t>
      </w:r>
    </w:p>
    <w:p w14:paraId="2F220441" w14:textId="3303B133" w:rsidR="001A5AD4" w:rsidRPr="001A5AD4" w:rsidRDefault="001A5AD4" w:rsidP="001A5AD4">
      <w:pPr>
        <w:spacing w:afterLines="50" w:after="120"/>
        <w:jc w:val="both"/>
        <w:rPr>
          <w:rFonts w:eastAsia="MS Mincho"/>
          <w:sz w:val="22"/>
        </w:rPr>
      </w:pPr>
      <w:r w:rsidRPr="001A5AD4">
        <w:rPr>
          <w:rFonts w:eastAsia="MS Mincho"/>
          <w:sz w:val="22"/>
        </w:rPr>
        <w:t>[6]</w:t>
      </w:r>
      <w:r w:rsidRPr="001A5AD4">
        <w:rPr>
          <w:rFonts w:eastAsia="MS Mincho"/>
          <w:sz w:val="22"/>
        </w:rPr>
        <w:tab/>
        <w:t>R1-2002477</w:t>
      </w:r>
      <w:r w:rsidRPr="001A5AD4">
        <w:rPr>
          <w:rFonts w:eastAsia="MS Mincho"/>
          <w:sz w:val="22"/>
        </w:rPr>
        <w:tab/>
        <w:t>On UE features for MR-DC/CA</w:t>
      </w:r>
      <w:r w:rsidRPr="001A5AD4">
        <w:rPr>
          <w:rFonts w:eastAsia="MS Mincho"/>
          <w:sz w:val="22"/>
        </w:rPr>
        <w:tab/>
        <w:t>Nokia, Nokia Shanghai Bell</w:t>
      </w:r>
    </w:p>
    <w:p w14:paraId="470A042F" w14:textId="77777777" w:rsidR="001A5AD4" w:rsidRPr="001A5AD4" w:rsidRDefault="001A5AD4" w:rsidP="001A5AD4">
      <w:pPr>
        <w:spacing w:afterLines="50" w:after="120"/>
        <w:jc w:val="both"/>
        <w:rPr>
          <w:rFonts w:eastAsia="MS Mincho"/>
          <w:sz w:val="22"/>
        </w:rPr>
      </w:pPr>
      <w:r w:rsidRPr="001A5AD4">
        <w:rPr>
          <w:rFonts w:eastAsia="MS Mincho"/>
          <w:sz w:val="22"/>
        </w:rPr>
        <w:t>[7]</w:t>
      </w:r>
      <w:r w:rsidRPr="001A5AD4">
        <w:rPr>
          <w:rFonts w:eastAsia="MS Mincho"/>
          <w:sz w:val="22"/>
        </w:rPr>
        <w:tab/>
        <w:t>R1-2002571</w:t>
      </w:r>
      <w:r w:rsidRPr="001A5AD4">
        <w:rPr>
          <w:rFonts w:eastAsia="MS Mincho"/>
          <w:sz w:val="22"/>
        </w:rPr>
        <w:tab/>
        <w:t>Discussion on UE features for MR-DC/CA</w:t>
      </w:r>
      <w:r w:rsidRPr="001A5AD4">
        <w:rPr>
          <w:rFonts w:eastAsia="MS Mincho"/>
          <w:sz w:val="22"/>
        </w:rPr>
        <w:tab/>
        <w:t>Qualcomm Incorporated</w:t>
      </w:r>
    </w:p>
    <w:p w14:paraId="36E1B00F" w14:textId="664F5F5B" w:rsidR="001A5AD4" w:rsidRDefault="001A5AD4" w:rsidP="001A5AD4">
      <w:pPr>
        <w:spacing w:afterLines="50" w:after="120"/>
        <w:jc w:val="both"/>
        <w:rPr>
          <w:rFonts w:eastAsia="MS Mincho"/>
          <w:sz w:val="22"/>
        </w:rPr>
      </w:pPr>
      <w:r w:rsidRPr="001A5AD4">
        <w:rPr>
          <w:rFonts w:eastAsia="MS Mincho"/>
          <w:sz w:val="22"/>
        </w:rPr>
        <w:t>[8]</w:t>
      </w:r>
      <w:r w:rsidRPr="001A5AD4">
        <w:rPr>
          <w:rFonts w:eastAsia="MS Mincho"/>
          <w:sz w:val="22"/>
        </w:rPr>
        <w:tab/>
        <w:t>R1-2002595</w:t>
      </w:r>
      <w:r w:rsidRPr="001A5AD4">
        <w:rPr>
          <w:rFonts w:eastAsia="MS Mincho"/>
          <w:sz w:val="22"/>
        </w:rPr>
        <w:tab/>
        <w:t>Rel-16 UE features for MR-DC/CA</w:t>
      </w:r>
      <w:r w:rsidRPr="001A5AD4">
        <w:rPr>
          <w:rFonts w:eastAsia="MS Mincho"/>
          <w:sz w:val="22"/>
        </w:rPr>
        <w:tab/>
        <w:t xml:space="preserve">Huawei, </w:t>
      </w:r>
      <w:proofErr w:type="spellStart"/>
      <w:r w:rsidRPr="001A5AD4">
        <w:rPr>
          <w:rFonts w:eastAsia="MS Mincho"/>
          <w:sz w:val="22"/>
        </w:rPr>
        <w:t>HiSilicon</w:t>
      </w:r>
      <w:proofErr w:type="spellEnd"/>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8AEF1" w14:textId="77777777" w:rsidR="00D64999" w:rsidRDefault="00D64999">
      <w:r>
        <w:separator/>
      </w:r>
    </w:p>
  </w:endnote>
  <w:endnote w:type="continuationSeparator" w:id="0">
    <w:p w14:paraId="0E221263" w14:textId="77777777" w:rsidR="00D64999" w:rsidRDefault="00D64999">
      <w:r>
        <w:continuationSeparator/>
      </w:r>
    </w:p>
  </w:endnote>
  <w:endnote w:type="continuationNotice" w:id="1">
    <w:p w14:paraId="3867A8C2" w14:textId="77777777" w:rsidR="00D64999" w:rsidRDefault="00D64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0D81F" w14:textId="77777777" w:rsidR="00B82573" w:rsidRDefault="00B82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131EE6" w:rsidRPr="00000924" w:rsidRDefault="00131EE6">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sidR="00202B09">
      <w:rPr>
        <w:rStyle w:val="PageNumber"/>
        <w:rFonts w:eastAsia="ＭＳ ゴシック"/>
        <w:noProof/>
      </w:rPr>
      <w:t>5</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sidR="00202B09">
      <w:rPr>
        <w:rStyle w:val="PageNumber"/>
        <w:rFonts w:eastAsia="ＭＳ ゴシック"/>
        <w:noProof/>
      </w:rPr>
      <w:t>5</w:t>
    </w:r>
    <w:r>
      <w:rPr>
        <w:rStyle w:val="PageNumber"/>
        <w:rFonts w:eastAsia="ＭＳ ゴシック"/>
      </w:rPr>
      <w:fldChar w:fldCharType="end"/>
    </w:r>
    <w:r>
      <w:rPr>
        <w:rStyle w:val="PageNumber"/>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69447" w14:textId="77777777" w:rsidR="00B82573" w:rsidRDefault="00B82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2E7BF" w14:textId="77777777" w:rsidR="00D64999" w:rsidRDefault="00D64999">
      <w:r>
        <w:separator/>
      </w:r>
    </w:p>
  </w:footnote>
  <w:footnote w:type="continuationSeparator" w:id="0">
    <w:p w14:paraId="2A62C614" w14:textId="77777777" w:rsidR="00D64999" w:rsidRDefault="00D64999">
      <w:r>
        <w:continuationSeparator/>
      </w:r>
    </w:p>
  </w:footnote>
  <w:footnote w:type="continuationNotice" w:id="1">
    <w:p w14:paraId="33C4D686" w14:textId="77777777" w:rsidR="00D64999" w:rsidRDefault="00D64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8786" w14:textId="77777777" w:rsidR="00B82573" w:rsidRDefault="00B82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B5B6" w14:textId="77777777" w:rsidR="00B82573" w:rsidRDefault="00B82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3957" w14:textId="77777777" w:rsidR="00B82573" w:rsidRDefault="00B82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2066D"/>
    <w:multiLevelType w:val="hybridMultilevel"/>
    <w:tmpl w:val="162E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B1F45"/>
    <w:multiLevelType w:val="hybridMultilevel"/>
    <w:tmpl w:val="61322022"/>
    <w:lvl w:ilvl="0" w:tplc="1F04422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29" w15:restartNumberingAfterBreak="0">
    <w:nsid w:val="64270833"/>
    <w:multiLevelType w:val="hybridMultilevel"/>
    <w:tmpl w:val="7694A520"/>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2"/>
  </w:num>
  <w:num w:numId="3">
    <w:abstractNumId w:val="39"/>
  </w:num>
  <w:num w:numId="4">
    <w:abstractNumId w:val="25"/>
  </w:num>
  <w:num w:numId="5">
    <w:abstractNumId w:val="4"/>
  </w:num>
  <w:num w:numId="6">
    <w:abstractNumId w:val="7"/>
  </w:num>
  <w:num w:numId="7">
    <w:abstractNumId w:val="15"/>
  </w:num>
  <w:num w:numId="8">
    <w:abstractNumId w:val="21"/>
  </w:num>
  <w:num w:numId="9">
    <w:abstractNumId w:val="33"/>
  </w:num>
  <w:num w:numId="10">
    <w:abstractNumId w:val="40"/>
  </w:num>
  <w:num w:numId="11">
    <w:abstractNumId w:val="37"/>
  </w:num>
  <w:num w:numId="12">
    <w:abstractNumId w:val="9"/>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22"/>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6"/>
  </w:num>
  <w:num w:numId="24">
    <w:abstractNumId w:val="11"/>
  </w:num>
  <w:num w:numId="25">
    <w:abstractNumId w:val="2"/>
  </w:num>
  <w:num w:numId="26">
    <w:abstractNumId w:val="31"/>
  </w:num>
  <w:num w:numId="27">
    <w:abstractNumId w:val="10"/>
  </w:num>
  <w:num w:numId="28">
    <w:abstractNumId w:val="20"/>
  </w:num>
  <w:num w:numId="29">
    <w:abstractNumId w:val="1"/>
  </w:num>
  <w:num w:numId="30">
    <w:abstractNumId w:val="14"/>
  </w:num>
  <w:num w:numId="31">
    <w:abstractNumId w:val="28"/>
  </w:num>
  <w:num w:numId="32">
    <w:abstractNumId w:val="32"/>
  </w:num>
  <w:num w:numId="33">
    <w:abstractNumId w:val="6"/>
  </w:num>
  <w:num w:numId="34">
    <w:abstractNumId w:val="16"/>
  </w:num>
  <w:num w:numId="35">
    <w:abstractNumId w:val="35"/>
  </w:num>
  <w:num w:numId="36">
    <w:abstractNumId w:val="5"/>
  </w:num>
  <w:num w:numId="37">
    <w:abstractNumId w:val="18"/>
  </w:num>
  <w:num w:numId="38">
    <w:abstractNumId w:val="26"/>
  </w:num>
  <w:num w:numId="39">
    <w:abstractNumId w:val="34"/>
  </w:num>
  <w:num w:numId="40">
    <w:abstractNumId w:val="13"/>
  </w:num>
  <w:num w:numId="41">
    <w:abstractNumId w:val="2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8193"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D7A"/>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C7D8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718"/>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09"/>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89"/>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09"/>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07C"/>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A0"/>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46C"/>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0F4"/>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6E14"/>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35"/>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47"/>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664"/>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0F6"/>
    <w:rsid w:val="00A0257B"/>
    <w:rsid w:val="00A0289C"/>
    <w:rsid w:val="00A02C60"/>
    <w:rsid w:val="00A02D45"/>
    <w:rsid w:val="00A0300D"/>
    <w:rsid w:val="00A0357D"/>
    <w:rsid w:val="00A03AF3"/>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2AB"/>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28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573"/>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99"/>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78E"/>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47"/>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A10"/>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0F8"/>
    <w:rsid w:val="00ED04D1"/>
    <w:rsid w:val="00ED06EE"/>
    <w:rsid w:val="00ED0839"/>
    <w:rsid w:val="00ED09B8"/>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27"/>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3D7A"/>
    <w:rPr>
      <w:rFonts w:ascii="Times New Roman" w:eastAsia="ＭＳ ゴシック"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ＭＳ ゴシック"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Normal"/>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Revision">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ＭＳ ゴシック"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ＭＳ ゴシック"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69f6baf6-0e22-4b51-814b-1cf2778135e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6d3abbb-ac62-4723-a952-e511a3121568"/>
    <ds:schemaRef ds:uri="http://www.w3.org/XML/1998/namespace"/>
    <ds:schemaRef ds:uri="http://purl.org/dc/dcmitype/"/>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646110A6-6115-47D8-8626-7F43CDCCD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ABEE9-5D97-4ABA-8B33-84A350B7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1758</Words>
  <Characters>11190</Characters>
  <Application>Microsoft Office Word</Application>
  <DocSecurity>0</DocSecurity>
  <Lines>93</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Qualcomm</cp:lastModifiedBy>
  <cp:revision>12</cp:revision>
  <cp:lastPrinted>2017-08-09T04:40:00Z</cp:lastPrinted>
  <dcterms:created xsi:type="dcterms:W3CDTF">2020-04-21T23:45:00Z</dcterms:created>
  <dcterms:modified xsi:type="dcterms:W3CDTF">2020-04-22T00:07:00Z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(2)O/U1neJ52APOyRj8d8FK92AHga+3/V3LAxIYfpxVc4hDACtUAeGDC4ledWEZlAZf5r58tQsI
L+giIqYJlZ7yiXvc8o5Ho2O4pmSbd4iSgwglMPJWQIroz9DW6rosfD5/Pi+5UOuVtaptzGq9
ah/d4hPdaKdt/tXxpIlSzK7y1cNgvW2mpaObJ9Zk5BwYVwW3i4G1pytVevjV1ldKwMsFcCl2
qLPuZ36wjXPnvN2DZe</vt:lpwstr>
  </property>
  <property fmtid="{D5CDD505-2E9C-101B-9397-08002B2CF9AE}" pid="8" name="_2015_ms_pID_7253431">
    <vt:lpwstr>HMb5Tppm2Cu/42zZU7mxPPQoV169iRBE7Aoxfu/E/7gg28oSKoUYLV
xeAAUMHGM9TuP53eTwjfgHAOdbJiqxf4XUyOwcbElDIwoUT5pc/zXzIaXAKdYSOsfMwTCeVb
GqmVLh/VfgvfmjNZvXwTcDss+nbl/8Xr8+tfuc6UvPjyV3IUzIsU0QxLSuHNwySO9U18KB46
hA6WKH5ajURctECD</vt:lpwstr>
  </property>
</Properties>
</file>