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6411DF1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37927">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1FD8C20"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100b-e-NR-UEFeatures-MRDCCA-01</w:t>
      </w:r>
      <w:r w:rsidR="00F37927">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5BE80EB2"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sidR="00F37927">
        <w:rPr>
          <w:rFonts w:eastAsia="ＭＳ 明朝"/>
          <w:sz w:val="22"/>
          <w:szCs w:val="22"/>
          <w:lang w:val="en-US"/>
        </w:rPr>
        <w:t xml:space="preserve">following email </w:t>
      </w:r>
      <w:r>
        <w:rPr>
          <w:rFonts w:eastAsia="ＭＳ 明朝" w:hint="eastAsia"/>
          <w:sz w:val="22"/>
          <w:szCs w:val="22"/>
          <w:lang w:val="en-US"/>
        </w:rPr>
        <w:t>discussion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1A5AD4">
        <w:rPr>
          <w:rFonts w:eastAsia="ＭＳ 明朝"/>
          <w:sz w:val="22"/>
          <w:szCs w:val="22"/>
          <w:lang w:val="en-US"/>
        </w:rPr>
        <w:t>0</w:t>
      </w:r>
      <w:r w:rsidR="00B04868">
        <w:rPr>
          <w:rFonts w:eastAsia="ＭＳ 明朝"/>
          <w:sz w:val="22"/>
          <w:szCs w:val="22"/>
          <w:lang w:val="en-US"/>
        </w:rPr>
        <w:t xml:space="preserve"> regarding UE features for </w:t>
      </w:r>
      <w:r w:rsidR="001A5AD4">
        <w:rPr>
          <w:rFonts w:eastAsia="ＭＳ 明朝"/>
          <w:sz w:val="22"/>
          <w:szCs w:val="22"/>
          <w:lang w:val="en-US"/>
        </w:rPr>
        <w:t>MR-DC/CA</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50982895" w14:textId="77777777" w:rsidR="009D72B7" w:rsidRDefault="009D72B7" w:rsidP="00E15D6E">
      <w:pPr>
        <w:spacing w:afterLines="50" w:after="120"/>
        <w:jc w:val="both"/>
        <w:rPr>
          <w:sz w:val="22"/>
        </w:rPr>
      </w:pPr>
    </w:p>
    <w:p w14:paraId="638C98D3" w14:textId="77777777" w:rsidR="002A5589" w:rsidRPr="00034508" w:rsidRDefault="002A5589" w:rsidP="002A5589">
      <w:pPr>
        <w:rPr>
          <w:highlight w:val="cyan"/>
          <w:lang w:val="en-US" w:eastAsia="x-none"/>
        </w:rPr>
      </w:pPr>
      <w:r w:rsidRPr="00034508">
        <w:rPr>
          <w:highlight w:val="cyan"/>
          <w:lang w:val="en-US" w:eastAsia="x-none"/>
        </w:rPr>
        <w:t>[100b-e-NR-UEFeatures-MRDCCA-01] Email discussion/approval on feature group structure for UL power sharing for NR-DC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23CFC327" w14:textId="77777777" w:rsidR="002A5589" w:rsidRPr="00034508" w:rsidRDefault="002A5589" w:rsidP="002A5589">
      <w:pPr>
        <w:numPr>
          <w:ilvl w:val="0"/>
          <w:numId w:val="41"/>
        </w:numPr>
        <w:rPr>
          <w:highlight w:val="cyan"/>
          <w:lang w:val="en-US" w:eastAsia="x-none"/>
        </w:rPr>
      </w:pPr>
      <w:r w:rsidRPr="00034508">
        <w:rPr>
          <w:highlight w:val="cyan"/>
          <w:lang w:val="en-US" w:eastAsia="x-none"/>
        </w:rPr>
        <w:t>Discuss whether to adopt FG18-1/18-1a/18-1b or FG[18-1]/[18-1a]/[18-1b]</w:t>
      </w:r>
    </w:p>
    <w:p w14:paraId="747E633E"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Alt.1: Adopt FG18-1/18-1a/18-1b (i.e., remove FG[18-1]/[18-1a]/[18-1b])</w:t>
      </w:r>
    </w:p>
    <w:p w14:paraId="2FB22494"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 is for both synchronous and asynchronous NR-DC scenarios</w:t>
      </w:r>
    </w:p>
    <w:p w14:paraId="603220B3"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FG18-1a is for synchronous NR-DC scenario only</w:t>
      </w:r>
    </w:p>
    <w:p w14:paraId="7E1D522F"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 xml:space="preserve">It is clarified for FG18-1b that </w:t>
      </w:r>
      <w:proofErr w:type="spellStart"/>
      <w:r w:rsidRPr="00034508">
        <w:rPr>
          <w:highlight w:val="cyan"/>
          <w:lang w:val="en-US" w:eastAsia="x-none"/>
        </w:rPr>
        <w:t>T_offset</w:t>
      </w:r>
      <w:proofErr w:type="spellEnd"/>
      <w:r w:rsidRPr="00034508">
        <w:rPr>
          <w:highlight w:val="cyan"/>
          <w:lang w:val="en-US" w:eastAsia="x-none"/>
        </w:rPr>
        <w:t xml:space="preserve"> is only used for dynamic power sharing with look-ahead </w:t>
      </w:r>
    </w:p>
    <w:p w14:paraId="45E6C923"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Alt.2: Adopt FG[18-1]/[18-1a]/[18-1b] (i.e., remove FG18-1/18-1a/18-1b)</w:t>
      </w:r>
    </w:p>
    <w:p w14:paraId="41BF2B7E"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Whether [18-1] is removed or not, and whether it should be discussed in RAN or RAN1</w:t>
      </w:r>
    </w:p>
    <w:p w14:paraId="5DF44A34"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Alt.3: Other if any</w:t>
      </w:r>
    </w:p>
    <w:p w14:paraId="0B5A9FD1" w14:textId="3CB8B297" w:rsidR="0034662C" w:rsidRPr="0034662C" w:rsidRDefault="0034662C" w:rsidP="0034662C">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4AC38E23" w:rsidR="00D27B9E" w:rsidRPr="009517C5" w:rsidRDefault="00F37927" w:rsidP="00D27B9E">
      <w:pPr>
        <w:pStyle w:val="1"/>
        <w:numPr>
          <w:ilvl w:val="0"/>
          <w:numId w:val="4"/>
        </w:numPr>
        <w:spacing w:before="180" w:after="120"/>
        <w:rPr>
          <w:rFonts w:eastAsia="ＭＳ 明朝"/>
          <w:b/>
          <w:bCs/>
          <w:szCs w:val="24"/>
          <w:lang w:val="en-US"/>
        </w:rPr>
      </w:pPr>
      <w:r w:rsidRPr="00F37927">
        <w:rPr>
          <w:rFonts w:eastAsia="ＭＳ 明朝"/>
          <w:b/>
          <w:bCs/>
          <w:szCs w:val="24"/>
          <w:lang w:val="en-US"/>
        </w:rPr>
        <w:lastRenderedPageBreak/>
        <w:t>whether to adopt FG18-1/18-1a/18-1b or FG[18-1]/[18-1a]/[18-1b]</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ＭＳ 明朝"/>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ＭＳ 明朝"/>
                <w:szCs w:val="18"/>
                <w:lang w:eastAsia="ja-JP"/>
              </w:rPr>
            </w:pPr>
            <w:r>
              <w:rPr>
                <w:rFonts w:eastAsia="ＭＳ 明朝"/>
                <w:szCs w:val="18"/>
                <w:lang w:eastAsia="ja-JP"/>
              </w:rPr>
              <w:t>NR-DC operation with synchronization between MCG and SCG</w:t>
            </w:r>
          </w:p>
          <w:p w14:paraId="7BA581D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177388B3"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46500249"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06747A66"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0B34B545"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001AC76D"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1E614C49"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4F22C6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0423A2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For the current RAN1 UE feature table of MR-DC/CA, we think the alternative 18-1/1a/1b structure marked in [ ]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ＭＳ 明朝"/>
                      <w:szCs w:val="18"/>
                      <w:lang w:eastAsia="ja-JP"/>
                    </w:rPr>
                  </w:pPr>
                  <w:r>
                    <w:rPr>
                      <w:rFonts w:eastAsia="ＭＳ 明朝"/>
                      <w:szCs w:val="18"/>
                      <w:lang w:eastAsia="ja-JP"/>
                    </w:rPr>
                    <w:t>NR-DC operation with synchronization between MCG and SCG</w:t>
                  </w:r>
                </w:p>
                <w:p w14:paraId="3961EC81"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7CBAE574"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2901961E"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3CE8C3DB"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39E2239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337C7C7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49C00A45"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14C6805E"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1E373FF6"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aff"/>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aff"/>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a4"/>
              <w:numPr>
                <w:ilvl w:val="0"/>
                <w:numId w:val="19"/>
              </w:numPr>
              <w:jc w:val="both"/>
            </w:pPr>
            <w:r>
              <w:t xml:space="preserve">Proposed FGs [18-1], [18-1a], [18-1b], </w:t>
            </w:r>
          </w:p>
          <w:p w14:paraId="5AC36F11" w14:textId="77777777" w:rsidR="00C632C0" w:rsidRDefault="00C632C0" w:rsidP="00681ACD">
            <w:pPr>
              <w:pStyle w:val="a4"/>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a4"/>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lastRenderedPageBreak/>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ＭＳ 明朝"/>
                <w:sz w:val="22"/>
                <w:szCs w:val="22"/>
                <w:lang w:val="en-US"/>
              </w:rPr>
              <w:t xml:space="preserve">We believe the original 18-1, 18-1a, </w:t>
            </w:r>
            <w:r>
              <w:rPr>
                <w:rFonts w:eastAsia="ＭＳ 明朝"/>
                <w:sz w:val="22"/>
                <w:szCs w:val="22"/>
                <w:lang w:val="en-US"/>
              </w:rPr>
              <w:t xml:space="preserve">and </w:t>
            </w:r>
            <w:r w:rsidRPr="009D2ED7">
              <w:rPr>
                <w:rFonts w:eastAsia="ＭＳ 明朝"/>
                <w:sz w:val="22"/>
                <w:szCs w:val="22"/>
                <w:lang w:val="en-US"/>
              </w:rPr>
              <w:t xml:space="preserve">18-1b, should be replaced by the proposed [18-1], [18-1a], </w:t>
            </w:r>
            <w:r>
              <w:rPr>
                <w:rFonts w:eastAsia="ＭＳ 明朝"/>
                <w:sz w:val="22"/>
                <w:szCs w:val="22"/>
                <w:lang w:val="en-US"/>
              </w:rPr>
              <w:t xml:space="preserve">and </w:t>
            </w:r>
            <w:r w:rsidRPr="009D2ED7">
              <w:rPr>
                <w:rFonts w:eastAsia="ＭＳ 明朝"/>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Huawei, HiSilicon</w:t>
            </w:r>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af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ＭＳ 明朝" w:hAnsi="Times New Roman"/>
                      <w:sz w:val="20"/>
                      <w:szCs w:val="28"/>
                      <w:lang w:eastAsia="ja-JP"/>
                    </w:rPr>
                  </w:pPr>
                  <w:del w:id="48" w:author="Huawei" w:date="2020-04-10T23:10:00Z">
                    <w:r w:rsidRPr="00F17F8F" w:rsidDel="00561A5C">
                      <w:rPr>
                        <w:rFonts w:ascii="Times New Roman" w:eastAsia="ＭＳ 明朝"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ＭＳ 明朝" w:hAnsi="Times New Roman"/>
                      <w:sz w:val="20"/>
                      <w:szCs w:val="28"/>
                      <w:lang w:eastAsia="ja-JP"/>
                    </w:rPr>
                  </w:pPr>
                  <w:del w:id="50" w:author="Huawei" w:date="2020-04-10T23:10:00Z">
                    <w:r w:rsidRPr="00F17F8F" w:rsidDel="00561A5C">
                      <w:rPr>
                        <w:rFonts w:ascii="Times New Roman" w:eastAsia="ＭＳ 明朝"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1" w:author="Huawei" w:date="2020-04-10T23:10:00Z"/>
                      <w:rFonts w:ascii="Times New Roman" w:eastAsia="ＭＳ 明朝" w:hAnsi="Times New Roman"/>
                      <w:sz w:val="20"/>
                      <w:szCs w:val="28"/>
                      <w:lang w:eastAsia="ja-JP"/>
                    </w:rPr>
                  </w:pPr>
                  <w:del w:id="52" w:author="Huawei" w:date="2020-04-10T23:10:00Z">
                    <w:r w:rsidRPr="00F17F8F" w:rsidDel="00561A5C">
                      <w:rPr>
                        <w:rFonts w:ascii="Times New Roman" w:eastAsia="ＭＳ 明朝"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3" w:author="Huawei" w:date="2020-04-10T23:10:00Z"/>
                      <w:rFonts w:ascii="Times New Roman" w:eastAsia="ＭＳ 明朝" w:hAnsi="Times New Roman"/>
                      <w:sz w:val="20"/>
                      <w:szCs w:val="28"/>
                      <w:lang w:eastAsia="ja-JP"/>
                    </w:rPr>
                  </w:pPr>
                  <w:del w:id="54" w:author="Huawei" w:date="2020-04-10T23:10:00Z">
                    <w:r w:rsidRPr="00F17F8F" w:rsidDel="00561A5C">
                      <w:rPr>
                        <w:rFonts w:ascii="Times New Roman" w:eastAsia="ＭＳ 明朝"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ＭＳ 明朝" w:hAnsi="Times New Roman"/>
                      <w:sz w:val="20"/>
                      <w:szCs w:val="28"/>
                      <w:lang w:eastAsia="ja-JP"/>
                    </w:rPr>
                  </w:pPr>
                  <w:del w:id="55" w:author="Huawei" w:date="2020-04-10T23:10:00Z">
                    <w:r w:rsidRPr="00F17F8F" w:rsidDel="00561A5C">
                      <w:rPr>
                        <w:rFonts w:ascii="Times New Roman" w:eastAsia="ＭＳ 明朝"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7A82C2B8" w14:textId="57E3C41E" w:rsidR="004C5F42" w:rsidRPr="00D7178E" w:rsidRDefault="004C5F42" w:rsidP="00A91D01">
      <w:pPr>
        <w:spacing w:afterLines="50" w:after="120"/>
        <w:jc w:val="both"/>
        <w:rPr>
          <w:sz w:val="22"/>
          <w:lang w:val="en-US"/>
        </w:rPr>
      </w:pPr>
      <w:r w:rsidRPr="00D7178E">
        <w:rPr>
          <w:rFonts w:hint="eastAsia"/>
          <w:sz w:val="22"/>
          <w:lang w:val="en-US"/>
        </w:rPr>
        <w:t>B</w:t>
      </w:r>
      <w:r w:rsidRPr="00D7178E">
        <w:rPr>
          <w:sz w:val="22"/>
          <w:lang w:val="en-US"/>
        </w:rPr>
        <w:t xml:space="preserve">ased on above, following points </w:t>
      </w:r>
      <w:r w:rsidR="00D7178E">
        <w:rPr>
          <w:sz w:val="22"/>
          <w:lang w:val="en-US"/>
        </w:rPr>
        <w:t>need to</w:t>
      </w:r>
      <w:r w:rsidRPr="00D7178E">
        <w:rPr>
          <w:sz w:val="22"/>
          <w:lang w:val="en-US"/>
        </w:rPr>
        <w:t xml:space="preserve"> be discussed for FG1</w:t>
      </w:r>
      <w:r w:rsidR="000931FE" w:rsidRPr="00D7178E">
        <w:rPr>
          <w:sz w:val="22"/>
          <w:lang w:val="en-US"/>
        </w:rPr>
        <w:t>8</w:t>
      </w:r>
      <w:r w:rsidRPr="00D7178E">
        <w:rPr>
          <w:sz w:val="22"/>
          <w:lang w:val="en-US"/>
        </w:rPr>
        <w:t>-1</w:t>
      </w:r>
      <w:r w:rsidR="000931FE" w:rsidRPr="00D7178E">
        <w:rPr>
          <w:sz w:val="22"/>
          <w:lang w:val="en-US"/>
        </w:rPr>
        <w:t>/18-1a/18-1b</w:t>
      </w:r>
      <w:r w:rsidRPr="00D7178E">
        <w:rPr>
          <w:sz w:val="22"/>
          <w:lang w:val="en-US"/>
        </w:rPr>
        <w:t>.</w:t>
      </w:r>
    </w:p>
    <w:p w14:paraId="0983FBD0" w14:textId="19699F6D" w:rsidR="004E188A" w:rsidRPr="00D7178E" w:rsidRDefault="001D23FA" w:rsidP="00681ACD">
      <w:pPr>
        <w:pStyle w:val="aff"/>
        <w:numPr>
          <w:ilvl w:val="0"/>
          <w:numId w:val="10"/>
        </w:numPr>
        <w:spacing w:afterLines="50" w:after="120"/>
        <w:ind w:leftChars="0"/>
        <w:jc w:val="both"/>
        <w:rPr>
          <w:sz w:val="22"/>
          <w:lang w:val="en-US"/>
        </w:rPr>
      </w:pPr>
      <w:r w:rsidRPr="00D7178E">
        <w:rPr>
          <w:rFonts w:hint="eastAsia"/>
          <w:sz w:val="22"/>
          <w:lang w:val="en-US"/>
        </w:rPr>
        <w:t>W</w:t>
      </w:r>
      <w:r w:rsidRPr="00D7178E">
        <w:rPr>
          <w:sz w:val="22"/>
          <w:lang w:val="en-US"/>
        </w:rPr>
        <w:t>hether</w:t>
      </w:r>
      <w:r w:rsidR="00F17F8F" w:rsidRPr="00D7178E">
        <w:rPr>
          <w:sz w:val="22"/>
          <w:lang w:val="en-US"/>
        </w:rPr>
        <w:t xml:space="preserve"> to adopt </w:t>
      </w:r>
      <w:r w:rsidR="00413686" w:rsidRPr="00D7178E">
        <w:rPr>
          <w:sz w:val="22"/>
          <w:lang w:val="en-US"/>
        </w:rPr>
        <w:t>FG18-1/18-1a/18-1b or FG[18-1]/[18-1a]/[18-1b]</w:t>
      </w:r>
    </w:p>
    <w:p w14:paraId="0415E913" w14:textId="485AF10E" w:rsidR="00413686" w:rsidRPr="00D7178E" w:rsidRDefault="00413686" w:rsidP="00681ACD">
      <w:pPr>
        <w:pStyle w:val="aff"/>
        <w:numPr>
          <w:ilvl w:val="1"/>
          <w:numId w:val="10"/>
        </w:numPr>
        <w:spacing w:afterLines="50" w:after="120"/>
        <w:ind w:leftChars="0"/>
        <w:jc w:val="both"/>
        <w:rPr>
          <w:sz w:val="22"/>
          <w:lang w:val="en-US"/>
        </w:rPr>
      </w:pPr>
      <w:r w:rsidRPr="00D7178E">
        <w:rPr>
          <w:sz w:val="22"/>
          <w:lang w:val="en-US"/>
        </w:rPr>
        <w:t xml:space="preserve">Alt.1: </w:t>
      </w:r>
      <w:bookmarkStart w:id="67" w:name="_Hlk37796786"/>
      <w:r w:rsidRPr="00D7178E">
        <w:rPr>
          <w:sz w:val="22"/>
          <w:lang w:val="en-US"/>
        </w:rPr>
        <w:t>Adopt FG18-1/18-1a/18-1b (i.e., remove FG[18-1]/[18-1a]/[18-1b])</w:t>
      </w:r>
      <w:bookmarkEnd w:id="67"/>
    </w:p>
    <w:p w14:paraId="63DE7535" w14:textId="62BD1530" w:rsidR="00413686" w:rsidRPr="00D7178E" w:rsidRDefault="00413686" w:rsidP="00681ACD">
      <w:pPr>
        <w:pStyle w:val="aff"/>
        <w:numPr>
          <w:ilvl w:val="2"/>
          <w:numId w:val="10"/>
        </w:numPr>
        <w:spacing w:afterLines="50" w:after="120"/>
        <w:ind w:leftChars="0"/>
        <w:jc w:val="both"/>
        <w:rPr>
          <w:sz w:val="22"/>
          <w:lang w:val="en-US"/>
        </w:rPr>
      </w:pPr>
      <w:r w:rsidRPr="00D7178E">
        <w:rPr>
          <w:sz w:val="22"/>
          <w:lang w:val="en-US"/>
        </w:rPr>
        <w:t>It is clarified that FG18-1 is for both synchronous and asynchronous NR-DC scenarios</w:t>
      </w:r>
    </w:p>
    <w:p w14:paraId="0AE2D08C" w14:textId="4D71B14B" w:rsidR="00413686" w:rsidRPr="00D7178E" w:rsidRDefault="00413686" w:rsidP="00681ACD">
      <w:pPr>
        <w:pStyle w:val="aff"/>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t is clarified that FG18-1a is for synchronous NR-DC scenario only</w:t>
      </w:r>
    </w:p>
    <w:p w14:paraId="1DAB5C12" w14:textId="1B3ACFE3" w:rsidR="00413686" w:rsidRPr="00D7178E" w:rsidRDefault="00413686" w:rsidP="00681ACD">
      <w:pPr>
        <w:pStyle w:val="aff"/>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 xml:space="preserve">t is clarified for FG18-1b that </w:t>
      </w:r>
      <w:proofErr w:type="spellStart"/>
      <w:r w:rsidRPr="00D7178E">
        <w:rPr>
          <w:sz w:val="22"/>
          <w:lang w:val="en-US"/>
        </w:rPr>
        <w:t>T_offset</w:t>
      </w:r>
      <w:proofErr w:type="spellEnd"/>
      <w:r w:rsidRPr="00D7178E">
        <w:rPr>
          <w:sz w:val="22"/>
          <w:lang w:val="en-US"/>
        </w:rPr>
        <w:t xml:space="preserve"> is only used for dynamic power sharing with look-ahead </w:t>
      </w:r>
    </w:p>
    <w:p w14:paraId="29ABA0EC" w14:textId="3A45E70C" w:rsidR="00413686" w:rsidRPr="00D7178E" w:rsidRDefault="00413686" w:rsidP="00681ACD">
      <w:pPr>
        <w:pStyle w:val="aff"/>
        <w:numPr>
          <w:ilvl w:val="1"/>
          <w:numId w:val="10"/>
        </w:numPr>
        <w:spacing w:afterLines="50" w:after="120"/>
        <w:ind w:leftChars="0"/>
        <w:jc w:val="both"/>
        <w:rPr>
          <w:sz w:val="22"/>
          <w:lang w:val="en-US"/>
        </w:rPr>
      </w:pPr>
      <w:r w:rsidRPr="00D7178E">
        <w:rPr>
          <w:rFonts w:hint="eastAsia"/>
          <w:sz w:val="22"/>
          <w:lang w:val="en-US"/>
        </w:rPr>
        <w:t>A</w:t>
      </w:r>
      <w:r w:rsidRPr="00D7178E">
        <w:rPr>
          <w:sz w:val="22"/>
          <w:lang w:val="en-US"/>
        </w:rPr>
        <w:t>lt.2: Adopt FG[18-1]/[18-1a]/[18-1b] (i.e., remove FG18-1/18-1a/18-1b)</w:t>
      </w:r>
    </w:p>
    <w:p w14:paraId="26BD77F3" w14:textId="1AA6C6B8" w:rsidR="00413686" w:rsidRPr="00D7178E" w:rsidRDefault="00413686" w:rsidP="00681ACD">
      <w:pPr>
        <w:pStyle w:val="aff"/>
        <w:numPr>
          <w:ilvl w:val="2"/>
          <w:numId w:val="10"/>
        </w:numPr>
        <w:spacing w:afterLines="50" w:after="120"/>
        <w:ind w:leftChars="0"/>
        <w:jc w:val="both"/>
        <w:rPr>
          <w:sz w:val="22"/>
          <w:lang w:val="en-US"/>
        </w:rPr>
      </w:pPr>
      <w:r w:rsidRPr="00D7178E">
        <w:rPr>
          <w:rFonts w:hint="eastAsia"/>
          <w:sz w:val="22"/>
          <w:lang w:val="en-US"/>
        </w:rPr>
        <w:t>W</w:t>
      </w:r>
      <w:r w:rsidRPr="00D7178E">
        <w:rPr>
          <w:sz w:val="22"/>
          <w:lang w:val="en-US"/>
        </w:rPr>
        <w:t>hether [18-1] is removed or not, and whether it should be discussed in RAN or RAN1</w:t>
      </w:r>
    </w:p>
    <w:p w14:paraId="417068E8" w14:textId="2EE0AF3E" w:rsidR="001D23FA" w:rsidRPr="00D7178E" w:rsidRDefault="00413686" w:rsidP="00681ACD">
      <w:pPr>
        <w:pStyle w:val="aff"/>
        <w:numPr>
          <w:ilvl w:val="1"/>
          <w:numId w:val="10"/>
        </w:numPr>
        <w:spacing w:afterLines="50" w:after="120"/>
        <w:ind w:leftChars="0"/>
        <w:jc w:val="both"/>
        <w:rPr>
          <w:sz w:val="22"/>
          <w:lang w:val="en-US"/>
        </w:rPr>
      </w:pPr>
      <w:r w:rsidRPr="00D7178E">
        <w:rPr>
          <w:sz w:val="22"/>
          <w:lang w:val="en-US"/>
        </w:rPr>
        <w:t>Alt.3: Other if any</w:t>
      </w:r>
    </w:p>
    <w:p w14:paraId="09FD84E3" w14:textId="24A1A88F" w:rsidR="001D23FA" w:rsidRDefault="001D23FA" w:rsidP="001D23FA">
      <w:pPr>
        <w:spacing w:afterLines="50" w:after="120"/>
        <w:jc w:val="both"/>
        <w:rPr>
          <w:sz w:val="22"/>
          <w:lang w:val="en-US"/>
        </w:rPr>
      </w:pPr>
    </w:p>
    <w:p w14:paraId="68CC48D1" w14:textId="0F3784C7" w:rsidR="00592C35" w:rsidRPr="001D23FA" w:rsidRDefault="00592C35" w:rsidP="00592C35">
      <w:pPr>
        <w:pStyle w:val="2"/>
        <w:rPr>
          <w:rFonts w:hint="eastAsia"/>
          <w:sz w:val="22"/>
          <w:lang w:val="en-US"/>
        </w:rPr>
      </w:pPr>
      <w:r>
        <w:rPr>
          <w:rFonts w:hint="eastAsia"/>
          <w:sz w:val="22"/>
          <w:lang w:val="en-US"/>
        </w:rPr>
        <w:t>2</w:t>
      </w:r>
      <w:r>
        <w:rPr>
          <w:sz w:val="22"/>
          <w:lang w:val="en-US"/>
        </w:rPr>
        <w:t>.1</w:t>
      </w:r>
      <w:r w:rsidR="00E82A10">
        <w:rPr>
          <w:sz w:val="22"/>
          <w:lang w:val="en-US"/>
        </w:rPr>
        <w:tab/>
        <w:t>Discussion</w:t>
      </w:r>
    </w:p>
    <w:p w14:paraId="6C7903C2" w14:textId="6BB23AE6" w:rsidR="001E7A56" w:rsidRPr="00832B47" w:rsidRDefault="00003D7A" w:rsidP="00A91D0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on which alternative </w:t>
      </w:r>
      <w:r w:rsidR="00832B47">
        <w:rPr>
          <w:b/>
          <w:bCs/>
          <w:sz w:val="22"/>
          <w:lang w:val="en-US"/>
        </w:rPr>
        <w:t>RAN1</w:t>
      </w:r>
      <w:r w:rsidRPr="00832B47">
        <w:rPr>
          <w:b/>
          <w:bCs/>
          <w:sz w:val="22"/>
          <w:lang w:val="en-US"/>
        </w:rPr>
        <w:t xml:space="preserve"> should take</w:t>
      </w:r>
      <w:r w:rsidR="00832B47">
        <w:rPr>
          <w:b/>
          <w:bCs/>
          <w:sz w:val="22"/>
          <w:lang w:val="en-US"/>
        </w:rPr>
        <w:t xml:space="preserve"> for FG18-1/1a/1b or to propose any other alternative</w:t>
      </w:r>
      <w:r w:rsidRPr="00832B47">
        <w:rPr>
          <w:b/>
          <w:bCs/>
          <w:sz w:val="22"/>
          <w:lang w:val="en-US"/>
        </w:rPr>
        <w:t>.</w:t>
      </w:r>
    </w:p>
    <w:p w14:paraId="7CA48773" w14:textId="166678C6"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lt.1:</w:t>
      </w:r>
      <w:r w:rsidR="00832B47">
        <w:rPr>
          <w:b/>
          <w:bCs/>
          <w:sz w:val="22"/>
          <w:lang w:val="en-US"/>
        </w:rPr>
        <w:t xml:space="preserve"> </w:t>
      </w:r>
      <w:r w:rsidR="00832B47" w:rsidRPr="00832B47">
        <w:rPr>
          <w:b/>
          <w:bCs/>
          <w:sz w:val="22"/>
          <w:lang w:val="en-US"/>
        </w:rPr>
        <w:t>Adopt FG18-1/18-1a/18-1b (i.e., remove FG[18-1]/[18-1a]/[18-1b])</w:t>
      </w:r>
    </w:p>
    <w:p w14:paraId="3F963401" w14:textId="5DA7EDD8" w:rsidR="00003D7A" w:rsidRPr="00832B47" w:rsidRDefault="00003D7A" w:rsidP="00A91D01">
      <w:pPr>
        <w:spacing w:afterLines="50" w:after="120"/>
        <w:jc w:val="both"/>
        <w:rPr>
          <w:b/>
          <w:bCs/>
          <w:sz w:val="22"/>
          <w:lang w:val="en-US"/>
        </w:rPr>
      </w:pPr>
      <w:r w:rsidRPr="00832B47">
        <w:rPr>
          <w:b/>
          <w:bCs/>
          <w:sz w:val="22"/>
          <w:lang w:val="en-US"/>
        </w:rPr>
        <w:tab/>
        <w:t>Supported by:</w:t>
      </w:r>
    </w:p>
    <w:p w14:paraId="0E5C6FBB" w14:textId="79B1D362" w:rsidR="00003D7A" w:rsidRPr="00832B47" w:rsidRDefault="00003D7A" w:rsidP="00A91D01">
      <w:pPr>
        <w:spacing w:afterLines="50" w:after="120"/>
        <w:jc w:val="both"/>
        <w:rPr>
          <w:b/>
          <w:bCs/>
          <w:sz w:val="22"/>
          <w:lang w:val="en-US"/>
        </w:rPr>
      </w:pPr>
      <w:r w:rsidRPr="00832B47">
        <w:rPr>
          <w:b/>
          <w:bCs/>
          <w:sz w:val="22"/>
          <w:lang w:val="en-US"/>
        </w:rPr>
        <w:tab/>
        <w:t xml:space="preserve">Objected by: </w:t>
      </w:r>
    </w:p>
    <w:p w14:paraId="3607566E" w14:textId="39C19EA7"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lt.2:</w:t>
      </w:r>
      <w:r w:rsidR="00832B47">
        <w:rPr>
          <w:b/>
          <w:bCs/>
          <w:sz w:val="22"/>
          <w:lang w:val="en-US"/>
        </w:rPr>
        <w:t xml:space="preserve"> </w:t>
      </w:r>
      <w:r w:rsidR="00832B47" w:rsidRPr="00832B47">
        <w:rPr>
          <w:b/>
          <w:bCs/>
          <w:sz w:val="22"/>
          <w:lang w:val="en-US"/>
        </w:rPr>
        <w:t>Adopt FG[18-1]/[18-1a]/[18-1b] (i.e., remove FG18-1/18-1a/18-1b)</w:t>
      </w:r>
    </w:p>
    <w:p w14:paraId="60233406" w14:textId="77777777" w:rsidR="00003D7A" w:rsidRPr="00832B47" w:rsidRDefault="00003D7A" w:rsidP="00003D7A">
      <w:pPr>
        <w:spacing w:afterLines="50" w:after="120"/>
        <w:jc w:val="both"/>
        <w:rPr>
          <w:b/>
          <w:bCs/>
          <w:sz w:val="22"/>
          <w:lang w:val="en-US"/>
        </w:rPr>
      </w:pPr>
      <w:r w:rsidRPr="00832B47">
        <w:rPr>
          <w:b/>
          <w:bCs/>
          <w:sz w:val="22"/>
          <w:lang w:val="en-US"/>
        </w:rPr>
        <w:tab/>
        <w:t>Supported by:</w:t>
      </w:r>
    </w:p>
    <w:p w14:paraId="418FBC25" w14:textId="77777777" w:rsidR="00003D7A" w:rsidRPr="00832B47" w:rsidRDefault="00003D7A" w:rsidP="00003D7A">
      <w:pPr>
        <w:spacing w:afterLines="50" w:after="120"/>
        <w:jc w:val="both"/>
        <w:rPr>
          <w:b/>
          <w:bCs/>
          <w:sz w:val="22"/>
          <w:lang w:val="en-US"/>
        </w:rPr>
      </w:pPr>
      <w:r w:rsidRPr="00832B47">
        <w:rPr>
          <w:b/>
          <w:bCs/>
          <w:sz w:val="22"/>
          <w:lang w:val="en-US"/>
        </w:rPr>
        <w:tab/>
        <w:t xml:space="preserve">Objected by: </w:t>
      </w:r>
    </w:p>
    <w:p w14:paraId="120E00A2" w14:textId="583B8F53" w:rsidR="00003D7A" w:rsidRDefault="00003D7A" w:rsidP="00A91D01">
      <w:pPr>
        <w:spacing w:afterLines="50" w:after="120"/>
        <w:jc w:val="both"/>
        <w:rPr>
          <w:sz w:val="22"/>
          <w:lang w:val="en-US"/>
        </w:rPr>
      </w:pPr>
    </w:p>
    <w:tbl>
      <w:tblPr>
        <w:tblStyle w:val="afd"/>
        <w:tblW w:w="0" w:type="auto"/>
        <w:tblLook w:val="04A0" w:firstRow="1" w:lastRow="0" w:firstColumn="1" w:lastColumn="0" w:noHBand="0" w:noVBand="1"/>
      </w:tblPr>
      <w:tblGrid>
        <w:gridCol w:w="1980"/>
        <w:gridCol w:w="7982"/>
      </w:tblGrid>
      <w:tr w:rsidR="00003D7A" w14:paraId="4228B674" w14:textId="77777777" w:rsidTr="00C92CA9">
        <w:tc>
          <w:tcPr>
            <w:tcW w:w="1980" w:type="dxa"/>
            <w:shd w:val="clear" w:color="auto" w:fill="F2F2F2" w:themeFill="background1" w:themeFillShade="F2"/>
          </w:tcPr>
          <w:p w14:paraId="17DBFED5" w14:textId="77777777" w:rsidR="00003D7A" w:rsidRDefault="00003D7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CBE54D" w14:textId="77777777" w:rsidR="00003D7A" w:rsidRDefault="00003D7A" w:rsidP="00C92CA9">
            <w:pPr>
              <w:spacing w:afterLines="50" w:after="120"/>
              <w:jc w:val="both"/>
              <w:rPr>
                <w:sz w:val="22"/>
                <w:lang w:val="en-US"/>
              </w:rPr>
            </w:pPr>
            <w:r>
              <w:rPr>
                <w:rFonts w:hint="eastAsia"/>
                <w:sz w:val="22"/>
                <w:lang w:val="en-US"/>
              </w:rPr>
              <w:t>C</w:t>
            </w:r>
            <w:r>
              <w:rPr>
                <w:sz w:val="22"/>
                <w:lang w:val="en-US"/>
              </w:rPr>
              <w:t>omment</w:t>
            </w:r>
          </w:p>
        </w:tc>
      </w:tr>
      <w:tr w:rsidR="00003D7A" w14:paraId="5118DFFB" w14:textId="77777777" w:rsidTr="00C92CA9">
        <w:tc>
          <w:tcPr>
            <w:tcW w:w="1980" w:type="dxa"/>
          </w:tcPr>
          <w:p w14:paraId="2EEC672B" w14:textId="203FFD36" w:rsidR="00003D7A" w:rsidRDefault="00003D7A" w:rsidP="00003D7A">
            <w:pPr>
              <w:spacing w:after="0"/>
              <w:jc w:val="both"/>
              <w:rPr>
                <w:sz w:val="22"/>
                <w:lang w:val="en-US"/>
              </w:rPr>
            </w:pPr>
          </w:p>
        </w:tc>
        <w:tc>
          <w:tcPr>
            <w:tcW w:w="7982" w:type="dxa"/>
          </w:tcPr>
          <w:p w14:paraId="49BC1FB3" w14:textId="496419D6" w:rsidR="00003D7A" w:rsidRPr="00900640" w:rsidRDefault="00003D7A" w:rsidP="00003D7A">
            <w:pPr>
              <w:spacing w:after="0"/>
              <w:rPr>
                <w:rFonts w:ascii="ＭＳ Ｐゴシック" w:eastAsia="ＭＳ Ｐゴシック" w:hAnsi="ＭＳ Ｐゴシック" w:cs="ＭＳ Ｐゴシック"/>
                <w:color w:val="000000"/>
                <w:szCs w:val="24"/>
                <w:lang w:val="en-US"/>
              </w:rPr>
            </w:pPr>
          </w:p>
        </w:tc>
      </w:tr>
      <w:tr w:rsidR="00003D7A" w14:paraId="04A3C526" w14:textId="77777777" w:rsidTr="00C92CA9">
        <w:tc>
          <w:tcPr>
            <w:tcW w:w="1980" w:type="dxa"/>
          </w:tcPr>
          <w:p w14:paraId="425584BD" w14:textId="5E4D65C8" w:rsidR="00003D7A" w:rsidRDefault="00003D7A" w:rsidP="00003D7A">
            <w:pPr>
              <w:spacing w:after="0"/>
              <w:jc w:val="both"/>
              <w:rPr>
                <w:sz w:val="22"/>
                <w:lang w:val="en-US"/>
              </w:rPr>
            </w:pPr>
          </w:p>
        </w:tc>
        <w:tc>
          <w:tcPr>
            <w:tcW w:w="7982" w:type="dxa"/>
          </w:tcPr>
          <w:p w14:paraId="3233B497" w14:textId="51E1CB9F" w:rsidR="00003D7A" w:rsidRPr="00563B84" w:rsidRDefault="00003D7A" w:rsidP="00003D7A">
            <w:pPr>
              <w:spacing w:after="0"/>
              <w:rPr>
                <w:rFonts w:ascii="Times" w:eastAsia="Batang" w:hAnsi="Times"/>
                <w:iCs/>
                <w:lang w:eastAsia="x-none"/>
              </w:rPr>
            </w:pPr>
          </w:p>
        </w:tc>
      </w:tr>
      <w:tr w:rsidR="00003D7A" w14:paraId="295CA1FD" w14:textId="77777777" w:rsidTr="00C92CA9">
        <w:tc>
          <w:tcPr>
            <w:tcW w:w="1980" w:type="dxa"/>
          </w:tcPr>
          <w:p w14:paraId="19CEF070" w14:textId="5A468D62" w:rsidR="00003D7A" w:rsidRPr="00E35784" w:rsidRDefault="00003D7A" w:rsidP="00003D7A">
            <w:pPr>
              <w:spacing w:after="0"/>
              <w:jc w:val="both"/>
              <w:rPr>
                <w:rFonts w:eastAsia="SimSun"/>
                <w:sz w:val="22"/>
                <w:lang w:val="en-US" w:eastAsia="zh-CN"/>
              </w:rPr>
            </w:pPr>
          </w:p>
        </w:tc>
        <w:tc>
          <w:tcPr>
            <w:tcW w:w="7982" w:type="dxa"/>
          </w:tcPr>
          <w:p w14:paraId="5352C501" w14:textId="77777777" w:rsidR="00003D7A" w:rsidRPr="00131EE6" w:rsidRDefault="00003D7A" w:rsidP="00003D7A">
            <w:pPr>
              <w:spacing w:after="0"/>
              <w:jc w:val="both"/>
              <w:rPr>
                <w:sz w:val="22"/>
                <w:lang w:val="en-US"/>
              </w:rPr>
            </w:pPr>
          </w:p>
        </w:tc>
      </w:tr>
      <w:tr w:rsidR="00003D7A" w14:paraId="17E9C357" w14:textId="77777777" w:rsidTr="00003D7A">
        <w:trPr>
          <w:trHeight w:val="70"/>
        </w:trPr>
        <w:tc>
          <w:tcPr>
            <w:tcW w:w="1980" w:type="dxa"/>
          </w:tcPr>
          <w:p w14:paraId="61BF2C97" w14:textId="5FAADFBC" w:rsidR="00003D7A" w:rsidRPr="00131EE6" w:rsidRDefault="00003D7A" w:rsidP="00003D7A">
            <w:pPr>
              <w:spacing w:after="0"/>
              <w:jc w:val="both"/>
              <w:rPr>
                <w:rFonts w:eastAsiaTheme="minorEastAsia"/>
                <w:sz w:val="22"/>
              </w:rPr>
            </w:pPr>
          </w:p>
        </w:tc>
        <w:tc>
          <w:tcPr>
            <w:tcW w:w="7982" w:type="dxa"/>
          </w:tcPr>
          <w:p w14:paraId="75BABCCC" w14:textId="77777777" w:rsidR="00003D7A" w:rsidRPr="00131EE6" w:rsidRDefault="00003D7A" w:rsidP="00003D7A">
            <w:pPr>
              <w:spacing w:after="0"/>
              <w:rPr>
                <w:rFonts w:eastAsia="ＭＳ Ｐゴシック"/>
                <w:szCs w:val="24"/>
                <w:lang w:val="en-US"/>
              </w:rPr>
            </w:pPr>
          </w:p>
        </w:tc>
      </w:tr>
    </w:tbl>
    <w:p w14:paraId="34A1B7BB" w14:textId="5D9713BE" w:rsidR="004C3CE1" w:rsidRDefault="004C3CE1" w:rsidP="006F2D0E">
      <w:pPr>
        <w:rPr>
          <w:sz w:val="22"/>
          <w:lang w:val="en-US"/>
        </w:rPr>
      </w:pPr>
    </w:p>
    <w:p w14:paraId="07DD4B66" w14:textId="77777777" w:rsidR="00AB72AB" w:rsidRDefault="00AB72AB" w:rsidP="006F2D0E">
      <w:pPr>
        <w:rPr>
          <w:rFonts w:hint="eastAsia"/>
          <w:sz w:val="22"/>
          <w:lang w:val="en-US"/>
        </w:rPr>
      </w:pPr>
    </w:p>
    <w:p w14:paraId="702BD19D" w14:textId="10C2736B" w:rsidR="00F37927" w:rsidRPr="00EE092A" w:rsidRDefault="00F37927" w:rsidP="00F37927">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5C156B8B" w14:textId="43029C63" w:rsidR="00F37927" w:rsidRDefault="00F37927" w:rsidP="00F37927">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136E9FD" w14:textId="77777777" w:rsidR="00F65A4E" w:rsidRPr="00F37927"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9F6DD" w14:textId="77777777" w:rsidR="004A6E14" w:rsidRDefault="004A6E14">
      <w:r>
        <w:separator/>
      </w:r>
    </w:p>
  </w:endnote>
  <w:endnote w:type="continuationSeparator" w:id="0">
    <w:p w14:paraId="1D081857" w14:textId="77777777" w:rsidR="004A6E14" w:rsidRDefault="004A6E14">
      <w:r>
        <w:continuationSeparator/>
      </w:r>
    </w:p>
  </w:endnote>
  <w:endnote w:type="continuationNotice" w:id="1">
    <w:p w14:paraId="7689CA42" w14:textId="77777777" w:rsidR="004A6E14" w:rsidRDefault="004A6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131EE6" w:rsidRPr="00000924" w:rsidRDefault="00131EE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5F88" w14:textId="77777777" w:rsidR="004A6E14" w:rsidRDefault="004A6E14">
      <w:r>
        <w:separator/>
      </w:r>
    </w:p>
  </w:footnote>
  <w:footnote w:type="continuationSeparator" w:id="0">
    <w:p w14:paraId="3F371E07" w14:textId="77777777" w:rsidR="004A6E14" w:rsidRDefault="004A6E14">
      <w:r>
        <w:continuationSeparator/>
      </w:r>
    </w:p>
  </w:footnote>
  <w:footnote w:type="continuationNotice" w:id="1">
    <w:p w14:paraId="33B0292C" w14:textId="77777777" w:rsidR="004A6E14" w:rsidRDefault="004A6E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9" w15:restartNumberingAfterBreak="0">
    <w:nsid w:val="64270833"/>
    <w:multiLevelType w:val="hybridMultilevel"/>
    <w:tmpl w:val="7694A5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39"/>
  </w:num>
  <w:num w:numId="4">
    <w:abstractNumId w:val="25"/>
  </w:num>
  <w:num w:numId="5">
    <w:abstractNumId w:val="4"/>
  </w:num>
  <w:num w:numId="6">
    <w:abstractNumId w:val="7"/>
  </w:num>
  <w:num w:numId="7">
    <w:abstractNumId w:val="15"/>
  </w:num>
  <w:num w:numId="8">
    <w:abstractNumId w:val="21"/>
  </w:num>
  <w:num w:numId="9">
    <w:abstractNumId w:val="33"/>
  </w:num>
  <w:num w:numId="10">
    <w:abstractNumId w:val="40"/>
  </w:num>
  <w:num w:numId="11">
    <w:abstractNumId w:val="37"/>
  </w:num>
  <w:num w:numId="12">
    <w:abstractNumId w:val="9"/>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22"/>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6"/>
  </w:num>
  <w:num w:numId="24">
    <w:abstractNumId w:val="11"/>
  </w:num>
  <w:num w:numId="25">
    <w:abstractNumId w:val="2"/>
  </w:num>
  <w:num w:numId="26">
    <w:abstractNumId w:val="31"/>
  </w:num>
  <w:num w:numId="27">
    <w:abstractNumId w:val="10"/>
  </w:num>
  <w:num w:numId="28">
    <w:abstractNumId w:val="20"/>
  </w:num>
  <w:num w:numId="29">
    <w:abstractNumId w:val="1"/>
  </w:num>
  <w:num w:numId="30">
    <w:abstractNumId w:val="14"/>
  </w:num>
  <w:num w:numId="31">
    <w:abstractNumId w:val="28"/>
  </w:num>
  <w:num w:numId="32">
    <w:abstractNumId w:val="32"/>
  </w:num>
  <w:num w:numId="33">
    <w:abstractNumId w:val="6"/>
  </w:num>
  <w:num w:numId="34">
    <w:abstractNumId w:val="16"/>
  </w:num>
  <w:num w:numId="35">
    <w:abstractNumId w:val="35"/>
  </w:num>
  <w:num w:numId="36">
    <w:abstractNumId w:val="5"/>
  </w:num>
  <w:num w:numId="37">
    <w:abstractNumId w:val="18"/>
  </w:num>
  <w:num w:numId="38">
    <w:abstractNumId w:val="26"/>
  </w:num>
  <w:num w:numId="39">
    <w:abstractNumId w:val="34"/>
  </w:num>
  <w:num w:numId="40">
    <w:abstractNumId w:val="13"/>
  </w:num>
  <w:num w:numId="41">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03D7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8E96EB-8559-44F5-8AF7-49815080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1797</Words>
  <Characters>10248</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Harada Hiroki</cp:lastModifiedBy>
  <cp:revision>9</cp:revision>
  <cp:lastPrinted>2017-08-09T04:40:00Z</cp:lastPrinted>
  <dcterms:created xsi:type="dcterms:W3CDTF">2020-04-19T09:19:00Z</dcterms:created>
  <dcterms:modified xsi:type="dcterms:W3CDTF">2020-04-19T22:20:00Z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