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714D1E8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E85423">
        <w:rPr>
          <w:rFonts w:ascii="Arial" w:hAnsi="Arial" w:cs="Arial"/>
          <w:b/>
          <w:bCs/>
          <w:sz w:val="28"/>
        </w:rPr>
        <w:t>4</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D127384"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 xml:space="preserve">UE features for </w:t>
      </w:r>
      <w:r w:rsidR="00E85423">
        <w:rPr>
          <w:sz w:val="24"/>
          <w:lang w:val="en-US"/>
        </w:rPr>
        <w:t>MR-DC/CA</w:t>
      </w:r>
    </w:p>
    <w:p w14:paraId="33948831" w14:textId="47F43B2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296B42E8"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1A5AD4">
        <w:rPr>
          <w:rFonts w:eastAsia="MS Mincho"/>
          <w:sz w:val="22"/>
          <w:szCs w:val="22"/>
          <w:lang w:val="en-US"/>
        </w:rPr>
        <w:t>0</w:t>
      </w:r>
      <w:r w:rsidR="00B04868">
        <w:rPr>
          <w:rFonts w:eastAsia="MS Mincho"/>
          <w:sz w:val="22"/>
          <w:szCs w:val="22"/>
          <w:lang w:val="en-US"/>
        </w:rPr>
        <w:t xml:space="preserve"> regarding UE features for </w:t>
      </w:r>
      <w:r w:rsidR="001A5AD4">
        <w:rPr>
          <w:rFonts w:eastAsia="MS Mincho"/>
          <w:sz w:val="22"/>
          <w:szCs w:val="22"/>
          <w:lang w:val="en-US"/>
        </w:rPr>
        <w:t>MR-DC/CA</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650F8FDA"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following feature groups for </w:t>
      </w:r>
      <w:r w:rsidR="001A5AD4">
        <w:rPr>
          <w:rFonts w:eastAsia="MS Mincho"/>
          <w:sz w:val="22"/>
          <w:szCs w:val="22"/>
          <w:lang w:val="en-US"/>
        </w:rPr>
        <w:t>MR-DC/CA</w:t>
      </w:r>
      <w:r>
        <w:rPr>
          <w:rFonts w:eastAsia="MS Mincho"/>
          <w:sz w:val="22"/>
          <w:szCs w:val="22"/>
          <w:lang w:val="en-US"/>
        </w:rPr>
        <w:t>.</w:t>
      </w:r>
    </w:p>
    <w:p w14:paraId="7FA76CA4"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18-1</w:t>
      </w:r>
      <w:r w:rsidRPr="001A5AD4">
        <w:rPr>
          <w:rFonts w:eastAsia="MS Mincho"/>
          <w:sz w:val="22"/>
          <w:szCs w:val="22"/>
          <w:lang w:val="en-US"/>
        </w:rPr>
        <w:tab/>
        <w:t>Basic UL power sharing for DC</w:t>
      </w:r>
    </w:p>
    <w:p w14:paraId="54FFD39A"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18-1a</w:t>
      </w:r>
      <w:r w:rsidRPr="001A5AD4">
        <w:rPr>
          <w:rFonts w:eastAsia="MS Mincho"/>
          <w:sz w:val="22"/>
          <w:szCs w:val="22"/>
          <w:lang w:val="en-US"/>
        </w:rPr>
        <w:tab/>
        <w:t>Semi-static UL power sharing mode 2 for DC</w:t>
      </w:r>
    </w:p>
    <w:p w14:paraId="756596E1"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18-1b</w:t>
      </w:r>
      <w:r w:rsidRPr="001A5AD4">
        <w:rPr>
          <w:rFonts w:eastAsia="MS Mincho"/>
          <w:sz w:val="22"/>
          <w:szCs w:val="22"/>
          <w:lang w:val="en-US"/>
        </w:rPr>
        <w:tab/>
        <w:t>Dynamic UL power sharing for DC</w:t>
      </w:r>
    </w:p>
    <w:p w14:paraId="555A3112"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 xml:space="preserve">[18-1] </w:t>
      </w:r>
      <w:r w:rsidRPr="001A5AD4">
        <w:rPr>
          <w:rFonts w:eastAsia="MS Mincho"/>
          <w:sz w:val="22"/>
          <w:szCs w:val="22"/>
          <w:lang w:val="en-US"/>
        </w:rPr>
        <w:tab/>
        <w:t>Synchronous NR-DC operation</w:t>
      </w:r>
    </w:p>
    <w:p w14:paraId="001958C8"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[18-1a]</w:t>
      </w:r>
      <w:r w:rsidRPr="001A5AD4">
        <w:rPr>
          <w:rFonts w:eastAsia="MS Mincho"/>
          <w:sz w:val="22"/>
          <w:szCs w:val="22"/>
          <w:lang w:val="en-US"/>
        </w:rPr>
        <w:tab/>
        <w:t xml:space="preserve">Non-SFN synchronous NR-DC operation </w:t>
      </w:r>
    </w:p>
    <w:p w14:paraId="676FB0F1"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[18-1b]</w:t>
      </w:r>
      <w:r w:rsidRPr="001A5AD4">
        <w:rPr>
          <w:rFonts w:eastAsia="MS Mincho"/>
          <w:sz w:val="22"/>
          <w:szCs w:val="22"/>
          <w:lang w:val="en-US"/>
        </w:rPr>
        <w:tab/>
        <w:t>Asynchronous NR-DC operation</w:t>
      </w:r>
    </w:p>
    <w:p w14:paraId="42E407E9"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18-2</w:t>
      </w:r>
      <w:r w:rsidRPr="001A5AD4">
        <w:rPr>
          <w:rFonts w:eastAsia="MS Mincho"/>
          <w:sz w:val="22"/>
          <w:szCs w:val="22"/>
          <w:lang w:val="en-US"/>
        </w:rPr>
        <w:tab/>
        <w:t xml:space="preserve">Single UL TX operation for TDD </w:t>
      </w:r>
      <w:proofErr w:type="spellStart"/>
      <w:r w:rsidRPr="001A5AD4">
        <w:rPr>
          <w:rFonts w:eastAsia="MS Mincho"/>
          <w:sz w:val="22"/>
          <w:szCs w:val="22"/>
          <w:lang w:val="en-US"/>
        </w:rPr>
        <w:t>PCell</w:t>
      </w:r>
      <w:proofErr w:type="spellEnd"/>
      <w:r w:rsidRPr="001A5AD4">
        <w:rPr>
          <w:rFonts w:eastAsia="MS Mincho"/>
          <w:sz w:val="22"/>
          <w:szCs w:val="22"/>
          <w:lang w:val="en-US"/>
        </w:rPr>
        <w:t xml:space="preserve"> in intra-band EN-DC</w:t>
      </w:r>
    </w:p>
    <w:p w14:paraId="41104E82"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18-2a</w:t>
      </w:r>
      <w:r w:rsidRPr="001A5AD4">
        <w:rPr>
          <w:rFonts w:eastAsia="MS Mincho"/>
          <w:sz w:val="22"/>
          <w:szCs w:val="22"/>
          <w:lang w:val="en-US"/>
        </w:rPr>
        <w:tab/>
        <w:t xml:space="preserve">Enhanced single UL TX operation for FDD </w:t>
      </w:r>
      <w:proofErr w:type="spellStart"/>
      <w:r w:rsidRPr="001A5AD4">
        <w:rPr>
          <w:rFonts w:eastAsia="MS Mincho"/>
          <w:sz w:val="22"/>
          <w:szCs w:val="22"/>
          <w:lang w:val="en-US"/>
        </w:rPr>
        <w:t>Pcell</w:t>
      </w:r>
      <w:proofErr w:type="spellEnd"/>
      <w:r w:rsidRPr="001A5AD4">
        <w:rPr>
          <w:rFonts w:eastAsia="MS Mincho"/>
          <w:sz w:val="22"/>
          <w:szCs w:val="22"/>
          <w:lang w:val="en-US"/>
        </w:rPr>
        <w:t xml:space="preserve"> EN-DC</w:t>
      </w:r>
    </w:p>
    <w:p w14:paraId="29A0BB67"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18-3</w:t>
      </w:r>
      <w:r w:rsidRPr="001A5AD4">
        <w:rPr>
          <w:rFonts w:eastAsia="MS Mincho"/>
          <w:sz w:val="22"/>
          <w:szCs w:val="22"/>
          <w:lang w:val="en-US"/>
        </w:rPr>
        <w:tab/>
        <w:t xml:space="preserve">Dual Tx transmission for EN-DC with FDD </w:t>
      </w:r>
      <w:proofErr w:type="spellStart"/>
      <w:r w:rsidRPr="001A5AD4">
        <w:rPr>
          <w:rFonts w:eastAsia="MS Mincho"/>
          <w:sz w:val="22"/>
          <w:szCs w:val="22"/>
          <w:lang w:val="en-US"/>
        </w:rPr>
        <w:t>PCell</w:t>
      </w:r>
      <w:proofErr w:type="spellEnd"/>
      <w:r w:rsidRPr="001A5AD4">
        <w:rPr>
          <w:rFonts w:eastAsia="MS Mincho"/>
          <w:sz w:val="22"/>
          <w:szCs w:val="22"/>
          <w:lang w:val="en-US"/>
        </w:rPr>
        <w:t>(TDM pattern for dual Tx UE)</w:t>
      </w:r>
    </w:p>
    <w:p w14:paraId="164220A8"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18-3a</w:t>
      </w:r>
      <w:r w:rsidRPr="001A5AD4">
        <w:rPr>
          <w:rFonts w:eastAsia="MS Mincho"/>
          <w:sz w:val="22"/>
          <w:szCs w:val="22"/>
          <w:lang w:val="en-US"/>
        </w:rPr>
        <w:tab/>
        <w:t xml:space="preserve">Semi-statically configured LTE UL transmissions in all UL subframes not limited to </w:t>
      </w:r>
      <w:proofErr w:type="spellStart"/>
      <w:r w:rsidRPr="001A5AD4">
        <w:rPr>
          <w:rFonts w:eastAsia="MS Mincho"/>
          <w:sz w:val="22"/>
          <w:szCs w:val="22"/>
          <w:lang w:val="en-US"/>
        </w:rPr>
        <w:t>tdm</w:t>
      </w:r>
      <w:proofErr w:type="spellEnd"/>
      <w:r w:rsidRPr="001A5AD4">
        <w:rPr>
          <w:rFonts w:eastAsia="MS Mincho"/>
          <w:sz w:val="22"/>
          <w:szCs w:val="22"/>
          <w:lang w:val="en-US"/>
        </w:rPr>
        <w:t>-pattern</w:t>
      </w:r>
    </w:p>
    <w:p w14:paraId="01EB9664"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18-4</w:t>
      </w:r>
      <w:r w:rsidRPr="001A5AD4">
        <w:rPr>
          <w:rFonts w:eastAsia="MS Mincho"/>
          <w:sz w:val="22"/>
          <w:szCs w:val="22"/>
          <w:lang w:val="en-US"/>
        </w:rPr>
        <w:tab/>
      </w:r>
      <w:proofErr w:type="spellStart"/>
      <w:r w:rsidRPr="001A5AD4">
        <w:rPr>
          <w:rFonts w:eastAsia="MS Mincho"/>
          <w:sz w:val="22"/>
          <w:szCs w:val="22"/>
          <w:lang w:val="en-US"/>
        </w:rPr>
        <w:t>SCell</w:t>
      </w:r>
      <w:proofErr w:type="spellEnd"/>
      <w:r w:rsidRPr="001A5AD4">
        <w:rPr>
          <w:rFonts w:eastAsia="MS Mincho"/>
          <w:sz w:val="22"/>
          <w:szCs w:val="22"/>
          <w:lang w:val="en-US"/>
        </w:rPr>
        <w:t xml:space="preserve"> dormancy within active time</w:t>
      </w:r>
    </w:p>
    <w:p w14:paraId="45F52723"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18-4a</w:t>
      </w:r>
      <w:r w:rsidRPr="001A5AD4">
        <w:rPr>
          <w:rFonts w:eastAsia="MS Mincho"/>
          <w:sz w:val="22"/>
          <w:szCs w:val="22"/>
          <w:lang w:val="en-US"/>
        </w:rPr>
        <w:tab/>
      </w:r>
      <w:proofErr w:type="spellStart"/>
      <w:r w:rsidRPr="001A5AD4">
        <w:rPr>
          <w:rFonts w:eastAsia="MS Mincho"/>
          <w:sz w:val="22"/>
          <w:szCs w:val="22"/>
          <w:lang w:val="en-US"/>
        </w:rPr>
        <w:t>SCell</w:t>
      </w:r>
      <w:proofErr w:type="spellEnd"/>
      <w:r w:rsidRPr="001A5AD4">
        <w:rPr>
          <w:rFonts w:eastAsia="MS Mincho"/>
          <w:sz w:val="22"/>
          <w:szCs w:val="22"/>
          <w:lang w:val="en-US"/>
        </w:rPr>
        <w:t xml:space="preserve"> dormancy outside active time</w:t>
      </w:r>
    </w:p>
    <w:p w14:paraId="68EB3505"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18-5</w:t>
      </w:r>
      <w:r w:rsidRPr="001A5AD4">
        <w:rPr>
          <w:rFonts w:eastAsia="MS Mincho"/>
          <w:sz w:val="22"/>
          <w:szCs w:val="22"/>
          <w:lang w:val="en-US"/>
        </w:rPr>
        <w:tab/>
        <w:t>Cross-carrier scheduling with different SCS</w:t>
      </w:r>
    </w:p>
    <w:p w14:paraId="225DE05A"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[18-5a]</w:t>
      </w:r>
      <w:r w:rsidRPr="001A5AD4">
        <w:rPr>
          <w:rFonts w:eastAsia="MS Mincho"/>
          <w:sz w:val="22"/>
          <w:szCs w:val="22"/>
          <w:lang w:val="en-US"/>
        </w:rPr>
        <w:tab/>
        <w:t xml:space="preserve">Default QCL assumption for cross-carrier scheduling </w:t>
      </w:r>
    </w:p>
    <w:p w14:paraId="0674A6E1"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18-6</w:t>
      </w:r>
      <w:r w:rsidRPr="001A5AD4">
        <w:rPr>
          <w:rFonts w:eastAsia="MS Mincho"/>
          <w:sz w:val="22"/>
          <w:szCs w:val="22"/>
          <w:lang w:val="en-US"/>
        </w:rPr>
        <w:tab/>
        <w:t>Cross-carrier A-CSI RS triggering with different SCS</w:t>
      </w:r>
    </w:p>
    <w:p w14:paraId="4432B278"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[18-6a]</w:t>
      </w:r>
      <w:r w:rsidRPr="001A5AD4">
        <w:rPr>
          <w:rFonts w:eastAsia="MS Mincho"/>
          <w:sz w:val="22"/>
          <w:szCs w:val="22"/>
          <w:lang w:val="en-US"/>
        </w:rPr>
        <w:tab/>
        <w:t>Default QCL assumption for cross-carrier A-CSI-RS triggering</w:t>
      </w:r>
    </w:p>
    <w:p w14:paraId="67F5904A" w14:textId="77777777"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18-7</w:t>
      </w:r>
      <w:r w:rsidRPr="001A5AD4">
        <w:rPr>
          <w:rFonts w:eastAsia="MS Mincho"/>
          <w:sz w:val="22"/>
          <w:szCs w:val="22"/>
          <w:lang w:val="en-US"/>
        </w:rPr>
        <w:tab/>
        <w:t>CA with non-aligned frame boundaries</w:t>
      </w:r>
    </w:p>
    <w:p w14:paraId="251334E1" w14:textId="52AD59E6" w:rsidR="001A5AD4" w:rsidRPr="001A5AD4" w:rsidRDefault="001A5AD4" w:rsidP="00681ACD">
      <w:pPr>
        <w:pStyle w:val="ListParagraph"/>
        <w:numPr>
          <w:ilvl w:val="0"/>
          <w:numId w:val="12"/>
        </w:numPr>
        <w:spacing w:afterLines="50" w:after="120"/>
        <w:ind w:leftChars="0"/>
        <w:jc w:val="both"/>
        <w:rPr>
          <w:rFonts w:eastAsia="MS Mincho"/>
          <w:sz w:val="22"/>
          <w:szCs w:val="22"/>
          <w:lang w:val="en-US"/>
        </w:rPr>
      </w:pPr>
      <w:r w:rsidRPr="001A5AD4">
        <w:rPr>
          <w:rFonts w:eastAsia="MS Mincho"/>
          <w:sz w:val="22"/>
          <w:szCs w:val="22"/>
          <w:lang w:val="en-US"/>
        </w:rPr>
        <w:t>18-8</w:t>
      </w:r>
      <w:r w:rsidRPr="001A5AD4">
        <w:rPr>
          <w:rFonts w:eastAsia="MS Mincho"/>
          <w:sz w:val="22"/>
          <w:szCs w:val="22"/>
          <w:lang w:val="en-US"/>
        </w:rPr>
        <w:tab/>
        <w:t>HARQ-ACK codebook type and HARQ-ACK spatial bundling configuration per PUCCH group</w:t>
      </w:r>
    </w:p>
    <w:p w14:paraId="1D30450D" w14:textId="77777777" w:rsidR="00B04868" w:rsidRDefault="00B04868" w:rsidP="00956F10">
      <w:pPr>
        <w:spacing w:afterLines="50" w:after="120"/>
        <w:jc w:val="both"/>
        <w:rPr>
          <w:rFonts w:eastAsia="MS Mincho"/>
          <w:sz w:val="22"/>
          <w:szCs w:val="22"/>
          <w:lang w:val="en-US"/>
        </w:rPr>
      </w:pPr>
    </w:p>
    <w:p w14:paraId="519F287E" w14:textId="2D01DD39"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2-11,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5E86420B"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p>
    <w:p w14:paraId="183CD829" w14:textId="4468CC38" w:rsidR="00F0637B" w:rsidRDefault="00F0637B" w:rsidP="00F0637B">
      <w:pPr>
        <w:pStyle w:val="ListParagraph"/>
        <w:numPr>
          <w:ilvl w:val="0"/>
          <w:numId w:val="9"/>
        </w:numPr>
        <w:spacing w:afterLines="50" w:after="120"/>
        <w:ind w:leftChars="0"/>
        <w:jc w:val="both"/>
        <w:rPr>
          <w:b/>
          <w:bCs/>
          <w:sz w:val="22"/>
          <w:lang w:val="en-US"/>
        </w:rPr>
      </w:pPr>
      <w:r>
        <w:rPr>
          <w:b/>
          <w:bCs/>
          <w:sz w:val="22"/>
          <w:lang w:val="en-US"/>
        </w:rPr>
        <w:t>18-1</w:t>
      </w:r>
    </w:p>
    <w:p w14:paraId="524B7EB8" w14:textId="07065022" w:rsidR="00F0637B" w:rsidRDefault="00F0637B" w:rsidP="00F0637B">
      <w:pPr>
        <w:pStyle w:val="ListParagraph"/>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 to adopt FG18-1/18-1a/18-1b or FG[18-1]/[18-1a]/[18-1b]</w:t>
      </w:r>
    </w:p>
    <w:p w14:paraId="35493A07" w14:textId="77777777" w:rsidR="00F0637B" w:rsidRDefault="00F0637B" w:rsidP="00F0637B">
      <w:pPr>
        <w:pStyle w:val="ListParagraph"/>
        <w:numPr>
          <w:ilvl w:val="2"/>
          <w:numId w:val="9"/>
        </w:numPr>
        <w:spacing w:afterLines="50" w:after="120"/>
        <w:ind w:leftChars="0"/>
        <w:jc w:val="both"/>
        <w:rPr>
          <w:b/>
          <w:bCs/>
          <w:sz w:val="22"/>
          <w:lang w:val="en-US"/>
        </w:rPr>
      </w:pPr>
      <w:r>
        <w:rPr>
          <w:b/>
          <w:bCs/>
          <w:sz w:val="22"/>
          <w:lang w:val="en-US"/>
        </w:rPr>
        <w:t>Alt.1: Adopt FG18-1/18-1a/18-1b (i.e., remove FG[18-1]/[18-1a]/[18-1b])</w:t>
      </w:r>
    </w:p>
    <w:p w14:paraId="5543E892" w14:textId="77777777" w:rsidR="00F0637B" w:rsidRDefault="00F0637B" w:rsidP="00F0637B">
      <w:pPr>
        <w:pStyle w:val="ListParagraph"/>
        <w:numPr>
          <w:ilvl w:val="3"/>
          <w:numId w:val="9"/>
        </w:numPr>
        <w:spacing w:afterLines="50" w:after="120"/>
        <w:ind w:leftChars="0"/>
        <w:jc w:val="both"/>
        <w:rPr>
          <w:b/>
          <w:bCs/>
          <w:sz w:val="22"/>
          <w:lang w:val="en-US"/>
        </w:rPr>
      </w:pPr>
      <w:r>
        <w:rPr>
          <w:b/>
          <w:bCs/>
          <w:sz w:val="22"/>
          <w:lang w:val="en-US"/>
        </w:rPr>
        <w:t xml:space="preserve">It is clarified that FG18-1 is </w:t>
      </w:r>
      <w:r w:rsidRPr="00413686">
        <w:rPr>
          <w:b/>
          <w:bCs/>
          <w:sz w:val="22"/>
          <w:lang w:val="en-US"/>
        </w:rPr>
        <w:t>for both synchronous and asynchronous NR-DC scenarios</w:t>
      </w:r>
    </w:p>
    <w:p w14:paraId="293E1490" w14:textId="77777777" w:rsidR="00F0637B" w:rsidRDefault="00F0637B" w:rsidP="00F0637B">
      <w:pPr>
        <w:pStyle w:val="ListParagraph"/>
        <w:numPr>
          <w:ilvl w:val="3"/>
          <w:numId w:val="9"/>
        </w:numPr>
        <w:spacing w:afterLines="50" w:after="120"/>
        <w:ind w:leftChars="0"/>
        <w:jc w:val="both"/>
        <w:rPr>
          <w:b/>
          <w:bCs/>
          <w:sz w:val="22"/>
          <w:lang w:val="en-US"/>
        </w:rPr>
      </w:pPr>
      <w:r>
        <w:rPr>
          <w:rFonts w:hint="eastAsia"/>
          <w:b/>
          <w:bCs/>
          <w:sz w:val="22"/>
          <w:lang w:val="en-US"/>
        </w:rPr>
        <w:t>I</w:t>
      </w:r>
      <w:r>
        <w:rPr>
          <w:b/>
          <w:bCs/>
          <w:sz w:val="22"/>
          <w:lang w:val="en-US"/>
        </w:rPr>
        <w:t>t is clarified that FG18-1a is for synchronous NR-DC scenario only</w:t>
      </w:r>
    </w:p>
    <w:p w14:paraId="4DA7A4E4" w14:textId="77777777" w:rsidR="00F0637B" w:rsidRDefault="00F0637B" w:rsidP="00F0637B">
      <w:pPr>
        <w:pStyle w:val="ListParagraph"/>
        <w:numPr>
          <w:ilvl w:val="3"/>
          <w:numId w:val="9"/>
        </w:numPr>
        <w:spacing w:afterLines="50" w:after="120"/>
        <w:ind w:leftChars="0"/>
        <w:jc w:val="both"/>
        <w:rPr>
          <w:b/>
          <w:bCs/>
          <w:sz w:val="22"/>
          <w:lang w:val="en-US"/>
        </w:rPr>
      </w:pPr>
      <w:r>
        <w:rPr>
          <w:rFonts w:hint="eastAsia"/>
          <w:b/>
          <w:bCs/>
          <w:sz w:val="22"/>
          <w:lang w:val="en-US"/>
        </w:rPr>
        <w:lastRenderedPageBreak/>
        <w:t>I</w:t>
      </w:r>
      <w:r>
        <w:rPr>
          <w:b/>
          <w:bCs/>
          <w:sz w:val="22"/>
          <w:lang w:val="en-US"/>
        </w:rPr>
        <w:t xml:space="preserve">t is clarified for FG18-1b that </w:t>
      </w:r>
      <w:proofErr w:type="spellStart"/>
      <w:r>
        <w:rPr>
          <w:b/>
          <w:bCs/>
          <w:sz w:val="22"/>
          <w:lang w:val="en-US"/>
        </w:rPr>
        <w:t>T_offset</w:t>
      </w:r>
      <w:proofErr w:type="spellEnd"/>
      <w:r>
        <w:rPr>
          <w:b/>
          <w:bCs/>
          <w:sz w:val="22"/>
          <w:lang w:val="en-US"/>
        </w:rPr>
        <w:t xml:space="preserve"> is only used for dynamic power sharing with look-ahead </w:t>
      </w:r>
    </w:p>
    <w:p w14:paraId="336D8ABB" w14:textId="77777777" w:rsidR="00F0637B" w:rsidRDefault="00F0637B" w:rsidP="00F0637B">
      <w:pPr>
        <w:pStyle w:val="ListParagraph"/>
        <w:numPr>
          <w:ilvl w:val="2"/>
          <w:numId w:val="9"/>
        </w:numPr>
        <w:spacing w:afterLines="50" w:after="120"/>
        <w:ind w:leftChars="0"/>
        <w:jc w:val="both"/>
        <w:rPr>
          <w:b/>
          <w:bCs/>
          <w:sz w:val="22"/>
          <w:lang w:val="en-US"/>
        </w:rPr>
      </w:pPr>
      <w:r>
        <w:rPr>
          <w:rFonts w:hint="eastAsia"/>
          <w:b/>
          <w:bCs/>
          <w:sz w:val="22"/>
          <w:lang w:val="en-US"/>
        </w:rPr>
        <w:t>A</w:t>
      </w:r>
      <w:r>
        <w:rPr>
          <w:b/>
          <w:bCs/>
          <w:sz w:val="22"/>
          <w:lang w:val="en-US"/>
        </w:rPr>
        <w:t>lt.2: Adopt FG[18-1]/[18-1a]/[18-1b] (i.e., remove FG18-1/18-1a/18-1b)</w:t>
      </w:r>
    </w:p>
    <w:p w14:paraId="0C7001DA" w14:textId="77777777" w:rsidR="00F0637B" w:rsidRDefault="00F0637B" w:rsidP="00F0637B">
      <w:pPr>
        <w:pStyle w:val="ListParagraph"/>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[18-1] is removed or not, and whether it should be discussed in RAN or RAN1</w:t>
      </w:r>
    </w:p>
    <w:p w14:paraId="4003BA79" w14:textId="65554437" w:rsidR="00F0637B" w:rsidRDefault="00F0637B" w:rsidP="00F0637B">
      <w:pPr>
        <w:pStyle w:val="ListParagraph"/>
        <w:numPr>
          <w:ilvl w:val="2"/>
          <w:numId w:val="9"/>
        </w:numPr>
        <w:spacing w:afterLines="50" w:after="120"/>
        <w:ind w:leftChars="0"/>
        <w:jc w:val="both"/>
        <w:rPr>
          <w:b/>
          <w:bCs/>
          <w:sz w:val="22"/>
          <w:lang w:val="en-US"/>
        </w:rPr>
      </w:pPr>
      <w:r>
        <w:rPr>
          <w:b/>
          <w:bCs/>
          <w:sz w:val="22"/>
          <w:lang w:val="en-US"/>
        </w:rPr>
        <w:t>Alt.3: Other if any</w:t>
      </w:r>
    </w:p>
    <w:p w14:paraId="1B9ED32C" w14:textId="0560C78F" w:rsidR="00F0637B" w:rsidRDefault="00F0637B" w:rsidP="00F0637B">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8-4</w:t>
      </w:r>
    </w:p>
    <w:p w14:paraId="53BC1992" w14:textId="2F20E285" w:rsidR="00F0637B" w:rsidRPr="003D7EA7" w:rsidRDefault="00F0637B" w:rsidP="00F0637B">
      <w:pPr>
        <w:pStyle w:val="ListParagraph"/>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FG1</w:t>
      </w:r>
      <w:r>
        <w:rPr>
          <w:b/>
          <w:bCs/>
          <w:sz w:val="22"/>
          <w:lang w:val="en-US"/>
        </w:rPr>
        <w:t>8-4b for “</w:t>
      </w:r>
      <w:proofErr w:type="spellStart"/>
      <w:r w:rsidRPr="008D1D41">
        <w:rPr>
          <w:b/>
          <w:bCs/>
          <w:sz w:val="22"/>
          <w:lang w:val="en-US"/>
        </w:rPr>
        <w:t>SCell</w:t>
      </w:r>
      <w:proofErr w:type="spellEnd"/>
      <w:r w:rsidRPr="008D1D41">
        <w:rPr>
          <w:b/>
          <w:bCs/>
          <w:sz w:val="22"/>
          <w:lang w:val="en-US"/>
        </w:rPr>
        <w:t xml:space="preserve"> dormancy indication</w:t>
      </w:r>
      <w:r>
        <w:rPr>
          <w:b/>
          <w:bCs/>
          <w:sz w:val="22"/>
          <w:lang w:val="en-US"/>
        </w:rPr>
        <w:t xml:space="preserve"> </w:t>
      </w:r>
      <w:r w:rsidRPr="008D1D41">
        <w:rPr>
          <w:b/>
          <w:bCs/>
          <w:sz w:val="22"/>
          <w:lang w:val="en-US"/>
        </w:rPr>
        <w:t>without data scheduling within active time</w:t>
      </w:r>
      <w:r>
        <w:rPr>
          <w:b/>
          <w:bCs/>
          <w:sz w:val="22"/>
          <w:lang w:val="en-US"/>
        </w:rPr>
        <w:t>” is added or not</w:t>
      </w:r>
    </w:p>
    <w:p w14:paraId="1326D4BD" w14:textId="6A785F6E" w:rsidR="00F0637B" w:rsidRDefault="00F0637B" w:rsidP="00F0637B">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8-5</w:t>
      </w:r>
    </w:p>
    <w:p w14:paraId="27C37A63" w14:textId="77777777" w:rsidR="00F0637B" w:rsidRDefault="00F0637B" w:rsidP="00F0637B">
      <w:pPr>
        <w:pStyle w:val="ListParagraph"/>
        <w:numPr>
          <w:ilvl w:val="1"/>
          <w:numId w:val="9"/>
        </w:numPr>
        <w:spacing w:afterLines="50" w:after="120"/>
        <w:ind w:leftChars="0"/>
        <w:jc w:val="both"/>
        <w:rPr>
          <w:b/>
          <w:bCs/>
          <w:sz w:val="22"/>
          <w:lang w:val="en-US"/>
        </w:rPr>
      </w:pPr>
      <w:r>
        <w:rPr>
          <w:b/>
          <w:bCs/>
          <w:sz w:val="22"/>
          <w:lang w:val="en-US"/>
        </w:rPr>
        <w:t>Confirm that</w:t>
      </w:r>
      <w:r w:rsidRPr="003D7EA7">
        <w:rPr>
          <w:b/>
          <w:bCs/>
          <w:sz w:val="22"/>
          <w:lang w:val="en-US"/>
        </w:rPr>
        <w:t xml:space="preserve"> FG</w:t>
      </w:r>
      <w:r>
        <w:rPr>
          <w:b/>
          <w:bCs/>
          <w:sz w:val="22"/>
          <w:lang w:val="en-US"/>
        </w:rPr>
        <w:t>[</w:t>
      </w:r>
      <w:r w:rsidRPr="003D7EA7">
        <w:rPr>
          <w:b/>
          <w:bCs/>
          <w:sz w:val="22"/>
          <w:lang w:val="en-US"/>
        </w:rPr>
        <w:t>1</w:t>
      </w:r>
      <w:r>
        <w:rPr>
          <w:b/>
          <w:bCs/>
          <w:sz w:val="22"/>
          <w:lang w:val="en-US"/>
        </w:rPr>
        <w:t>8-5a] for “</w:t>
      </w:r>
      <w:r w:rsidRPr="005B119A">
        <w:rPr>
          <w:b/>
          <w:bCs/>
          <w:sz w:val="22"/>
          <w:lang w:val="en-US"/>
        </w:rPr>
        <w:t>Default QCL assumption for cross-carrier scheduling</w:t>
      </w:r>
      <w:r>
        <w:rPr>
          <w:b/>
          <w:bCs/>
          <w:sz w:val="22"/>
          <w:lang w:val="en-US"/>
        </w:rPr>
        <w:t>” is kept (i.e., remove bracket)</w:t>
      </w:r>
    </w:p>
    <w:p w14:paraId="113AF046" w14:textId="77777777" w:rsidR="00F0637B" w:rsidRPr="003D7EA7" w:rsidRDefault="00F0637B" w:rsidP="00F0637B">
      <w:pPr>
        <w:pStyle w:val="ListParagraph"/>
        <w:numPr>
          <w:ilvl w:val="2"/>
          <w:numId w:val="9"/>
        </w:numPr>
        <w:spacing w:afterLines="50" w:after="120"/>
        <w:ind w:leftChars="0"/>
        <w:jc w:val="both"/>
        <w:rPr>
          <w:b/>
          <w:bCs/>
          <w:sz w:val="22"/>
          <w:lang w:val="en-US"/>
        </w:rPr>
      </w:pPr>
      <w:r>
        <w:rPr>
          <w:b/>
          <w:bCs/>
          <w:sz w:val="22"/>
          <w:lang w:val="en-US"/>
        </w:rPr>
        <w:t>It is clarified that FG18-5a is only for same SCS</w:t>
      </w:r>
    </w:p>
    <w:p w14:paraId="1D206BC6" w14:textId="77777777" w:rsidR="00F0637B" w:rsidRDefault="00F0637B" w:rsidP="00F0637B">
      <w:pPr>
        <w:pStyle w:val="ListParagraph"/>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5B119A">
        <w:rPr>
          <w:b/>
          <w:bCs/>
          <w:sz w:val="22"/>
          <w:lang w:val="en-US"/>
        </w:rPr>
        <w:t>UL CA with mixed numerologies</w:t>
      </w:r>
      <w:r>
        <w:rPr>
          <w:b/>
          <w:bCs/>
          <w:sz w:val="22"/>
          <w:lang w:val="en-US"/>
        </w:rPr>
        <w:t>” is added or not</w:t>
      </w:r>
    </w:p>
    <w:p w14:paraId="7FD34333" w14:textId="77777777" w:rsidR="00F0637B" w:rsidRPr="009807B3" w:rsidRDefault="00F0637B" w:rsidP="00F0637B">
      <w:pPr>
        <w:pStyle w:val="ListParagraph"/>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p>
    <w:p w14:paraId="26F1DD4C" w14:textId="2F77F4C1" w:rsidR="00F0637B" w:rsidRDefault="00F0637B" w:rsidP="00F0637B">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8-6</w:t>
      </w:r>
    </w:p>
    <w:p w14:paraId="0B47FA54" w14:textId="77777777" w:rsidR="00F0637B" w:rsidRDefault="00F0637B" w:rsidP="00F0637B">
      <w:pPr>
        <w:pStyle w:val="ListParagraph"/>
        <w:numPr>
          <w:ilvl w:val="1"/>
          <w:numId w:val="9"/>
        </w:numPr>
        <w:spacing w:afterLines="50" w:after="120"/>
        <w:ind w:leftChars="0"/>
        <w:jc w:val="both"/>
        <w:rPr>
          <w:b/>
          <w:bCs/>
          <w:sz w:val="22"/>
          <w:lang w:val="en-US"/>
        </w:rPr>
      </w:pPr>
      <w:r>
        <w:rPr>
          <w:b/>
          <w:bCs/>
          <w:sz w:val="22"/>
          <w:lang w:val="en-US"/>
        </w:rPr>
        <w:t xml:space="preserve">Whether </w:t>
      </w:r>
      <w:r w:rsidRPr="003D7EA7">
        <w:rPr>
          <w:b/>
          <w:bCs/>
          <w:sz w:val="22"/>
          <w:lang w:val="en-US"/>
        </w:rPr>
        <w:t>FG</w:t>
      </w:r>
      <w:r>
        <w:rPr>
          <w:b/>
          <w:bCs/>
          <w:sz w:val="22"/>
          <w:lang w:val="en-US"/>
        </w:rPr>
        <w:t>[</w:t>
      </w:r>
      <w:r w:rsidRPr="003D7EA7">
        <w:rPr>
          <w:b/>
          <w:bCs/>
          <w:sz w:val="22"/>
          <w:lang w:val="en-US"/>
        </w:rPr>
        <w:t>1</w:t>
      </w:r>
      <w:r>
        <w:rPr>
          <w:b/>
          <w:bCs/>
          <w:sz w:val="22"/>
          <w:lang w:val="en-US"/>
        </w:rPr>
        <w:t>8-6a] for “</w:t>
      </w:r>
      <w:r w:rsidRPr="0085016D">
        <w:rPr>
          <w:b/>
          <w:bCs/>
          <w:sz w:val="22"/>
          <w:lang w:val="en-US"/>
        </w:rPr>
        <w:t>Default QCL assumption for cross-carrier A-CSI-RS triggering</w:t>
      </w:r>
      <w:r>
        <w:rPr>
          <w:b/>
          <w:bCs/>
          <w:sz w:val="22"/>
          <w:lang w:val="en-US"/>
        </w:rPr>
        <w:t>” is kept (i.e., remove bracket) or removed (i.e., added in 18-6)</w:t>
      </w:r>
    </w:p>
    <w:p w14:paraId="27F55EF1" w14:textId="74BEB1C3" w:rsidR="00F0637B" w:rsidRPr="00F0637B" w:rsidRDefault="00F0637B" w:rsidP="00F0637B">
      <w:pPr>
        <w:pStyle w:val="ListParagraph"/>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p>
    <w:p w14:paraId="3CBBB549" w14:textId="1B37596F" w:rsidR="004E188A" w:rsidRDefault="004E188A" w:rsidP="004E188A">
      <w:pPr>
        <w:spacing w:afterLines="50" w:after="120"/>
        <w:jc w:val="both"/>
        <w:rPr>
          <w:b/>
          <w:bCs/>
          <w:sz w:val="22"/>
          <w:lang w:val="en-US"/>
        </w:rPr>
      </w:pPr>
    </w:p>
    <w:p w14:paraId="356ECADF" w14:textId="1B45867A"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 (such as components, type and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 that have capability signaling impacts):</w:t>
      </w:r>
    </w:p>
    <w:p w14:paraId="5981D93B" w14:textId="0DC1E5FC" w:rsidR="004E188A" w:rsidRDefault="004E188A" w:rsidP="00B17FE0">
      <w:pPr>
        <w:pStyle w:val="ListParagraph"/>
        <w:numPr>
          <w:ilvl w:val="0"/>
          <w:numId w:val="9"/>
        </w:numPr>
        <w:spacing w:afterLines="50" w:after="120"/>
        <w:ind w:leftChars="0"/>
        <w:jc w:val="both"/>
        <w:rPr>
          <w:b/>
          <w:bCs/>
          <w:sz w:val="22"/>
          <w:lang w:val="en-US"/>
        </w:rPr>
      </w:pPr>
      <w:r>
        <w:rPr>
          <w:rFonts w:hint="eastAsia"/>
          <w:b/>
          <w:bCs/>
          <w:sz w:val="22"/>
          <w:lang w:val="en-US"/>
        </w:rPr>
        <w:t>1</w:t>
      </w:r>
      <w:r w:rsidR="00F0637B">
        <w:rPr>
          <w:b/>
          <w:bCs/>
          <w:sz w:val="22"/>
          <w:lang w:val="en-US"/>
        </w:rPr>
        <w:t>8</w:t>
      </w:r>
      <w:r>
        <w:rPr>
          <w:b/>
          <w:bCs/>
          <w:sz w:val="22"/>
          <w:lang w:val="en-US"/>
        </w:rPr>
        <w:t>-</w:t>
      </w:r>
      <w:r w:rsidR="00F0637B">
        <w:rPr>
          <w:b/>
          <w:bCs/>
          <w:sz w:val="22"/>
          <w:lang w:val="en-US"/>
        </w:rPr>
        <w:t>2/3</w:t>
      </w:r>
    </w:p>
    <w:p w14:paraId="24F63359" w14:textId="77777777" w:rsidR="00F0637B" w:rsidRDefault="00F0637B" w:rsidP="00F0637B">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18-3a is per band combination or per UE</w:t>
      </w:r>
    </w:p>
    <w:p w14:paraId="141C9F59" w14:textId="77777777" w:rsidR="00F0637B" w:rsidRDefault="00F0637B" w:rsidP="00F0637B">
      <w:pPr>
        <w:pStyle w:val="ListParagraph"/>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component 5 “</w:t>
      </w:r>
      <w:r w:rsidRPr="000931FE">
        <w:rPr>
          <w:b/>
          <w:bCs/>
          <w:sz w:val="22"/>
          <w:lang w:val="en-US"/>
        </w:rPr>
        <w:t xml:space="preserve">if UE indicates that it does not support simultaneous UL transmissions as defined in TS 38.101-3 [4] using </w:t>
      </w:r>
      <w:proofErr w:type="spellStart"/>
      <w:r w:rsidRPr="000931FE">
        <w:rPr>
          <w:b/>
          <w:bCs/>
          <w:sz w:val="22"/>
          <w:lang w:val="en-US"/>
        </w:rPr>
        <w:t>singleUL</w:t>
      </w:r>
      <w:proofErr w:type="spellEnd"/>
      <w:r w:rsidRPr="000931FE">
        <w:rPr>
          <w:b/>
          <w:bCs/>
          <w:sz w:val="22"/>
          <w:lang w:val="en-US"/>
        </w:rPr>
        <w:t>-Transmission, NR (SCG) UL transmission is dropped when an overlapping LTE (MCG) UL transmission is present (for type 1 UE)</w:t>
      </w:r>
      <w:r>
        <w:rPr>
          <w:b/>
          <w:bCs/>
          <w:sz w:val="22"/>
          <w:lang w:val="en-US"/>
        </w:rPr>
        <w:t>” for FG18-2/2a is kept (i.e., remove bracket) or removed</w:t>
      </w:r>
    </w:p>
    <w:p w14:paraId="2919CDC9" w14:textId="77777777" w:rsidR="00F0637B" w:rsidRPr="006702F9" w:rsidRDefault="00F0637B" w:rsidP="00F0637B">
      <w:pPr>
        <w:pStyle w:val="ListParagraph"/>
        <w:numPr>
          <w:ilvl w:val="1"/>
          <w:numId w:val="9"/>
        </w:numPr>
        <w:spacing w:afterLines="50" w:after="120"/>
        <w:ind w:leftChars="0"/>
        <w:jc w:val="both"/>
        <w:rPr>
          <w:b/>
          <w:bCs/>
          <w:sz w:val="22"/>
          <w:lang w:val="en-US"/>
        </w:rPr>
      </w:pPr>
      <w:r>
        <w:rPr>
          <w:b/>
          <w:bCs/>
          <w:sz w:val="22"/>
          <w:lang w:val="en-US"/>
        </w:rPr>
        <w:t xml:space="preserve">Whether/how the FG18-2a/3a are modified so that the capabilities </w:t>
      </w:r>
      <w:r w:rsidRPr="009A3B64">
        <w:rPr>
          <w:b/>
          <w:bCs/>
          <w:sz w:val="22"/>
          <w:lang w:val="en-US"/>
        </w:rPr>
        <w:t>generally allow LTE UL transmissions outside the HARQ-ACK designated subframes for single-Tx operation</w:t>
      </w:r>
    </w:p>
    <w:p w14:paraId="0A9C3050" w14:textId="566BB0AA" w:rsidR="00F0637B" w:rsidRDefault="00F0637B" w:rsidP="00B17FE0">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8-4</w:t>
      </w:r>
    </w:p>
    <w:p w14:paraId="535ADC34" w14:textId="77777777" w:rsidR="00F0637B" w:rsidRDefault="00F0637B" w:rsidP="00F0637B">
      <w:pPr>
        <w:pStyle w:val="ListParagraph"/>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 FG18-4/4a/[4b] are per band combination or per UE</w:t>
      </w:r>
    </w:p>
    <w:p w14:paraId="7C654026" w14:textId="1DFDA478" w:rsidR="00F0637B" w:rsidRDefault="00F0637B" w:rsidP="00B17FE0">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8-5</w:t>
      </w:r>
    </w:p>
    <w:p w14:paraId="2CEA60E7" w14:textId="77777777" w:rsidR="00F0637B" w:rsidRDefault="00F0637B" w:rsidP="00F0637B">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FG18-5/[5a] or not</w:t>
      </w:r>
    </w:p>
    <w:p w14:paraId="36944CD2" w14:textId="77777777" w:rsidR="00F0637B" w:rsidRDefault="00F0637B" w:rsidP="00F0637B">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2 of 18-5 “</w:t>
      </w:r>
      <w:r w:rsidRPr="003C42E6">
        <w:rPr>
          <w:b/>
          <w:bCs/>
          <w:sz w:val="22"/>
          <w:lang w:val="en-US"/>
        </w:rPr>
        <w:t>Processing up to X unicast DCI scheduling (DL and UL) per scheduled CC</w:t>
      </w:r>
      <w:r>
        <w:rPr>
          <w:b/>
          <w:bCs/>
          <w:sz w:val="22"/>
          <w:lang w:val="en-US"/>
        </w:rPr>
        <w:t>” is kept or removed</w:t>
      </w:r>
    </w:p>
    <w:p w14:paraId="7253D207" w14:textId="77777777" w:rsidR="00F0637B" w:rsidRDefault="00F0637B" w:rsidP="00F0637B">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3 of 18-5 is added to FG[18-5a] or not</w:t>
      </w:r>
    </w:p>
    <w:p w14:paraId="14AD4A29" w14:textId="77777777" w:rsidR="00F0637B" w:rsidRPr="005B119A" w:rsidRDefault="00F0637B" w:rsidP="00F0637B">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or not to d</w:t>
      </w:r>
      <w:r w:rsidRPr="00161B30">
        <w:rPr>
          <w:b/>
          <w:bCs/>
          <w:sz w:val="22"/>
          <w:lang w:val="en-US"/>
        </w:rPr>
        <w:t>efine the maximum number of unicast DCIs in one scheduling slot/span across all scheduled cells</w:t>
      </w:r>
    </w:p>
    <w:p w14:paraId="269B3FC6" w14:textId="39388126" w:rsidR="00F0637B" w:rsidRDefault="00F0637B" w:rsidP="00B17FE0">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8-6</w:t>
      </w:r>
    </w:p>
    <w:p w14:paraId="55A48F9E" w14:textId="77777777" w:rsidR="00F0637B" w:rsidRPr="0085016D" w:rsidRDefault="00F0637B" w:rsidP="00F0637B">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FG18-6/[6a] or not</w:t>
      </w:r>
    </w:p>
    <w:p w14:paraId="47BF596F" w14:textId="6E994B8F" w:rsidR="00F0637B" w:rsidRDefault="00F0637B" w:rsidP="00F0637B">
      <w:pPr>
        <w:pStyle w:val="ListParagraph"/>
        <w:numPr>
          <w:ilvl w:val="0"/>
          <w:numId w:val="9"/>
        </w:numPr>
        <w:spacing w:afterLines="50" w:after="120"/>
        <w:ind w:leftChars="0"/>
        <w:jc w:val="both"/>
        <w:rPr>
          <w:b/>
          <w:bCs/>
          <w:sz w:val="22"/>
          <w:lang w:val="en-US"/>
        </w:rPr>
      </w:pPr>
      <w:r>
        <w:rPr>
          <w:rFonts w:hint="eastAsia"/>
          <w:b/>
          <w:bCs/>
          <w:sz w:val="22"/>
          <w:lang w:val="en-US"/>
        </w:rPr>
        <w:lastRenderedPageBreak/>
        <w:t>1</w:t>
      </w:r>
      <w:r>
        <w:rPr>
          <w:b/>
          <w:bCs/>
          <w:sz w:val="22"/>
          <w:lang w:val="en-US"/>
        </w:rPr>
        <w:t>8-7</w:t>
      </w:r>
    </w:p>
    <w:p w14:paraId="098706BA" w14:textId="77777777" w:rsidR="00F0637B" w:rsidRPr="000C7A60" w:rsidRDefault="00F0637B" w:rsidP="00F0637B">
      <w:pPr>
        <w:pStyle w:val="ListParagraph"/>
        <w:numPr>
          <w:ilvl w:val="1"/>
          <w:numId w:val="9"/>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Pr>
          <w:b/>
          <w:bCs/>
          <w:sz w:val="22"/>
          <w:lang w:val="en-US"/>
        </w:rPr>
        <w:t>/how to define a signaling structure where the UE can indicate the grouping of cells across which the UE is capable of applying time offsets</w:t>
      </w:r>
    </w:p>
    <w:p w14:paraId="09F4A5BD" w14:textId="77777777" w:rsidR="00F0637B" w:rsidRPr="00F0637B" w:rsidRDefault="00F0637B" w:rsidP="00F0637B">
      <w:pPr>
        <w:spacing w:afterLines="50" w:after="120"/>
        <w:jc w:val="both"/>
        <w:rPr>
          <w:b/>
          <w:bCs/>
          <w:sz w:val="22"/>
          <w:lang w:val="en-US"/>
        </w:rPr>
      </w:pPr>
    </w:p>
    <w:p w14:paraId="163747BC" w14:textId="7B8223B2" w:rsidR="00F0637B" w:rsidRDefault="00F0637B" w:rsidP="00F0637B">
      <w:pPr>
        <w:spacing w:afterLines="50" w:after="120"/>
        <w:jc w:val="both"/>
        <w:rPr>
          <w:b/>
          <w:bCs/>
          <w:sz w:val="22"/>
          <w:lang w:val="en-US"/>
        </w:rPr>
      </w:pPr>
      <w:r>
        <w:rPr>
          <w:b/>
          <w:bCs/>
          <w:sz w:val="22"/>
          <w:lang w:val="en-US"/>
        </w:rPr>
        <w:t>3</w:t>
      </w:r>
      <w:r w:rsidRPr="00F0637B">
        <w:rPr>
          <w:b/>
          <w:bCs/>
          <w:sz w:val="22"/>
          <w:vertAlign w:val="superscript"/>
          <w:lang w:val="en-US"/>
        </w:rPr>
        <w:t>rd</w:t>
      </w:r>
      <w:r>
        <w:rPr>
          <w:b/>
          <w:bCs/>
          <w:sz w:val="22"/>
          <w:lang w:val="en-US"/>
        </w:rPr>
        <w:t xml:space="preserve"> priority issues (can be postponed):</w:t>
      </w:r>
    </w:p>
    <w:p w14:paraId="2FD0199E" w14:textId="76BFD519" w:rsidR="00F0637B" w:rsidRDefault="00F0637B" w:rsidP="00F0637B">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8-2/3</w:t>
      </w:r>
    </w:p>
    <w:p w14:paraId="31BA410C" w14:textId="77777777" w:rsidR="00F0637B" w:rsidRDefault="00F0637B" w:rsidP="00F0637B">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FG18-2/2a/3/3a as below</w:t>
      </w:r>
    </w:p>
    <w:p w14:paraId="515E3915" w14:textId="77777777" w:rsidR="00F0637B" w:rsidRDefault="00F0637B" w:rsidP="00F0637B">
      <w:pPr>
        <w:pStyle w:val="ListParagraph"/>
        <w:numPr>
          <w:ilvl w:val="2"/>
          <w:numId w:val="9"/>
        </w:numPr>
        <w:spacing w:afterLines="50" w:after="120"/>
        <w:ind w:leftChars="0"/>
        <w:jc w:val="both"/>
        <w:rPr>
          <w:b/>
          <w:bCs/>
          <w:sz w:val="22"/>
          <w:lang w:val="en-US"/>
        </w:rPr>
      </w:pPr>
      <w:r>
        <w:rPr>
          <w:b/>
          <w:bCs/>
          <w:sz w:val="22"/>
          <w:lang w:val="en-US"/>
        </w:rPr>
        <w:t>“</w:t>
      </w:r>
      <w:r w:rsidRPr="009A3B64">
        <w:rPr>
          <w:b/>
          <w:bCs/>
          <w:sz w:val="22"/>
          <w:lang w:val="en-US"/>
        </w:rPr>
        <w:t>LTE UL transmissions scheduled/triggered by a DCI in any UL subframe of the TDM pattern</w:t>
      </w:r>
      <w:r>
        <w:rPr>
          <w:b/>
          <w:bCs/>
          <w:sz w:val="22"/>
          <w:lang w:val="en-US"/>
        </w:rPr>
        <w:t xml:space="preserve">” or </w:t>
      </w:r>
      <w:r w:rsidRPr="009A3B64">
        <w:rPr>
          <w:b/>
          <w:bCs/>
          <w:sz w:val="22"/>
          <w:lang w:val="en-US"/>
        </w:rPr>
        <w:t xml:space="preserve"> </w:t>
      </w:r>
      <w:r>
        <w:rPr>
          <w:b/>
          <w:bCs/>
          <w:sz w:val="22"/>
          <w:lang w:val="en-US"/>
        </w:rPr>
        <w:t>“</w:t>
      </w:r>
      <w:r w:rsidRPr="009A3B64">
        <w:rPr>
          <w:b/>
          <w:bCs/>
          <w:sz w:val="22"/>
          <w:lang w:val="en-US"/>
        </w:rPr>
        <w:t>LTE UL transmissions scheduled/triggered by a DCI in any UL subframe (for type1 UE)</w:t>
      </w:r>
      <w:r>
        <w:rPr>
          <w:b/>
          <w:bCs/>
          <w:sz w:val="22"/>
          <w:lang w:val="en-US"/>
        </w:rPr>
        <w:t>”</w:t>
      </w:r>
    </w:p>
    <w:p w14:paraId="26C0BEA9" w14:textId="77777777" w:rsidR="00F0637B" w:rsidRPr="0010515D" w:rsidRDefault="00F0637B" w:rsidP="00F0637B">
      <w:pPr>
        <w:pStyle w:val="ListParagraph"/>
        <w:numPr>
          <w:ilvl w:val="2"/>
          <w:numId w:val="9"/>
        </w:numPr>
        <w:spacing w:afterLines="50" w:after="120"/>
        <w:ind w:leftChars="0"/>
        <w:jc w:val="both"/>
        <w:rPr>
          <w:b/>
          <w:bCs/>
          <w:sz w:val="22"/>
          <w:highlight w:val="yellow"/>
          <w:lang w:val="en-US"/>
        </w:rPr>
      </w:pPr>
      <w:r w:rsidRPr="0010515D">
        <w:rPr>
          <w:rFonts w:hint="eastAsia"/>
          <w:b/>
          <w:bCs/>
          <w:sz w:val="22"/>
          <w:highlight w:val="yellow"/>
          <w:lang w:val="en-US"/>
        </w:rPr>
        <w:t>W</w:t>
      </w:r>
      <w:r w:rsidRPr="0010515D">
        <w:rPr>
          <w:b/>
          <w:bCs/>
          <w:sz w:val="22"/>
          <w:highlight w:val="yellow"/>
          <w:lang w:val="en-US"/>
        </w:rPr>
        <w:t>hether or not to clarify that EN-DC single-Tx operation is for synchronous EN-DC</w:t>
      </w:r>
    </w:p>
    <w:p w14:paraId="4B5F1FAD" w14:textId="77777777" w:rsidR="00F0637B" w:rsidRPr="0010515D" w:rsidRDefault="00F0637B" w:rsidP="00F0637B">
      <w:pPr>
        <w:pStyle w:val="ListParagraph"/>
        <w:numPr>
          <w:ilvl w:val="2"/>
          <w:numId w:val="9"/>
        </w:numPr>
        <w:spacing w:afterLines="50" w:after="120"/>
        <w:ind w:leftChars="0"/>
        <w:jc w:val="both"/>
        <w:rPr>
          <w:b/>
          <w:bCs/>
          <w:sz w:val="22"/>
          <w:highlight w:val="yellow"/>
          <w:lang w:val="en-US"/>
        </w:rPr>
      </w:pPr>
      <w:r w:rsidRPr="0010515D">
        <w:rPr>
          <w:b/>
          <w:bCs/>
          <w:sz w:val="22"/>
          <w:highlight w:val="yellow"/>
          <w:lang w:val="en-US"/>
        </w:rPr>
        <w:t xml:space="preserve">For 18-2 component 3, whether or not to clarify HARQ subframe offset is optional for EN-DC with LTE TDD </w:t>
      </w:r>
      <w:proofErr w:type="spellStart"/>
      <w:r w:rsidRPr="0010515D">
        <w:rPr>
          <w:b/>
          <w:bCs/>
          <w:sz w:val="22"/>
          <w:highlight w:val="yellow"/>
          <w:lang w:val="en-US"/>
        </w:rPr>
        <w:t>PCell</w:t>
      </w:r>
      <w:proofErr w:type="spellEnd"/>
    </w:p>
    <w:p w14:paraId="1B4F183A" w14:textId="77777777" w:rsidR="00F0637B" w:rsidRDefault="00F0637B" w:rsidP="00F0637B">
      <w:pPr>
        <w:pStyle w:val="ListParagraph"/>
        <w:numPr>
          <w:ilvl w:val="2"/>
          <w:numId w:val="9"/>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18-3a component 3, </w:t>
      </w:r>
      <w:r>
        <w:rPr>
          <w:b/>
          <w:bCs/>
          <w:sz w:val="22"/>
          <w:lang w:val="en-US"/>
        </w:rPr>
        <w:t xml:space="preserve">whether or not </w:t>
      </w:r>
      <w:r w:rsidRPr="009A3B64">
        <w:rPr>
          <w:b/>
          <w:bCs/>
          <w:sz w:val="22"/>
          <w:lang w:val="en-US"/>
        </w:rPr>
        <w:t>to clarify it is for dynamic LTE UL transmissions</w:t>
      </w:r>
    </w:p>
    <w:p w14:paraId="44611D85" w14:textId="77777777" w:rsidR="00F0637B" w:rsidRPr="0010515D" w:rsidRDefault="00F0637B" w:rsidP="00F0637B">
      <w:pPr>
        <w:pStyle w:val="ListParagraph"/>
        <w:numPr>
          <w:ilvl w:val="2"/>
          <w:numId w:val="9"/>
        </w:numPr>
        <w:spacing w:afterLines="50" w:after="120"/>
        <w:ind w:leftChars="0"/>
        <w:jc w:val="both"/>
        <w:rPr>
          <w:b/>
          <w:bCs/>
          <w:sz w:val="22"/>
          <w:highlight w:val="cyan"/>
          <w:lang w:val="en-US"/>
        </w:rPr>
      </w:pPr>
      <w:r w:rsidRPr="0010515D">
        <w:rPr>
          <w:rFonts w:hint="eastAsia"/>
          <w:b/>
          <w:bCs/>
          <w:sz w:val="22"/>
          <w:highlight w:val="cyan"/>
          <w:lang w:val="en-US"/>
        </w:rPr>
        <w:t>F</w:t>
      </w:r>
      <w:r w:rsidRPr="0010515D">
        <w:rPr>
          <w:b/>
          <w:bCs/>
          <w:sz w:val="22"/>
          <w:highlight w:val="cyan"/>
          <w:lang w:val="en-US"/>
        </w:rPr>
        <w:t>or 18-2, whether or not “intra-band” in the name of FG should be removed</w:t>
      </w:r>
    </w:p>
    <w:p w14:paraId="5CB656D9" w14:textId="77777777" w:rsidR="00F0637B" w:rsidRPr="0010515D" w:rsidRDefault="00F0637B" w:rsidP="00F0637B">
      <w:pPr>
        <w:pStyle w:val="ListParagraph"/>
        <w:numPr>
          <w:ilvl w:val="2"/>
          <w:numId w:val="9"/>
        </w:numPr>
        <w:spacing w:afterLines="50" w:after="120"/>
        <w:ind w:leftChars="0"/>
        <w:jc w:val="both"/>
        <w:rPr>
          <w:b/>
          <w:bCs/>
          <w:sz w:val="22"/>
          <w:highlight w:val="cyan"/>
          <w:lang w:val="en-US"/>
        </w:rPr>
      </w:pPr>
      <w:r w:rsidRPr="0010515D">
        <w:rPr>
          <w:b/>
          <w:bCs/>
          <w:sz w:val="22"/>
          <w:highlight w:val="cyan"/>
          <w:lang w:val="en-US"/>
        </w:rPr>
        <w:t>For 18-2a, whether “TDD” should be removed from “Applicable to in FDD-LTE TDD-NR EN-DC” or not</w:t>
      </w:r>
    </w:p>
    <w:p w14:paraId="5A2EB360" w14:textId="77777777" w:rsidR="00F0637B" w:rsidRPr="003D7EA7" w:rsidRDefault="00F0637B" w:rsidP="00F0637B">
      <w:pPr>
        <w:pStyle w:val="ListParagraph"/>
        <w:numPr>
          <w:ilvl w:val="2"/>
          <w:numId w:val="9"/>
        </w:numPr>
        <w:spacing w:afterLines="50" w:after="120"/>
        <w:ind w:leftChars="0"/>
        <w:jc w:val="both"/>
        <w:rPr>
          <w:b/>
          <w:bCs/>
          <w:sz w:val="22"/>
          <w:lang w:val="en-US"/>
        </w:rPr>
      </w:pPr>
      <w:r>
        <w:rPr>
          <w:rFonts w:hint="eastAsia"/>
          <w:b/>
          <w:bCs/>
          <w:sz w:val="22"/>
          <w:lang w:val="en-US"/>
        </w:rPr>
        <w:t>W</w:t>
      </w:r>
      <w:r>
        <w:rPr>
          <w:b/>
          <w:bCs/>
          <w:sz w:val="22"/>
          <w:lang w:val="en-US"/>
        </w:rPr>
        <w:t>hether 18-3 is prerequisite for 18-3a or not</w:t>
      </w:r>
    </w:p>
    <w:p w14:paraId="385F0E74" w14:textId="66A59422" w:rsidR="00F0637B" w:rsidRDefault="00F0637B" w:rsidP="00F0637B">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8-4</w:t>
      </w:r>
    </w:p>
    <w:p w14:paraId="5FFD829D" w14:textId="77777777" w:rsidR="00F0637B" w:rsidRPr="005B119A" w:rsidRDefault="00F0637B" w:rsidP="00F0637B">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FG18-4/4a as below</w:t>
      </w:r>
    </w:p>
    <w:p w14:paraId="1B88A943" w14:textId="77777777" w:rsidR="00F0637B" w:rsidRDefault="00F0637B" w:rsidP="00F0637B">
      <w:pPr>
        <w:pStyle w:val="ListParagraph"/>
        <w:numPr>
          <w:ilvl w:val="2"/>
          <w:numId w:val="9"/>
        </w:numPr>
        <w:spacing w:afterLines="50" w:after="120"/>
        <w:ind w:leftChars="0"/>
        <w:jc w:val="both"/>
        <w:rPr>
          <w:b/>
          <w:bCs/>
          <w:sz w:val="22"/>
          <w:lang w:val="en-US"/>
        </w:rPr>
      </w:pPr>
      <w:r>
        <w:rPr>
          <w:b/>
          <w:bCs/>
          <w:sz w:val="22"/>
          <w:lang w:val="en-US"/>
        </w:rPr>
        <w:t>FG6-5/6-6 are prerequisite for 18-4/4a</w:t>
      </w:r>
    </w:p>
    <w:p w14:paraId="64D23C37" w14:textId="77777777" w:rsidR="00F0637B" w:rsidRPr="003D7EA7" w:rsidRDefault="00F0637B" w:rsidP="00F0637B">
      <w:pPr>
        <w:pStyle w:val="ListParagraph"/>
        <w:numPr>
          <w:ilvl w:val="2"/>
          <w:numId w:val="9"/>
        </w:numPr>
        <w:spacing w:afterLines="50" w:after="120"/>
        <w:ind w:leftChars="0"/>
        <w:jc w:val="both"/>
        <w:rPr>
          <w:b/>
          <w:bCs/>
          <w:sz w:val="22"/>
          <w:lang w:val="en-US"/>
        </w:rPr>
      </w:pPr>
      <w:r>
        <w:rPr>
          <w:b/>
          <w:bCs/>
          <w:sz w:val="22"/>
          <w:lang w:val="en-US"/>
        </w:rPr>
        <w:t>C</w:t>
      </w:r>
      <w:r w:rsidRPr="005B119A">
        <w:rPr>
          <w:b/>
          <w:bCs/>
          <w:sz w:val="22"/>
          <w:lang w:val="en-US"/>
        </w:rPr>
        <w:t>larify that a prerequisite condition is UE capability of supporting at least 2 BWPs</w:t>
      </w:r>
    </w:p>
    <w:p w14:paraId="7930CB8B" w14:textId="4E3031E4" w:rsidR="00F0637B" w:rsidRDefault="00F0637B" w:rsidP="00F0637B">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8-8</w:t>
      </w:r>
    </w:p>
    <w:p w14:paraId="7CFBBD1C" w14:textId="77777777" w:rsidR="00F0637B" w:rsidRDefault="00F0637B" w:rsidP="00F0637B">
      <w:pPr>
        <w:pStyle w:val="ListParagraph"/>
        <w:numPr>
          <w:ilvl w:val="1"/>
          <w:numId w:val="9"/>
        </w:numPr>
        <w:spacing w:afterLines="50" w:after="120"/>
        <w:ind w:leftChars="0"/>
        <w:jc w:val="both"/>
        <w:rPr>
          <w:b/>
          <w:bCs/>
          <w:sz w:val="22"/>
          <w:lang w:val="en-US"/>
        </w:rPr>
      </w:pPr>
      <w:r>
        <w:rPr>
          <w:b/>
          <w:bCs/>
          <w:sz w:val="22"/>
          <w:lang w:val="en-US"/>
        </w:rPr>
        <w:t>Whether the FG18-8 is mandatory for Rel-16 UE supporting FG6-7 or optional</w:t>
      </w:r>
    </w:p>
    <w:p w14:paraId="6092CBB6" w14:textId="77777777" w:rsidR="00F0637B" w:rsidRPr="003D7EA7" w:rsidRDefault="00F0637B" w:rsidP="00F0637B">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FG6-8 is prerequisite for FG18-8 or not</w:t>
      </w:r>
    </w:p>
    <w:p w14:paraId="7B54DE80" w14:textId="6920AF46" w:rsidR="00015246" w:rsidRDefault="00015246" w:rsidP="00015246">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TableGrid"/>
        <w:tblW w:w="0" w:type="auto"/>
        <w:tblLook w:val="04A0" w:firstRow="1" w:lastRow="0" w:firstColumn="1" w:lastColumn="0" w:noHBand="0" w:noVBand="1"/>
      </w:tblPr>
      <w:tblGrid>
        <w:gridCol w:w="1980"/>
        <w:gridCol w:w="7982"/>
      </w:tblGrid>
      <w:tr w:rsidR="00731269" w14:paraId="5A985DBC" w14:textId="77777777" w:rsidTr="006C7A7A">
        <w:tc>
          <w:tcPr>
            <w:tcW w:w="1980" w:type="dxa"/>
            <w:shd w:val="clear" w:color="auto" w:fill="F2F2F2" w:themeFill="background1" w:themeFillShade="F2"/>
          </w:tcPr>
          <w:p w14:paraId="38451FFD" w14:textId="77777777" w:rsidR="00731269" w:rsidRDefault="00731269" w:rsidP="006C7A7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6C7A7A">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6C7A7A">
        <w:tc>
          <w:tcPr>
            <w:tcW w:w="1980" w:type="dxa"/>
          </w:tcPr>
          <w:p w14:paraId="2250D62E" w14:textId="0387CFF4" w:rsidR="00731269" w:rsidRDefault="00900640" w:rsidP="006C7A7A">
            <w:pPr>
              <w:spacing w:afterLines="50" w:after="120"/>
              <w:jc w:val="both"/>
              <w:rPr>
                <w:sz w:val="22"/>
                <w:lang w:val="en-US"/>
              </w:rPr>
            </w:pPr>
            <w:r>
              <w:rPr>
                <w:rFonts w:hint="eastAsia"/>
                <w:sz w:val="22"/>
                <w:lang w:val="en-US"/>
              </w:rPr>
              <w:t>Apple</w:t>
            </w:r>
          </w:p>
        </w:tc>
        <w:tc>
          <w:tcPr>
            <w:tcW w:w="7982" w:type="dxa"/>
          </w:tcPr>
          <w:p w14:paraId="73AE9688" w14:textId="0CCF41E9" w:rsidR="00900640" w:rsidRPr="00900640" w:rsidRDefault="00900640" w:rsidP="00900640">
            <w:pPr>
              <w:rPr>
                <w:rFonts w:ascii="MS PGothic" w:eastAsia="MS PGothic" w:hAnsi="MS PGothic" w:cs="MS PGothic"/>
                <w:szCs w:val="24"/>
                <w:lang w:val="en-US"/>
              </w:rPr>
            </w:pPr>
            <w:r w:rsidRPr="00900640">
              <w:rPr>
                <w:rFonts w:ascii="MS PGothic" w:eastAsia="MS PGothic" w:hAnsi="MS PGothic" w:cs="MS PGothic"/>
                <w:szCs w:val="24"/>
                <w:lang w:val="en-US"/>
              </w:rPr>
              <w:t>Regarding the priority summary of UE features in MR-DC/CA, may I suggest to move the following 2 items to </w:t>
            </w:r>
            <w:r w:rsidRPr="00900640">
              <w:rPr>
                <w:rFonts w:ascii="MS PGothic" w:eastAsia="MS PGothic" w:hAnsi="MS PGothic" w:cs="MS PGothic"/>
                <w:color w:val="FF7151"/>
                <w:szCs w:val="24"/>
                <w:lang w:val="en-US"/>
              </w:rPr>
              <w:t>priority 2</w:t>
            </w:r>
            <w:r w:rsidRPr="00900640">
              <w:rPr>
                <w:rFonts w:ascii="MS PGothic" w:eastAsia="MS PGothic" w:hAnsi="MS PGothic" w:cs="MS PGothic"/>
                <w:szCs w:val="24"/>
                <w:lang w:val="en-US"/>
              </w:rPr>
              <w:t>: (they currently categorized to priority 3)</w:t>
            </w:r>
          </w:p>
          <w:p w14:paraId="0BD1D0C7" w14:textId="77777777" w:rsidR="00900640" w:rsidRPr="00900640" w:rsidRDefault="00900640" w:rsidP="00900640">
            <w:pPr>
              <w:spacing w:after="120"/>
              <w:ind w:left="420" w:hanging="420"/>
              <w:jc w:val="both"/>
              <w:rPr>
                <w:rFonts w:ascii="MS PGothic" w:eastAsia="MS PGothic" w:hAnsi="MS PGothic" w:cs="MS PGothic"/>
                <w:color w:val="000000"/>
                <w:szCs w:val="24"/>
                <w:lang w:val="en-US"/>
              </w:rPr>
            </w:pPr>
            <w:r w:rsidRPr="00900640">
              <w:rPr>
                <w:rFonts w:ascii="Wingdings" w:eastAsia="MS PGothic" w:hAnsi="Wingdings" w:cs="MS PGothic"/>
                <w:color w:val="000000"/>
                <w:sz w:val="22"/>
                <w:szCs w:val="22"/>
                <w:lang w:val="en-US"/>
              </w:rPr>
              <w:t></w:t>
            </w:r>
            <w:r w:rsidRPr="00900640">
              <w:rPr>
                <w:rFonts w:eastAsia="MS PGothic"/>
                <w:color w:val="000000"/>
                <w:sz w:val="14"/>
                <w:szCs w:val="14"/>
                <w:lang w:val="en-US"/>
              </w:rPr>
              <w:t>  </w:t>
            </w:r>
            <w:r w:rsidRPr="00900640">
              <w:rPr>
                <w:rFonts w:ascii="MS PGothic" w:eastAsia="MS PGothic" w:hAnsi="MS PGothic" w:cs="MS PGothic"/>
                <w:b/>
                <w:bCs/>
                <w:color w:val="000000"/>
                <w:sz w:val="22"/>
                <w:szCs w:val="22"/>
                <w:lang w:val="en-US"/>
              </w:rPr>
              <w:t>18-2/3</w:t>
            </w:r>
          </w:p>
          <w:p w14:paraId="0B430F07" w14:textId="77777777" w:rsidR="00900640" w:rsidRPr="00900640" w:rsidRDefault="00900640" w:rsidP="00900640">
            <w:pPr>
              <w:spacing w:after="120"/>
              <w:ind w:left="840" w:hanging="420"/>
              <w:jc w:val="both"/>
              <w:rPr>
                <w:rFonts w:ascii="MS PGothic" w:eastAsia="MS PGothic" w:hAnsi="MS PGothic" w:cs="MS PGothic"/>
                <w:color w:val="000000"/>
                <w:szCs w:val="24"/>
                <w:lang w:val="en-US"/>
              </w:rPr>
            </w:pPr>
            <w:r w:rsidRPr="00900640">
              <w:rPr>
                <w:rFonts w:ascii="Wingdings" w:eastAsia="MS PGothic" w:hAnsi="Wingdings" w:cs="MS PGothic"/>
                <w:color w:val="000000"/>
                <w:sz w:val="22"/>
                <w:szCs w:val="22"/>
                <w:lang w:val="en-US"/>
              </w:rPr>
              <w:t></w:t>
            </w:r>
            <w:r w:rsidRPr="00900640">
              <w:rPr>
                <w:rFonts w:eastAsia="MS PGothic"/>
                <w:color w:val="000000"/>
                <w:sz w:val="14"/>
                <w:szCs w:val="14"/>
                <w:lang w:val="en-US"/>
              </w:rPr>
              <w:t>  </w:t>
            </w:r>
            <w:r w:rsidRPr="00900640">
              <w:rPr>
                <w:rFonts w:ascii="MS PGothic" w:eastAsia="MS PGothic" w:hAnsi="MS PGothic" w:cs="MS PGothic"/>
                <w:b/>
                <w:bCs/>
                <w:color w:val="000000"/>
                <w:sz w:val="22"/>
                <w:szCs w:val="22"/>
                <w:lang w:val="en-US"/>
              </w:rPr>
              <w:t>Whether/how to clarify some details for FG18-2/2a/3/3a as below</w:t>
            </w:r>
          </w:p>
          <w:p w14:paraId="26A443E1" w14:textId="77777777" w:rsidR="00900640" w:rsidRPr="00900640" w:rsidRDefault="00900640" w:rsidP="00900640">
            <w:pPr>
              <w:spacing w:after="120"/>
              <w:ind w:left="1260" w:hanging="420"/>
              <w:jc w:val="both"/>
              <w:rPr>
                <w:rFonts w:ascii="MS PGothic" w:eastAsia="MS PGothic" w:hAnsi="MS PGothic" w:cs="MS PGothic"/>
                <w:color w:val="000000"/>
                <w:szCs w:val="24"/>
                <w:lang w:val="en-US"/>
              </w:rPr>
            </w:pPr>
            <w:r w:rsidRPr="00900640">
              <w:rPr>
                <w:rFonts w:ascii="Wingdings" w:eastAsia="MS PGothic" w:hAnsi="Wingdings" w:cs="MS PGothic"/>
                <w:color w:val="000000"/>
                <w:sz w:val="22"/>
                <w:szCs w:val="22"/>
                <w:lang w:val="en-US"/>
              </w:rPr>
              <w:t></w:t>
            </w:r>
            <w:r w:rsidRPr="00900640">
              <w:rPr>
                <w:rFonts w:eastAsia="MS PGothic"/>
                <w:color w:val="000000"/>
                <w:sz w:val="14"/>
                <w:szCs w:val="14"/>
                <w:lang w:val="en-US"/>
              </w:rPr>
              <w:t>  </w:t>
            </w:r>
            <w:r w:rsidRPr="00900640">
              <w:rPr>
                <w:rFonts w:ascii="MS PGothic" w:eastAsia="MS PGothic" w:hAnsi="MS PGothic" w:cs="MS PGothic"/>
                <w:b/>
                <w:bCs/>
                <w:color w:val="000000"/>
                <w:sz w:val="22"/>
                <w:szCs w:val="22"/>
                <w:lang w:val="en-US"/>
              </w:rPr>
              <w:t>For 18-2, whether or not “intra-band” in the name of FG should be removed</w:t>
            </w:r>
          </w:p>
          <w:p w14:paraId="7C095E32" w14:textId="06203A26" w:rsidR="00900640" w:rsidRPr="00900640" w:rsidRDefault="00900640" w:rsidP="00900640">
            <w:pPr>
              <w:spacing w:after="120"/>
              <w:ind w:left="1260" w:hanging="420"/>
              <w:jc w:val="both"/>
              <w:rPr>
                <w:rFonts w:ascii="MS PGothic" w:eastAsia="MS PGothic" w:hAnsi="MS PGothic" w:cs="MS PGothic"/>
                <w:color w:val="000000"/>
                <w:szCs w:val="24"/>
                <w:lang w:val="en-US"/>
              </w:rPr>
            </w:pPr>
            <w:r w:rsidRPr="00900640">
              <w:rPr>
                <w:rFonts w:ascii="Wingdings" w:eastAsia="MS PGothic" w:hAnsi="Wingdings" w:cs="MS PGothic"/>
                <w:color w:val="000000"/>
                <w:sz w:val="22"/>
                <w:szCs w:val="22"/>
                <w:lang w:val="en-US"/>
              </w:rPr>
              <w:t></w:t>
            </w:r>
            <w:r w:rsidRPr="00900640">
              <w:rPr>
                <w:rFonts w:eastAsia="MS PGothic"/>
                <w:color w:val="000000"/>
                <w:sz w:val="14"/>
                <w:szCs w:val="14"/>
                <w:lang w:val="en-US"/>
              </w:rPr>
              <w:t>  </w:t>
            </w:r>
            <w:r w:rsidRPr="00900640">
              <w:rPr>
                <w:rFonts w:ascii="MS PGothic" w:eastAsia="MS PGothic" w:hAnsi="MS PGothic" w:cs="MS PGothic"/>
                <w:b/>
                <w:bCs/>
                <w:color w:val="000000"/>
                <w:sz w:val="22"/>
                <w:szCs w:val="22"/>
                <w:lang w:val="en-US"/>
              </w:rPr>
              <w:t>For 18-2a, whether “TDD” should be removed from “Applicable to in FDD-LTE TDD-NR EN-DC” or not</w:t>
            </w:r>
          </w:p>
          <w:p w14:paraId="0E6FA053" w14:textId="77777777" w:rsidR="00900640" w:rsidRPr="00900640" w:rsidRDefault="00900640" w:rsidP="00900640">
            <w:pPr>
              <w:rPr>
                <w:rFonts w:ascii="MS PGothic" w:eastAsia="MS PGothic" w:hAnsi="MS PGothic" w:cs="MS PGothic"/>
                <w:color w:val="000000"/>
                <w:szCs w:val="24"/>
                <w:lang w:val="en-US"/>
              </w:rPr>
            </w:pPr>
            <w:r w:rsidRPr="00900640">
              <w:rPr>
                <w:rFonts w:ascii="MS PGothic" w:eastAsia="MS PGothic" w:hAnsi="MS PGothic" w:cs="MS PGothic"/>
                <w:color w:val="000000"/>
                <w:szCs w:val="24"/>
                <w:lang w:val="en-US"/>
              </w:rPr>
              <w:lastRenderedPageBreak/>
              <w:t>For the 1st item: the newly added text “intra-band” will directly impact FG type, i.e. whether it is per band or per BC. We believe this newly added text is not correct.</w:t>
            </w:r>
          </w:p>
          <w:p w14:paraId="4D208A74" w14:textId="1D63879E" w:rsidR="00900640" w:rsidRPr="00900640" w:rsidRDefault="00900640" w:rsidP="00900640">
            <w:pPr>
              <w:rPr>
                <w:rFonts w:ascii="MS PGothic" w:eastAsia="MS PGothic" w:hAnsi="MS PGothic" w:cs="MS PGothic"/>
                <w:color w:val="000000"/>
                <w:szCs w:val="24"/>
                <w:lang w:val="en-US"/>
              </w:rPr>
            </w:pPr>
            <w:r w:rsidRPr="00900640">
              <w:rPr>
                <w:rFonts w:ascii="MS PGothic" w:eastAsia="MS PGothic" w:hAnsi="MS PGothic" w:cs="MS PGothic"/>
                <w:color w:val="000000"/>
                <w:szCs w:val="24"/>
                <w:lang w:val="en-US"/>
              </w:rPr>
              <w:t>For the 2nd item: the wording will impact the “TDD vs FDD” differentiation.</w:t>
            </w:r>
          </w:p>
          <w:p w14:paraId="1235773C" w14:textId="0E567AA3" w:rsidR="00731269" w:rsidRPr="00900640" w:rsidRDefault="00900640" w:rsidP="00900640">
            <w:pPr>
              <w:rPr>
                <w:rFonts w:ascii="MS PGothic" w:eastAsia="MS PGothic" w:hAnsi="MS PGothic" w:cs="MS PGothic"/>
                <w:color w:val="000000"/>
                <w:szCs w:val="24"/>
                <w:lang w:val="en-US"/>
              </w:rPr>
            </w:pPr>
            <w:r w:rsidRPr="00900640">
              <w:rPr>
                <w:rFonts w:ascii="MS PGothic" w:eastAsia="MS PGothic" w:hAnsi="MS PGothic" w:cs="MS PGothic"/>
                <w:color w:val="000000"/>
                <w:szCs w:val="24"/>
                <w:lang w:val="en-US"/>
              </w:rPr>
              <w:t>I believe both of them fit into your criterion of priority 2.</w:t>
            </w:r>
          </w:p>
        </w:tc>
      </w:tr>
      <w:tr w:rsidR="00731269" w14:paraId="3C9FFD9D" w14:textId="77777777" w:rsidTr="006C7A7A">
        <w:tc>
          <w:tcPr>
            <w:tcW w:w="1980" w:type="dxa"/>
          </w:tcPr>
          <w:p w14:paraId="37731258" w14:textId="510FC00D" w:rsidR="00731269" w:rsidRDefault="0035099A" w:rsidP="006C7A7A">
            <w:pPr>
              <w:spacing w:afterLines="50" w:after="120"/>
              <w:jc w:val="both"/>
              <w:rPr>
                <w:sz w:val="22"/>
                <w:lang w:val="en-US"/>
              </w:rPr>
            </w:pPr>
            <w:r>
              <w:rPr>
                <w:sz w:val="22"/>
                <w:lang w:val="en-US"/>
              </w:rPr>
              <w:lastRenderedPageBreak/>
              <w:t>MTK</w:t>
            </w:r>
          </w:p>
        </w:tc>
        <w:tc>
          <w:tcPr>
            <w:tcW w:w="7982" w:type="dxa"/>
          </w:tcPr>
          <w:p w14:paraId="2B019E4B" w14:textId="5B995D6A" w:rsidR="0035099A" w:rsidRPr="00900640" w:rsidRDefault="0035099A" w:rsidP="0035099A">
            <w:pPr>
              <w:rPr>
                <w:rFonts w:ascii="MS PGothic" w:eastAsia="MS PGothic" w:hAnsi="MS PGothic" w:cs="MS PGothic"/>
                <w:szCs w:val="24"/>
                <w:lang w:val="en-US"/>
              </w:rPr>
            </w:pPr>
            <w:r w:rsidRPr="00900640">
              <w:rPr>
                <w:rFonts w:ascii="MS PGothic" w:eastAsia="MS PGothic" w:hAnsi="MS PGothic" w:cs="MS PGothic"/>
                <w:szCs w:val="24"/>
                <w:lang w:val="en-US"/>
              </w:rPr>
              <w:t>Regarding the priority summary o</w:t>
            </w:r>
            <w:r w:rsidR="00C113A0">
              <w:rPr>
                <w:rFonts w:ascii="MS PGothic" w:eastAsia="MS PGothic" w:hAnsi="MS PGothic" w:cs="MS PGothic"/>
                <w:szCs w:val="24"/>
                <w:lang w:val="en-US"/>
              </w:rPr>
              <w:t>f UE features in MR-DC/CA, we</w:t>
            </w:r>
            <w:r w:rsidRPr="00900640">
              <w:rPr>
                <w:rFonts w:ascii="MS PGothic" w:eastAsia="MS PGothic" w:hAnsi="MS PGothic" w:cs="MS PGothic"/>
                <w:szCs w:val="24"/>
                <w:lang w:val="en-US"/>
              </w:rPr>
              <w:t xml:space="preserve"> suggest to move the following 2 items to </w:t>
            </w:r>
            <w:r w:rsidRPr="00900640">
              <w:rPr>
                <w:rFonts w:ascii="MS PGothic" w:eastAsia="MS PGothic" w:hAnsi="MS PGothic" w:cs="MS PGothic"/>
                <w:color w:val="FF7151"/>
                <w:szCs w:val="24"/>
                <w:lang w:val="en-US"/>
              </w:rPr>
              <w:t>priority 2</w:t>
            </w:r>
            <w:r w:rsidR="00C113A0">
              <w:rPr>
                <w:rFonts w:ascii="MS PGothic" w:eastAsia="MS PGothic" w:hAnsi="MS PGothic" w:cs="MS PGothic"/>
                <w:szCs w:val="24"/>
                <w:lang w:val="en-US"/>
              </w:rPr>
              <w:t>: (which</w:t>
            </w:r>
            <w:r w:rsidRPr="00900640">
              <w:rPr>
                <w:rFonts w:ascii="MS PGothic" w:eastAsia="MS PGothic" w:hAnsi="MS PGothic" w:cs="MS PGothic"/>
                <w:szCs w:val="24"/>
                <w:lang w:val="en-US"/>
              </w:rPr>
              <w:t xml:space="preserve"> currently categorized to </w:t>
            </w:r>
            <w:r w:rsidRPr="0035099A">
              <w:rPr>
                <w:rFonts w:ascii="MS PGothic" w:eastAsia="MS PGothic" w:hAnsi="MS PGothic" w:cs="MS PGothic"/>
                <w:color w:val="7030A0"/>
                <w:szCs w:val="24"/>
                <w:lang w:val="en-US"/>
              </w:rPr>
              <w:t>priority 3</w:t>
            </w:r>
            <w:r w:rsidRPr="00900640">
              <w:rPr>
                <w:rFonts w:ascii="MS PGothic" w:eastAsia="MS PGothic" w:hAnsi="MS PGothic" w:cs="MS PGothic"/>
                <w:szCs w:val="24"/>
                <w:lang w:val="en-US"/>
              </w:rPr>
              <w:t>)</w:t>
            </w:r>
          </w:p>
          <w:p w14:paraId="1E3A0A20" w14:textId="77777777" w:rsidR="0035099A" w:rsidRDefault="0035099A" w:rsidP="0035099A">
            <w:pPr>
              <w:pStyle w:val="ListParagraph"/>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8-2/3</w:t>
            </w:r>
          </w:p>
          <w:p w14:paraId="33A33389" w14:textId="77777777" w:rsidR="0035099A" w:rsidRDefault="0035099A" w:rsidP="0035099A">
            <w:pPr>
              <w:pStyle w:val="ListParagraph"/>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FG18-2/2a/3/3a as below</w:t>
            </w:r>
          </w:p>
          <w:p w14:paraId="7C697D63" w14:textId="77777777" w:rsidR="0035099A" w:rsidRDefault="0035099A" w:rsidP="0035099A">
            <w:pPr>
              <w:pStyle w:val="ListParagraph"/>
              <w:numPr>
                <w:ilvl w:val="2"/>
                <w:numId w:val="9"/>
              </w:numPr>
              <w:spacing w:afterLines="50" w:after="120"/>
              <w:ind w:leftChars="0"/>
              <w:jc w:val="both"/>
              <w:rPr>
                <w:b/>
                <w:bCs/>
                <w:sz w:val="22"/>
                <w:lang w:val="en-US"/>
              </w:rPr>
            </w:pPr>
            <w:r w:rsidRPr="0035099A">
              <w:rPr>
                <w:rFonts w:hint="eastAsia"/>
                <w:b/>
                <w:bCs/>
                <w:sz w:val="22"/>
                <w:lang w:val="en-US"/>
              </w:rPr>
              <w:t>W</w:t>
            </w:r>
            <w:r w:rsidRPr="0035099A">
              <w:rPr>
                <w:b/>
                <w:bCs/>
                <w:sz w:val="22"/>
                <w:lang w:val="en-US"/>
              </w:rPr>
              <w:t>hether or not to clarify that EN-DC single-</w:t>
            </w:r>
            <w:proofErr w:type="spellStart"/>
            <w:r w:rsidRPr="0035099A">
              <w:rPr>
                <w:b/>
                <w:bCs/>
                <w:sz w:val="22"/>
                <w:lang w:val="en-US"/>
              </w:rPr>
              <w:t>Tx</w:t>
            </w:r>
            <w:proofErr w:type="spellEnd"/>
            <w:r w:rsidRPr="0035099A">
              <w:rPr>
                <w:b/>
                <w:bCs/>
                <w:sz w:val="22"/>
                <w:lang w:val="en-US"/>
              </w:rPr>
              <w:t xml:space="preserve"> operation is for synchronous EN-DC</w:t>
            </w:r>
          </w:p>
          <w:p w14:paraId="121526BC" w14:textId="67CFEE98" w:rsidR="0035099A" w:rsidRPr="0035099A" w:rsidRDefault="0035099A" w:rsidP="0035099A">
            <w:pPr>
              <w:pStyle w:val="ListParagraph"/>
              <w:numPr>
                <w:ilvl w:val="3"/>
                <w:numId w:val="9"/>
              </w:numPr>
              <w:spacing w:afterLines="50" w:after="120"/>
              <w:ind w:leftChars="0"/>
              <w:jc w:val="both"/>
              <w:rPr>
                <w:b/>
                <w:bCs/>
                <w:sz w:val="22"/>
                <w:lang w:val="en-US"/>
              </w:rPr>
            </w:pPr>
            <w:r w:rsidRPr="00C113A0">
              <w:rPr>
                <w:b/>
                <w:bCs/>
                <w:sz w:val="22"/>
                <w:u w:val="single"/>
                <w:lang w:val="en-US"/>
              </w:rPr>
              <w:t>Reason:</w:t>
            </w:r>
            <w:r>
              <w:rPr>
                <w:b/>
                <w:bCs/>
                <w:sz w:val="22"/>
                <w:lang w:val="en-US"/>
              </w:rPr>
              <w:t xml:space="preserve"> This highly impacted UE-implementation, and it is not clear to us how the TDM pattern defined in 18-2/3 can work for a</w:t>
            </w:r>
            <w:r w:rsidRPr="0035099A">
              <w:rPr>
                <w:b/>
                <w:bCs/>
                <w:sz w:val="22"/>
                <w:lang w:val="en-US"/>
              </w:rPr>
              <w:t>synchronous EN-DC</w:t>
            </w:r>
            <w:r>
              <w:rPr>
                <w:b/>
                <w:bCs/>
                <w:sz w:val="22"/>
                <w:lang w:val="en-US"/>
              </w:rPr>
              <w:t xml:space="preserve">. Hence, this </w:t>
            </w:r>
            <w:r w:rsidR="00C113A0">
              <w:rPr>
                <w:b/>
                <w:bCs/>
                <w:sz w:val="22"/>
                <w:lang w:val="en-US"/>
              </w:rPr>
              <w:t xml:space="preserve">item </w:t>
            </w:r>
            <w:r>
              <w:rPr>
                <w:b/>
                <w:bCs/>
                <w:sz w:val="22"/>
                <w:lang w:val="en-US"/>
              </w:rPr>
              <w:t>should be clarified.</w:t>
            </w:r>
          </w:p>
          <w:p w14:paraId="52FBE091" w14:textId="77777777" w:rsidR="00731269" w:rsidRPr="0035099A" w:rsidRDefault="0035099A" w:rsidP="0035099A">
            <w:pPr>
              <w:pStyle w:val="ListParagraph"/>
              <w:numPr>
                <w:ilvl w:val="2"/>
                <w:numId w:val="9"/>
              </w:numPr>
              <w:spacing w:afterLines="50" w:after="120"/>
              <w:ind w:leftChars="0"/>
              <w:jc w:val="both"/>
              <w:rPr>
                <w:b/>
                <w:bCs/>
                <w:sz w:val="22"/>
                <w:lang w:val="en-US"/>
              </w:rPr>
            </w:pPr>
            <w:r w:rsidRPr="0035099A">
              <w:rPr>
                <w:b/>
                <w:bCs/>
                <w:sz w:val="22"/>
                <w:lang w:val="en-US"/>
              </w:rPr>
              <w:t xml:space="preserve">For 18-2 component 3, whether or not to clarify HARQ </w:t>
            </w:r>
            <w:proofErr w:type="spellStart"/>
            <w:r w:rsidRPr="0035099A">
              <w:rPr>
                <w:b/>
                <w:bCs/>
                <w:sz w:val="22"/>
                <w:lang w:val="en-US"/>
              </w:rPr>
              <w:t>subframe</w:t>
            </w:r>
            <w:proofErr w:type="spellEnd"/>
            <w:r w:rsidRPr="0035099A">
              <w:rPr>
                <w:b/>
                <w:bCs/>
                <w:sz w:val="22"/>
                <w:lang w:val="en-US"/>
              </w:rPr>
              <w:t xml:space="preserve"> offset is optional for EN-DC with LTE TDD </w:t>
            </w:r>
            <w:proofErr w:type="spellStart"/>
            <w:r w:rsidRPr="0035099A">
              <w:rPr>
                <w:b/>
                <w:bCs/>
                <w:sz w:val="22"/>
                <w:lang w:val="en-US"/>
              </w:rPr>
              <w:t>PCell</w:t>
            </w:r>
            <w:proofErr w:type="spellEnd"/>
          </w:p>
          <w:p w14:paraId="5285BD69" w14:textId="2F01352E" w:rsidR="0035099A" w:rsidRDefault="00C113A0" w:rsidP="0035099A">
            <w:pPr>
              <w:pStyle w:val="ListParagraph"/>
              <w:numPr>
                <w:ilvl w:val="3"/>
                <w:numId w:val="9"/>
              </w:numPr>
              <w:spacing w:afterLines="50" w:after="120"/>
              <w:ind w:leftChars="0"/>
              <w:jc w:val="both"/>
              <w:rPr>
                <w:b/>
                <w:bCs/>
                <w:sz w:val="22"/>
                <w:lang w:val="en-US"/>
              </w:rPr>
            </w:pPr>
            <w:r w:rsidRPr="00C113A0">
              <w:rPr>
                <w:b/>
                <w:bCs/>
                <w:sz w:val="22"/>
                <w:u w:val="single"/>
                <w:lang w:val="en-US"/>
              </w:rPr>
              <w:t>Reason:</w:t>
            </w:r>
            <w:r>
              <w:rPr>
                <w:b/>
                <w:bCs/>
                <w:sz w:val="22"/>
                <w:lang w:val="en-US"/>
              </w:rPr>
              <w:t xml:space="preserve"> </w:t>
            </w:r>
            <w:r w:rsidR="00563B84">
              <w:rPr>
                <w:b/>
                <w:bCs/>
                <w:sz w:val="22"/>
                <w:lang w:val="en-US"/>
              </w:rPr>
              <w:t>RAN1 #98</w:t>
            </w:r>
            <w:r w:rsidR="0035099A" w:rsidRPr="0035099A">
              <w:rPr>
                <w:b/>
                <w:bCs/>
                <w:sz w:val="22"/>
                <w:lang w:val="en-US"/>
              </w:rPr>
              <w:t xml:space="preserve"> agreement </w:t>
            </w:r>
            <w:r w:rsidR="0035099A">
              <w:rPr>
                <w:b/>
                <w:bCs/>
                <w:sz w:val="22"/>
                <w:lang w:val="en-US"/>
              </w:rPr>
              <w:t>stated that t</w:t>
            </w:r>
            <w:r w:rsidR="0035099A" w:rsidRPr="0035099A">
              <w:rPr>
                <w:b/>
                <w:bCs/>
                <w:sz w:val="22"/>
                <w:lang w:val="en-US"/>
              </w:rPr>
              <w:t>he offset is optional</w:t>
            </w:r>
            <w:r w:rsidR="0035099A">
              <w:rPr>
                <w:b/>
                <w:bCs/>
                <w:sz w:val="22"/>
                <w:lang w:val="en-US"/>
              </w:rPr>
              <w:t xml:space="preserve"> for LTE</w:t>
            </w:r>
            <w:r w:rsidR="0035099A" w:rsidRPr="0035099A">
              <w:rPr>
                <w:b/>
                <w:bCs/>
                <w:sz w:val="22"/>
                <w:lang w:val="en-US"/>
              </w:rPr>
              <w:t xml:space="preserve"> TDD </w:t>
            </w:r>
            <w:proofErr w:type="spellStart"/>
            <w:r w:rsidR="0035099A" w:rsidRPr="0035099A">
              <w:rPr>
                <w:b/>
                <w:bCs/>
                <w:sz w:val="22"/>
                <w:lang w:val="en-US"/>
              </w:rPr>
              <w:t>PCell</w:t>
            </w:r>
            <w:proofErr w:type="spellEnd"/>
            <w:r w:rsidR="00563B84">
              <w:rPr>
                <w:b/>
                <w:bCs/>
                <w:sz w:val="22"/>
                <w:lang w:val="en-US"/>
              </w:rPr>
              <w:t xml:space="preserve"> for Type I UE (FFS for Type II UE)</w:t>
            </w:r>
            <w:r w:rsidR="0035099A" w:rsidRPr="0035099A">
              <w:rPr>
                <w:b/>
                <w:bCs/>
                <w:sz w:val="22"/>
                <w:lang w:val="en-US"/>
              </w:rPr>
              <w:t>.</w:t>
            </w:r>
            <w:r w:rsidR="0035099A">
              <w:rPr>
                <w:rFonts w:ascii="PMingLiU" w:eastAsia="PMingLiU" w:hAnsi="PMingLiU"/>
                <w:b/>
                <w:bCs/>
                <w:sz w:val="22"/>
                <w:lang w:val="en-US" w:eastAsia="zh-TW"/>
              </w:rPr>
              <w:t xml:space="preserve"> </w:t>
            </w:r>
            <w:r w:rsidR="001D5CE8">
              <w:rPr>
                <w:b/>
                <w:bCs/>
                <w:sz w:val="22"/>
                <w:lang w:val="en-US"/>
              </w:rPr>
              <w:t xml:space="preserve">Therefore, </w:t>
            </w:r>
            <w:r w:rsidR="00563B84">
              <w:rPr>
                <w:b/>
                <w:bCs/>
                <w:sz w:val="22"/>
                <w:lang w:val="en-US"/>
              </w:rPr>
              <w:t>at least the part for Type I UE should be captured</w:t>
            </w:r>
            <w:r w:rsidR="001D5CE8">
              <w:rPr>
                <w:b/>
                <w:bCs/>
                <w:sz w:val="22"/>
                <w:lang w:val="en-US"/>
              </w:rPr>
              <w:t>.</w:t>
            </w:r>
          </w:p>
          <w:p w14:paraId="29C98D4D" w14:textId="725F9019" w:rsidR="00563B84" w:rsidRPr="00563B84" w:rsidRDefault="00563B84" w:rsidP="00563B84">
            <w:pPr>
              <w:ind w:left="720"/>
              <w:rPr>
                <w:rFonts w:ascii="Times" w:eastAsia="Batang" w:hAnsi="Times"/>
                <w:sz w:val="18"/>
                <w:lang w:eastAsia="x-none"/>
              </w:rPr>
            </w:pPr>
            <w:r w:rsidRPr="00563B84">
              <w:rPr>
                <w:rFonts w:ascii="Times" w:eastAsia="Batang" w:hAnsi="Times"/>
                <w:sz w:val="18"/>
                <w:highlight w:val="green"/>
                <w:lang w:eastAsia="x-none"/>
              </w:rPr>
              <w:t>Agreements</w:t>
            </w:r>
            <w:r w:rsidRPr="00563B84">
              <w:rPr>
                <w:rFonts w:ascii="Times" w:eastAsia="Batang" w:hAnsi="Times"/>
                <w:sz w:val="18"/>
                <w:lang w:eastAsia="x-none"/>
              </w:rPr>
              <w:t>:</w:t>
            </w:r>
            <w:r>
              <w:rPr>
                <w:rFonts w:ascii="Times" w:eastAsia="Batang" w:hAnsi="Times"/>
                <w:sz w:val="18"/>
                <w:lang w:eastAsia="x-none"/>
              </w:rPr>
              <w:t xml:space="preserve"> (RAN1 #98)</w:t>
            </w:r>
          </w:p>
          <w:p w14:paraId="6FC05070" w14:textId="77777777" w:rsidR="00563B84" w:rsidRPr="00563B84" w:rsidRDefault="00563B84" w:rsidP="00563B84">
            <w:pPr>
              <w:numPr>
                <w:ilvl w:val="0"/>
                <w:numId w:val="33"/>
              </w:numPr>
              <w:ind w:left="1440"/>
              <w:rPr>
                <w:rFonts w:ascii="Times" w:eastAsia="Batang" w:hAnsi="Times"/>
                <w:iCs/>
                <w:sz w:val="18"/>
              </w:rPr>
            </w:pPr>
            <w:r w:rsidRPr="00563B84">
              <w:rPr>
                <w:rFonts w:ascii="Times" w:eastAsia="Batang" w:hAnsi="Times"/>
                <w:iCs/>
                <w:sz w:val="18"/>
              </w:rPr>
              <w:t xml:space="preserve">Support HARQ-offset for SUO case1 in EN-DC with LTE TDD </w:t>
            </w:r>
            <w:proofErr w:type="spellStart"/>
            <w:r w:rsidRPr="00563B84">
              <w:rPr>
                <w:rFonts w:ascii="Times" w:eastAsia="Batang" w:hAnsi="Times"/>
                <w:iCs/>
                <w:sz w:val="18"/>
              </w:rPr>
              <w:t>PCell</w:t>
            </w:r>
            <w:proofErr w:type="spellEnd"/>
            <w:r w:rsidRPr="00563B84">
              <w:rPr>
                <w:rFonts w:ascii="Times" w:eastAsia="Batang" w:hAnsi="Times"/>
                <w:iCs/>
                <w:sz w:val="18"/>
              </w:rPr>
              <w:t xml:space="preserve"> </w:t>
            </w:r>
          </w:p>
          <w:p w14:paraId="3FDADD16" w14:textId="77777777" w:rsidR="00563B84" w:rsidRPr="00563B84" w:rsidRDefault="00563B84" w:rsidP="00563B84">
            <w:pPr>
              <w:numPr>
                <w:ilvl w:val="0"/>
                <w:numId w:val="32"/>
              </w:numPr>
              <w:tabs>
                <w:tab w:val="clear" w:pos="1080"/>
                <w:tab w:val="num" w:pos="1800"/>
              </w:tabs>
              <w:ind w:left="1800"/>
              <w:rPr>
                <w:rFonts w:ascii="Times" w:eastAsia="Batang" w:hAnsi="Times"/>
                <w:iCs/>
                <w:sz w:val="18"/>
                <w:lang w:eastAsia="x-none"/>
              </w:rPr>
            </w:pPr>
            <w:r w:rsidRPr="00563B84">
              <w:rPr>
                <w:rFonts w:ascii="Times" w:eastAsia="Batang" w:hAnsi="Times"/>
                <w:iCs/>
                <w:sz w:val="18"/>
                <w:lang w:eastAsia="x-none"/>
              </w:rPr>
              <w:t>Note: from UE perspective, it is expected that HARQ-offset value doesn’t violate the DL/UL configuration (in SIB1).</w:t>
            </w:r>
          </w:p>
          <w:p w14:paraId="549393F5" w14:textId="7D2D184D" w:rsidR="00563B84" w:rsidRPr="00563B84" w:rsidRDefault="00563B84" w:rsidP="00563B84">
            <w:pPr>
              <w:numPr>
                <w:ilvl w:val="0"/>
                <w:numId w:val="32"/>
              </w:numPr>
              <w:tabs>
                <w:tab w:val="clear" w:pos="1080"/>
                <w:tab w:val="num" w:pos="1800"/>
              </w:tabs>
              <w:ind w:left="1800"/>
              <w:rPr>
                <w:rFonts w:ascii="Times" w:eastAsia="Batang" w:hAnsi="Times"/>
                <w:iCs/>
                <w:lang w:eastAsia="x-none"/>
              </w:rPr>
            </w:pPr>
            <w:r w:rsidRPr="00563B84">
              <w:rPr>
                <w:rFonts w:ascii="Times" w:eastAsia="Batang" w:hAnsi="Times"/>
                <w:iCs/>
                <w:sz w:val="18"/>
                <w:lang w:eastAsia="x-none"/>
              </w:rPr>
              <w:t xml:space="preserve">For type 1 UE, the feature </w:t>
            </w:r>
            <w:r w:rsidRPr="00563B84">
              <w:rPr>
                <w:rFonts w:ascii="Times" w:eastAsia="Batang" w:hAnsi="Times"/>
                <w:b/>
                <w:iCs/>
                <w:sz w:val="18"/>
                <w:u w:val="single"/>
                <w:lang w:eastAsia="x-none"/>
              </w:rPr>
              <w:t>is optional</w:t>
            </w:r>
            <w:r w:rsidRPr="00563B84">
              <w:rPr>
                <w:rFonts w:ascii="Times" w:eastAsia="Batang" w:hAnsi="Times"/>
                <w:iCs/>
                <w:sz w:val="18"/>
                <w:lang w:eastAsia="x-none"/>
              </w:rPr>
              <w:t>. FFS for type 2 UE.</w:t>
            </w:r>
          </w:p>
        </w:tc>
      </w:tr>
      <w:tr w:rsidR="00731269" w14:paraId="63E9F26E" w14:textId="77777777" w:rsidTr="006C7A7A">
        <w:tc>
          <w:tcPr>
            <w:tcW w:w="1980" w:type="dxa"/>
          </w:tcPr>
          <w:p w14:paraId="60D1412E" w14:textId="11D34EE1" w:rsidR="00731269" w:rsidRPr="00E35784" w:rsidRDefault="00E35784" w:rsidP="006C7A7A">
            <w:pPr>
              <w:spacing w:afterLines="50" w:after="120"/>
              <w:jc w:val="both"/>
              <w:rPr>
                <w:rFonts w:eastAsia="宋体"/>
                <w:sz w:val="22"/>
                <w:lang w:val="en-US" w:eastAsia="zh-CN"/>
              </w:rPr>
            </w:pPr>
            <w:r>
              <w:rPr>
                <w:rFonts w:eastAsia="宋体" w:hint="eastAsia"/>
                <w:sz w:val="22"/>
                <w:lang w:val="en-US" w:eastAsia="zh-CN"/>
              </w:rPr>
              <w:t>Huawei</w:t>
            </w:r>
            <w:r>
              <w:rPr>
                <w:rFonts w:eastAsia="宋体"/>
                <w:sz w:val="22"/>
                <w:lang w:val="en-US" w:eastAsia="zh-CN"/>
              </w:rPr>
              <w:t>, HiSilicon</w:t>
            </w:r>
          </w:p>
        </w:tc>
        <w:tc>
          <w:tcPr>
            <w:tcW w:w="7982" w:type="dxa"/>
          </w:tcPr>
          <w:p w14:paraId="65AFA8FB" w14:textId="6A1C76E3" w:rsidR="00E35784" w:rsidRPr="00D131A9" w:rsidRDefault="00E35784" w:rsidP="00E35784">
            <w:pPr>
              <w:rPr>
                <w:rFonts w:eastAsia="MS PGothic"/>
                <w:szCs w:val="24"/>
                <w:lang w:val="en-US"/>
              </w:rPr>
            </w:pPr>
            <w:r w:rsidRPr="00D131A9">
              <w:rPr>
                <w:rFonts w:eastAsia="MS PGothic"/>
                <w:szCs w:val="24"/>
                <w:lang w:val="en-US"/>
              </w:rPr>
              <w:t xml:space="preserve">Regarding the priority summary of UE features in MR-DC/CA, we suggest to move the following </w:t>
            </w:r>
            <w:r w:rsidR="00202697" w:rsidRPr="00D131A9">
              <w:rPr>
                <w:rFonts w:eastAsia="MS PGothic"/>
                <w:szCs w:val="24"/>
                <w:lang w:val="en-US"/>
              </w:rPr>
              <w:t>4</w:t>
            </w:r>
            <w:r w:rsidRPr="00D131A9">
              <w:rPr>
                <w:rFonts w:eastAsia="MS PGothic"/>
                <w:szCs w:val="24"/>
                <w:lang w:val="en-US"/>
              </w:rPr>
              <w:t xml:space="preserve"> items to </w:t>
            </w:r>
            <w:r w:rsidRPr="00D131A9">
              <w:rPr>
                <w:rFonts w:eastAsia="MS PGothic"/>
                <w:color w:val="FF7151"/>
                <w:szCs w:val="24"/>
                <w:lang w:val="en-US"/>
              </w:rPr>
              <w:t>priority 2</w:t>
            </w:r>
            <w:r w:rsidRPr="00D131A9">
              <w:rPr>
                <w:rFonts w:eastAsia="MS PGothic"/>
                <w:szCs w:val="24"/>
                <w:lang w:val="en-US"/>
              </w:rPr>
              <w:t xml:space="preserve">: (which currently categorized to </w:t>
            </w:r>
            <w:r w:rsidRPr="00D131A9">
              <w:rPr>
                <w:rFonts w:eastAsia="MS PGothic"/>
                <w:color w:val="7030A0"/>
                <w:szCs w:val="24"/>
                <w:lang w:val="en-US"/>
              </w:rPr>
              <w:t>priority 3</w:t>
            </w:r>
            <w:r w:rsidRPr="00D131A9">
              <w:rPr>
                <w:rFonts w:eastAsia="MS PGothic"/>
                <w:szCs w:val="24"/>
                <w:lang w:val="en-US"/>
              </w:rPr>
              <w:t>)</w:t>
            </w:r>
            <w:bookmarkStart w:id="2" w:name="_GoBack"/>
            <w:bookmarkEnd w:id="2"/>
          </w:p>
          <w:p w14:paraId="0B56F634" w14:textId="1854C693" w:rsidR="00E35784" w:rsidRPr="00202697" w:rsidRDefault="00E35784" w:rsidP="00202697">
            <w:pPr>
              <w:pStyle w:val="ListParagraph"/>
              <w:numPr>
                <w:ilvl w:val="0"/>
                <w:numId w:val="9"/>
              </w:numPr>
              <w:spacing w:afterLines="50" w:after="120"/>
              <w:ind w:leftChars="0"/>
              <w:jc w:val="both"/>
              <w:rPr>
                <w:b/>
                <w:bCs/>
                <w:sz w:val="22"/>
                <w:lang w:val="en-US"/>
              </w:rPr>
            </w:pPr>
            <w:r w:rsidRPr="00202697">
              <w:rPr>
                <w:b/>
                <w:bCs/>
                <w:sz w:val="22"/>
                <w:lang w:val="en-US"/>
              </w:rPr>
              <w:t>18-2/3</w:t>
            </w:r>
          </w:p>
          <w:p w14:paraId="222FE849" w14:textId="4B99BD81" w:rsidR="00E35784" w:rsidRPr="00202697" w:rsidRDefault="00E35784" w:rsidP="00202697">
            <w:pPr>
              <w:pStyle w:val="ListParagraph"/>
              <w:numPr>
                <w:ilvl w:val="1"/>
                <w:numId w:val="9"/>
              </w:numPr>
              <w:spacing w:afterLines="50" w:after="120"/>
              <w:ind w:leftChars="0"/>
              <w:jc w:val="both"/>
              <w:rPr>
                <w:b/>
                <w:bCs/>
                <w:sz w:val="22"/>
                <w:lang w:val="en-US"/>
              </w:rPr>
            </w:pPr>
            <w:r w:rsidRPr="00202697">
              <w:rPr>
                <w:b/>
                <w:bCs/>
                <w:sz w:val="22"/>
                <w:lang w:val="en-US"/>
              </w:rPr>
              <w:t>Whether/how to clarify some details for FG18-2/2a/3/3a as below</w:t>
            </w:r>
          </w:p>
          <w:p w14:paraId="22EEF641" w14:textId="7D91F084" w:rsidR="00E35784" w:rsidRPr="00202697" w:rsidRDefault="00E35784" w:rsidP="00202697">
            <w:pPr>
              <w:pStyle w:val="ListParagraph"/>
              <w:numPr>
                <w:ilvl w:val="2"/>
                <w:numId w:val="9"/>
              </w:numPr>
              <w:spacing w:afterLines="50" w:after="120"/>
              <w:ind w:leftChars="0"/>
              <w:jc w:val="both"/>
              <w:rPr>
                <w:b/>
                <w:bCs/>
                <w:sz w:val="22"/>
                <w:lang w:val="en-US"/>
              </w:rPr>
            </w:pPr>
            <w:r w:rsidRPr="00202697">
              <w:rPr>
                <w:b/>
                <w:bCs/>
                <w:sz w:val="22"/>
                <w:lang w:val="en-US"/>
              </w:rPr>
              <w:t>For 18-2, whether or not “intra-band” in the name of FG should be removed</w:t>
            </w:r>
          </w:p>
          <w:p w14:paraId="1E86B116" w14:textId="52C81E9B" w:rsidR="00E35784" w:rsidRPr="00202697" w:rsidRDefault="00E35784" w:rsidP="00202697">
            <w:pPr>
              <w:pStyle w:val="ListParagraph"/>
              <w:numPr>
                <w:ilvl w:val="2"/>
                <w:numId w:val="9"/>
              </w:numPr>
              <w:spacing w:afterLines="50" w:after="120"/>
              <w:ind w:leftChars="0"/>
              <w:jc w:val="both"/>
              <w:rPr>
                <w:b/>
                <w:bCs/>
                <w:sz w:val="22"/>
                <w:lang w:val="en-US"/>
              </w:rPr>
            </w:pPr>
            <w:r w:rsidRPr="00202697">
              <w:rPr>
                <w:b/>
                <w:bCs/>
                <w:sz w:val="22"/>
                <w:lang w:val="en-US"/>
              </w:rPr>
              <w:t>For 18-2a, whether “TDD” should be removed from “Applicable to in FDD-LTE TDD-NR EN-DC” or not</w:t>
            </w:r>
          </w:p>
          <w:p w14:paraId="1B137010" w14:textId="77777777" w:rsidR="00B641F9" w:rsidRDefault="00B641F9" w:rsidP="00B641F9">
            <w:pPr>
              <w:pStyle w:val="ListParagraph"/>
              <w:numPr>
                <w:ilvl w:val="2"/>
                <w:numId w:val="9"/>
              </w:numPr>
              <w:spacing w:afterLines="50" w:after="120"/>
              <w:ind w:leftChars="0"/>
              <w:jc w:val="both"/>
              <w:rPr>
                <w:b/>
                <w:bCs/>
                <w:sz w:val="22"/>
                <w:lang w:val="en-US"/>
              </w:rPr>
            </w:pPr>
            <w:r w:rsidRPr="0035099A">
              <w:rPr>
                <w:b/>
                <w:bCs/>
                <w:sz w:val="22"/>
                <w:lang w:val="en-US"/>
              </w:rPr>
              <w:t xml:space="preserve">For 18-2 component 3, whether or not to clarify HARQ </w:t>
            </w:r>
            <w:proofErr w:type="spellStart"/>
            <w:r w:rsidRPr="0035099A">
              <w:rPr>
                <w:b/>
                <w:bCs/>
                <w:sz w:val="22"/>
                <w:lang w:val="en-US"/>
              </w:rPr>
              <w:t>subframe</w:t>
            </w:r>
            <w:proofErr w:type="spellEnd"/>
            <w:r w:rsidRPr="0035099A">
              <w:rPr>
                <w:b/>
                <w:bCs/>
                <w:sz w:val="22"/>
                <w:lang w:val="en-US"/>
              </w:rPr>
              <w:t xml:space="preserve"> offset is optional for EN-DC with LTE TDD </w:t>
            </w:r>
            <w:proofErr w:type="spellStart"/>
            <w:r w:rsidRPr="0035099A">
              <w:rPr>
                <w:b/>
                <w:bCs/>
                <w:sz w:val="22"/>
                <w:lang w:val="en-US"/>
              </w:rPr>
              <w:t>PCell</w:t>
            </w:r>
            <w:proofErr w:type="spellEnd"/>
          </w:p>
          <w:p w14:paraId="6987E2DA" w14:textId="291353A2" w:rsidR="00202697" w:rsidRPr="00202697" w:rsidRDefault="00202697" w:rsidP="00DE3E79">
            <w:pPr>
              <w:pStyle w:val="ListParagraph"/>
              <w:numPr>
                <w:ilvl w:val="2"/>
                <w:numId w:val="9"/>
              </w:numPr>
              <w:spacing w:afterLines="50" w:after="120"/>
              <w:ind w:leftChars="0"/>
              <w:jc w:val="both"/>
              <w:rPr>
                <w:b/>
                <w:bCs/>
                <w:sz w:val="22"/>
                <w:lang w:val="en-US"/>
              </w:rPr>
            </w:pPr>
            <w:r w:rsidRPr="00202697">
              <w:rPr>
                <w:rFonts w:hint="eastAsia"/>
                <w:b/>
                <w:bCs/>
                <w:sz w:val="22"/>
                <w:lang w:val="en-US"/>
              </w:rPr>
              <w:t>W</w:t>
            </w:r>
            <w:r w:rsidRPr="00202697">
              <w:rPr>
                <w:b/>
                <w:bCs/>
                <w:sz w:val="22"/>
                <w:lang w:val="en-US"/>
              </w:rPr>
              <w:t>hether 18-3 is prerequisite for 18-3a or not</w:t>
            </w:r>
          </w:p>
          <w:p w14:paraId="3E1EDB96" w14:textId="18981799" w:rsidR="00731269" w:rsidRDefault="00E35784" w:rsidP="006C7A7A">
            <w:pPr>
              <w:spacing w:afterLines="50" w:after="120"/>
              <w:jc w:val="both"/>
              <w:rPr>
                <w:sz w:val="22"/>
                <w:lang w:val="en-US"/>
              </w:rPr>
            </w:pPr>
            <w:r>
              <w:rPr>
                <w:sz w:val="22"/>
                <w:lang w:val="en-US"/>
              </w:rPr>
              <w:t xml:space="preserve">As explained in our </w:t>
            </w:r>
            <w:proofErr w:type="spellStart"/>
            <w:r>
              <w:rPr>
                <w:sz w:val="22"/>
                <w:lang w:val="en-US"/>
              </w:rPr>
              <w:t>tdoc</w:t>
            </w:r>
            <w:proofErr w:type="spellEnd"/>
            <w:r>
              <w:rPr>
                <w:sz w:val="22"/>
                <w:lang w:val="en-US"/>
              </w:rPr>
              <w:t xml:space="preserve">, the above </w:t>
            </w:r>
            <w:r w:rsidR="00202697">
              <w:rPr>
                <w:sz w:val="22"/>
                <w:lang w:val="en-US"/>
              </w:rPr>
              <w:t xml:space="preserve">first </w:t>
            </w:r>
            <w:r>
              <w:rPr>
                <w:sz w:val="22"/>
                <w:lang w:val="en-US"/>
              </w:rPr>
              <w:t>two corrections are important and sustained by agreements</w:t>
            </w:r>
            <w:r w:rsidR="00202697">
              <w:rPr>
                <w:sz w:val="22"/>
                <w:lang w:val="en-US"/>
              </w:rPr>
              <w:t xml:space="preserve">. For the third one, sustained by the agreement cited by </w:t>
            </w:r>
            <w:proofErr w:type="spellStart"/>
            <w:r w:rsidR="00202697">
              <w:rPr>
                <w:sz w:val="22"/>
                <w:lang w:val="en-US"/>
              </w:rPr>
              <w:t>MediaTek</w:t>
            </w:r>
            <w:proofErr w:type="spellEnd"/>
            <w:r w:rsidR="00202697">
              <w:rPr>
                <w:sz w:val="22"/>
                <w:lang w:val="en-US"/>
              </w:rPr>
              <w:t>. For the forth one, sustained by the following RAN1#99 agreements</w:t>
            </w:r>
          </w:p>
          <w:p w14:paraId="7367058E" w14:textId="77777777" w:rsidR="00202697" w:rsidRPr="00202697" w:rsidRDefault="00202697" w:rsidP="006C7A7A">
            <w:pPr>
              <w:spacing w:afterLines="50" w:after="120"/>
              <w:jc w:val="both"/>
              <w:rPr>
                <w:sz w:val="22"/>
                <w:lang w:val="en-US"/>
              </w:rPr>
            </w:pPr>
          </w:p>
          <w:p w14:paraId="773787AA" w14:textId="77777777" w:rsidR="00202697" w:rsidRDefault="00202697" w:rsidP="006C7A7A">
            <w:pPr>
              <w:spacing w:afterLines="50" w:after="120"/>
              <w:jc w:val="both"/>
              <w:rPr>
                <w:sz w:val="22"/>
                <w:lang w:val="en-US"/>
              </w:rPr>
            </w:pPr>
          </w:p>
          <w:p w14:paraId="7DB981E4" w14:textId="77777777" w:rsidR="00202697" w:rsidRPr="007E563C" w:rsidRDefault="00202697" w:rsidP="00202697">
            <w:pPr>
              <w:rPr>
                <w:lang w:eastAsia="x-none"/>
              </w:rPr>
            </w:pPr>
            <w:r w:rsidRPr="007E563C">
              <w:rPr>
                <w:highlight w:val="green"/>
                <w:lang w:eastAsia="x-none"/>
              </w:rPr>
              <w:t>Agreements</w:t>
            </w:r>
            <w:r w:rsidRPr="007E563C">
              <w:rPr>
                <w:lang w:eastAsia="x-none"/>
              </w:rPr>
              <w:t>:</w:t>
            </w:r>
          </w:p>
          <w:p w14:paraId="50B8FDEA" w14:textId="77777777" w:rsidR="00202697" w:rsidRPr="007E563C" w:rsidRDefault="00202697" w:rsidP="00202697">
            <w:pPr>
              <w:jc w:val="both"/>
              <w:rPr>
                <w:bCs/>
              </w:rPr>
            </w:pPr>
            <w:r w:rsidRPr="007E563C">
              <w:rPr>
                <w:bCs/>
              </w:rPr>
              <w:t xml:space="preserve">For a UE configured with DL-reference DL/UL configuration in Rel-16 (including single </w:t>
            </w:r>
            <w:proofErr w:type="spellStart"/>
            <w:r w:rsidRPr="007E563C">
              <w:rPr>
                <w:bCs/>
              </w:rPr>
              <w:t>Tx</w:t>
            </w:r>
            <w:proofErr w:type="spellEnd"/>
            <w:r w:rsidRPr="007E563C">
              <w:rPr>
                <w:bCs/>
              </w:rPr>
              <w:t xml:space="preserve"> with LTE TDD </w:t>
            </w:r>
            <w:proofErr w:type="spellStart"/>
            <w:r w:rsidRPr="007E563C">
              <w:rPr>
                <w:bCs/>
              </w:rPr>
              <w:t>PCell</w:t>
            </w:r>
            <w:proofErr w:type="spellEnd"/>
            <w:r w:rsidRPr="007E563C">
              <w:rPr>
                <w:bCs/>
              </w:rPr>
              <w:t xml:space="preserve"> or LTE FDD </w:t>
            </w:r>
            <w:proofErr w:type="spellStart"/>
            <w:r w:rsidRPr="007E563C">
              <w:rPr>
                <w:bCs/>
              </w:rPr>
              <w:t>PCell</w:t>
            </w:r>
            <w:proofErr w:type="spellEnd"/>
            <w:r w:rsidRPr="007E563C">
              <w:rPr>
                <w:bCs/>
              </w:rPr>
              <w:t xml:space="preserve">, </w:t>
            </w:r>
            <w:r w:rsidRPr="00202697">
              <w:rPr>
                <w:bCs/>
                <w:highlight w:val="yellow"/>
              </w:rPr>
              <w:t xml:space="preserve">and dual </w:t>
            </w:r>
            <w:proofErr w:type="spellStart"/>
            <w:r w:rsidRPr="00202697">
              <w:rPr>
                <w:bCs/>
                <w:highlight w:val="yellow"/>
              </w:rPr>
              <w:t>Tx</w:t>
            </w:r>
            <w:proofErr w:type="spellEnd"/>
            <w:r w:rsidRPr="00202697">
              <w:rPr>
                <w:bCs/>
                <w:highlight w:val="yellow"/>
              </w:rPr>
              <w:t xml:space="preserve"> cases</w:t>
            </w:r>
            <w:r w:rsidRPr="007E563C">
              <w:rPr>
                <w:bCs/>
              </w:rPr>
              <w:t>):</w:t>
            </w:r>
          </w:p>
          <w:p w14:paraId="63F1DE09" w14:textId="77777777" w:rsidR="00202697" w:rsidRPr="007E563C" w:rsidRDefault="00202697" w:rsidP="00202697">
            <w:pPr>
              <w:pStyle w:val="ListParagraph"/>
              <w:numPr>
                <w:ilvl w:val="0"/>
                <w:numId w:val="35"/>
              </w:numPr>
              <w:spacing w:after="0"/>
              <w:ind w:leftChars="0"/>
              <w:jc w:val="both"/>
              <w:rPr>
                <w:rFonts w:cs="Times"/>
                <w:bCs/>
              </w:rPr>
            </w:pPr>
            <w:r w:rsidRPr="007E563C">
              <w:rPr>
                <w:rFonts w:cs="Times"/>
                <w:bCs/>
              </w:rPr>
              <w:t xml:space="preserve">For type 2 UE (i.e., UE without dynamic power sharing capability), any LTE UL transmissions should take place only in UL </w:t>
            </w:r>
            <w:proofErr w:type="spellStart"/>
            <w:r w:rsidRPr="007E563C">
              <w:rPr>
                <w:rFonts w:cs="Times"/>
                <w:bCs/>
              </w:rPr>
              <w:t>subframes</w:t>
            </w:r>
            <w:proofErr w:type="spellEnd"/>
            <w:r w:rsidRPr="007E563C">
              <w:rPr>
                <w:rFonts w:cs="Times"/>
                <w:bCs/>
              </w:rPr>
              <w:t xml:space="preserve"> designated for HARQ-ACK feedback.</w:t>
            </w:r>
          </w:p>
          <w:p w14:paraId="50DFEBEA" w14:textId="77777777" w:rsidR="00202697" w:rsidRPr="007E563C" w:rsidRDefault="00202697" w:rsidP="00202697">
            <w:pPr>
              <w:pStyle w:val="ListParagraph"/>
              <w:numPr>
                <w:ilvl w:val="0"/>
                <w:numId w:val="35"/>
              </w:numPr>
              <w:spacing w:after="0"/>
              <w:ind w:leftChars="0"/>
              <w:jc w:val="both"/>
              <w:rPr>
                <w:rFonts w:cs="Times"/>
                <w:bCs/>
              </w:rPr>
            </w:pPr>
            <w:r w:rsidRPr="007E563C">
              <w:rPr>
                <w:rFonts w:cs="Times"/>
                <w:bCs/>
              </w:rPr>
              <w:t xml:space="preserve">For type 1 UE (i.e., UE with dynamic power sharing capability), </w:t>
            </w:r>
          </w:p>
          <w:p w14:paraId="396A5862" w14:textId="77777777" w:rsidR="00202697" w:rsidRPr="007E563C" w:rsidRDefault="00202697" w:rsidP="00202697">
            <w:pPr>
              <w:pStyle w:val="ListParagraph"/>
              <w:numPr>
                <w:ilvl w:val="1"/>
                <w:numId w:val="35"/>
              </w:numPr>
              <w:spacing w:after="0"/>
              <w:ind w:leftChars="0"/>
              <w:jc w:val="both"/>
              <w:rPr>
                <w:rFonts w:cs="Times"/>
                <w:bCs/>
              </w:rPr>
            </w:pPr>
            <w:r w:rsidRPr="007E563C">
              <w:rPr>
                <w:rFonts w:cs="Times"/>
                <w:bCs/>
              </w:rPr>
              <w:t xml:space="preserve">Confirm that any LTE UL transmissions scheduled/triggered by DCI can take place in UL </w:t>
            </w:r>
            <w:proofErr w:type="spellStart"/>
            <w:r w:rsidRPr="007E563C">
              <w:rPr>
                <w:rFonts w:cs="Times"/>
                <w:bCs/>
              </w:rPr>
              <w:t>subframes</w:t>
            </w:r>
            <w:proofErr w:type="spellEnd"/>
            <w:r w:rsidRPr="007E563C">
              <w:rPr>
                <w:rFonts w:cs="Times"/>
                <w:bCs/>
              </w:rPr>
              <w:t xml:space="preserve"> not designated for HARQ-ACK feedback.</w:t>
            </w:r>
          </w:p>
          <w:p w14:paraId="3FCD826A" w14:textId="77777777" w:rsidR="00202697" w:rsidRPr="00113628" w:rsidRDefault="00202697" w:rsidP="00202697">
            <w:pPr>
              <w:pStyle w:val="ListParagraph"/>
              <w:numPr>
                <w:ilvl w:val="1"/>
                <w:numId w:val="35"/>
              </w:numPr>
              <w:spacing w:after="0"/>
              <w:ind w:leftChars="0"/>
              <w:jc w:val="both"/>
              <w:rPr>
                <w:rFonts w:eastAsia="MS Mincho"/>
                <w:bCs/>
              </w:rPr>
            </w:pPr>
            <w:r w:rsidRPr="00202697">
              <w:rPr>
                <w:rFonts w:cs="Times"/>
                <w:bCs/>
                <w:highlight w:val="yellow"/>
              </w:rPr>
              <w:t>FFS</w:t>
            </w:r>
            <w:r w:rsidRPr="007E563C">
              <w:rPr>
                <w:rFonts w:cs="Times"/>
                <w:bCs/>
              </w:rPr>
              <w:t xml:space="preserve"> UE is not expected to transmit semi-statically configured LTE UL transmissions in the UL </w:t>
            </w:r>
            <w:proofErr w:type="spellStart"/>
            <w:r w:rsidRPr="007E563C">
              <w:rPr>
                <w:rFonts w:cs="Times"/>
                <w:bCs/>
              </w:rPr>
              <w:t>subframes</w:t>
            </w:r>
            <w:proofErr w:type="spellEnd"/>
            <w:r w:rsidRPr="007E563C">
              <w:rPr>
                <w:rFonts w:cs="Times"/>
                <w:bCs/>
              </w:rPr>
              <w:t xml:space="preserve"> other than those designated as UL in the DL-reference configuration if such transmission collide with NR UL transmissions.</w:t>
            </w:r>
          </w:p>
          <w:p w14:paraId="4A10FC0B" w14:textId="77777777" w:rsidR="00202697" w:rsidRDefault="00202697" w:rsidP="00202697">
            <w:pPr>
              <w:rPr>
                <w:i/>
                <w:iCs/>
                <w:lang w:eastAsia="zh-CN" w:bidi="hi-IN"/>
              </w:rPr>
            </w:pPr>
          </w:p>
          <w:p w14:paraId="08A1FC2E" w14:textId="77777777" w:rsidR="00202697" w:rsidRPr="004B5D0E" w:rsidRDefault="00202697" w:rsidP="00202697">
            <w:pPr>
              <w:rPr>
                <w:highlight w:val="green"/>
                <w:lang w:eastAsia="zh-CN" w:bidi="hi-IN"/>
              </w:rPr>
            </w:pPr>
            <w:r w:rsidRPr="004B5D0E">
              <w:rPr>
                <w:highlight w:val="green"/>
                <w:lang w:eastAsia="zh-CN" w:bidi="hi-IN"/>
              </w:rPr>
              <w:t>Agreements</w:t>
            </w:r>
          </w:p>
          <w:p w14:paraId="49541D71" w14:textId="77777777" w:rsidR="00202697" w:rsidRPr="004B5D0E" w:rsidRDefault="00202697" w:rsidP="00202697">
            <w:pPr>
              <w:rPr>
                <w:i/>
                <w:iCs/>
                <w:lang w:eastAsia="zh-CN" w:bidi="hi-IN"/>
              </w:rPr>
            </w:pPr>
            <w:r w:rsidRPr="00202697">
              <w:rPr>
                <w:highlight w:val="yellow"/>
                <w:lang w:eastAsia="zh-CN" w:bidi="hi-IN"/>
              </w:rPr>
              <w:t>For the FFS part in the agreement abov</w:t>
            </w:r>
            <w:r w:rsidRPr="004B5D0E">
              <w:rPr>
                <w:lang w:eastAsia="zh-CN" w:bidi="hi-IN"/>
              </w:rPr>
              <w:t xml:space="preserve">e, </w:t>
            </w:r>
          </w:p>
          <w:p w14:paraId="3AFA62C0" w14:textId="77777777" w:rsidR="00202697" w:rsidRPr="004B5D0E" w:rsidRDefault="00202697" w:rsidP="00202697">
            <w:pPr>
              <w:pStyle w:val="ListParagraph"/>
              <w:numPr>
                <w:ilvl w:val="0"/>
                <w:numId w:val="36"/>
              </w:numPr>
              <w:spacing w:after="0"/>
              <w:ind w:leftChars="0"/>
              <w:rPr>
                <w:rFonts w:eastAsia="Times New Roman"/>
                <w:i/>
                <w:iCs/>
              </w:rPr>
            </w:pPr>
            <w:proofErr w:type="gramStart"/>
            <w:r w:rsidRPr="004B5D0E">
              <w:rPr>
                <w:rFonts w:cs="Times"/>
                <w:bCs/>
              </w:rPr>
              <w:t>semi-statically</w:t>
            </w:r>
            <w:proofErr w:type="gramEnd"/>
            <w:r w:rsidRPr="004B5D0E">
              <w:rPr>
                <w:rFonts w:cs="Times"/>
                <w:bCs/>
              </w:rPr>
              <w:t xml:space="preserve"> configured LTE UL transmissions are allowed in all UL </w:t>
            </w:r>
            <w:proofErr w:type="spellStart"/>
            <w:r w:rsidRPr="004B5D0E">
              <w:rPr>
                <w:rFonts w:cs="Times"/>
                <w:bCs/>
              </w:rPr>
              <w:t>subframes</w:t>
            </w:r>
            <w:proofErr w:type="spellEnd"/>
            <w:r w:rsidRPr="004B5D0E">
              <w:rPr>
                <w:rFonts w:cs="Times"/>
                <w:bCs/>
              </w:rPr>
              <w:t>.</w:t>
            </w:r>
          </w:p>
          <w:p w14:paraId="32AB2C67" w14:textId="77777777" w:rsidR="00202697" w:rsidRPr="004B5D0E" w:rsidRDefault="00202697" w:rsidP="00202697">
            <w:pPr>
              <w:pStyle w:val="ListParagraph"/>
              <w:numPr>
                <w:ilvl w:val="1"/>
                <w:numId w:val="36"/>
              </w:numPr>
              <w:spacing w:after="0"/>
              <w:ind w:leftChars="0"/>
              <w:rPr>
                <w:rFonts w:eastAsia="Times New Roman"/>
                <w:i/>
                <w:iCs/>
              </w:rPr>
            </w:pPr>
            <w:r w:rsidRPr="004B5D0E">
              <w:rPr>
                <w:rFonts w:cs="Times"/>
                <w:bCs/>
              </w:rPr>
              <w:t>Note: In case of collision, LTE transmission is prioritized</w:t>
            </w:r>
          </w:p>
          <w:p w14:paraId="6BD33E49" w14:textId="77777777" w:rsidR="00202697" w:rsidRPr="004B5D0E" w:rsidRDefault="00202697" w:rsidP="00202697">
            <w:pPr>
              <w:pStyle w:val="ListParagraph"/>
              <w:numPr>
                <w:ilvl w:val="1"/>
                <w:numId w:val="36"/>
              </w:numPr>
              <w:spacing w:after="0"/>
              <w:ind w:leftChars="0"/>
              <w:rPr>
                <w:rFonts w:eastAsia="Times New Roman"/>
                <w:i/>
                <w:iCs/>
              </w:rPr>
            </w:pPr>
            <w:r w:rsidRPr="004B5D0E">
              <w:rPr>
                <w:rFonts w:cs="Times"/>
                <w:bCs/>
              </w:rPr>
              <w:t xml:space="preserve">Note: this configuration is </w:t>
            </w:r>
            <w:r w:rsidRPr="00202697">
              <w:rPr>
                <w:rFonts w:cs="Times"/>
                <w:bCs/>
                <w:highlight w:val="yellow"/>
              </w:rPr>
              <w:t>subject to UE capability</w:t>
            </w:r>
          </w:p>
          <w:p w14:paraId="285C7321" w14:textId="77777777" w:rsidR="00202697" w:rsidRPr="00202697" w:rsidRDefault="00202697" w:rsidP="006C7A7A">
            <w:pPr>
              <w:spacing w:afterLines="50" w:after="120"/>
              <w:jc w:val="both"/>
              <w:rPr>
                <w:sz w:val="22"/>
              </w:rPr>
            </w:pPr>
          </w:p>
          <w:p w14:paraId="40DAD878" w14:textId="4464C1FE" w:rsidR="00E35784" w:rsidRPr="00E35784" w:rsidRDefault="00E35784" w:rsidP="006C7A7A">
            <w:pPr>
              <w:spacing w:afterLines="50" w:after="120"/>
              <w:jc w:val="both"/>
              <w:rPr>
                <w:rFonts w:eastAsia="宋体"/>
                <w:sz w:val="22"/>
                <w:lang w:val="en-US" w:eastAsia="zh-CN"/>
              </w:rPr>
            </w:pPr>
            <w:r>
              <w:rPr>
                <w:rFonts w:eastAsia="宋体" w:hint="eastAsia"/>
                <w:sz w:val="22"/>
                <w:lang w:val="en-US" w:eastAsia="zh-CN"/>
              </w:rPr>
              <w:t>T</w:t>
            </w:r>
            <w:r w:rsidR="00202697">
              <w:rPr>
                <w:rFonts w:eastAsia="宋体"/>
                <w:sz w:val="22"/>
                <w:lang w:val="en-US" w:eastAsia="zh-CN"/>
              </w:rPr>
              <w:t>he following item</w:t>
            </w:r>
            <w:r>
              <w:rPr>
                <w:rFonts w:eastAsia="宋体"/>
                <w:sz w:val="22"/>
                <w:lang w:val="en-US" w:eastAsia="zh-CN"/>
              </w:rPr>
              <w:t xml:space="preserve"> </w:t>
            </w:r>
            <w:r w:rsidR="00202697">
              <w:rPr>
                <w:rFonts w:eastAsia="宋体"/>
                <w:sz w:val="22"/>
                <w:lang w:val="en-US" w:eastAsia="zh-CN"/>
              </w:rPr>
              <w:t>is</w:t>
            </w:r>
            <w:r>
              <w:rPr>
                <w:rFonts w:eastAsia="宋体"/>
                <w:sz w:val="22"/>
                <w:lang w:val="en-US" w:eastAsia="zh-CN"/>
              </w:rPr>
              <w:t xml:space="preserve"> missing in the summary and should be added into the priority 2 along with the relevant issue about “component 5” which is al</w:t>
            </w:r>
            <w:r w:rsidR="00B641F9">
              <w:rPr>
                <w:rFonts w:eastAsia="宋体"/>
                <w:sz w:val="22"/>
                <w:lang w:val="en-US" w:eastAsia="zh-CN"/>
              </w:rPr>
              <w:t xml:space="preserve">so about the </w:t>
            </w:r>
            <w:r w:rsidR="009B48DE">
              <w:rPr>
                <w:rFonts w:eastAsia="宋体"/>
                <w:sz w:val="22"/>
                <w:lang w:val="en-US" w:eastAsia="zh-CN"/>
              </w:rPr>
              <w:t xml:space="preserve">association with </w:t>
            </w:r>
            <w:r w:rsidR="00B641F9">
              <w:rPr>
                <w:rFonts w:eastAsia="宋体"/>
                <w:sz w:val="22"/>
                <w:lang w:val="en-US" w:eastAsia="zh-CN"/>
              </w:rPr>
              <w:t>UE capability</w:t>
            </w:r>
            <w:r w:rsidR="00B641F9" w:rsidRPr="00B641F9">
              <w:rPr>
                <w:rFonts w:eastAsia="宋体"/>
                <w:i/>
                <w:sz w:val="22"/>
                <w:lang w:val="en-US" w:eastAsia="zh-CN"/>
              </w:rPr>
              <w:t xml:space="preserve"> </w:t>
            </w:r>
            <w:proofErr w:type="spellStart"/>
            <w:r w:rsidR="00B641F9" w:rsidRPr="00202697">
              <w:rPr>
                <w:rFonts w:eastAsia="宋体"/>
                <w:b/>
                <w:i/>
                <w:sz w:val="22"/>
                <w:lang w:val="en-US" w:eastAsia="zh-CN"/>
              </w:rPr>
              <w:t>singleUL</w:t>
            </w:r>
            <w:proofErr w:type="spellEnd"/>
            <w:r w:rsidR="00B641F9" w:rsidRPr="00202697">
              <w:rPr>
                <w:rFonts w:eastAsia="宋体"/>
                <w:b/>
                <w:i/>
                <w:sz w:val="22"/>
                <w:lang w:val="en-US" w:eastAsia="zh-CN"/>
              </w:rPr>
              <w:t>-Transmission</w:t>
            </w:r>
          </w:p>
          <w:p w14:paraId="26AF384E" w14:textId="77777777" w:rsidR="00E35784" w:rsidRDefault="00E35784" w:rsidP="00E35784">
            <w:pPr>
              <w:spacing w:after="120"/>
              <w:ind w:left="1260" w:hanging="420"/>
              <w:jc w:val="both"/>
              <w:rPr>
                <w:rFonts w:ascii="MS PGothic" w:eastAsia="MS PGothic" w:hAnsi="MS PGothic" w:cs="MS PGothic"/>
                <w:b/>
                <w:bCs/>
                <w:color w:val="000000"/>
                <w:sz w:val="22"/>
                <w:szCs w:val="22"/>
                <w:lang w:val="en-US"/>
              </w:rPr>
            </w:pPr>
            <w:r w:rsidRPr="00900640">
              <w:rPr>
                <w:rFonts w:ascii="Wingdings" w:eastAsia="MS PGothic" w:hAnsi="Wingdings" w:cs="MS PGothic"/>
                <w:color w:val="000000"/>
                <w:sz w:val="22"/>
                <w:szCs w:val="22"/>
                <w:lang w:val="en-US"/>
              </w:rPr>
              <w:t></w:t>
            </w:r>
            <w:proofErr w:type="gramStart"/>
            <w:r w:rsidRPr="00900640">
              <w:rPr>
                <w:rFonts w:eastAsia="MS PGothic"/>
                <w:color w:val="000000"/>
                <w:sz w:val="14"/>
                <w:szCs w:val="14"/>
                <w:lang w:val="en-US"/>
              </w:rPr>
              <w:t>  </w:t>
            </w:r>
            <w:r>
              <w:rPr>
                <w:rFonts w:ascii="MS PGothic" w:eastAsia="MS PGothic" w:hAnsi="MS PGothic" w:cs="MS PGothic"/>
                <w:b/>
                <w:bCs/>
                <w:color w:val="000000"/>
                <w:sz w:val="22"/>
                <w:szCs w:val="22"/>
                <w:lang w:val="en-US"/>
              </w:rPr>
              <w:t>For</w:t>
            </w:r>
            <w:proofErr w:type="gramEnd"/>
            <w:r>
              <w:rPr>
                <w:rFonts w:ascii="MS PGothic" w:eastAsia="MS PGothic" w:hAnsi="MS PGothic" w:cs="MS PGothic"/>
                <w:b/>
                <w:bCs/>
                <w:color w:val="000000"/>
                <w:sz w:val="22"/>
                <w:szCs w:val="22"/>
                <w:lang w:val="en-US"/>
              </w:rPr>
              <w:t xml:space="preserve"> 18-2 and 2</w:t>
            </w:r>
            <w:r w:rsidRPr="00900640">
              <w:rPr>
                <w:rFonts w:ascii="MS PGothic" w:eastAsia="MS PGothic" w:hAnsi="MS PGothic" w:cs="MS PGothic"/>
                <w:b/>
                <w:bCs/>
                <w:color w:val="000000"/>
                <w:sz w:val="22"/>
                <w:szCs w:val="22"/>
                <w:lang w:val="en-US"/>
              </w:rPr>
              <w:t xml:space="preserve">a, </w:t>
            </w:r>
            <w:r w:rsidRPr="00E35784">
              <w:rPr>
                <w:rFonts w:ascii="MS PGothic" w:eastAsia="MS PGothic" w:hAnsi="MS PGothic" w:cs="MS PGothic"/>
                <w:b/>
                <w:bCs/>
                <w:color w:val="000000"/>
                <w:sz w:val="22"/>
                <w:szCs w:val="22"/>
                <w:lang w:val="en-US"/>
              </w:rPr>
              <w:t>There should be a space between “single” and “UL” as captured in TS 38.306. Also its Italic format should be removed. This comment is also applied to FG 18-2a.</w:t>
            </w:r>
          </w:p>
          <w:p w14:paraId="56BE770C" w14:textId="2589AF9F" w:rsidR="00E35784" w:rsidRPr="00E35784" w:rsidRDefault="00E35784" w:rsidP="006C7A7A">
            <w:pPr>
              <w:spacing w:afterLines="50" w:after="120"/>
              <w:jc w:val="both"/>
              <w:rPr>
                <w:sz w:val="22"/>
                <w:lang w:val="en-US"/>
              </w:rPr>
            </w:pPr>
          </w:p>
        </w:tc>
      </w:tr>
    </w:tbl>
    <w:p w14:paraId="25F10877" w14:textId="77777777" w:rsidR="00731269" w:rsidRPr="00015246" w:rsidRDefault="00731269" w:rsidP="00015246">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6798E0A7" w:rsidR="00D27B9E" w:rsidRPr="009517C5" w:rsidRDefault="00F8330C" w:rsidP="00D27B9E">
      <w:pPr>
        <w:pStyle w:val="Heading1"/>
        <w:numPr>
          <w:ilvl w:val="0"/>
          <w:numId w:val="4"/>
        </w:numPr>
        <w:spacing w:before="180" w:after="120"/>
        <w:rPr>
          <w:rFonts w:eastAsia="MS Mincho"/>
          <w:b/>
          <w:bCs/>
          <w:szCs w:val="24"/>
          <w:lang w:val="en-US"/>
        </w:rPr>
      </w:pPr>
      <w:r>
        <w:rPr>
          <w:rFonts w:eastAsia="MS Mincho" w:hint="eastAsia"/>
          <w:b/>
          <w:bCs/>
          <w:szCs w:val="24"/>
          <w:lang w:val="en-US"/>
        </w:rPr>
        <w:lastRenderedPageBreak/>
        <w:t>1</w:t>
      </w:r>
      <w:r w:rsidR="006C7A7A">
        <w:rPr>
          <w:rFonts w:eastAsia="MS Mincho"/>
          <w:b/>
          <w:bCs/>
          <w:szCs w:val="24"/>
          <w:lang w:val="en-US"/>
        </w:rPr>
        <w:t>8</w:t>
      </w:r>
      <w:r>
        <w:rPr>
          <w:rFonts w:eastAsia="MS Mincho"/>
          <w:b/>
          <w:bCs/>
          <w:szCs w:val="24"/>
          <w:lang w:val="en-US"/>
        </w:rPr>
        <w:t>-1</w:t>
      </w:r>
      <w:r w:rsidR="00C632C0">
        <w:rPr>
          <w:rFonts w:eastAsia="MS Mincho"/>
          <w:b/>
          <w:bCs/>
          <w:szCs w:val="24"/>
          <w:lang w:val="en-US"/>
        </w:rPr>
        <w:t>/18-1a/18-1b/[18-1]/[18-1a]/[18-1b]: UL power sharing for DC</w:t>
      </w:r>
    </w:p>
    <w:p w14:paraId="3AB927F5" w14:textId="243E35C1" w:rsidR="005D55CB" w:rsidRDefault="004C3CE1" w:rsidP="00F8330C">
      <w:pPr>
        <w:spacing w:afterLines="50" w:after="120"/>
        <w:jc w:val="both"/>
        <w:rPr>
          <w:sz w:val="22"/>
          <w:lang w:val="en-US"/>
        </w:rPr>
      </w:pPr>
      <w:r>
        <w:rPr>
          <w:rFonts w:hint="eastAsia"/>
          <w:sz w:val="22"/>
          <w:lang w:val="en-US"/>
        </w:rPr>
        <w:t>I</w:t>
      </w:r>
      <w:r>
        <w:rPr>
          <w:sz w:val="22"/>
          <w:lang w:val="en-US"/>
        </w:rPr>
        <w:t>n [1], FG</w:t>
      </w:r>
      <w:r w:rsidR="00C632C0" w:rsidRPr="00C632C0">
        <w:rPr>
          <w:sz w:val="22"/>
          <w:lang w:val="en-US"/>
        </w:rPr>
        <w:t>18-1/18-1a/18-1b</w:t>
      </w:r>
      <w:r>
        <w:rPr>
          <w:sz w:val="22"/>
          <w:lang w:val="en-US"/>
        </w:rPr>
        <w:t xml:space="preserve"> </w:t>
      </w:r>
      <w:r w:rsidR="00C632C0">
        <w:rPr>
          <w:sz w:val="22"/>
          <w:lang w:val="en-US"/>
        </w:rPr>
        <w:t>and alternatives (</w:t>
      </w:r>
      <w:r w:rsidR="00C632C0" w:rsidRPr="00C632C0">
        <w:rPr>
          <w:sz w:val="22"/>
          <w:lang w:val="en-US"/>
        </w:rPr>
        <w:t>[18-1]/[18-1a]/[18-1b]</w:t>
      </w:r>
      <w:r w:rsidR="00C632C0">
        <w:rPr>
          <w:sz w:val="22"/>
          <w:lang w:val="en-US"/>
        </w:rPr>
        <w:t>)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MS Mincho"/>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21463F6" w:rsidR="006C7A7A" w:rsidRDefault="006C7A7A" w:rsidP="006C7A7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MS Mincho"/>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DB1E65F" w:rsidR="006C7A7A" w:rsidRDefault="006C7A7A" w:rsidP="006C7A7A">
            <w:pPr>
              <w:pStyle w:val="TAL"/>
              <w:rPr>
                <w:lang w:eastAsia="ja-JP"/>
              </w:rPr>
            </w:pPr>
            <w:r>
              <w:rPr>
                <w:lang w:eastAsia="ja-JP"/>
              </w:rPr>
              <w:t>Intra-frequency range DC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7003C54" w14:textId="77777777" w:rsidR="006C7A7A" w:rsidRDefault="006C7A7A" w:rsidP="006C7A7A">
            <w:pPr>
              <w:pStyle w:val="TAL"/>
            </w:pPr>
            <w:r>
              <w:t xml:space="preserve">Absence means intra-FR DC is not supported. </w:t>
            </w:r>
          </w:p>
          <w:p w14:paraId="1D96C81D" w14:textId="0003A5E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MS Mincho"/>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67F4E2C7" w:rsidR="006C7A7A" w:rsidRDefault="006C7A7A" w:rsidP="006C7A7A">
            <w:pPr>
              <w:pStyle w:val="TAL"/>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1D7B2720"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1898C17B"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35BCF520" w14:textId="7777777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1EAF1005" w14:textId="77777777" w:rsidR="006C7A7A" w:rsidRDefault="006C7A7A" w:rsidP="00681ACD">
            <w:pPr>
              <w:pStyle w:val="TAL"/>
              <w:numPr>
                <w:ilvl w:val="0"/>
                <w:numId w:val="13"/>
              </w:numPr>
            </w:pPr>
            <w:r>
              <w:t>Supported scenario for dynamic power sharing</w:t>
            </w:r>
          </w:p>
          <w:p w14:paraId="56B4E072" w14:textId="3D0644A4" w:rsidR="006C7A7A" w:rsidRDefault="006C7A7A" w:rsidP="006C7A7A">
            <w:pPr>
              <w:pStyle w:val="TAL"/>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74135EC3" w14:textId="3484239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26274784"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4BEF635A"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54BE09C1" w14:textId="77777777" w:rsidR="006C7A7A" w:rsidRDefault="006C7A7A" w:rsidP="006C7A7A">
            <w:pPr>
              <w:pStyle w:val="TAL"/>
            </w:pPr>
            <w:r>
              <w:t>1) {Synch DC only, Sync and Async DC}</w:t>
            </w:r>
          </w:p>
          <w:p w14:paraId="53DCE47A" w14:textId="19890D5A" w:rsidR="006C7A7A" w:rsidRDefault="006C7A7A" w:rsidP="006C7A7A">
            <w:pPr>
              <w:pStyle w:val="TAL"/>
            </w:pPr>
            <w:r>
              <w:t>2)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r w:rsidR="006C7A7A" w14:paraId="63EBCCD4" w14:textId="77777777" w:rsidTr="006C7A7A">
        <w:trPr>
          <w:trHeight w:val="20"/>
        </w:trPr>
        <w:tc>
          <w:tcPr>
            <w:tcW w:w="1130" w:type="dxa"/>
            <w:vMerge/>
            <w:tcBorders>
              <w:left w:val="single" w:sz="4" w:space="0" w:color="auto"/>
              <w:right w:val="single" w:sz="4" w:space="0" w:color="auto"/>
            </w:tcBorders>
          </w:tcPr>
          <w:p w14:paraId="2A1EED2F"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F7DEB2D" w14:textId="3C33AFDA" w:rsidR="006C7A7A" w:rsidRDefault="006C7A7A" w:rsidP="006C7A7A">
            <w:pPr>
              <w:pStyle w:val="TAL"/>
              <w:rPr>
                <w:lang w:eastAsia="ja-JP"/>
              </w:rPr>
            </w:pPr>
            <w:r>
              <w:rPr>
                <w:highlight w:val="yellow"/>
                <w:lang w:eastAsia="ja-JP"/>
              </w:rPr>
              <w:t>[18-1]</w:t>
            </w:r>
          </w:p>
        </w:tc>
        <w:tc>
          <w:tcPr>
            <w:tcW w:w="1559" w:type="dxa"/>
            <w:tcBorders>
              <w:top w:val="single" w:sz="4" w:space="0" w:color="auto"/>
              <w:left w:val="single" w:sz="4" w:space="0" w:color="auto"/>
              <w:bottom w:val="single" w:sz="4" w:space="0" w:color="auto"/>
              <w:right w:val="single" w:sz="4" w:space="0" w:color="auto"/>
            </w:tcBorders>
          </w:tcPr>
          <w:p w14:paraId="1CB42C03" w14:textId="25EE0B13" w:rsidR="006C7A7A" w:rsidRDefault="006C7A7A" w:rsidP="006C7A7A">
            <w:pPr>
              <w:pStyle w:val="TAL"/>
            </w:pPr>
            <w:r>
              <w:rPr>
                <w:szCs w:val="18"/>
              </w:rPr>
              <w:t>Synchronous NR-DC operation</w:t>
            </w:r>
          </w:p>
        </w:tc>
        <w:tc>
          <w:tcPr>
            <w:tcW w:w="6371" w:type="dxa"/>
            <w:tcBorders>
              <w:top w:val="single" w:sz="4" w:space="0" w:color="auto"/>
              <w:left w:val="single" w:sz="4" w:space="0" w:color="auto"/>
              <w:bottom w:val="single" w:sz="4" w:space="0" w:color="auto"/>
              <w:right w:val="single" w:sz="4" w:space="0" w:color="auto"/>
            </w:tcBorders>
          </w:tcPr>
          <w:p w14:paraId="382B9951" w14:textId="77777777" w:rsidR="006C7A7A" w:rsidRDefault="006C7A7A" w:rsidP="006C7A7A">
            <w:pPr>
              <w:pStyle w:val="TAL"/>
              <w:rPr>
                <w:rFonts w:eastAsia="MS Mincho"/>
                <w:szCs w:val="18"/>
                <w:lang w:eastAsia="ja-JP"/>
              </w:rPr>
            </w:pPr>
            <w:r>
              <w:rPr>
                <w:rFonts w:eastAsia="MS Mincho"/>
                <w:szCs w:val="18"/>
                <w:lang w:eastAsia="ja-JP"/>
              </w:rPr>
              <w:t>NR-DC operation with synchronization between MCG and SCG</w:t>
            </w:r>
          </w:p>
          <w:p w14:paraId="7BA581DA" w14:textId="77777777" w:rsidR="006C7A7A" w:rsidRDefault="006C7A7A" w:rsidP="006C7A7A">
            <w:pPr>
              <w:pStyle w:val="TAL"/>
              <w:rPr>
                <w:rFonts w:eastAsia="MS Mincho"/>
                <w:szCs w:val="18"/>
                <w:lang w:eastAsia="ja-JP"/>
              </w:rPr>
            </w:pPr>
            <w:r>
              <w:rPr>
                <w:rFonts w:eastAsia="MS Mincho"/>
                <w:szCs w:val="18"/>
                <w:lang w:eastAsia="ja-JP"/>
              </w:rPr>
              <w:t>Power-sharing mode within the frequency range</w:t>
            </w:r>
          </w:p>
          <w:p w14:paraId="177388B3" w14:textId="77777777" w:rsidR="006C7A7A" w:rsidRDefault="006C7A7A" w:rsidP="00681ACD">
            <w:pPr>
              <w:pStyle w:val="TAL"/>
              <w:numPr>
                <w:ilvl w:val="0"/>
                <w:numId w:val="14"/>
              </w:numPr>
              <w:rPr>
                <w:rFonts w:eastAsia="MS Mincho"/>
                <w:szCs w:val="18"/>
                <w:lang w:eastAsia="ja-JP"/>
              </w:rPr>
            </w:pPr>
            <w:r>
              <w:rPr>
                <w:rFonts w:eastAsia="MS Mincho"/>
                <w:szCs w:val="18"/>
                <w:lang w:eastAsia="ja-JP"/>
              </w:rPr>
              <w:t>semi-static power-sharing mode 1</w:t>
            </w:r>
          </w:p>
          <w:p w14:paraId="46500249" w14:textId="77777777" w:rsidR="006C7A7A" w:rsidRDefault="006C7A7A" w:rsidP="00681ACD">
            <w:pPr>
              <w:pStyle w:val="TAL"/>
              <w:numPr>
                <w:ilvl w:val="0"/>
                <w:numId w:val="14"/>
              </w:numPr>
              <w:rPr>
                <w:rFonts w:eastAsia="MS Mincho"/>
                <w:szCs w:val="18"/>
                <w:lang w:eastAsia="ja-JP"/>
              </w:rPr>
            </w:pPr>
            <w:r>
              <w:rPr>
                <w:rFonts w:eastAsia="MS Mincho"/>
                <w:szCs w:val="18"/>
                <w:lang w:eastAsia="ja-JP"/>
              </w:rPr>
              <w:t>semi-static power-sharing mode 2</w:t>
            </w:r>
          </w:p>
          <w:p w14:paraId="06747A66" w14:textId="77777777" w:rsidR="006C7A7A" w:rsidRDefault="006C7A7A" w:rsidP="00681ACD">
            <w:pPr>
              <w:pStyle w:val="TAL"/>
              <w:numPr>
                <w:ilvl w:val="0"/>
                <w:numId w:val="14"/>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70942E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959AE7B" w14:textId="77777777" w:rsidR="006C7A7A" w:rsidRDefault="006C7A7A" w:rsidP="006C7A7A">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10876E7E"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36A68807"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DBD4D7C"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5258D3" w14:textId="3D88404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C267B22" w14:textId="2F1761A7"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4E9115" w14:textId="2F0A066E"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0A248"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EA57DBB" w14:textId="77777777" w:rsidR="006C7A7A" w:rsidRDefault="006C7A7A" w:rsidP="006C7A7A">
            <w:pPr>
              <w:pStyle w:val="TAL"/>
              <w:rPr>
                <w:szCs w:val="18"/>
              </w:rPr>
            </w:pPr>
            <w:r>
              <w:rPr>
                <w:szCs w:val="18"/>
              </w:rPr>
              <w:t xml:space="preserve">Absence means synchronous NR-DC operation for the given band combination is not supported. </w:t>
            </w:r>
          </w:p>
          <w:p w14:paraId="1DD54B9F" w14:textId="77777777" w:rsidR="006C7A7A" w:rsidRDefault="006C7A7A" w:rsidP="006C7A7A">
            <w:pPr>
              <w:pStyle w:val="TAL"/>
            </w:pPr>
            <w:r>
              <w:t>1) {Supported}</w:t>
            </w:r>
          </w:p>
          <w:p w14:paraId="1AC2E0B1" w14:textId="77777777" w:rsidR="006C7A7A" w:rsidRDefault="006C7A7A" w:rsidP="006C7A7A">
            <w:pPr>
              <w:pStyle w:val="TAL"/>
            </w:pPr>
            <w:r>
              <w:t>2) {not supported, supported}</w:t>
            </w:r>
          </w:p>
          <w:p w14:paraId="7EFE5ADA" w14:textId="4132962E"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EF04DF6" w14:textId="4CB83F2C" w:rsidR="006C7A7A" w:rsidRDefault="006C7A7A" w:rsidP="006C7A7A">
            <w:pPr>
              <w:pStyle w:val="TAL"/>
              <w:rPr>
                <w:lang w:eastAsia="ja-JP"/>
              </w:rPr>
            </w:pPr>
            <w:r>
              <w:rPr>
                <w:szCs w:val="18"/>
                <w:lang w:eastAsia="ja-JP"/>
              </w:rPr>
              <w:t>Optional with capability signalling</w:t>
            </w:r>
          </w:p>
        </w:tc>
      </w:tr>
      <w:tr w:rsidR="006C7A7A" w14:paraId="7BA5DD92" w14:textId="77777777" w:rsidTr="006C7A7A">
        <w:trPr>
          <w:trHeight w:val="20"/>
        </w:trPr>
        <w:tc>
          <w:tcPr>
            <w:tcW w:w="1130" w:type="dxa"/>
            <w:vMerge/>
            <w:tcBorders>
              <w:left w:val="single" w:sz="4" w:space="0" w:color="auto"/>
              <w:right w:val="single" w:sz="4" w:space="0" w:color="auto"/>
            </w:tcBorders>
          </w:tcPr>
          <w:p w14:paraId="09E51478"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4EEAAE" w14:textId="535C5A5E" w:rsidR="006C7A7A" w:rsidRDefault="006C7A7A" w:rsidP="006C7A7A">
            <w:pPr>
              <w:pStyle w:val="TAL"/>
              <w:rPr>
                <w:lang w:eastAsia="ja-JP"/>
              </w:rPr>
            </w:pPr>
            <w:r>
              <w:rPr>
                <w:highlight w:val="yellow"/>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28DD9B2" w14:textId="1903AAC2" w:rsidR="006C7A7A" w:rsidRDefault="006C7A7A" w:rsidP="006C7A7A">
            <w:pPr>
              <w:pStyle w:val="TAL"/>
            </w:pPr>
            <w:r>
              <w:rPr>
                <w:szCs w:val="18"/>
              </w:rPr>
              <w:t>Non-SFN synchronous NR-DC operation</w:t>
            </w:r>
          </w:p>
        </w:tc>
        <w:tc>
          <w:tcPr>
            <w:tcW w:w="6371" w:type="dxa"/>
            <w:tcBorders>
              <w:top w:val="single" w:sz="4" w:space="0" w:color="auto"/>
              <w:left w:val="single" w:sz="4" w:space="0" w:color="auto"/>
              <w:bottom w:val="single" w:sz="4" w:space="0" w:color="auto"/>
              <w:right w:val="single" w:sz="4" w:space="0" w:color="auto"/>
            </w:tcBorders>
          </w:tcPr>
          <w:p w14:paraId="3CBA8974" w14:textId="77777777" w:rsidR="006C7A7A" w:rsidRDefault="006C7A7A" w:rsidP="006C7A7A">
            <w:pPr>
              <w:pStyle w:val="TAL"/>
              <w:rPr>
                <w:szCs w:val="18"/>
              </w:rPr>
            </w:pPr>
            <w:r>
              <w:rPr>
                <w:szCs w:val="18"/>
              </w:rPr>
              <w:t>Operation with non-zero slot offset between MCG and SCG</w:t>
            </w:r>
          </w:p>
          <w:p w14:paraId="5B37EABA" w14:textId="77777777" w:rsidR="006C7A7A" w:rsidRDefault="006C7A7A" w:rsidP="006C7A7A">
            <w:pPr>
              <w:pStyle w:val="TAL"/>
              <w:rPr>
                <w:rFonts w:eastAsia="MS Mincho"/>
                <w:szCs w:val="18"/>
                <w:lang w:eastAsia="ja-JP"/>
              </w:rPr>
            </w:pPr>
            <w:r>
              <w:rPr>
                <w:rFonts w:eastAsia="MS Mincho"/>
                <w:szCs w:val="18"/>
                <w:lang w:eastAsia="ja-JP"/>
              </w:rPr>
              <w:t>Power-sharing mode within the frequency range</w:t>
            </w:r>
          </w:p>
          <w:p w14:paraId="0B34B545" w14:textId="77777777" w:rsidR="006C7A7A" w:rsidRDefault="006C7A7A" w:rsidP="00681ACD">
            <w:pPr>
              <w:pStyle w:val="TAL"/>
              <w:numPr>
                <w:ilvl w:val="0"/>
                <w:numId w:val="15"/>
              </w:numPr>
              <w:rPr>
                <w:rFonts w:eastAsia="MS Mincho"/>
                <w:szCs w:val="18"/>
                <w:lang w:eastAsia="ja-JP"/>
              </w:rPr>
            </w:pPr>
            <w:r>
              <w:rPr>
                <w:rFonts w:eastAsia="MS Mincho"/>
                <w:szCs w:val="18"/>
                <w:lang w:eastAsia="ja-JP"/>
              </w:rPr>
              <w:t>semi-static power-sharing mode 1</w:t>
            </w:r>
          </w:p>
          <w:p w14:paraId="001AC76D" w14:textId="77777777" w:rsidR="006C7A7A" w:rsidRDefault="006C7A7A" w:rsidP="00681ACD">
            <w:pPr>
              <w:pStyle w:val="TAL"/>
              <w:numPr>
                <w:ilvl w:val="0"/>
                <w:numId w:val="15"/>
              </w:numPr>
              <w:rPr>
                <w:rFonts w:eastAsia="MS Mincho"/>
                <w:szCs w:val="18"/>
                <w:lang w:eastAsia="ja-JP"/>
              </w:rPr>
            </w:pPr>
            <w:r>
              <w:rPr>
                <w:rFonts w:eastAsia="MS Mincho"/>
                <w:szCs w:val="18"/>
                <w:lang w:eastAsia="ja-JP"/>
              </w:rPr>
              <w:t>semi-static power-sharing mode 2</w:t>
            </w:r>
          </w:p>
          <w:p w14:paraId="1E614C49" w14:textId="77777777" w:rsidR="006C7A7A" w:rsidRDefault="006C7A7A" w:rsidP="00681ACD">
            <w:pPr>
              <w:pStyle w:val="TAL"/>
              <w:numPr>
                <w:ilvl w:val="0"/>
                <w:numId w:val="15"/>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26E55C41"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810F43E" w14:textId="15B83C0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4D76C511"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072EF2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44D53B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91047F" w14:textId="57E3A08C"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64962" w14:textId="52930A0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1A3F38" w14:textId="6DF583D7"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2A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7ECFB741" w14:textId="77777777" w:rsidR="006C7A7A" w:rsidRDefault="006C7A7A" w:rsidP="006C7A7A">
            <w:pPr>
              <w:pStyle w:val="TAL"/>
              <w:rPr>
                <w:szCs w:val="18"/>
              </w:rPr>
            </w:pPr>
            <w:r>
              <w:rPr>
                <w:szCs w:val="18"/>
              </w:rPr>
              <w:t>Absence means non-SFN synchronous NR-DC operation for the given band combination is not supported.</w:t>
            </w:r>
          </w:p>
          <w:p w14:paraId="01B6250A" w14:textId="77777777" w:rsidR="006C7A7A" w:rsidRDefault="006C7A7A" w:rsidP="006C7A7A">
            <w:pPr>
              <w:pStyle w:val="TAL"/>
            </w:pPr>
            <w:r>
              <w:t>1) {Supported}</w:t>
            </w:r>
          </w:p>
          <w:p w14:paraId="43B79DD1" w14:textId="77777777" w:rsidR="006C7A7A" w:rsidRDefault="006C7A7A" w:rsidP="006C7A7A">
            <w:pPr>
              <w:pStyle w:val="TAL"/>
            </w:pPr>
            <w:r>
              <w:t>2) {not supported, supported}</w:t>
            </w:r>
          </w:p>
          <w:p w14:paraId="0957572A" w14:textId="762E22B5"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6B79396" w14:textId="62F66B0B" w:rsidR="006C7A7A" w:rsidRDefault="006C7A7A" w:rsidP="006C7A7A">
            <w:pPr>
              <w:pStyle w:val="TAL"/>
              <w:rPr>
                <w:lang w:eastAsia="ja-JP"/>
              </w:rPr>
            </w:pPr>
            <w:r>
              <w:rPr>
                <w:szCs w:val="18"/>
                <w:lang w:eastAsia="ja-JP"/>
              </w:rPr>
              <w:t>Optional with capability signalling</w:t>
            </w:r>
          </w:p>
        </w:tc>
      </w:tr>
      <w:tr w:rsidR="006C7A7A" w14:paraId="3EF790BA" w14:textId="77777777" w:rsidTr="006C7A7A">
        <w:trPr>
          <w:trHeight w:val="20"/>
        </w:trPr>
        <w:tc>
          <w:tcPr>
            <w:tcW w:w="1130" w:type="dxa"/>
            <w:vMerge/>
            <w:tcBorders>
              <w:left w:val="single" w:sz="4" w:space="0" w:color="auto"/>
              <w:bottom w:val="single" w:sz="4" w:space="0" w:color="auto"/>
              <w:right w:val="single" w:sz="4" w:space="0" w:color="auto"/>
            </w:tcBorders>
          </w:tcPr>
          <w:p w14:paraId="355E6CB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E57B8" w14:textId="2275776A" w:rsidR="006C7A7A" w:rsidRDefault="006C7A7A" w:rsidP="006C7A7A">
            <w:pPr>
              <w:pStyle w:val="TAL"/>
              <w:rPr>
                <w:lang w:eastAsia="ja-JP"/>
              </w:rPr>
            </w:pPr>
            <w:r>
              <w:rPr>
                <w:highlight w:val="yellow"/>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3F7E524" w14:textId="0F72DF00" w:rsidR="006C7A7A" w:rsidRDefault="006C7A7A" w:rsidP="006C7A7A">
            <w:pPr>
              <w:pStyle w:val="TAL"/>
            </w:pPr>
            <w:r>
              <w:rPr>
                <w:szCs w:val="18"/>
              </w:rPr>
              <w:t>Asynchronous NR-DC operation</w:t>
            </w:r>
          </w:p>
        </w:tc>
        <w:tc>
          <w:tcPr>
            <w:tcW w:w="6371" w:type="dxa"/>
            <w:tcBorders>
              <w:top w:val="single" w:sz="4" w:space="0" w:color="auto"/>
              <w:left w:val="single" w:sz="4" w:space="0" w:color="auto"/>
              <w:bottom w:val="single" w:sz="4" w:space="0" w:color="auto"/>
              <w:right w:val="single" w:sz="4" w:space="0" w:color="auto"/>
            </w:tcBorders>
          </w:tcPr>
          <w:p w14:paraId="44E1AD09" w14:textId="77777777" w:rsidR="006C7A7A" w:rsidRDefault="006C7A7A" w:rsidP="006C7A7A">
            <w:pPr>
              <w:pStyle w:val="TAL"/>
              <w:rPr>
                <w:szCs w:val="18"/>
              </w:rPr>
            </w:pPr>
            <w:r>
              <w:rPr>
                <w:szCs w:val="18"/>
              </w:rPr>
              <w:t>Operation with no slot alignment between MCG and SCG</w:t>
            </w:r>
          </w:p>
          <w:p w14:paraId="20B8084A" w14:textId="77777777" w:rsidR="006C7A7A" w:rsidRDefault="006C7A7A" w:rsidP="006C7A7A">
            <w:pPr>
              <w:pStyle w:val="TAL"/>
              <w:rPr>
                <w:rFonts w:eastAsia="MS Mincho"/>
                <w:szCs w:val="18"/>
                <w:lang w:eastAsia="ja-JP"/>
              </w:rPr>
            </w:pPr>
            <w:r>
              <w:rPr>
                <w:rFonts w:eastAsia="MS Mincho"/>
                <w:szCs w:val="18"/>
                <w:lang w:eastAsia="ja-JP"/>
              </w:rPr>
              <w:t>Power-sharing mode within the frequency range</w:t>
            </w:r>
          </w:p>
          <w:p w14:paraId="4F22C670" w14:textId="77777777" w:rsidR="006C7A7A" w:rsidRDefault="006C7A7A" w:rsidP="00681ACD">
            <w:pPr>
              <w:pStyle w:val="TAL"/>
              <w:numPr>
                <w:ilvl w:val="0"/>
                <w:numId w:val="16"/>
              </w:numPr>
              <w:rPr>
                <w:rFonts w:eastAsia="MS Mincho"/>
                <w:szCs w:val="18"/>
                <w:lang w:eastAsia="ja-JP"/>
              </w:rPr>
            </w:pPr>
            <w:r>
              <w:rPr>
                <w:rFonts w:eastAsia="MS Mincho"/>
                <w:szCs w:val="18"/>
                <w:lang w:eastAsia="ja-JP"/>
              </w:rPr>
              <w:t>semi-static power-sharing mode 1</w:t>
            </w:r>
          </w:p>
          <w:p w14:paraId="0423A270" w14:textId="77777777" w:rsidR="006C7A7A" w:rsidRDefault="006C7A7A" w:rsidP="00681ACD">
            <w:pPr>
              <w:pStyle w:val="TAL"/>
              <w:numPr>
                <w:ilvl w:val="0"/>
                <w:numId w:val="16"/>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181E71D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63032FAE" w14:textId="661B5DCE"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0C4924D8"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D1724E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BEF4866"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B9376A" w14:textId="42EA8DBD"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D8FA67C" w14:textId="3B4C66B3"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AF2E01B" w14:textId="7D0CAF19"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C256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6AA65C9F" w14:textId="77777777" w:rsidR="006C7A7A" w:rsidRDefault="006C7A7A" w:rsidP="006C7A7A">
            <w:pPr>
              <w:pStyle w:val="TAL"/>
              <w:rPr>
                <w:szCs w:val="18"/>
              </w:rPr>
            </w:pPr>
            <w:r>
              <w:rPr>
                <w:szCs w:val="18"/>
              </w:rPr>
              <w:t xml:space="preserve">Absence means asynchronous NR-DC operation for the given band combination is not supported. </w:t>
            </w:r>
          </w:p>
          <w:p w14:paraId="0B3C3A6C" w14:textId="77777777" w:rsidR="006C7A7A" w:rsidRDefault="006C7A7A" w:rsidP="006C7A7A">
            <w:pPr>
              <w:pStyle w:val="TAL"/>
            </w:pPr>
            <w:r>
              <w:t>1) {Supported}</w:t>
            </w:r>
          </w:p>
          <w:p w14:paraId="209A01FA" w14:textId="77777777" w:rsidR="006C7A7A" w:rsidRDefault="006C7A7A" w:rsidP="006C7A7A">
            <w:pPr>
              <w:pStyle w:val="TAL"/>
            </w:pPr>
            <w:r>
              <w:t>2) {not supported, supported}</w:t>
            </w:r>
          </w:p>
          <w:p w14:paraId="7584BA95" w14:textId="4F4A84E6"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FF6ED39" w14:textId="78D9446B" w:rsidR="006C7A7A" w:rsidRDefault="006C7A7A" w:rsidP="006C7A7A">
            <w:pPr>
              <w:pStyle w:val="TAL"/>
              <w:rPr>
                <w:lang w:eastAsia="ja-JP"/>
              </w:rPr>
            </w:pPr>
            <w:r>
              <w:rPr>
                <w:szCs w:val="18"/>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lastRenderedPageBreak/>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 xml:space="preserve">For the current RAN1 UE feature table of MR-DC/CA, we think the alternative 18-1/1a/1b structure marked in [ ] for intra-FR DC UL power control is </w:t>
            </w:r>
            <w:proofErr w:type="gramStart"/>
            <w:r w:rsidRPr="001F0ADC">
              <w:rPr>
                <w:rFonts w:eastAsia="PMingLiU"/>
                <w:sz w:val="20"/>
                <w:lang w:eastAsia="en-US"/>
              </w:rPr>
              <w:t>more clear</w:t>
            </w:r>
            <w:proofErr w:type="gramEnd"/>
            <w:r w:rsidRPr="001F0ADC">
              <w:rPr>
                <w:rFonts w:eastAsia="PMingLiU"/>
                <w:sz w:val="20"/>
                <w:lang w:eastAsia="en-US"/>
              </w:rPr>
              <w:t>.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 ]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3"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4"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5" w:author="CH Hsieh (謝其軒)" w:date="2020-04-08T18:49:00Z"/>
                    </w:rPr>
                  </w:pPr>
                  <w:del w:id="6"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7"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8"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9"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10"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2"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3" w:author="CH Hsieh (謝其軒)" w:date="2020-04-08T18:49:00Z"/>
                    </w:rPr>
                  </w:pPr>
                  <w:del w:id="14"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5"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6"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7"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8"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9"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20"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2"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3"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4"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5"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6" w:author="CH Hsieh (謝其軒)" w:date="2020-04-08T18:49:00Z"/>
                    </w:rPr>
                  </w:pPr>
                  <w:del w:id="27"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681ACD">
                  <w:pPr>
                    <w:pStyle w:val="TAL"/>
                    <w:numPr>
                      <w:ilvl w:val="0"/>
                      <w:numId w:val="13"/>
                    </w:numPr>
                    <w:rPr>
                      <w:del w:id="28" w:author="CH Hsieh (謝其軒)" w:date="2020-04-08T18:49:00Z"/>
                    </w:rPr>
                  </w:pPr>
                  <w:del w:id="29" w:author="CH Hsieh (謝其軒)" w:date="2020-04-08T18:49:00Z">
                    <w:r w:rsidDel="006A0A3F">
                      <w:delText>Supported scenario for dynamic power sharing</w:delText>
                    </w:r>
                  </w:del>
                </w:p>
                <w:p w14:paraId="6C65BE64" w14:textId="77777777" w:rsidR="00CE6D25" w:rsidRDefault="00CE6D25" w:rsidP="00681ACD">
                  <w:pPr>
                    <w:pStyle w:val="TAL"/>
                    <w:numPr>
                      <w:ilvl w:val="0"/>
                      <w:numId w:val="13"/>
                    </w:numPr>
                  </w:pPr>
                  <w:del w:id="30"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1"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2"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4"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5" w:author="CH Hsieh (謝其軒)" w:date="2020-04-08T18:49:00Z"/>
                    </w:rPr>
                  </w:pPr>
                  <w:del w:id="36" w:author="CH Hsieh (謝其軒)" w:date="2020-04-08T18:49:00Z">
                    <w:r w:rsidDel="006A0A3F">
                      <w:delText>1) {Synch DC only, Sync and Async DC}</w:delText>
                    </w:r>
                  </w:del>
                </w:p>
                <w:p w14:paraId="316D5587" w14:textId="77777777" w:rsidR="00CE6D25" w:rsidRDefault="00CE6D25" w:rsidP="00CE6D25">
                  <w:pPr>
                    <w:pStyle w:val="TAL"/>
                  </w:pPr>
                  <w:del w:id="37"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8"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9" w:author="CH Hsieh (謝其軒)" w:date="2020-04-08T18:49:00Z">
                    <w:r w:rsidDel="006A0A3F">
                      <w:rPr>
                        <w:highlight w:val="yellow"/>
                        <w:lang w:eastAsia="ja-JP"/>
                      </w:rPr>
                      <w:delText>[</w:delText>
                    </w:r>
                  </w:del>
                  <w:r>
                    <w:rPr>
                      <w:highlight w:val="yellow"/>
                      <w:lang w:eastAsia="ja-JP"/>
                    </w:rPr>
                    <w:t>18-1</w:t>
                  </w:r>
                  <w:del w:id="40"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MS Mincho"/>
                      <w:szCs w:val="18"/>
                      <w:lang w:eastAsia="ja-JP"/>
                    </w:rPr>
                  </w:pPr>
                  <w:r>
                    <w:rPr>
                      <w:rFonts w:eastAsia="MS Mincho"/>
                      <w:szCs w:val="18"/>
                      <w:lang w:eastAsia="ja-JP"/>
                    </w:rPr>
                    <w:t>NR-DC operation with synchronization between MCG and SCG</w:t>
                  </w:r>
                </w:p>
                <w:p w14:paraId="3961EC81"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7CBAE574" w14:textId="77777777" w:rsidR="00CE6D25" w:rsidRDefault="00CE6D25" w:rsidP="00681ACD">
                  <w:pPr>
                    <w:pStyle w:val="TAL"/>
                    <w:numPr>
                      <w:ilvl w:val="0"/>
                      <w:numId w:val="14"/>
                    </w:numPr>
                    <w:rPr>
                      <w:rFonts w:eastAsia="MS Mincho"/>
                      <w:szCs w:val="18"/>
                      <w:lang w:eastAsia="ja-JP"/>
                    </w:rPr>
                  </w:pPr>
                  <w:r>
                    <w:rPr>
                      <w:rFonts w:eastAsia="MS Mincho"/>
                      <w:szCs w:val="18"/>
                      <w:lang w:eastAsia="ja-JP"/>
                    </w:rPr>
                    <w:t>semi-static power-sharing mode 1</w:t>
                  </w:r>
                </w:p>
                <w:p w14:paraId="2901961E" w14:textId="77777777" w:rsidR="00CE6D25" w:rsidRDefault="00CE6D25" w:rsidP="00681ACD">
                  <w:pPr>
                    <w:pStyle w:val="TAL"/>
                    <w:numPr>
                      <w:ilvl w:val="0"/>
                      <w:numId w:val="14"/>
                    </w:numPr>
                    <w:rPr>
                      <w:rFonts w:eastAsia="MS Mincho"/>
                      <w:szCs w:val="18"/>
                      <w:lang w:eastAsia="ja-JP"/>
                    </w:rPr>
                  </w:pPr>
                  <w:r>
                    <w:rPr>
                      <w:rFonts w:eastAsia="MS Mincho"/>
                      <w:szCs w:val="18"/>
                      <w:lang w:eastAsia="ja-JP"/>
                    </w:rPr>
                    <w:t>semi-static power-sharing mode 2</w:t>
                  </w:r>
                </w:p>
                <w:p w14:paraId="3CE8C3DB" w14:textId="77777777" w:rsidR="00CE6D25" w:rsidRDefault="00CE6D25" w:rsidP="00681ACD">
                  <w:pPr>
                    <w:pStyle w:val="TAL"/>
                    <w:numPr>
                      <w:ilvl w:val="0"/>
                      <w:numId w:val="14"/>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1" w:author="CH Hsieh (謝其軒)" w:date="2020-04-08T18:49:00Z">
                    <w:r w:rsidDel="006A0A3F">
                      <w:rPr>
                        <w:highlight w:val="yellow"/>
                        <w:lang w:eastAsia="ja-JP"/>
                      </w:rPr>
                      <w:delText>[</w:delText>
                    </w:r>
                  </w:del>
                  <w:r>
                    <w:rPr>
                      <w:highlight w:val="yellow"/>
                      <w:lang w:eastAsia="ja-JP"/>
                    </w:rPr>
                    <w:t>18-1a</w:t>
                  </w:r>
                  <w:del w:id="42"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39E22399" w14:textId="77777777" w:rsidR="00CE6D25" w:rsidRDefault="00CE6D25" w:rsidP="00681ACD">
                  <w:pPr>
                    <w:pStyle w:val="TAL"/>
                    <w:numPr>
                      <w:ilvl w:val="0"/>
                      <w:numId w:val="15"/>
                    </w:numPr>
                    <w:rPr>
                      <w:rFonts w:eastAsia="MS Mincho"/>
                      <w:szCs w:val="18"/>
                      <w:lang w:eastAsia="ja-JP"/>
                    </w:rPr>
                  </w:pPr>
                  <w:r>
                    <w:rPr>
                      <w:rFonts w:eastAsia="MS Mincho"/>
                      <w:szCs w:val="18"/>
                      <w:lang w:eastAsia="ja-JP"/>
                    </w:rPr>
                    <w:t>semi-static power-sharing mode 1</w:t>
                  </w:r>
                </w:p>
                <w:p w14:paraId="337C7C79" w14:textId="77777777" w:rsidR="00CE6D25" w:rsidRDefault="00CE6D25" w:rsidP="00681ACD">
                  <w:pPr>
                    <w:pStyle w:val="TAL"/>
                    <w:numPr>
                      <w:ilvl w:val="0"/>
                      <w:numId w:val="15"/>
                    </w:numPr>
                    <w:rPr>
                      <w:rFonts w:eastAsia="MS Mincho"/>
                      <w:szCs w:val="18"/>
                      <w:lang w:eastAsia="ja-JP"/>
                    </w:rPr>
                  </w:pPr>
                  <w:r>
                    <w:rPr>
                      <w:rFonts w:eastAsia="MS Mincho"/>
                      <w:szCs w:val="18"/>
                      <w:lang w:eastAsia="ja-JP"/>
                    </w:rPr>
                    <w:t>semi-static power-sharing mode 2</w:t>
                  </w:r>
                </w:p>
                <w:p w14:paraId="49C00A45" w14:textId="77777777" w:rsidR="00CE6D25" w:rsidRDefault="00CE6D25" w:rsidP="00681ACD">
                  <w:pPr>
                    <w:pStyle w:val="TAL"/>
                    <w:numPr>
                      <w:ilvl w:val="0"/>
                      <w:numId w:val="15"/>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3" w:author="CH Hsieh (謝其軒)" w:date="2020-04-08T18:49:00Z">
                    <w:r w:rsidDel="006A0A3F">
                      <w:rPr>
                        <w:highlight w:val="yellow"/>
                        <w:lang w:eastAsia="ja-JP"/>
                      </w:rPr>
                      <w:delText>[</w:delText>
                    </w:r>
                  </w:del>
                  <w:r>
                    <w:rPr>
                      <w:highlight w:val="yellow"/>
                      <w:lang w:eastAsia="ja-JP"/>
                    </w:rPr>
                    <w:t>18-1b</w:t>
                  </w:r>
                  <w:del w:id="44"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MS Mincho"/>
                      <w:szCs w:val="18"/>
                      <w:lang w:eastAsia="ja-JP"/>
                    </w:rPr>
                  </w:pPr>
                  <w:r>
                    <w:rPr>
                      <w:rFonts w:eastAsia="MS Mincho"/>
                      <w:szCs w:val="18"/>
                      <w:lang w:eastAsia="ja-JP"/>
                    </w:rPr>
                    <w:t>Power-sharing mode within the frequency range</w:t>
                  </w:r>
                </w:p>
                <w:p w14:paraId="14C6805E" w14:textId="77777777" w:rsidR="00CE6D25" w:rsidRDefault="00CE6D25" w:rsidP="00681ACD">
                  <w:pPr>
                    <w:pStyle w:val="TAL"/>
                    <w:numPr>
                      <w:ilvl w:val="0"/>
                      <w:numId w:val="16"/>
                    </w:numPr>
                    <w:rPr>
                      <w:rFonts w:eastAsia="MS Mincho"/>
                      <w:szCs w:val="18"/>
                      <w:lang w:eastAsia="ja-JP"/>
                    </w:rPr>
                  </w:pPr>
                  <w:r>
                    <w:rPr>
                      <w:rFonts w:eastAsia="MS Mincho"/>
                      <w:szCs w:val="18"/>
                      <w:lang w:eastAsia="ja-JP"/>
                    </w:rPr>
                    <w:t>semi-static power-sharing mode 1</w:t>
                  </w:r>
                </w:p>
                <w:p w14:paraId="1E373FF6" w14:textId="77777777" w:rsidR="00CE6D25" w:rsidRDefault="00CE6D25" w:rsidP="00681ACD">
                  <w:pPr>
                    <w:pStyle w:val="TAL"/>
                    <w:numPr>
                      <w:ilvl w:val="0"/>
                      <w:numId w:val="16"/>
                    </w:numPr>
                    <w:rPr>
                      <w:rFonts w:eastAsia="MS Mincho"/>
                      <w:szCs w:val="18"/>
                      <w:lang w:eastAsia="ja-JP"/>
                    </w:rPr>
                  </w:pPr>
                  <w:r>
                    <w:rPr>
                      <w:rFonts w:eastAsia="MS Mincho"/>
                      <w:szCs w:val="18"/>
                      <w:lang w:eastAsia="ja-JP"/>
                    </w:rPr>
                    <w:t xml:space="preserve">dynamic power-sharing and the value of </w:t>
                  </w:r>
                  <w:proofErr w:type="spellStart"/>
                  <w:r>
                    <w:rPr>
                      <w:rFonts w:eastAsia="MS Mincho"/>
                      <w:szCs w:val="18"/>
                      <w:lang w:eastAsia="ja-JP"/>
                    </w:rPr>
                    <w:t>T_offset</w:t>
                  </w:r>
                  <w:proofErr w:type="spellEnd"/>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681ACD">
            <w:pPr>
              <w:pStyle w:val="ListParagraph"/>
              <w:numPr>
                <w:ilvl w:val="0"/>
                <w:numId w:val="17"/>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681ACD">
            <w:pPr>
              <w:pStyle w:val="ListParagraph"/>
              <w:numPr>
                <w:ilvl w:val="0"/>
                <w:numId w:val="17"/>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681ACD">
            <w:pPr>
              <w:pStyle w:val="ListParagraph"/>
              <w:numPr>
                <w:ilvl w:val="0"/>
                <w:numId w:val="18"/>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681ACD">
            <w:pPr>
              <w:pStyle w:val="ListParagraph"/>
              <w:numPr>
                <w:ilvl w:val="0"/>
                <w:numId w:val="18"/>
              </w:numPr>
              <w:spacing w:after="200" w:line="276" w:lineRule="auto"/>
              <w:ind w:leftChars="0"/>
              <w:contextualSpacing/>
              <w:jc w:val="both"/>
            </w:pPr>
            <w:r>
              <w:t xml:space="preserve">18-1b: it is not clear if </w:t>
            </w:r>
            <w:proofErr w:type="spellStart"/>
            <w:r>
              <w:t>T_offset</w:t>
            </w:r>
            <w:proofErr w:type="spellEnd"/>
            <w:r>
              <w:t xml:space="preserve">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681ACD">
            <w:pPr>
              <w:pStyle w:val="ListParagraph"/>
              <w:numPr>
                <w:ilvl w:val="0"/>
                <w:numId w:val="18"/>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681ACD">
            <w:pPr>
              <w:pStyle w:val="ListParagraph"/>
              <w:numPr>
                <w:ilvl w:val="0"/>
                <w:numId w:val="18"/>
              </w:numPr>
              <w:tabs>
                <w:tab w:val="left" w:pos="720"/>
              </w:tabs>
              <w:spacing w:after="200" w:line="276" w:lineRule="auto"/>
              <w:ind w:leftChars="0"/>
              <w:contextualSpacing/>
              <w:jc w:val="both"/>
              <w:rPr>
                <w:b/>
              </w:rPr>
            </w:pPr>
            <w:r w:rsidRPr="00261CD0">
              <w:rPr>
                <w:b/>
                <w:lang w:val="en-US"/>
              </w:rPr>
              <w:t xml:space="preserve">FG 18-1b: to clarify </w:t>
            </w:r>
            <w:proofErr w:type="spellStart"/>
            <w:r w:rsidRPr="00261CD0">
              <w:rPr>
                <w:b/>
                <w:lang w:val="en-US"/>
              </w:rPr>
              <w:t>T_offset</w:t>
            </w:r>
            <w:proofErr w:type="spellEnd"/>
            <w:r w:rsidRPr="00261CD0">
              <w:rPr>
                <w:b/>
                <w:lang w:val="en-US"/>
              </w:rPr>
              <w:t xml:space="preserve">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681ACD">
            <w:pPr>
              <w:pStyle w:val="BodyText"/>
              <w:numPr>
                <w:ilvl w:val="0"/>
                <w:numId w:val="19"/>
              </w:numPr>
              <w:jc w:val="both"/>
            </w:pPr>
            <w:r>
              <w:t xml:space="preserve">Proposed FGs [18-1], [18-1a], [18-1b], </w:t>
            </w:r>
          </w:p>
          <w:p w14:paraId="5AC36F11" w14:textId="77777777" w:rsidR="00C632C0" w:rsidRDefault="00C632C0" w:rsidP="00681ACD">
            <w:pPr>
              <w:pStyle w:val="BodyText"/>
              <w:numPr>
                <w:ilvl w:val="1"/>
                <w:numId w:val="19"/>
              </w:numPr>
              <w:jc w:val="both"/>
            </w:pPr>
            <w:r>
              <w:t xml:space="preserve">SFN sync between MCG and SCG is related to Rel15 parameter </w:t>
            </w:r>
            <w:proofErr w:type="spellStart"/>
            <w:r w:rsidRPr="00271FB7">
              <w:rPr>
                <w:i/>
                <w:iCs/>
              </w:rPr>
              <w:t>sfn-SyncNRDC</w:t>
            </w:r>
            <w:proofErr w:type="spellEnd"/>
            <w:r>
              <w:t>. Since discussion related to this issue is ongoing in RAN (i.e., as per [2]), we propose to treat any related Rel16 discussion in RAN plenary instead of RAN1.</w:t>
            </w:r>
          </w:p>
          <w:p w14:paraId="58B65902" w14:textId="1696D08A" w:rsidR="00EF1635" w:rsidRPr="00C632C0" w:rsidRDefault="00C632C0" w:rsidP="00681ACD">
            <w:pPr>
              <w:pStyle w:val="BodyText"/>
              <w:numPr>
                <w:ilvl w:val="1"/>
                <w:numId w:val="19"/>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5" w:name="_Hlk37349913"/>
                  <w:r>
                    <w:rPr>
                      <w:lang w:eastAsia="ja-JP"/>
                    </w:rPr>
                    <w:lastRenderedPageBreak/>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681ACD">
                  <w:pPr>
                    <w:pStyle w:val="TAL"/>
                    <w:numPr>
                      <w:ilvl w:val="0"/>
                      <w:numId w:val="20"/>
                    </w:numPr>
                  </w:pPr>
                  <w:r>
                    <w:t>Supported scenario for dynamic power sharing</w:t>
                  </w:r>
                </w:p>
                <w:p w14:paraId="096E1881" w14:textId="77777777" w:rsidR="00C632C0" w:rsidRDefault="00C632C0" w:rsidP="00681ACD">
                  <w:pPr>
                    <w:pStyle w:val="TAL"/>
                    <w:numPr>
                      <w:ilvl w:val="0"/>
                      <w:numId w:val="20"/>
                    </w:numPr>
                  </w:pPr>
                  <w:proofErr w:type="spellStart"/>
                  <w:r>
                    <w:t>T_offset</w:t>
                  </w:r>
                  <w:proofErr w:type="spellEnd"/>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5"/>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MS Mincho"/>
                <w:sz w:val="22"/>
              </w:rPr>
            </w:pPr>
            <w:r>
              <w:rPr>
                <w:rFonts w:eastAsia="MS Mincho" w:hint="eastAsia"/>
                <w:sz w:val="22"/>
              </w:rPr>
              <w:lastRenderedPageBreak/>
              <w:t>[</w:t>
            </w:r>
            <w:r>
              <w:rPr>
                <w:rFonts w:eastAsia="MS Mincho"/>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MS Mincho"/>
                <w:sz w:val="22"/>
                <w:szCs w:val="22"/>
                <w:lang w:val="en-US"/>
              </w:rPr>
              <w:t xml:space="preserve">We believe the original 18-1, 18-1a, </w:t>
            </w:r>
            <w:r>
              <w:rPr>
                <w:rFonts w:eastAsia="MS Mincho"/>
                <w:sz w:val="22"/>
                <w:szCs w:val="22"/>
                <w:lang w:val="en-US"/>
              </w:rPr>
              <w:t xml:space="preserve">and </w:t>
            </w:r>
            <w:r w:rsidRPr="009D2ED7">
              <w:rPr>
                <w:rFonts w:eastAsia="MS Mincho"/>
                <w:sz w:val="22"/>
                <w:szCs w:val="22"/>
                <w:lang w:val="en-US"/>
              </w:rPr>
              <w:t xml:space="preserve">18-1b, should be replaced by the proposed [18-1], [18-1a], </w:t>
            </w:r>
            <w:r>
              <w:rPr>
                <w:rFonts w:eastAsia="MS Mincho"/>
                <w:sz w:val="22"/>
                <w:szCs w:val="22"/>
                <w:lang w:val="en-US"/>
              </w:rPr>
              <w:t xml:space="preserve">and </w:t>
            </w:r>
            <w:r w:rsidRPr="009D2ED7">
              <w:rPr>
                <w:rFonts w:eastAsia="MS Mincho"/>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Huawei, HiSilicon</w:t>
            </w:r>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TableGri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微软雅黑"/>
                      <w:color w:val="000000" w:themeColor="text1"/>
                      <w:sz w:val="20"/>
                      <w:szCs w:val="28"/>
                      <w:lang w:eastAsia="zh-CN"/>
                    </w:rPr>
                  </w:pPr>
                  <w:del w:id="46" w:author="Huawei" w:date="2020-04-10T23:10:00Z">
                    <w:r w:rsidRPr="00F17F8F" w:rsidDel="00561A5C">
                      <w:rPr>
                        <w:sz w:val="20"/>
                        <w:szCs w:val="28"/>
                        <w:highlight w:val="yellow"/>
                      </w:rPr>
                      <w:delText>[18-1]</w:delText>
                    </w:r>
                  </w:del>
                </w:p>
              </w:tc>
              <w:tc>
                <w:tcPr>
                  <w:tcW w:w="651" w:type="pct"/>
                </w:tcPr>
                <w:p w14:paraId="7E6C59EF" w14:textId="77777777" w:rsidR="00F17F8F" w:rsidRPr="00F17F8F" w:rsidRDefault="00F17F8F" w:rsidP="00F17F8F">
                  <w:pPr>
                    <w:rPr>
                      <w:rFonts w:eastAsia="微软雅黑"/>
                      <w:color w:val="000000" w:themeColor="text1"/>
                      <w:sz w:val="20"/>
                      <w:szCs w:val="28"/>
                      <w:lang w:eastAsia="zh-CN"/>
                    </w:rPr>
                  </w:pPr>
                  <w:del w:id="47"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8" w:author="Huawei" w:date="2020-04-10T23:10:00Z"/>
                      <w:rFonts w:ascii="Times New Roman" w:eastAsia="MS Mincho" w:hAnsi="Times New Roman"/>
                      <w:sz w:val="20"/>
                      <w:szCs w:val="28"/>
                      <w:lang w:eastAsia="ja-JP"/>
                    </w:rPr>
                  </w:pPr>
                  <w:del w:id="49" w:author="Huawei" w:date="2020-04-10T23:10:00Z">
                    <w:r w:rsidRPr="00F17F8F" w:rsidDel="00561A5C">
                      <w:rPr>
                        <w:rFonts w:ascii="Times New Roman" w:eastAsia="MS Mincho"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50" w:author="Huawei" w:date="2020-04-10T23:10:00Z"/>
                      <w:rFonts w:ascii="Times New Roman" w:eastAsia="MS Mincho" w:hAnsi="Times New Roman"/>
                      <w:sz w:val="20"/>
                      <w:szCs w:val="28"/>
                      <w:lang w:eastAsia="ja-JP"/>
                    </w:rPr>
                  </w:pPr>
                  <w:del w:id="51" w:author="Huawei" w:date="2020-04-10T23:10:00Z">
                    <w:r w:rsidRPr="00F17F8F" w:rsidDel="00561A5C">
                      <w:rPr>
                        <w:rFonts w:ascii="Times New Roman" w:eastAsia="MS Mincho" w:hAnsi="Times New Roman"/>
                        <w:sz w:val="20"/>
                        <w:szCs w:val="28"/>
                        <w:lang w:eastAsia="ja-JP"/>
                      </w:rPr>
                      <w:delText>Power-sharing mode within the frequency range</w:delText>
                    </w:r>
                  </w:del>
                </w:p>
                <w:p w14:paraId="3F7F8779" w14:textId="77777777" w:rsidR="00F17F8F" w:rsidRPr="00F17F8F" w:rsidDel="00561A5C" w:rsidRDefault="00F17F8F" w:rsidP="00681ACD">
                  <w:pPr>
                    <w:pStyle w:val="TAL"/>
                    <w:widowControl w:val="0"/>
                    <w:numPr>
                      <w:ilvl w:val="0"/>
                      <w:numId w:val="21"/>
                    </w:numPr>
                    <w:tabs>
                      <w:tab w:val="num" w:pos="360"/>
                    </w:tabs>
                    <w:rPr>
                      <w:del w:id="52" w:author="Huawei" w:date="2020-04-10T23:10:00Z"/>
                      <w:rFonts w:ascii="Times New Roman" w:eastAsia="MS Mincho" w:hAnsi="Times New Roman"/>
                      <w:sz w:val="20"/>
                      <w:szCs w:val="28"/>
                      <w:lang w:eastAsia="ja-JP"/>
                    </w:rPr>
                  </w:pPr>
                  <w:del w:id="53" w:author="Huawei" w:date="2020-04-10T23:10:00Z">
                    <w:r w:rsidRPr="00F17F8F" w:rsidDel="00561A5C">
                      <w:rPr>
                        <w:rFonts w:ascii="Times New Roman" w:eastAsia="MS Mincho" w:hAnsi="Times New Roman"/>
                        <w:sz w:val="20"/>
                        <w:szCs w:val="28"/>
                        <w:lang w:eastAsia="ja-JP"/>
                      </w:rPr>
                      <w:delText>semi-static power-sharing mode 1</w:delText>
                    </w:r>
                  </w:del>
                </w:p>
                <w:p w14:paraId="1A7CF890" w14:textId="77777777" w:rsidR="00F17F8F" w:rsidRPr="00F17F8F" w:rsidDel="00561A5C" w:rsidRDefault="00F17F8F" w:rsidP="00681ACD">
                  <w:pPr>
                    <w:pStyle w:val="TAL"/>
                    <w:widowControl w:val="0"/>
                    <w:numPr>
                      <w:ilvl w:val="0"/>
                      <w:numId w:val="21"/>
                    </w:numPr>
                    <w:tabs>
                      <w:tab w:val="num" w:pos="360"/>
                    </w:tabs>
                    <w:rPr>
                      <w:del w:id="54" w:author="Huawei" w:date="2020-04-10T23:10:00Z"/>
                      <w:rFonts w:ascii="Times New Roman" w:eastAsia="MS Mincho" w:hAnsi="Times New Roman"/>
                      <w:sz w:val="20"/>
                      <w:szCs w:val="28"/>
                      <w:lang w:eastAsia="ja-JP"/>
                    </w:rPr>
                  </w:pPr>
                  <w:del w:id="55" w:author="Huawei" w:date="2020-04-10T23:10:00Z">
                    <w:r w:rsidRPr="00F17F8F" w:rsidDel="00561A5C">
                      <w:rPr>
                        <w:rFonts w:ascii="Times New Roman" w:eastAsia="MS Mincho" w:hAnsi="Times New Roman"/>
                        <w:sz w:val="20"/>
                        <w:szCs w:val="28"/>
                        <w:lang w:eastAsia="ja-JP"/>
                      </w:rPr>
                      <w:delText>semi-static power-sharing mode 2</w:delText>
                    </w:r>
                  </w:del>
                </w:p>
                <w:p w14:paraId="25F4E7D2" w14:textId="7E48F51A" w:rsidR="00F17F8F" w:rsidRPr="00F17F8F" w:rsidRDefault="00F17F8F" w:rsidP="00681ACD">
                  <w:pPr>
                    <w:pStyle w:val="TAL"/>
                    <w:widowControl w:val="0"/>
                    <w:numPr>
                      <w:ilvl w:val="0"/>
                      <w:numId w:val="21"/>
                    </w:numPr>
                    <w:tabs>
                      <w:tab w:val="num" w:pos="360"/>
                    </w:tabs>
                    <w:rPr>
                      <w:rFonts w:ascii="Times New Roman" w:eastAsia="MS Mincho" w:hAnsi="Times New Roman"/>
                      <w:sz w:val="20"/>
                      <w:szCs w:val="28"/>
                      <w:lang w:eastAsia="ja-JP"/>
                    </w:rPr>
                  </w:pPr>
                  <w:del w:id="56" w:author="Huawei" w:date="2020-04-10T23:10:00Z">
                    <w:r w:rsidRPr="00F17F8F" w:rsidDel="00561A5C">
                      <w:rPr>
                        <w:rFonts w:ascii="Times New Roman" w:eastAsia="MS Mincho"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微软雅黑"/>
                      <w:color w:val="000000" w:themeColor="text1"/>
                      <w:sz w:val="20"/>
                      <w:szCs w:val="28"/>
                      <w:lang w:eastAsia="zh-CN"/>
                    </w:rPr>
                  </w:pPr>
                </w:p>
              </w:tc>
              <w:tc>
                <w:tcPr>
                  <w:tcW w:w="332" w:type="pct"/>
                </w:tcPr>
                <w:p w14:paraId="02431724" w14:textId="77777777" w:rsidR="00F17F8F" w:rsidRPr="00F17F8F" w:rsidRDefault="00F17F8F" w:rsidP="00F17F8F">
                  <w:pPr>
                    <w:rPr>
                      <w:rFonts w:eastAsia="微软雅黑"/>
                      <w:color w:val="000000" w:themeColor="text1"/>
                      <w:sz w:val="20"/>
                      <w:szCs w:val="28"/>
                      <w:lang w:eastAsia="zh-CN"/>
                    </w:rPr>
                  </w:pPr>
                  <w:del w:id="57"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微软雅黑"/>
                      <w:color w:val="000000" w:themeColor="text1"/>
                      <w:sz w:val="20"/>
                      <w:szCs w:val="28"/>
                      <w:lang w:eastAsia="zh-CN"/>
                    </w:rPr>
                  </w:pPr>
                  <w:del w:id="58"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微软雅黑"/>
                      <w:color w:val="000000" w:themeColor="text1"/>
                      <w:sz w:val="20"/>
                      <w:szCs w:val="28"/>
                      <w:lang w:eastAsia="zh-CN"/>
                    </w:rPr>
                  </w:pPr>
                  <w:del w:id="59"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60" w:author="Huawei" w:date="2020-04-10T23:10:00Z"/>
                      <w:rFonts w:ascii="Times New Roman" w:hAnsi="Times New Roman"/>
                      <w:sz w:val="20"/>
                      <w:szCs w:val="28"/>
                    </w:rPr>
                  </w:pPr>
                  <w:del w:id="61"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2" w:author="Huawei" w:date="2020-04-10T23:10:00Z"/>
                      <w:rFonts w:ascii="Times New Roman" w:hAnsi="Times New Roman"/>
                      <w:sz w:val="20"/>
                      <w:szCs w:val="28"/>
                    </w:rPr>
                  </w:pPr>
                  <w:del w:id="63"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4" w:author="Huawei" w:date="2020-04-10T23:10:00Z"/>
                      <w:rFonts w:ascii="Times New Roman" w:hAnsi="Times New Roman"/>
                      <w:sz w:val="20"/>
                      <w:szCs w:val="28"/>
                    </w:rPr>
                  </w:pPr>
                  <w:del w:id="65"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微软雅黑"/>
                      <w:color w:val="000000" w:themeColor="text1"/>
                      <w:sz w:val="20"/>
                      <w:szCs w:val="28"/>
                      <w:lang w:eastAsia="zh-CN"/>
                    </w:rPr>
                  </w:pPr>
                  <w:del w:id="66"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微软雅黑"/>
                      <w:color w:val="000000" w:themeColor="text1"/>
                      <w:sz w:val="20"/>
                      <w:szCs w:val="28"/>
                      <w:lang w:eastAsia="zh-CN"/>
                    </w:rPr>
                  </w:pPr>
                  <w:del w:id="67"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bl>
    <w:p w14:paraId="287AF6CC" w14:textId="1518FBDB" w:rsidR="00BC6D2B" w:rsidRDefault="00BC6D2B" w:rsidP="00A91D01">
      <w:pPr>
        <w:spacing w:afterLines="50" w:after="120"/>
        <w:jc w:val="both"/>
        <w:rPr>
          <w:sz w:val="22"/>
          <w:lang w:val="en-US"/>
        </w:rPr>
      </w:pPr>
    </w:p>
    <w:p w14:paraId="7A82C2B8" w14:textId="01CEA586" w:rsidR="004C5F42"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0931FE">
        <w:rPr>
          <w:b/>
          <w:bCs/>
          <w:sz w:val="22"/>
          <w:lang w:val="en-US"/>
        </w:rPr>
        <w:t>8</w:t>
      </w:r>
      <w:r w:rsidRPr="003D7EA7">
        <w:rPr>
          <w:b/>
          <w:bCs/>
          <w:sz w:val="22"/>
          <w:lang w:val="en-US"/>
        </w:rPr>
        <w:t>-1</w:t>
      </w:r>
      <w:r w:rsidR="000931FE">
        <w:rPr>
          <w:b/>
          <w:bCs/>
          <w:sz w:val="22"/>
          <w:lang w:val="en-US"/>
        </w:rPr>
        <w:t>/18-1a/18-1b</w:t>
      </w:r>
      <w:r w:rsidRPr="003D7EA7">
        <w:rPr>
          <w:b/>
          <w:bCs/>
          <w:sz w:val="22"/>
          <w:lang w:val="en-US"/>
        </w:rPr>
        <w:t>.</w:t>
      </w:r>
    </w:p>
    <w:p w14:paraId="0983FBD0" w14:textId="19699F6D" w:rsidR="004E188A" w:rsidRDefault="001D23FA" w:rsidP="00681ACD">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F17F8F">
        <w:rPr>
          <w:b/>
          <w:bCs/>
          <w:sz w:val="22"/>
          <w:lang w:val="en-US"/>
        </w:rPr>
        <w:t xml:space="preserve"> to adopt </w:t>
      </w:r>
      <w:r w:rsidR="00413686">
        <w:rPr>
          <w:b/>
          <w:bCs/>
          <w:sz w:val="22"/>
          <w:lang w:val="en-US"/>
        </w:rPr>
        <w:t>FG18-1/18-1a/18-1b or FG[18-1]/[18-1a]/[18-1b]</w:t>
      </w:r>
    </w:p>
    <w:p w14:paraId="0415E913" w14:textId="485AF10E" w:rsidR="00413686" w:rsidRDefault="00413686" w:rsidP="00681ACD">
      <w:pPr>
        <w:pStyle w:val="ListParagraph"/>
        <w:numPr>
          <w:ilvl w:val="1"/>
          <w:numId w:val="10"/>
        </w:numPr>
        <w:spacing w:afterLines="50" w:after="120"/>
        <w:ind w:leftChars="0"/>
        <w:jc w:val="both"/>
        <w:rPr>
          <w:b/>
          <w:bCs/>
          <w:sz w:val="22"/>
          <w:lang w:val="en-US"/>
        </w:rPr>
      </w:pPr>
      <w:r>
        <w:rPr>
          <w:b/>
          <w:bCs/>
          <w:sz w:val="22"/>
          <w:lang w:val="en-US"/>
        </w:rPr>
        <w:t xml:space="preserve">Alt.1: </w:t>
      </w:r>
      <w:bookmarkStart w:id="68" w:name="_Hlk37796786"/>
      <w:r>
        <w:rPr>
          <w:b/>
          <w:bCs/>
          <w:sz w:val="22"/>
          <w:lang w:val="en-US"/>
        </w:rPr>
        <w:t>Adopt FG18-1/18-1a/18-1b (i.e., remove FG[18-1]/[18-1a]/[18-1b])</w:t>
      </w:r>
      <w:bookmarkEnd w:id="68"/>
    </w:p>
    <w:p w14:paraId="63DE7535" w14:textId="62BD1530" w:rsidR="00413686" w:rsidRDefault="00413686" w:rsidP="00681ACD">
      <w:pPr>
        <w:pStyle w:val="ListParagraph"/>
        <w:numPr>
          <w:ilvl w:val="2"/>
          <w:numId w:val="10"/>
        </w:numPr>
        <w:spacing w:afterLines="50" w:after="120"/>
        <w:ind w:leftChars="0"/>
        <w:jc w:val="both"/>
        <w:rPr>
          <w:b/>
          <w:bCs/>
          <w:sz w:val="22"/>
          <w:lang w:val="en-US"/>
        </w:rPr>
      </w:pPr>
      <w:r>
        <w:rPr>
          <w:b/>
          <w:bCs/>
          <w:sz w:val="22"/>
          <w:lang w:val="en-US"/>
        </w:rPr>
        <w:t xml:space="preserve">It is clarified that FG18-1 is </w:t>
      </w:r>
      <w:r w:rsidRPr="00413686">
        <w:rPr>
          <w:b/>
          <w:bCs/>
          <w:sz w:val="22"/>
          <w:lang w:val="en-US"/>
        </w:rPr>
        <w:t>for both synchronous and asynchronous NR-DC scenarios</w:t>
      </w:r>
    </w:p>
    <w:p w14:paraId="0AE2D08C" w14:textId="4D71B14B" w:rsidR="00413686" w:rsidRDefault="00413686" w:rsidP="00681ACD">
      <w:pPr>
        <w:pStyle w:val="ListParagraph"/>
        <w:numPr>
          <w:ilvl w:val="2"/>
          <w:numId w:val="10"/>
        </w:numPr>
        <w:spacing w:afterLines="50" w:after="120"/>
        <w:ind w:leftChars="0"/>
        <w:jc w:val="both"/>
        <w:rPr>
          <w:b/>
          <w:bCs/>
          <w:sz w:val="22"/>
          <w:lang w:val="en-US"/>
        </w:rPr>
      </w:pPr>
      <w:r>
        <w:rPr>
          <w:rFonts w:hint="eastAsia"/>
          <w:b/>
          <w:bCs/>
          <w:sz w:val="22"/>
          <w:lang w:val="en-US"/>
        </w:rPr>
        <w:t>I</w:t>
      </w:r>
      <w:r>
        <w:rPr>
          <w:b/>
          <w:bCs/>
          <w:sz w:val="22"/>
          <w:lang w:val="en-US"/>
        </w:rPr>
        <w:t>t is clarified that FG18-1a is for synchronous NR-DC scenario only</w:t>
      </w:r>
    </w:p>
    <w:p w14:paraId="1DAB5C12" w14:textId="1B3ACFE3" w:rsidR="00413686" w:rsidRDefault="00413686" w:rsidP="00681ACD">
      <w:pPr>
        <w:pStyle w:val="ListParagraph"/>
        <w:numPr>
          <w:ilvl w:val="2"/>
          <w:numId w:val="10"/>
        </w:numPr>
        <w:spacing w:afterLines="50" w:after="120"/>
        <w:ind w:leftChars="0"/>
        <w:jc w:val="both"/>
        <w:rPr>
          <w:b/>
          <w:bCs/>
          <w:sz w:val="22"/>
          <w:lang w:val="en-US"/>
        </w:rPr>
      </w:pPr>
      <w:r>
        <w:rPr>
          <w:rFonts w:hint="eastAsia"/>
          <w:b/>
          <w:bCs/>
          <w:sz w:val="22"/>
          <w:lang w:val="en-US"/>
        </w:rPr>
        <w:t>I</w:t>
      </w:r>
      <w:r>
        <w:rPr>
          <w:b/>
          <w:bCs/>
          <w:sz w:val="22"/>
          <w:lang w:val="en-US"/>
        </w:rPr>
        <w:t xml:space="preserve">t is clarified for FG18-1b that </w:t>
      </w:r>
      <w:proofErr w:type="spellStart"/>
      <w:r>
        <w:rPr>
          <w:b/>
          <w:bCs/>
          <w:sz w:val="22"/>
          <w:lang w:val="en-US"/>
        </w:rPr>
        <w:t>T_offset</w:t>
      </w:r>
      <w:proofErr w:type="spellEnd"/>
      <w:r>
        <w:rPr>
          <w:b/>
          <w:bCs/>
          <w:sz w:val="22"/>
          <w:lang w:val="en-US"/>
        </w:rPr>
        <w:t xml:space="preserve"> is only used for dynamic power sharing with look-ahead </w:t>
      </w:r>
    </w:p>
    <w:p w14:paraId="29ABA0EC" w14:textId="3A45E70C" w:rsidR="00413686" w:rsidRDefault="00413686" w:rsidP="00681ACD">
      <w:pPr>
        <w:pStyle w:val="ListParagraph"/>
        <w:numPr>
          <w:ilvl w:val="1"/>
          <w:numId w:val="10"/>
        </w:numPr>
        <w:spacing w:afterLines="50" w:after="120"/>
        <w:ind w:leftChars="0"/>
        <w:jc w:val="both"/>
        <w:rPr>
          <w:b/>
          <w:bCs/>
          <w:sz w:val="22"/>
          <w:lang w:val="en-US"/>
        </w:rPr>
      </w:pPr>
      <w:r>
        <w:rPr>
          <w:rFonts w:hint="eastAsia"/>
          <w:b/>
          <w:bCs/>
          <w:sz w:val="22"/>
          <w:lang w:val="en-US"/>
        </w:rPr>
        <w:t>A</w:t>
      </w:r>
      <w:r>
        <w:rPr>
          <w:b/>
          <w:bCs/>
          <w:sz w:val="22"/>
          <w:lang w:val="en-US"/>
        </w:rPr>
        <w:t>lt.2: Adopt FG[18-1]/[18-1a]/[18-1b] (i.e., remove FG18-1/18-1a/18-1b)</w:t>
      </w:r>
    </w:p>
    <w:p w14:paraId="26BD77F3" w14:textId="1AA6C6B8" w:rsidR="00413686" w:rsidRDefault="00413686" w:rsidP="00681ACD">
      <w:pPr>
        <w:pStyle w:val="ListParagraph"/>
        <w:numPr>
          <w:ilvl w:val="2"/>
          <w:numId w:val="10"/>
        </w:numPr>
        <w:spacing w:afterLines="50" w:after="120"/>
        <w:ind w:leftChars="0"/>
        <w:jc w:val="both"/>
        <w:rPr>
          <w:b/>
          <w:bCs/>
          <w:sz w:val="22"/>
          <w:lang w:val="en-US"/>
        </w:rPr>
      </w:pPr>
      <w:r>
        <w:rPr>
          <w:rFonts w:hint="eastAsia"/>
          <w:b/>
          <w:bCs/>
          <w:sz w:val="22"/>
          <w:lang w:val="en-US"/>
        </w:rPr>
        <w:t>W</w:t>
      </w:r>
      <w:r>
        <w:rPr>
          <w:b/>
          <w:bCs/>
          <w:sz w:val="22"/>
          <w:lang w:val="en-US"/>
        </w:rPr>
        <w:t>hether [18-1] is removed or not, and whether it should be discussed in RAN or RAN1</w:t>
      </w:r>
    </w:p>
    <w:p w14:paraId="417068E8" w14:textId="2EE0AF3E" w:rsidR="001D23FA" w:rsidRPr="00413686" w:rsidRDefault="00413686" w:rsidP="00681ACD">
      <w:pPr>
        <w:pStyle w:val="ListParagraph"/>
        <w:numPr>
          <w:ilvl w:val="1"/>
          <w:numId w:val="10"/>
        </w:numPr>
        <w:spacing w:afterLines="50" w:after="120"/>
        <w:ind w:leftChars="0"/>
        <w:jc w:val="both"/>
        <w:rPr>
          <w:b/>
          <w:bCs/>
          <w:sz w:val="22"/>
          <w:lang w:val="en-US"/>
        </w:rPr>
      </w:pPr>
      <w:r>
        <w:rPr>
          <w:b/>
          <w:bCs/>
          <w:sz w:val="22"/>
          <w:lang w:val="en-US"/>
        </w:rPr>
        <w:t>Alt.3: Other if any</w:t>
      </w: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29BB7DE" w:rsidR="00E669F1" w:rsidRPr="009517C5" w:rsidRDefault="00F8330C" w:rsidP="00E669F1">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6C7A7A">
        <w:rPr>
          <w:rFonts w:eastAsia="MS Mincho"/>
          <w:b/>
          <w:bCs/>
          <w:szCs w:val="24"/>
          <w:lang w:val="en-US"/>
        </w:rPr>
        <w:t>8</w:t>
      </w:r>
      <w:r>
        <w:rPr>
          <w:rFonts w:eastAsia="MS Mincho"/>
          <w:b/>
          <w:bCs/>
          <w:szCs w:val="24"/>
          <w:lang w:val="en-US"/>
        </w:rPr>
        <w:t>-</w:t>
      </w:r>
      <w:r w:rsidR="00833C9D">
        <w:rPr>
          <w:rFonts w:eastAsia="MS Mincho"/>
          <w:b/>
          <w:bCs/>
          <w:szCs w:val="24"/>
          <w:lang w:val="en-US"/>
        </w:rPr>
        <w:t>2/18-2a/18-3/18-3a</w:t>
      </w:r>
      <w:r>
        <w:rPr>
          <w:rFonts w:eastAsia="MS Mincho"/>
          <w:b/>
          <w:bCs/>
          <w:szCs w:val="24"/>
          <w:lang w:val="en-US"/>
        </w:rPr>
        <w:t xml:space="preserve">: </w:t>
      </w:r>
      <w:r w:rsidR="00833C9D" w:rsidRPr="00833C9D">
        <w:rPr>
          <w:rFonts w:eastAsia="MS Mincho"/>
          <w:b/>
          <w:bCs/>
          <w:szCs w:val="24"/>
          <w:lang w:val="en-US"/>
        </w:rPr>
        <w:t>Enhancements to Single Tx Switched Uplink Solution for EN-DC</w:t>
      </w:r>
    </w:p>
    <w:p w14:paraId="66C279B1" w14:textId="6E1140DA" w:rsidR="004C3CE1" w:rsidRDefault="004C3CE1" w:rsidP="004C3CE1">
      <w:pPr>
        <w:spacing w:afterLines="50" w:after="120"/>
        <w:jc w:val="both"/>
        <w:rPr>
          <w:sz w:val="22"/>
          <w:lang w:val="en-US"/>
        </w:rPr>
      </w:pPr>
      <w:r>
        <w:rPr>
          <w:rFonts w:hint="eastAsia"/>
          <w:sz w:val="22"/>
          <w:lang w:val="en-US"/>
        </w:rPr>
        <w:t>I</w:t>
      </w:r>
      <w:r>
        <w:rPr>
          <w:sz w:val="22"/>
          <w:lang w:val="en-US"/>
        </w:rPr>
        <w:t>n [1], FG1</w:t>
      </w:r>
      <w:r w:rsidR="00833C9D">
        <w:rPr>
          <w:sz w:val="22"/>
          <w:lang w:val="en-US"/>
        </w:rPr>
        <w:t>8</w:t>
      </w:r>
      <w:r>
        <w:rPr>
          <w:sz w:val="22"/>
          <w:lang w:val="en-US"/>
        </w:rPr>
        <w:t>-</w:t>
      </w:r>
      <w:r w:rsidR="00833C9D">
        <w:rPr>
          <w:sz w:val="22"/>
          <w:lang w:val="en-US"/>
        </w:rPr>
        <w:t>2, 18-2a, 18-3 and 18-3a</w:t>
      </w:r>
      <w:r>
        <w:rPr>
          <w:sz w:val="22"/>
          <w:lang w:val="en-US"/>
        </w:rPr>
        <w:t xml:space="preserve"> </w:t>
      </w:r>
      <w:r w:rsidR="00833C9D">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33C9D" w14:paraId="4D97EE67"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256233B6" w14:textId="6274C107" w:rsidR="00833C9D" w:rsidRDefault="00833C9D" w:rsidP="00833C9D">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366A5C2" w14:textId="3809CD48" w:rsidR="00833C9D" w:rsidRDefault="00833C9D" w:rsidP="00833C9D">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3F1D8BE" w14:textId="6B1521A3" w:rsidR="00833C9D" w:rsidRDefault="00833C9D" w:rsidP="00833C9D">
            <w:pPr>
              <w:pStyle w:val="TAL"/>
            </w:pPr>
            <w:r>
              <w:t xml:space="preserve">Single UL TX operation for TDD </w:t>
            </w:r>
            <w:proofErr w:type="spellStart"/>
            <w:r>
              <w:t>PCell</w:t>
            </w:r>
            <w:proofErr w:type="spellEnd"/>
            <w:r>
              <w:t xml:space="preserve"> in intra-band EN-DC</w:t>
            </w:r>
          </w:p>
        </w:tc>
        <w:tc>
          <w:tcPr>
            <w:tcW w:w="6371" w:type="dxa"/>
            <w:tcBorders>
              <w:top w:val="single" w:sz="4" w:space="0" w:color="auto"/>
              <w:left w:val="single" w:sz="4" w:space="0" w:color="auto"/>
              <w:bottom w:val="single" w:sz="4" w:space="0" w:color="auto"/>
              <w:right w:val="single" w:sz="4" w:space="0" w:color="auto"/>
            </w:tcBorders>
          </w:tcPr>
          <w:p w14:paraId="24B86C4B" w14:textId="77777777" w:rsidR="00833C9D" w:rsidRDefault="00833C9D" w:rsidP="00833C9D">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21F394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12E67128"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2D8FBCC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7E494546"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5B61B9D0" w14:textId="5BF396B9" w:rsidR="00833C9D" w:rsidRDefault="00833C9D" w:rsidP="00833C9D">
            <w:pPr>
              <w:pStyle w:val="TAL"/>
              <w:rPr>
                <w:rFonts w:eastAsia="MS Mincho"/>
                <w:lang w:eastAsia="ja-JP"/>
              </w:rPr>
            </w:pPr>
            <w:r>
              <w:rPr>
                <w:rFonts w:asciiTheme="majorHAnsi" w:hAnsiTheme="majorHAnsi" w:cstheme="majorHAnsi"/>
                <w:szCs w:val="18"/>
              </w:rPr>
              <w:t xml:space="preserve">[5) </w:t>
            </w:r>
            <w:bookmarkStart w:id="69" w:name="_Hlk37798208"/>
            <w:r>
              <w:rPr>
                <w:rFonts w:asciiTheme="majorHAnsi" w:hAnsiTheme="majorHAnsi" w:cstheme="majorHAnsi"/>
                <w:szCs w:val="18"/>
              </w:rPr>
              <w:t xml:space="preserve">if UE indicates that it does not support simultaneous UL transmissions as defined in TS 38.101-3 [4] 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bookmarkEnd w:id="69"/>
            <w:r>
              <w:rPr>
                <w:rFonts w:asciiTheme="majorHAnsi" w:hAnsiTheme="majorHAnsi" w:cstheme="majorHAnsi"/>
                <w:szCs w:val="18"/>
              </w:rPr>
              <w:t>.”]</w:t>
            </w:r>
          </w:p>
        </w:tc>
        <w:tc>
          <w:tcPr>
            <w:tcW w:w="1277" w:type="dxa"/>
            <w:tcBorders>
              <w:top w:val="single" w:sz="4" w:space="0" w:color="auto"/>
              <w:left w:val="single" w:sz="4" w:space="0" w:color="auto"/>
              <w:bottom w:val="single" w:sz="4" w:space="0" w:color="auto"/>
              <w:right w:val="single" w:sz="4" w:space="0" w:color="auto"/>
            </w:tcBorders>
          </w:tcPr>
          <w:p w14:paraId="4F2250F4" w14:textId="2AEA20A2" w:rsidR="00833C9D" w:rsidRDefault="00833C9D" w:rsidP="00833C9D">
            <w:pPr>
              <w:pStyle w:val="TAL"/>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72888C29" w14:textId="0E6E3DCA"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B75F3D5" w14:textId="72F2B021"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4867AB" w14:textId="635BD48D" w:rsidR="00833C9D" w:rsidRDefault="00833C9D"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8BE08EE" w14:textId="54F61B15" w:rsidR="00833C9D" w:rsidRDefault="00833C9D" w:rsidP="00833C9D">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4D694509" w14:textId="0079EA1F" w:rsidR="00833C9D" w:rsidRDefault="00833C9D" w:rsidP="00833C9D">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017538B" w14:textId="77777777" w:rsidR="00833C9D" w:rsidRDefault="00833C9D" w:rsidP="00833C9D">
            <w:pPr>
              <w:pStyle w:val="TAL"/>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79ECE2BF" w14:textId="77777777" w:rsidR="00833C9D" w:rsidRDefault="00833C9D" w:rsidP="00833C9D">
            <w:pPr>
              <w:pStyle w:val="TAL"/>
            </w:pPr>
          </w:p>
          <w:p w14:paraId="14DFDF36" w14:textId="0FC3AA3B" w:rsidR="00833C9D" w:rsidRDefault="00833C9D" w:rsidP="00833C9D">
            <w:pPr>
              <w:pStyle w:val="TAL"/>
            </w:pPr>
            <w:r>
              <w:t>3) {not supported, supported}</w:t>
            </w:r>
          </w:p>
        </w:tc>
        <w:tc>
          <w:tcPr>
            <w:tcW w:w="1276" w:type="dxa"/>
            <w:tcBorders>
              <w:top w:val="single" w:sz="4" w:space="0" w:color="auto"/>
              <w:left w:val="single" w:sz="4" w:space="0" w:color="auto"/>
              <w:bottom w:val="single" w:sz="4" w:space="0" w:color="auto"/>
              <w:right w:val="single" w:sz="4" w:space="0" w:color="auto"/>
            </w:tcBorders>
          </w:tcPr>
          <w:p w14:paraId="2154CF0D" w14:textId="60666230" w:rsidR="00833C9D" w:rsidRDefault="00833C9D" w:rsidP="00833C9D">
            <w:pPr>
              <w:pStyle w:val="TAL"/>
              <w:rPr>
                <w:rFonts w:eastAsia="MS Mincho"/>
                <w:lang w:eastAsia="ja-JP"/>
              </w:rPr>
            </w:pPr>
            <w:r>
              <w:rPr>
                <w:lang w:eastAsia="ja-JP"/>
              </w:rPr>
              <w:t>Optional with capability signalling</w:t>
            </w:r>
          </w:p>
        </w:tc>
      </w:tr>
      <w:tr w:rsidR="00833C9D" w14:paraId="2FEDC2A0" w14:textId="77777777" w:rsidTr="00833C9D">
        <w:trPr>
          <w:trHeight w:val="20"/>
        </w:trPr>
        <w:tc>
          <w:tcPr>
            <w:tcW w:w="1130" w:type="dxa"/>
            <w:vMerge/>
            <w:tcBorders>
              <w:left w:val="single" w:sz="4" w:space="0" w:color="auto"/>
              <w:right w:val="single" w:sz="4" w:space="0" w:color="auto"/>
            </w:tcBorders>
          </w:tcPr>
          <w:p w14:paraId="4DD08603"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B206FE" w14:textId="52D1B396" w:rsidR="00833C9D" w:rsidRDefault="00833C9D" w:rsidP="00833C9D">
            <w:pPr>
              <w:pStyle w:val="TAL"/>
              <w:rPr>
                <w:lang w:eastAsia="ja-JP"/>
              </w:rPr>
            </w:pPr>
            <w:r>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6FC3194F" w14:textId="51E36DC3" w:rsidR="00833C9D" w:rsidRDefault="00833C9D" w:rsidP="00833C9D">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6371" w:type="dxa"/>
            <w:tcBorders>
              <w:top w:val="single" w:sz="4" w:space="0" w:color="auto"/>
              <w:left w:val="single" w:sz="4" w:space="0" w:color="auto"/>
              <w:bottom w:val="single" w:sz="4" w:space="0" w:color="auto"/>
              <w:right w:val="single" w:sz="4" w:space="0" w:color="auto"/>
            </w:tcBorders>
          </w:tcPr>
          <w:p w14:paraId="1CF6BDB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40D9C4B7"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7D5C7E2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606006D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5EF439C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 (for type 1 UE)</w:t>
            </w:r>
          </w:p>
          <w:p w14:paraId="2AAEE024" w14:textId="5A58896A" w:rsidR="00833C9D" w:rsidRDefault="00833C9D" w:rsidP="00833C9D">
            <w:pPr>
              <w:pStyle w:val="TAL"/>
            </w:pPr>
            <w:r>
              <w:rPr>
                <w:rFonts w:asciiTheme="majorHAnsi" w:hAnsiTheme="majorHAnsi" w:cstheme="majorHAnsi"/>
                <w:szCs w:val="18"/>
              </w:rPr>
              <w:t xml:space="preserve">[5) if UE indicates that it does not support simultaneous UL transmissions as defined in TS 38.101-3 [4] </w:t>
            </w:r>
            <w:r>
              <w:rPr>
                <w:rFonts w:asciiTheme="majorHAnsi" w:hAnsiTheme="majorHAnsi" w:cstheme="majorHAnsi"/>
                <w:i/>
                <w:iCs/>
                <w:szCs w:val="18"/>
              </w:rPr>
              <w:t xml:space="preserve">using </w:t>
            </w:r>
            <w:proofErr w:type="spellStart"/>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11D9830C" w14:textId="119C7B5B" w:rsidR="00833C9D" w:rsidRDefault="00833C9D" w:rsidP="00833C9D">
            <w:pPr>
              <w:pStyle w:val="TAL"/>
            </w:pPr>
            <w:r>
              <w:rPr>
                <w:rFonts w:asciiTheme="majorHAnsi" w:hAnsiTheme="majorHAnsi" w:cstheme="majorHAnsi"/>
                <w:szCs w:val="18"/>
                <w:lang w:eastAsia="ja-JP"/>
              </w:rPr>
              <w:t>6-13</w:t>
            </w:r>
          </w:p>
        </w:tc>
        <w:tc>
          <w:tcPr>
            <w:tcW w:w="858" w:type="dxa"/>
            <w:tcBorders>
              <w:top w:val="single" w:sz="4" w:space="0" w:color="auto"/>
              <w:left w:val="single" w:sz="4" w:space="0" w:color="auto"/>
              <w:bottom w:val="single" w:sz="4" w:space="0" w:color="auto"/>
              <w:right w:val="single" w:sz="4" w:space="0" w:color="auto"/>
            </w:tcBorders>
          </w:tcPr>
          <w:p w14:paraId="60851F27"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E08F30E" w14:textId="3B350F5A" w:rsidR="00833C9D" w:rsidRDefault="00833C9D" w:rsidP="00833C9D">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6162C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B16A449" w14:textId="7D9AB97F" w:rsidR="00833C9D" w:rsidRDefault="00833C9D" w:rsidP="00833C9D">
            <w:pPr>
              <w:pStyle w:val="TAL"/>
              <w:rPr>
                <w:lang w:eastAsia="ja-JP"/>
              </w:rPr>
            </w:pPr>
            <w:r>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EA96F5E" w14:textId="33CB3A1E" w:rsidR="00833C9D" w:rsidRDefault="00833C9D" w:rsidP="00833C9D">
            <w:pPr>
              <w:pStyle w:val="TAL"/>
              <w:rPr>
                <w:lang w:eastAsia="ja-JP"/>
              </w:rPr>
            </w:pPr>
            <w:r>
              <w:rPr>
                <w:rFonts w:asciiTheme="majorHAnsi" w:hAnsiTheme="majorHAnsi" w:cstheme="majorHAnsi"/>
                <w:szCs w:val="18"/>
                <w:lang w:eastAsia="ja-JP"/>
              </w:rPr>
              <w:t>Applicable to in FDD-LTE TDD-NR EN-DC</w:t>
            </w:r>
          </w:p>
        </w:tc>
        <w:tc>
          <w:tcPr>
            <w:tcW w:w="993" w:type="dxa"/>
            <w:tcBorders>
              <w:top w:val="single" w:sz="4" w:space="0" w:color="auto"/>
              <w:left w:val="single" w:sz="4" w:space="0" w:color="auto"/>
              <w:bottom w:val="single" w:sz="4" w:space="0" w:color="auto"/>
              <w:right w:val="single" w:sz="4" w:space="0" w:color="auto"/>
            </w:tcBorders>
          </w:tcPr>
          <w:p w14:paraId="352243E3" w14:textId="168169D7" w:rsidR="00833C9D" w:rsidRDefault="00833C9D" w:rsidP="00833C9D">
            <w:pPr>
              <w:pStyle w:val="TAL"/>
              <w:rPr>
                <w:lang w:eastAsia="ja-JP"/>
              </w:rPr>
            </w:pPr>
            <w:r>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E933407"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03FE534" w14:textId="7DC627E1" w:rsidR="00833C9D" w:rsidRDefault="00833C9D" w:rsidP="00833C9D">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1276" w:type="dxa"/>
            <w:tcBorders>
              <w:top w:val="single" w:sz="4" w:space="0" w:color="auto"/>
              <w:left w:val="single" w:sz="4" w:space="0" w:color="auto"/>
              <w:bottom w:val="single" w:sz="4" w:space="0" w:color="auto"/>
              <w:right w:val="single" w:sz="4" w:space="0" w:color="auto"/>
            </w:tcBorders>
          </w:tcPr>
          <w:p w14:paraId="5E48F50C" w14:textId="35F4ED95" w:rsidR="00833C9D" w:rsidRDefault="00833C9D" w:rsidP="00833C9D">
            <w:pPr>
              <w:pStyle w:val="TAL"/>
              <w:rPr>
                <w:lang w:eastAsia="ja-JP"/>
              </w:rPr>
            </w:pPr>
            <w:r>
              <w:rPr>
                <w:rFonts w:asciiTheme="majorHAnsi" w:hAnsiTheme="majorHAnsi" w:cstheme="majorHAnsi"/>
                <w:szCs w:val="18"/>
                <w:lang w:eastAsia="ja-JP"/>
              </w:rPr>
              <w:t>Optional with capability signalling</w:t>
            </w:r>
          </w:p>
        </w:tc>
      </w:tr>
      <w:tr w:rsidR="00833C9D" w14:paraId="787EAF9C" w14:textId="77777777" w:rsidTr="00833C9D">
        <w:trPr>
          <w:trHeight w:val="20"/>
        </w:trPr>
        <w:tc>
          <w:tcPr>
            <w:tcW w:w="1130" w:type="dxa"/>
            <w:vMerge/>
            <w:tcBorders>
              <w:left w:val="single" w:sz="4" w:space="0" w:color="auto"/>
              <w:right w:val="single" w:sz="4" w:space="0" w:color="auto"/>
            </w:tcBorders>
          </w:tcPr>
          <w:p w14:paraId="36FFD837"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0168841" w14:textId="7699D409" w:rsidR="00833C9D" w:rsidRDefault="00833C9D" w:rsidP="00833C9D">
            <w:pPr>
              <w:pStyle w:val="TAL"/>
              <w:rPr>
                <w:rFonts w:asciiTheme="majorHAnsi" w:hAnsiTheme="majorHAnsi" w:cstheme="majorHAnsi"/>
                <w:szCs w:val="18"/>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4B75EA06" w14:textId="06685C94" w:rsidR="00833C9D" w:rsidRDefault="00833C9D" w:rsidP="00833C9D">
            <w:pPr>
              <w:pStyle w:val="TAL"/>
              <w:rPr>
                <w:rFonts w:asciiTheme="majorHAnsi" w:hAnsiTheme="majorHAnsi" w:cstheme="majorHAnsi"/>
                <w:szCs w:val="18"/>
              </w:rPr>
            </w:pPr>
            <w:r>
              <w:t xml:space="preserve">Dual Tx transmission for EN-DC with FDD </w:t>
            </w:r>
            <w:proofErr w:type="spellStart"/>
            <w:r>
              <w:t>PCell</w:t>
            </w:r>
            <w:proofErr w:type="spellEnd"/>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CB43E41" w14:textId="77777777" w:rsidR="00833C9D" w:rsidRDefault="00833C9D" w:rsidP="00833C9D">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9C52F0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proofErr w:type="spellEnd"/>
          </w:p>
          <w:p w14:paraId="7CAB3E9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508C4500"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059FBBCE" w14:textId="303FE273"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5BF47639" w14:textId="1DDF1A44" w:rsidR="00833C9D" w:rsidRDefault="00833C9D" w:rsidP="00833C9D">
            <w:pPr>
              <w:pStyle w:val="TAL"/>
              <w:rPr>
                <w:rFonts w:asciiTheme="majorHAnsi" w:hAnsiTheme="majorHAnsi" w:cstheme="majorHAnsi"/>
                <w:szCs w:val="18"/>
                <w:lang w:eastAsia="ja-JP"/>
              </w:rPr>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4C683EE0"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0ECDE" w14:textId="12FF56EE" w:rsidR="00833C9D" w:rsidRDefault="00833C9D" w:rsidP="00833C9D">
            <w:pPr>
              <w:pStyle w:val="TAL"/>
              <w:rPr>
                <w:rFonts w:asciiTheme="majorHAnsi" w:hAnsiTheme="majorHAnsi" w:cstheme="majorHAnsi"/>
                <w:szCs w:val="18"/>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CBE428"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FC8E67" w14:textId="68B6B316" w:rsidR="00833C9D" w:rsidRDefault="00833C9D" w:rsidP="00833C9D">
            <w:pPr>
              <w:pStyle w:val="TAL"/>
              <w:rPr>
                <w:rFonts w:asciiTheme="majorHAnsi" w:hAnsiTheme="majorHAnsi" w:cstheme="majorHAnsi"/>
                <w:szCs w:val="18"/>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6EFBDE9" w14:textId="44014FE6" w:rsidR="00833C9D" w:rsidRDefault="00833C9D" w:rsidP="00833C9D">
            <w:pPr>
              <w:pStyle w:val="TAL"/>
              <w:rPr>
                <w:rFonts w:asciiTheme="majorHAnsi" w:hAnsiTheme="majorHAnsi" w:cstheme="majorHAnsi"/>
                <w:szCs w:val="18"/>
                <w:lang w:eastAsia="ja-JP"/>
              </w:rPr>
            </w:pPr>
            <w:r>
              <w:rPr>
                <w:lang w:eastAsia="ja-JP"/>
              </w:rPr>
              <w:t xml:space="preserve">Applicable to EN-DC with LTE FDD </w:t>
            </w:r>
            <w:proofErr w:type="spellStart"/>
            <w:r>
              <w:rPr>
                <w:lang w:eastAsia="ja-JP"/>
              </w:rPr>
              <w:t>PCell</w:t>
            </w:r>
            <w:proofErr w:type="spellEnd"/>
            <w:r>
              <w:rPr>
                <w:lang w:eastAsia="ja-JP"/>
              </w:rPr>
              <w:t xml:space="preserve"> only</w:t>
            </w:r>
          </w:p>
        </w:tc>
        <w:tc>
          <w:tcPr>
            <w:tcW w:w="993" w:type="dxa"/>
            <w:tcBorders>
              <w:top w:val="single" w:sz="4" w:space="0" w:color="auto"/>
              <w:left w:val="single" w:sz="4" w:space="0" w:color="auto"/>
              <w:bottom w:val="single" w:sz="4" w:space="0" w:color="auto"/>
              <w:right w:val="single" w:sz="4" w:space="0" w:color="auto"/>
            </w:tcBorders>
          </w:tcPr>
          <w:p w14:paraId="16559234" w14:textId="0162FC88" w:rsidR="00833C9D" w:rsidRDefault="00833C9D" w:rsidP="00833C9D">
            <w:pPr>
              <w:pStyle w:val="TAL"/>
              <w:rPr>
                <w:rFonts w:asciiTheme="majorHAnsi" w:hAnsiTheme="majorHAnsi" w:cstheme="majorHAnsi"/>
                <w:szCs w:val="18"/>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BD6805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1F06BDA9" w14:textId="4D7E95F1" w:rsidR="00833C9D" w:rsidRDefault="00833C9D" w:rsidP="00833C9D">
            <w:pPr>
              <w:pStyle w:val="TAL"/>
              <w:rPr>
                <w:rFonts w:asciiTheme="majorHAnsi" w:hAnsiTheme="majorHAnsi" w:cstheme="majorHAnsi"/>
                <w:szCs w:val="18"/>
              </w:rPr>
            </w:pPr>
            <w:r>
              <w:t xml:space="preserve">Extension of the R15 capability </w:t>
            </w:r>
            <w:proofErr w:type="spellStart"/>
            <w:r>
              <w:rPr>
                <w:i/>
                <w:iCs/>
              </w:rPr>
              <w:t>tdm</w:t>
            </w:r>
            <w:proofErr w:type="spellEnd"/>
            <w:r>
              <w:rPr>
                <w:i/>
                <w:iCs/>
              </w:rPr>
              <w:t>-Pattern</w:t>
            </w:r>
            <w: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60A6C273" w14:textId="0C4B22A9" w:rsidR="00833C9D" w:rsidRDefault="00833C9D" w:rsidP="00833C9D">
            <w:pPr>
              <w:pStyle w:val="TAL"/>
              <w:rPr>
                <w:rFonts w:asciiTheme="majorHAnsi" w:hAnsiTheme="majorHAnsi" w:cstheme="majorHAnsi"/>
                <w:szCs w:val="18"/>
                <w:lang w:eastAsia="ja-JP"/>
              </w:rPr>
            </w:pPr>
            <w:r>
              <w:rPr>
                <w:lang w:eastAsia="ja-JP"/>
              </w:rPr>
              <w:t>Optional with capability signalling</w:t>
            </w:r>
          </w:p>
        </w:tc>
      </w:tr>
      <w:tr w:rsidR="00833C9D" w14:paraId="1495BF5E" w14:textId="77777777" w:rsidTr="0071247F">
        <w:trPr>
          <w:trHeight w:val="20"/>
        </w:trPr>
        <w:tc>
          <w:tcPr>
            <w:tcW w:w="1130" w:type="dxa"/>
            <w:vMerge/>
            <w:tcBorders>
              <w:left w:val="single" w:sz="4" w:space="0" w:color="auto"/>
              <w:bottom w:val="single" w:sz="4" w:space="0" w:color="auto"/>
              <w:right w:val="single" w:sz="4" w:space="0" w:color="auto"/>
            </w:tcBorders>
          </w:tcPr>
          <w:p w14:paraId="15EB2B98"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9F41BB7" w14:textId="397D5FBF" w:rsidR="00833C9D" w:rsidRDefault="00833C9D" w:rsidP="00833C9D">
            <w:pPr>
              <w:pStyle w:val="TAL"/>
              <w:rPr>
                <w:rFonts w:asciiTheme="majorHAnsi" w:hAnsiTheme="majorHAnsi" w:cstheme="majorHAnsi"/>
                <w:szCs w:val="18"/>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4D82FD9" w14:textId="19CEFEA0" w:rsidR="00833C9D" w:rsidRDefault="00833C9D" w:rsidP="00833C9D">
            <w:pPr>
              <w:pStyle w:val="TAL"/>
              <w:rPr>
                <w:rFonts w:asciiTheme="majorHAnsi" w:hAnsiTheme="majorHAnsi" w:cstheme="majorHAnsi"/>
                <w:szCs w:val="18"/>
              </w:rPr>
            </w:pPr>
            <w:r>
              <w:rPr>
                <w:szCs w:val="18"/>
              </w:rPr>
              <w:t xml:space="preserve">Semi-statically configured LTE UL transmissions in all UL subframes not limited to </w:t>
            </w:r>
            <w:proofErr w:type="spellStart"/>
            <w:r>
              <w:rPr>
                <w:szCs w:val="18"/>
              </w:rPr>
              <w:t>tdm</w:t>
            </w:r>
            <w:proofErr w:type="spellEnd"/>
            <w:r>
              <w:rPr>
                <w:szCs w:val="18"/>
              </w:rPr>
              <w:t>-pattern</w:t>
            </w:r>
          </w:p>
        </w:tc>
        <w:tc>
          <w:tcPr>
            <w:tcW w:w="6371" w:type="dxa"/>
            <w:tcBorders>
              <w:top w:val="single" w:sz="4" w:space="0" w:color="auto"/>
              <w:left w:val="single" w:sz="4" w:space="0" w:color="auto"/>
              <w:bottom w:val="single" w:sz="4" w:space="0" w:color="auto"/>
              <w:right w:val="single" w:sz="4" w:space="0" w:color="auto"/>
            </w:tcBorders>
          </w:tcPr>
          <w:p w14:paraId="14B04EC2" w14:textId="350B0A9B" w:rsidR="00833C9D" w:rsidRDefault="00833C9D" w:rsidP="00833C9D">
            <w:pPr>
              <w:pStyle w:val="TAL"/>
              <w:rPr>
                <w:rFonts w:asciiTheme="majorHAnsi" w:hAnsiTheme="majorHAnsi" w:cstheme="majorHAnsi"/>
                <w:szCs w:val="18"/>
              </w:rPr>
            </w:pPr>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can be s</w:t>
            </w:r>
            <w:r>
              <w:rPr>
                <w:szCs w:val="18"/>
              </w:rPr>
              <w:t xml:space="preserve">emi-statically configured with LTE UL transmissions in all UL subframes not limited to the reference </w:t>
            </w:r>
            <w:proofErr w:type="spellStart"/>
            <w:r>
              <w:rPr>
                <w:szCs w:val="18"/>
              </w:rPr>
              <w:t>tdm</w:t>
            </w:r>
            <w:proofErr w:type="spellEnd"/>
            <w:r>
              <w:rPr>
                <w:szCs w:val="18"/>
              </w:rPr>
              <w:t>-pattern</w:t>
            </w:r>
          </w:p>
        </w:tc>
        <w:tc>
          <w:tcPr>
            <w:tcW w:w="1277" w:type="dxa"/>
            <w:tcBorders>
              <w:top w:val="single" w:sz="4" w:space="0" w:color="auto"/>
              <w:left w:val="single" w:sz="4" w:space="0" w:color="auto"/>
              <w:bottom w:val="single" w:sz="4" w:space="0" w:color="auto"/>
              <w:right w:val="single" w:sz="4" w:space="0" w:color="auto"/>
            </w:tcBorders>
          </w:tcPr>
          <w:p w14:paraId="4ACA216C" w14:textId="03A2A4EB" w:rsidR="00833C9D" w:rsidRDefault="00833C9D" w:rsidP="00833C9D">
            <w:pPr>
              <w:pStyle w:val="TAL"/>
              <w:rPr>
                <w:rFonts w:asciiTheme="majorHAnsi" w:hAnsiTheme="majorHAnsi" w:cstheme="majorHAnsi"/>
                <w:szCs w:val="18"/>
                <w:lang w:eastAsia="ja-JP"/>
              </w:rPr>
            </w:pPr>
            <w:r>
              <w:rPr>
                <w:lang w:eastAsia="ja-JP"/>
              </w:rPr>
              <w:t>18-2, 18-2a</w:t>
            </w:r>
          </w:p>
        </w:tc>
        <w:tc>
          <w:tcPr>
            <w:tcW w:w="858" w:type="dxa"/>
            <w:tcBorders>
              <w:top w:val="single" w:sz="4" w:space="0" w:color="auto"/>
              <w:left w:val="single" w:sz="4" w:space="0" w:color="auto"/>
              <w:bottom w:val="single" w:sz="4" w:space="0" w:color="auto"/>
              <w:right w:val="single" w:sz="4" w:space="0" w:color="auto"/>
            </w:tcBorders>
          </w:tcPr>
          <w:p w14:paraId="477107DF"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7D578" w14:textId="77777777" w:rsidR="00833C9D" w:rsidRDefault="00833C9D" w:rsidP="00833C9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CD5462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F1B6D7" w14:textId="119D7F3A" w:rsidR="00833C9D" w:rsidRDefault="00833C9D" w:rsidP="00833C9D">
            <w:pPr>
              <w:pStyle w:val="TAL"/>
              <w:rPr>
                <w:rFonts w:asciiTheme="majorHAnsi" w:hAnsiTheme="majorHAnsi" w:cstheme="majorHAnsi"/>
                <w:szCs w:val="18"/>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0001A11" w14:textId="77777777" w:rsidR="00833C9D" w:rsidRDefault="00833C9D" w:rsidP="00833C9D">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EF4CE59" w14:textId="77777777" w:rsidR="00833C9D" w:rsidRDefault="00833C9D" w:rsidP="00833C9D">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509D13CF"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350DC01F" w14:textId="77777777" w:rsidR="00833C9D" w:rsidRDefault="00833C9D" w:rsidP="00833C9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B902985" w14:textId="62267BDB" w:rsidR="00833C9D" w:rsidRDefault="00833C9D" w:rsidP="00833C9D">
            <w:pPr>
              <w:pStyle w:val="TAL"/>
              <w:rPr>
                <w:rFonts w:asciiTheme="majorHAnsi" w:hAnsiTheme="majorHAnsi" w:cstheme="majorHAnsi"/>
                <w:szCs w:val="18"/>
                <w:lang w:eastAsia="ja-JP"/>
              </w:rPr>
            </w:pPr>
            <w:r>
              <w:rPr>
                <w:lang w:eastAsia="ja-JP"/>
              </w:rPr>
              <w:t xml:space="preserve">Optional with capability </w:t>
            </w:r>
            <w:proofErr w:type="spellStart"/>
            <w:r>
              <w:rPr>
                <w:lang w:eastAsia="ja-JP"/>
              </w:rPr>
              <w:t>signaling</w:t>
            </w:r>
            <w:proofErr w:type="spellEnd"/>
          </w:p>
        </w:tc>
      </w:tr>
    </w:tbl>
    <w:p w14:paraId="1BD44F46" w14:textId="356EEB18" w:rsidR="005D55CB" w:rsidRPr="005D55CB" w:rsidRDefault="005D55CB" w:rsidP="00F8330C">
      <w:pPr>
        <w:spacing w:afterLines="50" w:after="120"/>
        <w:jc w:val="both"/>
        <w:rPr>
          <w:sz w:val="22"/>
          <w:lang w:val="en-US"/>
        </w:rPr>
      </w:pPr>
    </w:p>
    <w:p w14:paraId="21F4325B"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153120B6" w:rsidR="000B035F" w:rsidRDefault="00413686" w:rsidP="00EF1635">
            <w:pPr>
              <w:spacing w:afterLines="50" w:after="120"/>
              <w:jc w:val="both"/>
              <w:rPr>
                <w:sz w:val="22"/>
                <w:lang w:val="en-US"/>
              </w:rPr>
            </w:pPr>
            <w:r>
              <w:rPr>
                <w:rFonts w:hint="eastAsia"/>
                <w:sz w:val="22"/>
                <w:lang w:val="en-US"/>
              </w:rPr>
              <w:lastRenderedPageBreak/>
              <w:t>[</w:t>
            </w:r>
            <w:r>
              <w:rPr>
                <w:sz w:val="22"/>
                <w:lang w:val="en-US"/>
              </w:rPr>
              <w:t>2]</w:t>
            </w:r>
          </w:p>
        </w:tc>
        <w:tc>
          <w:tcPr>
            <w:tcW w:w="2977" w:type="dxa"/>
          </w:tcPr>
          <w:p w14:paraId="1CA2F35E" w14:textId="5D5DD1D6" w:rsidR="000B035F" w:rsidRDefault="00413686" w:rsidP="00EF1635">
            <w:pPr>
              <w:spacing w:afterLines="50" w:after="120"/>
              <w:jc w:val="both"/>
              <w:rPr>
                <w:sz w:val="22"/>
                <w:lang w:val="en-US"/>
              </w:rPr>
            </w:pPr>
            <w:r w:rsidRPr="00413686">
              <w:rPr>
                <w:sz w:val="22"/>
                <w:lang w:val="en-US"/>
              </w:rPr>
              <w:t>ZTE Corporation</w:t>
            </w:r>
          </w:p>
        </w:tc>
        <w:tc>
          <w:tcPr>
            <w:tcW w:w="18560" w:type="dxa"/>
          </w:tcPr>
          <w:p w14:paraId="7D0B50F7" w14:textId="77777777" w:rsidR="00413686" w:rsidRPr="00704D9B" w:rsidRDefault="00413686" w:rsidP="00413686">
            <w:pPr>
              <w:rPr>
                <w:szCs w:val="16"/>
                <w:lang w:eastAsia="zh-CN"/>
              </w:rPr>
            </w:pPr>
            <w:r w:rsidRPr="00704D9B">
              <w:rPr>
                <w:szCs w:val="16"/>
                <w:lang w:eastAsia="zh-CN"/>
              </w:rPr>
              <w:t>For Component 4 of FG-2, FG-2a and FG-3, the description ‘LTE UL transmissions scheduled/triggered by a DCI in any UL subframe of the TDM pattern’ is not very clear. ‘Any UL subframe of the TDM pattern’ seems to refer to the UL subframes designated as UL by TDM. However, FG-2a says this is only for type1 UE, which make this description confusing. We propose to update the Component 4 of FG-2, FG-2a and FG-3 as below.</w:t>
            </w:r>
          </w:p>
          <w:p w14:paraId="325F0E4D" w14:textId="42A59D8C" w:rsidR="00112BA9" w:rsidRPr="00413686" w:rsidRDefault="00413686" w:rsidP="00413686">
            <w:pPr>
              <w:ind w:leftChars="100" w:left="240"/>
              <w:rPr>
                <w:rFonts w:eastAsia="宋体"/>
                <w:szCs w:val="16"/>
                <w:lang w:eastAsia="zh-CN"/>
              </w:rPr>
            </w:pPr>
            <w:r>
              <w:rPr>
                <w:szCs w:val="16"/>
                <w:lang w:eastAsia="zh-CN"/>
              </w:rPr>
              <w:t xml:space="preserve">4) </w:t>
            </w:r>
            <w:r w:rsidRPr="00704D9B">
              <w:rPr>
                <w:szCs w:val="16"/>
                <w:lang w:eastAsia="zh-CN"/>
              </w:rPr>
              <w:t xml:space="preserve">LTE UL transmissions scheduled/triggered by a DCI in any UL subframe </w:t>
            </w:r>
            <w:r w:rsidRPr="00704D9B">
              <w:rPr>
                <w:strike/>
                <w:color w:val="FF0000"/>
                <w:szCs w:val="16"/>
                <w:lang w:eastAsia="zh-CN"/>
              </w:rPr>
              <w:t xml:space="preserve">of the TDM pattern </w:t>
            </w:r>
            <w:r w:rsidRPr="00704D9B">
              <w:rPr>
                <w:color w:val="FF0000"/>
                <w:szCs w:val="16"/>
                <w:u w:val="single"/>
                <w:lang w:eastAsia="zh-CN"/>
              </w:rPr>
              <w:t>(for type1 UE)</w:t>
            </w:r>
            <w:r>
              <w:rPr>
                <w:color w:val="FF0000"/>
                <w:szCs w:val="16"/>
                <w:u w:val="single"/>
                <w:lang w:eastAsia="zh-CN"/>
              </w:rPr>
              <w:t>.</w:t>
            </w:r>
          </w:p>
        </w:tc>
      </w:tr>
      <w:tr w:rsidR="00413686" w14:paraId="77F1BF07" w14:textId="77777777" w:rsidTr="00EF1635">
        <w:tc>
          <w:tcPr>
            <w:tcW w:w="846" w:type="dxa"/>
          </w:tcPr>
          <w:p w14:paraId="3E97E7E4" w14:textId="5F031091" w:rsidR="00413686" w:rsidRDefault="00413686" w:rsidP="00413686">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64A7D870" w14:textId="139F7F58" w:rsidR="00413686" w:rsidRPr="00BC6D2B" w:rsidRDefault="00413686" w:rsidP="00413686">
            <w:pPr>
              <w:spacing w:afterLines="50" w:after="120"/>
              <w:jc w:val="both"/>
              <w:rPr>
                <w:sz w:val="22"/>
                <w:lang w:val="en-US"/>
              </w:rPr>
            </w:pPr>
            <w:r w:rsidRPr="00CE6D25">
              <w:rPr>
                <w:sz w:val="22"/>
                <w:lang w:val="en-US"/>
              </w:rPr>
              <w:t>Intel Corporation</w:t>
            </w:r>
          </w:p>
        </w:tc>
        <w:tc>
          <w:tcPr>
            <w:tcW w:w="18560" w:type="dxa"/>
          </w:tcPr>
          <w:p w14:paraId="4509D96C" w14:textId="35DE5F64" w:rsidR="00767511" w:rsidRDefault="00767511" w:rsidP="00767511">
            <w:pPr>
              <w:rPr>
                <w:iCs/>
              </w:rPr>
            </w:pPr>
            <w:r>
              <w:rPr>
                <w:lang w:val="en-US" w:eastAsia="zh-CN"/>
              </w:rPr>
              <w:t xml:space="preserve">HARQ subframe offset is agreed as optional feature for </w:t>
            </w:r>
            <w:r w:rsidRPr="008F33AA">
              <w:rPr>
                <w:iCs/>
              </w:rPr>
              <w:t xml:space="preserve">EN-DC with LTE TDD </w:t>
            </w:r>
            <w:proofErr w:type="spellStart"/>
            <w:r w:rsidRPr="008F33AA">
              <w:rPr>
                <w:iCs/>
              </w:rPr>
              <w:t>PCell</w:t>
            </w:r>
            <w:proofErr w:type="spellEnd"/>
            <w:r>
              <w:rPr>
                <w:iCs/>
              </w:rPr>
              <w:t xml:space="preserve"> in RAN1#98, which is not clearly reflected in FG 18-2 “</w:t>
            </w:r>
            <w:r>
              <w:rPr>
                <w:rFonts w:asciiTheme="majorHAnsi" w:hAnsiTheme="majorHAnsi" w:cstheme="majorHAnsi"/>
                <w:szCs w:val="18"/>
              </w:rPr>
              <w:t>3) HARQ subframe offset</w:t>
            </w:r>
            <w:r>
              <w:rPr>
                <w:iCs/>
              </w:rPr>
              <w:t xml:space="preserve">”. </w:t>
            </w:r>
          </w:p>
          <w:p w14:paraId="0A204EDA" w14:textId="77777777" w:rsidR="00413686" w:rsidRDefault="00767511" w:rsidP="00767511">
            <w:pPr>
              <w:rPr>
                <w:lang w:eastAsia="zh-CN"/>
              </w:rPr>
            </w:pPr>
            <w:r>
              <w:rPr>
                <w:iCs/>
              </w:rPr>
              <w:t>Since FG 18-3a was created for semi-static configured LTE UL transmission, component 4) in FG 18-2/2a/3 could be revised to apply to dynamic LTE UL transmission only. “</w:t>
            </w:r>
            <w:r>
              <w:rPr>
                <w:lang w:eastAsia="zh-CN"/>
              </w:rPr>
              <w:t xml:space="preserve">3) </w:t>
            </w:r>
            <w:r w:rsidRPr="004C3B80">
              <w:rPr>
                <w:color w:val="FF0000"/>
                <w:u w:val="single"/>
                <w:lang w:eastAsia="zh-CN"/>
              </w:rPr>
              <w:t>Dynamic</w:t>
            </w:r>
            <w:r>
              <w:rPr>
                <w:lang w:eastAsia="zh-CN"/>
              </w:rPr>
              <w:t xml:space="preserve"> </w:t>
            </w:r>
            <w:r w:rsidRPr="004C3B80">
              <w:rPr>
                <w:lang w:eastAsia="zh-CN"/>
              </w:rPr>
              <w:t>LTE UL transmissions scheduled/triggered by a DCI in any UL subframe of the TDM pattern (for type 1 UE)</w:t>
            </w:r>
            <w:r>
              <w:rPr>
                <w:lang w:eastAsia="zh-CN"/>
              </w:rPr>
              <w:t xml:space="preserve">”. </w:t>
            </w:r>
          </w:p>
          <w:p w14:paraId="147DB0E4" w14:textId="77777777" w:rsidR="00767511" w:rsidRPr="00767511" w:rsidRDefault="00767511" w:rsidP="00767511">
            <w:pPr>
              <w:tabs>
                <w:tab w:val="left" w:pos="720"/>
              </w:tabs>
              <w:rPr>
                <w:b/>
                <w:lang w:val="en-US" w:eastAsia="zh-CN"/>
              </w:rPr>
            </w:pPr>
            <w:r w:rsidRPr="00767511">
              <w:rPr>
                <w:b/>
              </w:rPr>
              <w:t>Proposal 2: for single TX</w:t>
            </w:r>
            <w:r w:rsidRPr="00767511">
              <w:rPr>
                <w:b/>
                <w:lang w:val="en-US" w:eastAsia="zh-CN"/>
              </w:rPr>
              <w:t xml:space="preserve"> </w:t>
            </w:r>
          </w:p>
          <w:p w14:paraId="34F7D2B0" w14:textId="77777777" w:rsidR="00767511" w:rsidRPr="008A0DFD" w:rsidRDefault="00767511" w:rsidP="00681ACD">
            <w:pPr>
              <w:pStyle w:val="ListParagraph"/>
              <w:numPr>
                <w:ilvl w:val="0"/>
                <w:numId w:val="18"/>
              </w:numPr>
              <w:tabs>
                <w:tab w:val="left" w:pos="720"/>
              </w:tabs>
              <w:spacing w:after="200" w:line="276" w:lineRule="auto"/>
              <w:ind w:leftChars="0"/>
              <w:contextualSpacing/>
              <w:jc w:val="both"/>
              <w:rPr>
                <w:b/>
              </w:rPr>
            </w:pPr>
            <w:r w:rsidRPr="00261CD0">
              <w:rPr>
                <w:b/>
                <w:lang w:val="en-US"/>
              </w:rPr>
              <w:t>FG 18-</w:t>
            </w:r>
            <w:r>
              <w:rPr>
                <w:b/>
                <w:lang w:val="en-US"/>
              </w:rPr>
              <w:t>2</w:t>
            </w:r>
            <w:r w:rsidRPr="00261CD0">
              <w:rPr>
                <w:b/>
                <w:lang w:val="en-US"/>
              </w:rPr>
              <w:t xml:space="preserve">, </w:t>
            </w:r>
            <w:r w:rsidRPr="008A0DFD">
              <w:rPr>
                <w:b/>
                <w:lang w:val="en-US"/>
              </w:rPr>
              <w:t xml:space="preserve">component 3, to clarify </w:t>
            </w:r>
            <w:r w:rsidRPr="008A0DFD">
              <w:rPr>
                <w:b/>
                <w:lang w:val="en-US" w:eastAsia="zh-CN"/>
              </w:rPr>
              <w:t xml:space="preserve">ARQ subframe offset is optional for </w:t>
            </w:r>
            <w:r w:rsidRPr="008A0DFD">
              <w:rPr>
                <w:b/>
                <w:iCs/>
              </w:rPr>
              <w:t xml:space="preserve">EN-DC with LTE TDD </w:t>
            </w:r>
            <w:proofErr w:type="spellStart"/>
            <w:r w:rsidRPr="008A0DFD">
              <w:rPr>
                <w:b/>
                <w:iCs/>
              </w:rPr>
              <w:t>PCell</w:t>
            </w:r>
            <w:proofErr w:type="spellEnd"/>
          </w:p>
          <w:p w14:paraId="16272CE3" w14:textId="56D6C2AC" w:rsidR="00767511" w:rsidRPr="00767511" w:rsidRDefault="00767511" w:rsidP="00681ACD">
            <w:pPr>
              <w:pStyle w:val="ListParagraph"/>
              <w:numPr>
                <w:ilvl w:val="0"/>
                <w:numId w:val="18"/>
              </w:numPr>
              <w:tabs>
                <w:tab w:val="left" w:pos="720"/>
              </w:tabs>
              <w:spacing w:after="200" w:line="276" w:lineRule="auto"/>
              <w:ind w:leftChars="0"/>
              <w:contextualSpacing/>
              <w:jc w:val="both"/>
              <w:rPr>
                <w:b/>
              </w:rPr>
            </w:pPr>
            <w:r w:rsidRPr="008A0DFD">
              <w:rPr>
                <w:b/>
                <w:lang w:val="en-US"/>
              </w:rPr>
              <w:t>FG 18-3a, comp</w:t>
            </w:r>
            <w:r>
              <w:rPr>
                <w:b/>
                <w:lang w:val="en-US"/>
              </w:rPr>
              <w:t>onent 3, to clarify it is for dynamic LTE UL transmissions</w:t>
            </w:r>
          </w:p>
        </w:tc>
      </w:tr>
      <w:tr w:rsidR="00413686" w14:paraId="1687A162" w14:textId="77777777" w:rsidTr="00EF1635">
        <w:tc>
          <w:tcPr>
            <w:tcW w:w="846" w:type="dxa"/>
          </w:tcPr>
          <w:p w14:paraId="48C9D5AD" w14:textId="68E4FF53" w:rsidR="00413686" w:rsidRDefault="00413686" w:rsidP="00413686">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2173062" w14:textId="3424015F" w:rsidR="00413686" w:rsidRPr="00BC6D2B" w:rsidRDefault="00413686" w:rsidP="00413686">
            <w:pPr>
              <w:spacing w:afterLines="50" w:after="120"/>
              <w:jc w:val="both"/>
              <w:rPr>
                <w:sz w:val="22"/>
                <w:lang w:val="en-US"/>
              </w:rPr>
            </w:pPr>
            <w:r>
              <w:rPr>
                <w:rFonts w:hint="eastAsia"/>
                <w:sz w:val="22"/>
                <w:lang w:val="en-US"/>
              </w:rPr>
              <w:t>E</w:t>
            </w:r>
            <w:r>
              <w:rPr>
                <w:sz w:val="22"/>
                <w:lang w:val="en-US"/>
              </w:rPr>
              <w:t>ricsson</w:t>
            </w:r>
          </w:p>
        </w:tc>
        <w:tc>
          <w:tcPr>
            <w:tcW w:w="18560" w:type="dxa"/>
          </w:tcPr>
          <w:p w14:paraId="4DCE5441" w14:textId="77777777" w:rsidR="00767511" w:rsidRDefault="00767511" w:rsidP="00681ACD">
            <w:pPr>
              <w:pStyle w:val="BodyText"/>
              <w:numPr>
                <w:ilvl w:val="0"/>
                <w:numId w:val="19"/>
              </w:numPr>
              <w:jc w:val="both"/>
            </w:pPr>
            <w:r>
              <w:t>FGs 18-2,18-2a</w:t>
            </w:r>
          </w:p>
          <w:p w14:paraId="7F831CCC" w14:textId="77777777" w:rsidR="00767511" w:rsidRDefault="00767511" w:rsidP="00681ACD">
            <w:pPr>
              <w:pStyle w:val="BodyText"/>
              <w:numPr>
                <w:ilvl w:val="1"/>
                <w:numId w:val="19"/>
              </w:numPr>
              <w:jc w:val="both"/>
            </w:pPr>
            <w:r>
              <w:t xml:space="preserve">Regarding component 5, </w:t>
            </w:r>
          </w:p>
          <w:p w14:paraId="4EA7CD9B" w14:textId="4915D83C" w:rsidR="00413686" w:rsidRPr="00767511" w:rsidRDefault="00767511" w:rsidP="00681ACD">
            <w:pPr>
              <w:pStyle w:val="BodyText"/>
              <w:numPr>
                <w:ilvl w:val="2"/>
                <w:numId w:val="19"/>
              </w:numPr>
              <w:jc w:val="both"/>
            </w:pPr>
            <w:r>
              <w:t xml:space="preserve">We propose to confirm addition of component 5. If shorter description is desirable it can be reworded as follows – “dropping of </w:t>
            </w:r>
            <w:r w:rsidRPr="00682304">
              <w:t>NR (SCG) UL transmission when an overlapping LTE (MCG) UL transmission is present</w:t>
            </w:r>
            <w:r>
              <w:t xml:space="preserve"> (for Type 1 UEs that </w:t>
            </w:r>
            <w:r w:rsidRPr="00682304">
              <w:t>indicate</w:t>
            </w:r>
            <w:r>
              <w:t xml:space="preserve"> lack of </w:t>
            </w:r>
            <w:r w:rsidRPr="00682304">
              <w:t xml:space="preserve">support </w:t>
            </w:r>
            <w:r>
              <w:t xml:space="preserve">of </w:t>
            </w:r>
            <w:r w:rsidRPr="00682304">
              <w:t xml:space="preserve">simultaneous UL transmissions using </w:t>
            </w:r>
            <w:proofErr w:type="spellStart"/>
            <w:r w:rsidRPr="00682304">
              <w:rPr>
                <w:i/>
                <w:iCs/>
              </w:rPr>
              <w:t>singleUL</w:t>
            </w:r>
            <w:proofErr w:type="spellEnd"/>
            <w:r w:rsidRPr="00682304">
              <w:rPr>
                <w:i/>
                <w:iCs/>
              </w:rPr>
              <w:t>-Transmission</w:t>
            </w:r>
            <w:r>
              <w:t xml:space="preserve">)”. </w:t>
            </w:r>
          </w:p>
        </w:tc>
      </w:tr>
      <w:tr w:rsidR="00413686" w14:paraId="4AC5A9FF" w14:textId="77777777" w:rsidTr="00EF1635">
        <w:tc>
          <w:tcPr>
            <w:tcW w:w="846" w:type="dxa"/>
          </w:tcPr>
          <w:p w14:paraId="582B5257" w14:textId="78D6B3F1" w:rsidR="00413686" w:rsidRDefault="00413686" w:rsidP="00413686">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1102B95C" w14:textId="5FC21A90" w:rsidR="00413686" w:rsidRPr="00BC6D2B" w:rsidRDefault="00413686" w:rsidP="00413686">
            <w:pPr>
              <w:spacing w:afterLines="50" w:after="120"/>
              <w:jc w:val="both"/>
              <w:rPr>
                <w:sz w:val="22"/>
                <w:lang w:val="en-US"/>
              </w:rPr>
            </w:pPr>
            <w:r w:rsidRPr="00CD73FF">
              <w:rPr>
                <w:sz w:val="22"/>
                <w:lang w:val="en-US"/>
              </w:rPr>
              <w:t>Qualcomm Incorporated</w:t>
            </w:r>
          </w:p>
        </w:tc>
        <w:tc>
          <w:tcPr>
            <w:tcW w:w="18560" w:type="dxa"/>
          </w:tcPr>
          <w:p w14:paraId="5DD2001A" w14:textId="77777777" w:rsidR="00767511" w:rsidRDefault="00767511" w:rsidP="00767511">
            <w:pPr>
              <w:rPr>
                <w:rFonts w:eastAsia="MS Mincho"/>
                <w:sz w:val="22"/>
                <w:szCs w:val="22"/>
                <w:lang w:val="en-US"/>
              </w:rPr>
            </w:pPr>
            <w:r>
              <w:rPr>
                <w:rFonts w:eastAsia="MS Mincho" w:hint="eastAsia"/>
                <w:sz w:val="22"/>
                <w:szCs w:val="22"/>
                <w:lang w:val="en-US"/>
              </w:rPr>
              <w:t>W</w:t>
            </w:r>
            <w:r>
              <w:rPr>
                <w:rFonts w:eastAsia="MS Mincho"/>
                <w:sz w:val="22"/>
                <w:szCs w:val="22"/>
                <w:lang w:val="en-US"/>
              </w:rPr>
              <w:t xml:space="preserve">e propose to update the latest feature groups as following. </w:t>
            </w:r>
          </w:p>
          <w:p w14:paraId="5C5ADB4E" w14:textId="77777777" w:rsidR="00767511" w:rsidRDefault="00767511" w:rsidP="00681ACD">
            <w:pPr>
              <w:pStyle w:val="ListParagraph"/>
              <w:numPr>
                <w:ilvl w:val="0"/>
                <w:numId w:val="22"/>
              </w:numPr>
              <w:ind w:leftChars="0"/>
              <w:rPr>
                <w:rFonts w:eastAsia="MS Mincho"/>
                <w:sz w:val="22"/>
                <w:szCs w:val="22"/>
                <w:lang w:val="en-US"/>
              </w:rPr>
            </w:pPr>
            <w:r>
              <w:rPr>
                <w:rFonts w:eastAsia="MS Mincho"/>
                <w:sz w:val="22"/>
                <w:szCs w:val="22"/>
                <w:lang w:val="en-US"/>
              </w:rPr>
              <w:t>Some changes on top of Rapporteur’s updated list are suggested.</w:t>
            </w:r>
          </w:p>
          <w:p w14:paraId="249C34D3" w14:textId="77777777" w:rsidR="00767511" w:rsidRDefault="00767511" w:rsidP="00681ACD">
            <w:pPr>
              <w:pStyle w:val="ListParagraph"/>
              <w:numPr>
                <w:ilvl w:val="0"/>
                <w:numId w:val="22"/>
              </w:numPr>
              <w:ind w:leftChars="0"/>
              <w:rPr>
                <w:rFonts w:eastAsia="MS Mincho"/>
                <w:sz w:val="22"/>
                <w:szCs w:val="22"/>
                <w:lang w:val="en-US"/>
              </w:rPr>
            </w:pPr>
            <w:r>
              <w:rPr>
                <w:rFonts w:eastAsia="MS Mincho"/>
                <w:sz w:val="22"/>
                <w:szCs w:val="22"/>
                <w:lang w:val="en-US"/>
              </w:rPr>
              <w:t>We propose to clarify that EN-DC single-Tx operation is for synchronous EN-DC.</w:t>
            </w:r>
          </w:p>
          <w:p w14:paraId="17A3554D" w14:textId="77777777" w:rsidR="00767511" w:rsidRDefault="00767511" w:rsidP="00681ACD">
            <w:pPr>
              <w:pStyle w:val="ListParagraph"/>
              <w:numPr>
                <w:ilvl w:val="0"/>
                <w:numId w:val="22"/>
              </w:numPr>
              <w:ind w:leftChars="0"/>
              <w:rPr>
                <w:rFonts w:eastAsia="MS Mincho"/>
                <w:sz w:val="22"/>
                <w:szCs w:val="22"/>
                <w:lang w:val="en-US"/>
              </w:rPr>
            </w:pPr>
            <w:r>
              <w:rPr>
                <w:rFonts w:eastAsia="MS Mincho" w:hint="eastAsia"/>
                <w:sz w:val="22"/>
                <w:szCs w:val="22"/>
                <w:lang w:val="en-US"/>
              </w:rPr>
              <w:t>F</w:t>
            </w:r>
            <w:r>
              <w:rPr>
                <w:rFonts w:eastAsia="MS Mincho"/>
                <w:sz w:val="22"/>
                <w:szCs w:val="22"/>
                <w:lang w:val="en-US"/>
              </w:rPr>
              <w:t>G18-2a and FG18-3a can be UE capabilities that generally allows LTE UL transmissions outside the HARQ-ACK designated subframes for single-Tx operation.</w:t>
            </w:r>
          </w:p>
          <w:p w14:paraId="0BD73982" w14:textId="77777777" w:rsidR="00413686" w:rsidRDefault="00767511" w:rsidP="00681ACD">
            <w:pPr>
              <w:pStyle w:val="ListParagraph"/>
              <w:numPr>
                <w:ilvl w:val="0"/>
                <w:numId w:val="22"/>
              </w:numPr>
              <w:ind w:leftChars="0"/>
              <w:rPr>
                <w:rFonts w:eastAsia="MS Mincho"/>
                <w:sz w:val="22"/>
                <w:szCs w:val="22"/>
                <w:lang w:val="en-US"/>
              </w:rPr>
            </w:pPr>
            <w:r>
              <w:rPr>
                <w:rFonts w:eastAsia="MS Mincho" w:hint="eastAsia"/>
                <w:sz w:val="22"/>
                <w:szCs w:val="22"/>
                <w:lang w:val="en-US"/>
              </w:rPr>
              <w:t>S</w:t>
            </w:r>
            <w:r>
              <w:rPr>
                <w:rFonts w:eastAsia="MS Mincho"/>
                <w:sz w:val="22"/>
                <w:szCs w:val="22"/>
                <w:lang w:val="en-US"/>
              </w:rPr>
              <w:t xml:space="preserve">ome editorial changes have been made. Component [5] added in the </w:t>
            </w:r>
            <w:proofErr w:type="spellStart"/>
            <w:r>
              <w:rPr>
                <w:rFonts w:eastAsia="MS Mincho"/>
                <w:sz w:val="22"/>
                <w:szCs w:val="22"/>
                <w:lang w:val="en-US"/>
              </w:rPr>
              <w:t>Rapproteur’s</w:t>
            </w:r>
            <w:proofErr w:type="spellEnd"/>
            <w:r>
              <w:rPr>
                <w:rFonts w:eastAsia="MS Mincho"/>
                <w:sz w:val="22"/>
                <w:szCs w:val="22"/>
                <w:lang w:val="en-US"/>
              </w:rPr>
              <w:t xml:space="preserve"> version is not necessary, as it is the UE behavior, not the component of the UE feature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17"/>
              <w:gridCol w:w="7010"/>
              <w:gridCol w:w="727"/>
              <w:gridCol w:w="222"/>
              <w:gridCol w:w="517"/>
              <w:gridCol w:w="222"/>
              <w:gridCol w:w="1437"/>
              <w:gridCol w:w="1377"/>
              <w:gridCol w:w="1047"/>
              <w:gridCol w:w="222"/>
              <w:gridCol w:w="2292"/>
              <w:gridCol w:w="1403"/>
            </w:tblGrid>
            <w:tr w:rsidR="00767511" w14:paraId="5C0C1613"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754D3A1F" w14:textId="77777777" w:rsidR="00767511" w:rsidRDefault="00767511" w:rsidP="00767511">
                  <w:pPr>
                    <w:pStyle w:val="TAL"/>
                    <w:rPr>
                      <w:lang w:eastAsia="ja-JP"/>
                    </w:rPr>
                  </w:pPr>
                  <w:r>
                    <w:rPr>
                      <w:lang w:eastAsia="ja-JP"/>
                    </w:rPr>
                    <w:t>18-2</w:t>
                  </w:r>
                </w:p>
              </w:tc>
              <w:tc>
                <w:tcPr>
                  <w:tcW w:w="359" w:type="pct"/>
                  <w:tcBorders>
                    <w:top w:val="single" w:sz="4" w:space="0" w:color="auto"/>
                    <w:left w:val="single" w:sz="4" w:space="0" w:color="auto"/>
                    <w:bottom w:val="single" w:sz="4" w:space="0" w:color="auto"/>
                    <w:right w:val="single" w:sz="4" w:space="0" w:color="auto"/>
                  </w:tcBorders>
                  <w:hideMark/>
                </w:tcPr>
                <w:p w14:paraId="2EBBB7FD" w14:textId="77777777" w:rsidR="00767511" w:rsidRDefault="00767511" w:rsidP="00767511">
                  <w:pPr>
                    <w:pStyle w:val="TAL"/>
                  </w:pPr>
                  <w:r>
                    <w:t xml:space="preserve">Single UL TX operation for TDD </w:t>
                  </w:r>
                  <w:proofErr w:type="spellStart"/>
                  <w:r>
                    <w:t>Pcell</w:t>
                  </w:r>
                  <w:proofErr w:type="spellEnd"/>
                  <w:r>
                    <w:t xml:space="preserve"> </w:t>
                  </w:r>
                  <w:ins w:id="70" w:author="Nokia" w:date="2020-04-03T00:52:00Z">
                    <w:r>
                      <w:t xml:space="preserve">in intra-band </w:t>
                    </w:r>
                  </w:ins>
                  <w:r>
                    <w:t>EN-DC</w:t>
                  </w:r>
                </w:p>
              </w:tc>
              <w:tc>
                <w:tcPr>
                  <w:tcW w:w="1925" w:type="pct"/>
                  <w:tcBorders>
                    <w:top w:val="single" w:sz="4" w:space="0" w:color="auto"/>
                    <w:left w:val="single" w:sz="4" w:space="0" w:color="auto"/>
                    <w:bottom w:val="single" w:sz="4" w:space="0" w:color="auto"/>
                    <w:right w:val="single" w:sz="4" w:space="0" w:color="auto"/>
                  </w:tcBorders>
                  <w:hideMark/>
                </w:tcPr>
                <w:p w14:paraId="728E4125" w14:textId="77777777" w:rsidR="00767511" w:rsidRDefault="00767511" w:rsidP="00767511">
                  <w:pPr>
                    <w:pStyle w:val="TAL"/>
                  </w:pPr>
                  <w:r>
                    <w:t xml:space="preserve">TDM restriction to LTE TDD </w:t>
                  </w:r>
                  <w:proofErr w:type="spellStart"/>
                  <w:r>
                    <w:t>Pcell</w:t>
                  </w:r>
                  <w:proofErr w:type="spellEnd"/>
                  <w:r>
                    <w:t xml:space="preserve"> in EN-DC </w:t>
                  </w:r>
                  <w:r>
                    <w:rPr>
                      <w:rFonts w:asciiTheme="majorHAnsi" w:hAnsiTheme="majorHAnsi" w:cstheme="majorHAnsi"/>
                      <w:szCs w:val="18"/>
                    </w:rPr>
                    <w:t xml:space="preserve">for </w:t>
                  </w:r>
                  <w:proofErr w:type="spellStart"/>
                  <w:ins w:id="71" w:author="Nokia" w:date="2020-04-03T00:12:00Z">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w:t>
                    </w:r>
                  </w:ins>
                  <w:del w:id="72" w:author="Nokia" w:date="2020-04-03T00:12: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666194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25E4CE47" w14:textId="77777777" w:rsidR="00767511" w:rsidDel="005E5698" w:rsidRDefault="00767511" w:rsidP="00767511">
                  <w:pPr>
                    <w:pStyle w:val="TAL"/>
                    <w:rPr>
                      <w:del w:id="73" w:author="Qualcomm" w:date="2020-04-09T10:09:00Z"/>
                      <w:rFonts w:asciiTheme="majorHAnsi" w:hAnsiTheme="majorHAnsi" w:cstheme="majorHAnsi"/>
                      <w:szCs w:val="18"/>
                    </w:rPr>
                  </w:pPr>
                  <w:del w:id="74" w:author="Qualcomm" w:date="2020-04-09T10:09:00Z">
                    <w:r w:rsidDel="005E5698">
                      <w:rPr>
                        <w:rFonts w:asciiTheme="majorHAnsi" w:hAnsiTheme="majorHAnsi" w:cstheme="majorHAnsi"/>
                        <w:szCs w:val="18"/>
                      </w:rPr>
                      <w:delText>2) PRACH transmission in non- designated UL subframes given by the DL-reference configuration (for type 1 UE)</w:delText>
                    </w:r>
                  </w:del>
                </w:p>
                <w:p w14:paraId="55CA3B94"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A5C8909" w14:textId="77777777" w:rsidR="00767511" w:rsidDel="005E5698" w:rsidRDefault="00767511" w:rsidP="00767511">
                  <w:pPr>
                    <w:pStyle w:val="TAL"/>
                    <w:rPr>
                      <w:ins w:id="75" w:author="Nokia" w:date="2020-04-03T00:09:00Z"/>
                      <w:del w:id="76" w:author="Qualcomm" w:date="2020-04-09T10:09:00Z"/>
                      <w:rFonts w:asciiTheme="majorHAnsi" w:hAnsiTheme="majorHAnsi" w:cstheme="majorHAnsi"/>
                      <w:szCs w:val="18"/>
                    </w:rPr>
                  </w:pPr>
                  <w:del w:id="77" w:author="Qualcomm" w:date="2020-04-09T10:09:00Z">
                    <w:r w:rsidDel="005E5698">
                      <w:rPr>
                        <w:rFonts w:asciiTheme="majorHAnsi" w:hAnsiTheme="majorHAnsi" w:cstheme="majorHAnsi"/>
                        <w:szCs w:val="18"/>
                      </w:rPr>
                      <w:delText>4) LTE UL transmissions scheduled/triggered by a DCI in any UL subframe of the TDM pattern</w:delText>
                    </w:r>
                  </w:del>
                </w:p>
                <w:p w14:paraId="5B020A2A" w14:textId="77777777" w:rsidR="00767511" w:rsidRDefault="00767511" w:rsidP="00767511">
                  <w:pPr>
                    <w:pStyle w:val="TAL"/>
                  </w:pPr>
                  <w:ins w:id="78" w:author="Nokia" w:date="2020-04-03T00:11:00Z">
                    <w:del w:id="79" w:author="Qualcomm" w:date="2020-04-09T10:09:00Z">
                      <w:r w:rsidDel="005E5698">
                        <w:rPr>
                          <w:rFonts w:asciiTheme="majorHAnsi" w:hAnsiTheme="majorHAnsi" w:cstheme="majorHAnsi"/>
                          <w:szCs w:val="18"/>
                        </w:rPr>
                        <w:delText>[</w:delText>
                      </w:r>
                    </w:del>
                  </w:ins>
                  <w:ins w:id="80" w:author="Nokia" w:date="2020-04-03T00:09:00Z">
                    <w:del w:id="81"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82" w:author="Nokia" w:date="2020-04-03T00:09:00Z">
                    <w:del w:id="83" w:author="Qualcomm" w:date="2020-04-09T10:09:00Z">
                      <w:r w:rsidDel="005E5698">
                        <w:rPr>
                          <w:rFonts w:asciiTheme="majorHAnsi" w:hAnsiTheme="majorHAnsi" w:cstheme="majorHAnsi"/>
                          <w:szCs w:val="18"/>
                        </w:rPr>
                        <w:delText xml:space="preserve"> if UE indicates that it does not support simultaneous UL transmissions as defined in TS 38.101-3 [4] using </w:delText>
                      </w:r>
                      <w:r w:rsidDel="005E5698">
                        <w:rPr>
                          <w:rFonts w:asciiTheme="majorHAnsi" w:hAnsiTheme="majorHAnsi" w:cstheme="majorHAnsi"/>
                          <w:i/>
                          <w:iCs/>
                          <w:szCs w:val="18"/>
                        </w:rPr>
                        <w:delText>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84" w:author="Nokia" w:date="2020-04-03T00:11:00Z">
                    <w:del w:id="85"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784CDCAC"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37BAB682"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0F8752B"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26B3A13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543D0729"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448889C" w14:textId="77777777" w:rsidR="00767511" w:rsidRDefault="00767511" w:rsidP="00767511">
                  <w:pPr>
                    <w:pStyle w:val="TAL"/>
                    <w:rPr>
                      <w:lang w:eastAsia="ja-JP"/>
                    </w:rPr>
                  </w:pPr>
                  <w:r>
                    <w:rPr>
                      <w:lang w:eastAsia="ja-JP"/>
                    </w:rPr>
                    <w:t xml:space="preserve">Applicable to </w:t>
                  </w:r>
                  <w:del w:id="86" w:author="Qualcomm" w:date="2020-04-09T10:04:00Z">
                    <w:r w:rsidDel="00BA3E0D">
                      <w:rPr>
                        <w:lang w:eastAsia="ja-JP"/>
                      </w:rPr>
                      <w:delText xml:space="preserve">TDD-TDD </w:delText>
                    </w:r>
                  </w:del>
                  <w:ins w:id="87" w:author="Qualcomm" w:date="2020-04-09T10:04:00Z">
                    <w:r>
                      <w:rPr>
                        <w:lang w:eastAsia="ja-JP"/>
                      </w:rPr>
                      <w:t xml:space="preserve">synchronous </w:t>
                    </w:r>
                  </w:ins>
                  <w:r>
                    <w:rPr>
                      <w:lang w:eastAsia="ja-JP"/>
                    </w:rPr>
                    <w:t>EN-DC</w:t>
                  </w:r>
                  <w:ins w:id="88" w:author="Qualcomm" w:date="2020-04-09T10:04:00Z">
                    <w:r>
                      <w:rPr>
                        <w:lang w:eastAsia="ja-JP"/>
                      </w:rPr>
                      <w:t xml:space="preserve"> with TDD-</w:t>
                    </w:r>
                    <w:proofErr w:type="spellStart"/>
                    <w:r>
                      <w:rPr>
                        <w:lang w:eastAsia="ja-JP"/>
                      </w:rPr>
                      <w:t>Pcell</w:t>
                    </w:r>
                  </w:ins>
                  <w:proofErr w:type="spellEnd"/>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DADA4E9"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799C491F"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tcPr>
                <w:p w14:paraId="7BAE193A" w14:textId="77777777" w:rsidR="00767511" w:rsidRDefault="00767511" w:rsidP="00767511">
                  <w:pPr>
                    <w:pStyle w:val="TAL"/>
                    <w:rPr>
                      <w:ins w:id="89" w:author="Nokia" w:date="2020-04-03T00:47:00Z"/>
                    </w:rPr>
                  </w:pPr>
                  <w:r>
                    <w:t xml:space="preserve">Extension of the R15 capability </w:t>
                  </w:r>
                  <w:proofErr w:type="spellStart"/>
                  <w:r>
                    <w:rPr>
                      <w:i/>
                      <w:iCs/>
                    </w:rPr>
                    <w:t>tdm</w:t>
                  </w:r>
                  <w:proofErr w:type="spellEnd"/>
                  <w:r>
                    <w:rPr>
                      <w:i/>
                      <w:iCs/>
                    </w:rPr>
                    <w:t>-Pattern</w:t>
                  </w:r>
                  <w:r>
                    <w:t xml:space="preserve"> to TDD </w:t>
                  </w:r>
                  <w:proofErr w:type="spellStart"/>
                  <w:r>
                    <w:t>Pcell</w:t>
                  </w:r>
                  <w:proofErr w:type="spellEnd"/>
                </w:p>
                <w:p w14:paraId="610AC6B8" w14:textId="77777777" w:rsidR="00767511" w:rsidRDefault="00767511" w:rsidP="00767511">
                  <w:pPr>
                    <w:pStyle w:val="TAL"/>
                    <w:rPr>
                      <w:ins w:id="90" w:author="Nokia" w:date="2020-04-03T00:47:00Z"/>
                    </w:rPr>
                  </w:pPr>
                </w:p>
                <w:p w14:paraId="75767C66" w14:textId="77777777" w:rsidR="00767511" w:rsidRDefault="00767511" w:rsidP="00767511">
                  <w:pPr>
                    <w:pStyle w:val="TAL"/>
                  </w:pPr>
                  <w:ins w:id="91" w:author="Nokia" w:date="2020-04-03T00:47:00Z">
                    <w:r>
                      <w:t>3) {not supported, supported}</w:t>
                    </w:r>
                  </w:ins>
                </w:p>
              </w:tc>
              <w:tc>
                <w:tcPr>
                  <w:tcW w:w="396" w:type="pct"/>
                  <w:tcBorders>
                    <w:top w:val="single" w:sz="4" w:space="0" w:color="auto"/>
                    <w:left w:val="single" w:sz="4" w:space="0" w:color="auto"/>
                    <w:bottom w:val="single" w:sz="4" w:space="0" w:color="auto"/>
                    <w:right w:val="single" w:sz="4" w:space="0" w:color="auto"/>
                  </w:tcBorders>
                  <w:hideMark/>
                </w:tcPr>
                <w:p w14:paraId="5D8F430C" w14:textId="77777777" w:rsidR="00767511" w:rsidRDefault="00767511" w:rsidP="00767511">
                  <w:pPr>
                    <w:pStyle w:val="TAL"/>
                    <w:rPr>
                      <w:lang w:eastAsia="ja-JP"/>
                    </w:rPr>
                  </w:pPr>
                  <w:r>
                    <w:rPr>
                      <w:lang w:eastAsia="ja-JP"/>
                    </w:rPr>
                    <w:t>Optional with capability signalling</w:t>
                  </w:r>
                </w:p>
              </w:tc>
            </w:tr>
            <w:tr w:rsidR="00767511" w14:paraId="40C87468"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56B7B443" w14:textId="77777777" w:rsidR="00767511" w:rsidRDefault="00767511" w:rsidP="00767511">
                  <w:pPr>
                    <w:pStyle w:val="TAL"/>
                    <w:rPr>
                      <w:lang w:eastAsia="ja-JP"/>
                    </w:rPr>
                  </w:pPr>
                  <w:r>
                    <w:rPr>
                      <w:rFonts w:asciiTheme="majorHAnsi" w:hAnsiTheme="majorHAnsi" w:cstheme="majorHAnsi"/>
                      <w:szCs w:val="18"/>
                      <w:lang w:eastAsia="ja-JP"/>
                    </w:rPr>
                    <w:t>18-2a</w:t>
                  </w:r>
                </w:p>
              </w:tc>
              <w:tc>
                <w:tcPr>
                  <w:tcW w:w="359" w:type="pct"/>
                  <w:tcBorders>
                    <w:top w:val="single" w:sz="4" w:space="0" w:color="auto"/>
                    <w:left w:val="single" w:sz="4" w:space="0" w:color="auto"/>
                    <w:bottom w:val="single" w:sz="4" w:space="0" w:color="auto"/>
                    <w:right w:val="single" w:sz="4" w:space="0" w:color="auto"/>
                  </w:tcBorders>
                  <w:hideMark/>
                </w:tcPr>
                <w:p w14:paraId="608B549E" w14:textId="77777777" w:rsidR="00767511" w:rsidRDefault="00767511" w:rsidP="00767511">
                  <w:pPr>
                    <w:pStyle w:val="TAL"/>
                  </w:pPr>
                  <w:r>
                    <w:rPr>
                      <w:rFonts w:asciiTheme="majorHAnsi" w:hAnsiTheme="majorHAnsi" w:cstheme="majorHAnsi"/>
                      <w:szCs w:val="18"/>
                    </w:rPr>
                    <w:t xml:space="preserve">Enhanced single UL TX operation for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EN-DC</w:t>
                  </w:r>
                </w:p>
              </w:tc>
              <w:tc>
                <w:tcPr>
                  <w:tcW w:w="1925" w:type="pct"/>
                  <w:tcBorders>
                    <w:top w:val="single" w:sz="4" w:space="0" w:color="auto"/>
                    <w:left w:val="single" w:sz="4" w:space="0" w:color="auto"/>
                    <w:bottom w:val="single" w:sz="4" w:space="0" w:color="auto"/>
                    <w:right w:val="single" w:sz="4" w:space="0" w:color="auto"/>
                  </w:tcBorders>
                  <w:hideMark/>
                </w:tcPr>
                <w:p w14:paraId="5C3A08EA"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TDM restriction to LTE FDD </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in EN-DC for </w:t>
                  </w:r>
                  <w:proofErr w:type="spellStart"/>
                  <w:ins w:id="92" w:author="Nokia" w:date="2020-04-03T00:14:00Z">
                    <w:r>
                      <w:rPr>
                        <w:rFonts w:asciiTheme="majorHAnsi" w:hAnsiTheme="majorHAnsi" w:cstheme="majorHAnsi"/>
                        <w:i/>
                        <w:iCs/>
                        <w:szCs w:val="18"/>
                      </w:rPr>
                      <w:t>singleUL</w:t>
                    </w:r>
                    <w:proofErr w:type="spellEnd"/>
                    <w:r>
                      <w:rPr>
                        <w:rFonts w:asciiTheme="majorHAnsi" w:hAnsiTheme="majorHAnsi" w:cstheme="majorHAnsi"/>
                        <w:i/>
                        <w:iCs/>
                        <w:szCs w:val="18"/>
                      </w:rPr>
                      <w:t>-Transmission</w:t>
                    </w:r>
                    <w:r>
                      <w:rPr>
                        <w:rFonts w:asciiTheme="majorHAnsi" w:hAnsiTheme="majorHAnsi" w:cstheme="majorHAnsi"/>
                        <w:szCs w:val="18"/>
                      </w:rPr>
                      <w:t xml:space="preserve"> associated functionality</w:t>
                    </w:r>
                  </w:ins>
                  <w:del w:id="93" w:author="Nokia" w:date="2020-04-03T00:14: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974D8D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94" w:author="Nokia" w:date="2020-04-03T00:37:00Z">
                    <w:r>
                      <w:rPr>
                        <w:rFonts w:asciiTheme="majorHAnsi" w:hAnsiTheme="majorHAnsi" w:cstheme="majorHAnsi"/>
                        <w:szCs w:val="18"/>
                      </w:rPr>
                      <w:delText>TDD UL/DL configuration#2, #4, #5 configured as DL-reference UL/DL configuration</w:delText>
                    </w:r>
                  </w:del>
                  <w:ins w:id="95" w:author="Nokia" w:date="2020-04-03T00:37:00Z">
                    <w:r>
                      <w:rPr>
                        <w:rFonts w:asciiTheme="majorHAnsi" w:hAnsiTheme="majorHAnsi" w:cstheme="majorHAnsi"/>
                        <w:szCs w:val="18"/>
                      </w:rPr>
                      <w:t>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ins>
                  <w:proofErr w:type="spellEnd"/>
                </w:p>
                <w:p w14:paraId="52AF962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35206582"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36E2F210" w14:textId="77777777" w:rsidR="00767511" w:rsidRDefault="00767511" w:rsidP="00767511">
                  <w:pPr>
                    <w:pStyle w:val="TAL"/>
                    <w:rPr>
                      <w:ins w:id="96" w:author="Qualcomm" w:date="2020-04-09T17:31:00Z"/>
                      <w:rFonts w:asciiTheme="majorHAnsi" w:hAnsiTheme="majorHAnsi" w:cstheme="majorHAnsi"/>
                      <w:szCs w:val="18"/>
                    </w:rPr>
                  </w:pPr>
                  <w:r>
                    <w:rPr>
                      <w:rFonts w:asciiTheme="majorHAnsi" w:hAnsiTheme="majorHAnsi" w:cstheme="majorHAnsi"/>
                      <w:szCs w:val="18"/>
                    </w:rPr>
                    <w:t>4) LTE UL transmissions scheduled/triggered by a DCI in any UL subframe</w:t>
                  </w:r>
                  <w:ins w:id="97" w:author="Qualcomm" w:date="2020-04-09T10:14:00Z">
                    <w:r>
                      <w:rPr>
                        <w:rFonts w:asciiTheme="majorHAnsi" w:hAnsiTheme="majorHAnsi" w:cstheme="majorHAnsi"/>
                        <w:szCs w:val="18"/>
                      </w:rPr>
                      <w:t>s</w:t>
                    </w:r>
                  </w:ins>
                  <w:del w:id="98" w:author="Qualcomm" w:date="2020-04-09T10:14:00Z">
                    <w:r w:rsidDel="00AF356D">
                      <w:rPr>
                        <w:rFonts w:asciiTheme="majorHAnsi" w:hAnsiTheme="majorHAnsi" w:cstheme="majorHAnsi"/>
                        <w:szCs w:val="18"/>
                      </w:rPr>
                      <w:delText xml:space="preserve"> of the TDM pattern</w:delText>
                    </w:r>
                  </w:del>
                  <w:ins w:id="99" w:author="Nokia" w:date="2020-04-03T00:41:00Z">
                    <w:r>
                      <w:rPr>
                        <w:rFonts w:asciiTheme="majorHAnsi" w:hAnsiTheme="majorHAnsi" w:cstheme="majorHAnsi"/>
                        <w:szCs w:val="18"/>
                      </w:rPr>
                      <w:t xml:space="preserve"> (for type 1 UE)</w:t>
                    </w:r>
                  </w:ins>
                </w:p>
                <w:p w14:paraId="3B6D0E61" w14:textId="77777777" w:rsidR="00767511" w:rsidRDefault="00767511" w:rsidP="00767511">
                  <w:pPr>
                    <w:pStyle w:val="TAL"/>
                    <w:rPr>
                      <w:ins w:id="100" w:author="Nokia" w:date="2020-04-03T00:09:00Z"/>
                      <w:rFonts w:asciiTheme="majorHAnsi" w:hAnsiTheme="majorHAnsi" w:cstheme="majorHAnsi"/>
                      <w:szCs w:val="18"/>
                    </w:rPr>
                  </w:pPr>
                  <w:ins w:id="101" w:author="Qualcomm" w:date="2020-04-09T17:31:00Z">
                    <w:r w:rsidRPr="000A09BE">
                      <w:rPr>
                        <w:rFonts w:asciiTheme="majorHAnsi" w:hAnsiTheme="majorHAnsi" w:cstheme="majorHAnsi"/>
                        <w:szCs w:val="18"/>
                      </w:rPr>
                      <w:t>5) semi-statically configured LTE UL transmissions in any UL subframes (for type 1 UE)</w:t>
                    </w:r>
                  </w:ins>
                </w:p>
                <w:p w14:paraId="61CD6C6A" w14:textId="77777777" w:rsidR="00767511" w:rsidRDefault="00767511" w:rsidP="00767511">
                  <w:pPr>
                    <w:pStyle w:val="TAL"/>
                  </w:pPr>
                  <w:ins w:id="102" w:author="Nokia" w:date="2020-04-03T00:11:00Z">
                    <w:del w:id="103" w:author="Qualcomm" w:date="2020-04-09T10:09:00Z">
                      <w:r w:rsidDel="005E5698">
                        <w:rPr>
                          <w:rFonts w:asciiTheme="majorHAnsi" w:hAnsiTheme="majorHAnsi" w:cstheme="majorHAnsi"/>
                          <w:szCs w:val="18"/>
                        </w:rPr>
                        <w:delText>[</w:delText>
                      </w:r>
                    </w:del>
                  </w:ins>
                  <w:ins w:id="104" w:author="Nokia" w:date="2020-04-03T00:09:00Z">
                    <w:del w:id="105"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106" w:author="Nokia" w:date="2020-04-03T00:09:00Z">
                    <w:del w:id="107" w:author="Qualcomm" w:date="2020-04-09T10:09:00Z">
                      <w:r w:rsidDel="005E5698">
                        <w:rPr>
                          <w:rFonts w:asciiTheme="majorHAnsi" w:hAnsiTheme="majorHAnsi" w:cstheme="majorHAnsi"/>
                          <w:szCs w:val="18"/>
                        </w:rPr>
                        <w:delText xml:space="preserve"> if UE indicates that it does not support simultaneous UL transmissions as defined in TS 38.101-3 [4] </w:delText>
                      </w:r>
                      <w:r w:rsidDel="005E5698">
                        <w:rPr>
                          <w:rFonts w:asciiTheme="majorHAnsi" w:hAnsiTheme="majorHAnsi" w:cstheme="majorHAnsi"/>
                          <w:i/>
                          <w:iCs/>
                          <w:szCs w:val="18"/>
                        </w:rPr>
                        <w:delText>using 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108" w:author="Nokia" w:date="2020-04-03T00:11:00Z">
                    <w:del w:id="109"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20C4FBCC" w14:textId="77777777" w:rsidR="00767511" w:rsidRDefault="00767511" w:rsidP="00767511">
                  <w:pPr>
                    <w:pStyle w:val="TAL"/>
                    <w:rPr>
                      <w:rFonts w:asciiTheme="majorHAnsi" w:hAnsiTheme="majorHAnsi" w:cstheme="majorHAnsi"/>
                      <w:szCs w:val="18"/>
                      <w:lang w:eastAsia="ja-JP"/>
                    </w:rPr>
                  </w:pPr>
                  <w:ins w:id="110" w:author="Nokia" w:date="2020-04-03T00:56:00Z">
                    <w:r>
                      <w:rPr>
                        <w:rFonts w:asciiTheme="majorHAnsi" w:hAnsiTheme="majorHAnsi" w:cstheme="majorHAnsi"/>
                        <w:szCs w:val="18"/>
                        <w:lang w:eastAsia="ja-JP"/>
                      </w:rPr>
                      <w:t>6-13</w:t>
                    </w:r>
                  </w:ins>
                  <w:del w:id="111" w:author="Nokia" w:date="2020-04-03T00:56:00Z">
                    <w:r>
                      <w:rPr>
                        <w:rFonts w:asciiTheme="majorHAnsi" w:hAnsiTheme="majorHAnsi" w:cstheme="majorHAnsi"/>
                        <w:szCs w:val="18"/>
                        <w:lang w:eastAsia="ja-JP"/>
                      </w:rPr>
                      <w:delText>EN-DC</w:delText>
                    </w:r>
                  </w:del>
                </w:p>
              </w:tc>
              <w:tc>
                <w:tcPr>
                  <w:tcW w:w="68" w:type="pct"/>
                  <w:tcBorders>
                    <w:top w:val="single" w:sz="4" w:space="0" w:color="auto"/>
                    <w:left w:val="single" w:sz="4" w:space="0" w:color="auto"/>
                    <w:bottom w:val="single" w:sz="4" w:space="0" w:color="auto"/>
                    <w:right w:val="single" w:sz="4" w:space="0" w:color="auto"/>
                  </w:tcBorders>
                </w:tcPr>
                <w:p w14:paraId="3FFC7A0E"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53E346B9" w14:textId="77777777" w:rsidR="00767511" w:rsidRDefault="00767511" w:rsidP="00767511">
                  <w:pPr>
                    <w:pStyle w:val="TAL"/>
                    <w:rPr>
                      <w:lang w:eastAsia="ja-JP"/>
                    </w:rPr>
                  </w:pPr>
                  <w:r>
                    <w:rPr>
                      <w:rFonts w:asciiTheme="majorHAnsi" w:hAnsiTheme="majorHAnsi" w:cstheme="majorHAnsi"/>
                      <w:szCs w:val="18"/>
                      <w:lang w:eastAsia="ja-JP"/>
                    </w:rPr>
                    <w:t>N/A</w:t>
                  </w:r>
                </w:p>
              </w:tc>
              <w:tc>
                <w:tcPr>
                  <w:tcW w:w="74" w:type="pct"/>
                  <w:tcBorders>
                    <w:top w:val="single" w:sz="4" w:space="0" w:color="auto"/>
                    <w:left w:val="single" w:sz="4" w:space="0" w:color="auto"/>
                    <w:bottom w:val="single" w:sz="4" w:space="0" w:color="auto"/>
                    <w:right w:val="single" w:sz="4" w:space="0" w:color="auto"/>
                  </w:tcBorders>
                </w:tcPr>
                <w:p w14:paraId="511D06A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1959154" w14:textId="77777777" w:rsidR="00767511" w:rsidRDefault="00767511" w:rsidP="00767511">
                  <w:pPr>
                    <w:pStyle w:val="TAL"/>
                    <w:rPr>
                      <w:lang w:eastAsia="ja-JP"/>
                    </w:rPr>
                  </w:pPr>
                  <w:r>
                    <w:rPr>
                      <w:rFonts w:asciiTheme="majorHAnsi" w:hAnsiTheme="majorHAnsi" w:cstheme="majorHAnsi"/>
                      <w:szCs w:val="18"/>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1F54118" w14:textId="77777777" w:rsidR="00767511" w:rsidRDefault="00767511" w:rsidP="00767511">
                  <w:pPr>
                    <w:pStyle w:val="TAL"/>
                    <w:rPr>
                      <w:lang w:eastAsia="ja-JP"/>
                    </w:rPr>
                  </w:pPr>
                  <w:r>
                    <w:rPr>
                      <w:rFonts w:asciiTheme="majorHAnsi" w:hAnsiTheme="majorHAnsi" w:cstheme="majorHAnsi"/>
                      <w:szCs w:val="18"/>
                      <w:lang w:eastAsia="ja-JP"/>
                    </w:rPr>
                    <w:t xml:space="preserve">Applicable to </w:t>
                  </w:r>
                  <w:ins w:id="112" w:author="Qualcomm" w:date="2020-04-09T10:05:00Z">
                    <w:r>
                      <w:rPr>
                        <w:rFonts w:asciiTheme="majorHAnsi" w:hAnsiTheme="majorHAnsi" w:cstheme="majorHAnsi"/>
                        <w:szCs w:val="18"/>
                        <w:lang w:eastAsia="ja-JP"/>
                      </w:rPr>
                      <w:t>synchronous</w:t>
                    </w:r>
                  </w:ins>
                  <w:del w:id="113" w:author="Qualcomm" w:date="2020-04-09T10:05:00Z">
                    <w:r w:rsidDel="00BA3E0D">
                      <w:rPr>
                        <w:rFonts w:asciiTheme="majorHAnsi" w:hAnsiTheme="majorHAnsi" w:cstheme="majorHAnsi"/>
                        <w:szCs w:val="18"/>
                        <w:lang w:eastAsia="ja-JP"/>
                      </w:rPr>
                      <w:delText>in FDD-LTE TDD-NR</w:delText>
                    </w:r>
                  </w:del>
                  <w:r>
                    <w:rPr>
                      <w:rFonts w:asciiTheme="majorHAnsi" w:hAnsiTheme="majorHAnsi" w:cstheme="majorHAnsi"/>
                      <w:szCs w:val="18"/>
                      <w:lang w:eastAsia="ja-JP"/>
                    </w:rPr>
                    <w:t xml:space="preserve"> EN-DC</w:t>
                  </w:r>
                  <w:ins w:id="114" w:author="Qualcomm" w:date="2020-04-09T10:05:00Z">
                    <w:r>
                      <w:rPr>
                        <w:rFonts w:asciiTheme="majorHAnsi" w:hAnsiTheme="majorHAnsi" w:cstheme="majorHAnsi"/>
                        <w:szCs w:val="18"/>
                        <w:lang w:eastAsia="ja-JP"/>
                      </w:rPr>
                      <w:t xml:space="preserve"> with FDD-</w:t>
                    </w:r>
                    <w:proofErr w:type="spellStart"/>
                    <w:r>
                      <w:rPr>
                        <w:rFonts w:asciiTheme="majorHAnsi" w:hAnsiTheme="majorHAnsi" w:cstheme="majorHAnsi"/>
                        <w:szCs w:val="18"/>
                        <w:lang w:eastAsia="ja-JP"/>
                      </w:rPr>
                      <w:t>Pcell</w:t>
                    </w:r>
                    <w:proofErr w:type="spellEnd"/>
                    <w:r>
                      <w:rPr>
                        <w:rFonts w:asciiTheme="majorHAnsi" w:hAnsiTheme="majorHAnsi" w:cstheme="majorHAnsi"/>
                        <w:szCs w:val="18"/>
                        <w:lang w:eastAsia="ja-JP"/>
                      </w:rPr>
                      <w:t xml:space="preserve"> only</w:t>
                    </w:r>
                  </w:ins>
                </w:p>
              </w:tc>
              <w:tc>
                <w:tcPr>
                  <w:tcW w:w="286" w:type="pct"/>
                  <w:tcBorders>
                    <w:top w:val="single" w:sz="4" w:space="0" w:color="auto"/>
                    <w:left w:val="single" w:sz="4" w:space="0" w:color="auto"/>
                    <w:bottom w:val="single" w:sz="4" w:space="0" w:color="auto"/>
                    <w:right w:val="single" w:sz="4" w:space="0" w:color="auto"/>
                  </w:tcBorders>
                  <w:hideMark/>
                </w:tcPr>
                <w:p w14:paraId="78CF200A" w14:textId="77777777" w:rsidR="00767511" w:rsidRDefault="00767511" w:rsidP="00767511">
                  <w:pPr>
                    <w:pStyle w:val="TAL"/>
                    <w:rPr>
                      <w:lang w:eastAsia="ja-JP"/>
                    </w:rPr>
                  </w:pPr>
                  <w:r>
                    <w:rPr>
                      <w:rFonts w:asciiTheme="majorHAnsi" w:hAnsiTheme="majorHAnsi" w:cstheme="majorHAnsi"/>
                      <w:szCs w:val="18"/>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3D0D162B"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3A18573F" w14:textId="77777777" w:rsidR="00767511" w:rsidRDefault="00767511" w:rsidP="00767511">
                  <w:pPr>
                    <w:pStyle w:val="TAL"/>
                  </w:pPr>
                  <w:r>
                    <w:rPr>
                      <w:rFonts w:asciiTheme="majorHAnsi" w:hAnsiTheme="majorHAnsi" w:cstheme="majorHAnsi"/>
                      <w:szCs w:val="18"/>
                    </w:rPr>
                    <w:t xml:space="preserve">Enhancement to the R15 capability </w:t>
                  </w:r>
                  <w:proofErr w:type="spellStart"/>
                  <w:r>
                    <w:rPr>
                      <w:rFonts w:asciiTheme="majorHAnsi" w:hAnsiTheme="majorHAnsi" w:cstheme="majorHAnsi"/>
                      <w:i/>
                      <w:iCs/>
                      <w:szCs w:val="18"/>
                    </w:rPr>
                    <w:t>tdm</w:t>
                  </w:r>
                  <w:proofErr w:type="spellEnd"/>
                  <w:r>
                    <w:rPr>
                      <w:rFonts w:asciiTheme="majorHAnsi" w:hAnsiTheme="majorHAnsi" w:cstheme="majorHAnsi"/>
                      <w:i/>
                      <w:iCs/>
                      <w:szCs w:val="18"/>
                    </w:rPr>
                    <w:t>-Pattern</w:t>
                  </w:r>
                </w:p>
              </w:tc>
              <w:tc>
                <w:tcPr>
                  <w:tcW w:w="396" w:type="pct"/>
                  <w:tcBorders>
                    <w:top w:val="single" w:sz="4" w:space="0" w:color="auto"/>
                    <w:left w:val="single" w:sz="4" w:space="0" w:color="auto"/>
                    <w:bottom w:val="single" w:sz="4" w:space="0" w:color="auto"/>
                    <w:right w:val="single" w:sz="4" w:space="0" w:color="auto"/>
                  </w:tcBorders>
                  <w:hideMark/>
                </w:tcPr>
                <w:p w14:paraId="52D7EDBE" w14:textId="77777777" w:rsidR="00767511" w:rsidRDefault="00767511" w:rsidP="00767511">
                  <w:pPr>
                    <w:pStyle w:val="TAL"/>
                    <w:rPr>
                      <w:lang w:eastAsia="ja-JP"/>
                    </w:rPr>
                  </w:pPr>
                  <w:r>
                    <w:rPr>
                      <w:rFonts w:asciiTheme="majorHAnsi" w:hAnsiTheme="majorHAnsi" w:cstheme="majorHAnsi"/>
                      <w:szCs w:val="18"/>
                      <w:lang w:eastAsia="ja-JP"/>
                    </w:rPr>
                    <w:t>Optional with capability signalling</w:t>
                  </w:r>
                </w:p>
              </w:tc>
            </w:tr>
            <w:tr w:rsidR="00767511" w14:paraId="1A114C22"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65268036" w14:textId="77777777" w:rsidR="00767511" w:rsidRDefault="00767511" w:rsidP="00767511">
                  <w:pPr>
                    <w:pStyle w:val="TAL"/>
                    <w:rPr>
                      <w:lang w:eastAsia="ja-JP"/>
                    </w:rPr>
                  </w:pPr>
                  <w:r>
                    <w:rPr>
                      <w:lang w:eastAsia="ja-JP"/>
                    </w:rPr>
                    <w:lastRenderedPageBreak/>
                    <w:t>18-3</w:t>
                  </w:r>
                </w:p>
              </w:tc>
              <w:tc>
                <w:tcPr>
                  <w:tcW w:w="359" w:type="pct"/>
                  <w:tcBorders>
                    <w:top w:val="single" w:sz="4" w:space="0" w:color="auto"/>
                    <w:left w:val="single" w:sz="4" w:space="0" w:color="auto"/>
                    <w:bottom w:val="single" w:sz="4" w:space="0" w:color="auto"/>
                    <w:right w:val="single" w:sz="4" w:space="0" w:color="auto"/>
                  </w:tcBorders>
                  <w:hideMark/>
                </w:tcPr>
                <w:p w14:paraId="11118DEF" w14:textId="77777777" w:rsidR="00767511" w:rsidRDefault="00767511" w:rsidP="00767511">
                  <w:pPr>
                    <w:pStyle w:val="TAL"/>
                  </w:pPr>
                  <w:r>
                    <w:t xml:space="preserve">Dual Tx transmission for EN-DC with FDD </w:t>
                  </w:r>
                  <w:proofErr w:type="spellStart"/>
                  <w:r>
                    <w:t>Pcell</w:t>
                  </w:r>
                  <w:proofErr w:type="spellEnd"/>
                  <w:r>
                    <w:rPr>
                      <w:lang w:eastAsia="ja-JP"/>
                    </w:rPr>
                    <w:t>(TDM pattern for dual Tx UE)</w:t>
                  </w:r>
                </w:p>
              </w:tc>
              <w:tc>
                <w:tcPr>
                  <w:tcW w:w="1925" w:type="pct"/>
                  <w:tcBorders>
                    <w:top w:val="single" w:sz="4" w:space="0" w:color="auto"/>
                    <w:left w:val="single" w:sz="4" w:space="0" w:color="auto"/>
                    <w:bottom w:val="single" w:sz="4" w:space="0" w:color="auto"/>
                    <w:right w:val="single" w:sz="4" w:space="0" w:color="auto"/>
                  </w:tcBorders>
                  <w:hideMark/>
                </w:tcPr>
                <w:p w14:paraId="697EB608" w14:textId="77777777" w:rsidR="00767511" w:rsidRDefault="00767511" w:rsidP="00767511">
                  <w:pPr>
                    <w:pStyle w:val="TAL"/>
                  </w:pPr>
                  <w:r>
                    <w:t xml:space="preserve">TDM restriction to LTE FDD </w:t>
                  </w:r>
                  <w:proofErr w:type="spellStart"/>
                  <w:r>
                    <w:t>Pcell</w:t>
                  </w:r>
                  <w:proofErr w:type="spellEnd"/>
                  <w:r>
                    <w:t xml:space="preserve">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D1A3131"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115" w:author="Nokia" w:date="2020-04-03T00:37:00Z">
                    <w:r>
                      <w:rPr>
                        <w:rFonts w:asciiTheme="majorHAnsi" w:hAnsiTheme="majorHAnsi" w:cstheme="majorHAnsi"/>
                        <w:szCs w:val="18"/>
                      </w:rPr>
                      <w:delText xml:space="preserve">TDD UL/DL configuration#2, #4, #5 configured as DL-reference UL/DL configuration </w:delText>
                    </w:r>
                  </w:del>
                  <w:ins w:id="116" w:author="Nokia" w:date="2020-04-03T00:37:00Z">
                    <w:r>
                      <w:rPr>
                        <w:rFonts w:asciiTheme="majorHAnsi" w:hAnsiTheme="majorHAnsi" w:cstheme="majorHAnsi"/>
                        <w:szCs w:val="18"/>
                      </w:rPr>
                      <w:t>DL-reference UL/DL configuration defined for LTE-FDD-</w:t>
                    </w:r>
                    <w:proofErr w:type="spellStart"/>
                    <w:r>
                      <w:rPr>
                        <w:rFonts w:asciiTheme="majorHAnsi" w:hAnsiTheme="majorHAnsi" w:cstheme="majorHAnsi"/>
                        <w:szCs w:val="18"/>
                      </w:rPr>
                      <w:t>Scell</w:t>
                    </w:r>
                    <w:proofErr w:type="spellEnd"/>
                    <w:r>
                      <w:rPr>
                        <w:rFonts w:asciiTheme="majorHAnsi" w:hAnsiTheme="majorHAnsi" w:cstheme="majorHAnsi"/>
                        <w:szCs w:val="18"/>
                      </w:rPr>
                      <w:t xml:space="preserve"> in LTE-TDD-FDD CA with LTE-TDD-</w:t>
                    </w:r>
                    <w:proofErr w:type="spellStart"/>
                    <w:r>
                      <w:rPr>
                        <w:rFonts w:asciiTheme="majorHAnsi" w:hAnsiTheme="majorHAnsi" w:cstheme="majorHAnsi"/>
                        <w:szCs w:val="18"/>
                      </w:rPr>
                      <w:t>Pcell</w:t>
                    </w:r>
                  </w:ins>
                  <w:proofErr w:type="spellEnd"/>
                </w:p>
                <w:p w14:paraId="30DDE7F0"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4C17B26F"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4253AC5" w14:textId="77777777" w:rsidR="00767511" w:rsidRDefault="00767511" w:rsidP="00767511">
                  <w:pPr>
                    <w:pStyle w:val="TAL"/>
                    <w:rPr>
                      <w:ins w:id="117" w:author="Qualcomm" w:date="2020-04-09T17:32:00Z"/>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634C675D" w14:textId="77777777" w:rsidR="00767511" w:rsidRDefault="00767511" w:rsidP="00767511">
                  <w:pPr>
                    <w:pStyle w:val="TAL"/>
                  </w:pPr>
                  <w:ins w:id="118" w:author="Qualcomm" w:date="2020-04-09T17:32:00Z">
                    <w:r w:rsidRPr="003C5343">
                      <w:t>5) semi-statically configured LTE UL transmissions in any UL subframes (for type 1 UE)</w:t>
                    </w:r>
                  </w:ins>
                </w:p>
              </w:tc>
              <w:tc>
                <w:tcPr>
                  <w:tcW w:w="78" w:type="pct"/>
                  <w:tcBorders>
                    <w:top w:val="single" w:sz="4" w:space="0" w:color="auto"/>
                    <w:left w:val="single" w:sz="4" w:space="0" w:color="auto"/>
                    <w:bottom w:val="single" w:sz="4" w:space="0" w:color="auto"/>
                    <w:right w:val="single" w:sz="4" w:space="0" w:color="auto"/>
                  </w:tcBorders>
                  <w:hideMark/>
                </w:tcPr>
                <w:p w14:paraId="052645C9"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284FF22F"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E0AB777"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1C2D0129"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05924CD4"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589A06B4" w14:textId="77777777" w:rsidR="00767511" w:rsidRDefault="00767511" w:rsidP="00767511">
                  <w:pPr>
                    <w:pStyle w:val="TAL"/>
                    <w:rPr>
                      <w:lang w:eastAsia="ja-JP"/>
                    </w:rPr>
                  </w:pPr>
                  <w:r>
                    <w:rPr>
                      <w:lang w:eastAsia="ja-JP"/>
                    </w:rPr>
                    <w:t xml:space="preserve">Applicable </w:t>
                  </w:r>
                  <w:ins w:id="119" w:author="Nokia" w:date="2020-04-03T00:17:00Z">
                    <w:r>
                      <w:rPr>
                        <w:lang w:eastAsia="ja-JP"/>
                      </w:rPr>
                      <w:t xml:space="preserve">to EN-DC with LTE FDD </w:t>
                    </w:r>
                    <w:proofErr w:type="spellStart"/>
                    <w:r>
                      <w:rPr>
                        <w:lang w:eastAsia="ja-JP"/>
                      </w:rPr>
                      <w:t>PCell</w:t>
                    </w:r>
                  </w:ins>
                  <w:proofErr w:type="spellEnd"/>
                  <w:del w:id="120" w:author="Nokia" w:date="2020-04-03T00:17:00Z">
                    <w:r>
                      <w:rPr>
                        <w:lang w:eastAsia="ja-JP"/>
                      </w:rPr>
                      <w:delText>in EN-DC with FDD-LTE</w:delText>
                    </w:r>
                  </w:del>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8000F3E"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25558DEC"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5E326CC0" w14:textId="77777777" w:rsidR="00767511" w:rsidRDefault="00767511" w:rsidP="00767511">
                  <w:pPr>
                    <w:pStyle w:val="TAL"/>
                    <w:rPr>
                      <w:del w:id="121" w:author="Nokia" w:date="2020-04-03T01:01:00Z"/>
                    </w:rPr>
                  </w:pPr>
                  <w:r>
                    <w:t xml:space="preserve">Extension of the R15 capability </w:t>
                  </w:r>
                  <w:proofErr w:type="spellStart"/>
                  <w:r>
                    <w:rPr>
                      <w:i/>
                      <w:iCs/>
                    </w:rPr>
                    <w:t>tdm</w:t>
                  </w:r>
                  <w:proofErr w:type="spellEnd"/>
                  <w:r>
                    <w:rPr>
                      <w:i/>
                      <w:iCs/>
                    </w:rPr>
                    <w:t>-Pattern</w:t>
                  </w:r>
                </w:p>
                <w:p w14:paraId="4F82EFAB" w14:textId="77777777" w:rsidR="00767511" w:rsidRDefault="00767511" w:rsidP="00767511">
                  <w:pPr>
                    <w:pStyle w:val="TAL"/>
                  </w:pPr>
                  <w:ins w:id="122" w:author="Nokia" w:date="2020-04-03T01:01:00Z">
                    <w:r>
                      <w:t xml:space="preserve"> </w:t>
                    </w:r>
                  </w:ins>
                  <w:r>
                    <w:t>to a 2Tx UE</w:t>
                  </w:r>
                  <w:del w:id="123" w:author="Nokia" w:date="2020-04-03T01:01:00Z">
                    <w:r>
                      <w:delText>: Indicates that the UE supports restricting the FDD-LTE uplink transmission occasions with a TDM pattern.</w:delText>
                    </w:r>
                  </w:del>
                </w:p>
              </w:tc>
              <w:tc>
                <w:tcPr>
                  <w:tcW w:w="396" w:type="pct"/>
                  <w:tcBorders>
                    <w:top w:val="single" w:sz="4" w:space="0" w:color="auto"/>
                    <w:left w:val="single" w:sz="4" w:space="0" w:color="auto"/>
                    <w:bottom w:val="single" w:sz="4" w:space="0" w:color="auto"/>
                    <w:right w:val="single" w:sz="4" w:space="0" w:color="auto"/>
                  </w:tcBorders>
                  <w:hideMark/>
                </w:tcPr>
                <w:p w14:paraId="6D315EDE" w14:textId="77777777" w:rsidR="00767511" w:rsidRDefault="00767511" w:rsidP="00767511">
                  <w:pPr>
                    <w:pStyle w:val="TAL"/>
                    <w:rPr>
                      <w:lang w:eastAsia="ja-JP"/>
                    </w:rPr>
                  </w:pPr>
                  <w:r>
                    <w:rPr>
                      <w:lang w:eastAsia="ja-JP"/>
                    </w:rPr>
                    <w:t>Optional with capability signalling</w:t>
                  </w:r>
                </w:p>
              </w:tc>
            </w:tr>
            <w:tr w:rsidR="00767511" w14:paraId="158856FA"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24A273F8" w14:textId="77777777" w:rsidR="00767511" w:rsidRDefault="00767511" w:rsidP="00767511">
                  <w:pPr>
                    <w:pStyle w:val="TAL"/>
                    <w:rPr>
                      <w:ins w:id="124" w:author="Nokia" w:date="2020-04-03T00:30:00Z"/>
                      <w:lang w:eastAsia="ja-JP"/>
                    </w:rPr>
                  </w:pPr>
                  <w:ins w:id="125" w:author="Nokia" w:date="2020-04-03T00:30:00Z">
                    <w:r>
                      <w:rPr>
                        <w:lang w:eastAsia="ja-JP"/>
                      </w:rPr>
                      <w:t>18-3a</w:t>
                    </w:r>
                  </w:ins>
                </w:p>
              </w:tc>
              <w:tc>
                <w:tcPr>
                  <w:tcW w:w="359" w:type="pct"/>
                  <w:tcBorders>
                    <w:top w:val="single" w:sz="4" w:space="0" w:color="auto"/>
                    <w:left w:val="single" w:sz="4" w:space="0" w:color="auto"/>
                    <w:bottom w:val="single" w:sz="4" w:space="0" w:color="auto"/>
                    <w:right w:val="single" w:sz="4" w:space="0" w:color="auto"/>
                  </w:tcBorders>
                  <w:hideMark/>
                </w:tcPr>
                <w:p w14:paraId="0747ACBE" w14:textId="77777777" w:rsidR="00767511" w:rsidRDefault="00767511" w:rsidP="00767511">
                  <w:pPr>
                    <w:pStyle w:val="TAL"/>
                    <w:rPr>
                      <w:ins w:id="126" w:author="Nokia" w:date="2020-04-03T00:30:00Z"/>
                    </w:rPr>
                  </w:pPr>
                  <w:ins w:id="127" w:author="Nokia" w:date="2020-04-03T00:30:00Z">
                    <w:del w:id="128" w:author="Qualcomm" w:date="2020-04-09T10:10:00Z">
                      <w:r w:rsidDel="00510076">
                        <w:rPr>
                          <w:szCs w:val="18"/>
                        </w:rPr>
                        <w:delText xml:space="preserve">Semi-statically configured </w:delText>
                      </w:r>
                    </w:del>
                    <w:r>
                      <w:rPr>
                        <w:szCs w:val="18"/>
                      </w:rPr>
                      <w:t xml:space="preserve">LTE UL transmissions in all UL subframes </w:t>
                    </w:r>
                  </w:ins>
                  <w:ins w:id="129" w:author="Qualcomm" w:date="2020-04-09T17:14:00Z">
                    <w:r>
                      <w:rPr>
                        <w:szCs w:val="18"/>
                      </w:rPr>
                      <w:t>for FG18-2</w:t>
                    </w:r>
                  </w:ins>
                  <w:ins w:id="130" w:author="Nokia" w:date="2020-04-03T00:30:00Z">
                    <w:del w:id="131" w:author="Qualcomm" w:date="2020-04-09T17:14:00Z">
                      <w:r w:rsidDel="00FF49D3">
                        <w:rPr>
                          <w:szCs w:val="18"/>
                        </w:rPr>
                        <w:delText>not limited to tdm-pattern</w:delText>
                      </w:r>
                    </w:del>
                  </w:ins>
                </w:p>
              </w:tc>
              <w:tc>
                <w:tcPr>
                  <w:tcW w:w="1925" w:type="pct"/>
                  <w:tcBorders>
                    <w:top w:val="single" w:sz="4" w:space="0" w:color="auto"/>
                    <w:left w:val="single" w:sz="4" w:space="0" w:color="auto"/>
                    <w:bottom w:val="single" w:sz="4" w:space="0" w:color="auto"/>
                    <w:right w:val="single" w:sz="4" w:space="0" w:color="auto"/>
                  </w:tcBorders>
                  <w:hideMark/>
                </w:tcPr>
                <w:p w14:paraId="63BA989D" w14:textId="77777777" w:rsidR="00767511" w:rsidRDefault="00767511" w:rsidP="00767511">
                  <w:pPr>
                    <w:pStyle w:val="TAL"/>
                    <w:rPr>
                      <w:ins w:id="132" w:author="Qualcomm" w:date="2020-04-09T10:12:00Z"/>
                      <w:rFonts w:asciiTheme="majorHAnsi" w:hAnsiTheme="majorHAnsi" w:cstheme="majorHAnsi"/>
                      <w:szCs w:val="18"/>
                    </w:rPr>
                  </w:pPr>
                  <w:ins w:id="133" w:author="Qualcomm" w:date="2020-04-09T10:10:00Z">
                    <w:r>
                      <w:t>For a</w:t>
                    </w:r>
                    <w:r>
                      <w:rPr>
                        <w:szCs w:val="18"/>
                      </w:rPr>
                      <w:t xml:space="preserve"> </w:t>
                    </w:r>
                  </w:ins>
                  <w:ins w:id="134" w:author="Nokia" w:date="2020-04-03T00:33:00Z">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w:t>
                    </w:r>
                  </w:ins>
                  <w:ins w:id="135" w:author="Qualcomm" w:date="2020-04-09T10:11:00Z">
                    <w:r>
                      <w:rPr>
                        <w:rFonts w:asciiTheme="majorHAnsi" w:hAnsiTheme="majorHAnsi" w:cstheme="majorHAnsi"/>
                        <w:szCs w:val="18"/>
                      </w:rPr>
                      <w:t>for EN-DC single-</w:t>
                    </w:r>
                    <w:proofErr w:type="spellStart"/>
                    <w:r>
                      <w:rPr>
                        <w:rFonts w:asciiTheme="majorHAnsi" w:hAnsiTheme="majorHAnsi" w:cstheme="majorHAnsi"/>
                        <w:szCs w:val="18"/>
                      </w:rPr>
                      <w:t>Tx</w:t>
                    </w:r>
                    <w:proofErr w:type="spellEnd"/>
                    <w:r>
                      <w:rPr>
                        <w:rFonts w:asciiTheme="majorHAnsi" w:hAnsiTheme="majorHAnsi" w:cstheme="majorHAnsi"/>
                        <w:szCs w:val="18"/>
                      </w:rPr>
                      <w:t xml:space="preserve"> operation with TDD-</w:t>
                    </w:r>
                    <w:proofErr w:type="spellStart"/>
                    <w:r>
                      <w:rPr>
                        <w:rFonts w:asciiTheme="majorHAnsi" w:hAnsiTheme="majorHAnsi" w:cstheme="majorHAnsi"/>
                        <w:szCs w:val="18"/>
                      </w:rPr>
                      <w:t>Pcell</w:t>
                    </w:r>
                    <w:proofErr w:type="spellEnd"/>
                    <w:r>
                      <w:rPr>
                        <w:rFonts w:asciiTheme="majorHAnsi" w:hAnsiTheme="majorHAnsi" w:cstheme="majorHAnsi"/>
                        <w:szCs w:val="18"/>
                      </w:rPr>
                      <w:t xml:space="preserve">, LTE UL transmissions in all UL </w:t>
                    </w:r>
                    <w:proofErr w:type="spellStart"/>
                    <w:r>
                      <w:rPr>
                        <w:rFonts w:asciiTheme="majorHAnsi" w:hAnsiTheme="majorHAnsi" w:cstheme="majorHAnsi"/>
                        <w:szCs w:val="18"/>
                      </w:rPr>
                      <w:t>subframes</w:t>
                    </w:r>
                    <w:proofErr w:type="spellEnd"/>
                    <w:r>
                      <w:rPr>
                        <w:rFonts w:asciiTheme="majorHAnsi" w:hAnsiTheme="majorHAnsi" w:cstheme="majorHAnsi"/>
                        <w:szCs w:val="18"/>
                      </w:rPr>
                      <w:t xml:space="preserve">, not </w:t>
                    </w:r>
                    <w:proofErr w:type="spellStart"/>
                    <w:r>
                      <w:rPr>
                        <w:rFonts w:asciiTheme="majorHAnsi" w:hAnsiTheme="majorHAnsi" w:cstheme="majorHAnsi"/>
                        <w:szCs w:val="18"/>
                      </w:rPr>
                      <w:t>limite</w:t>
                    </w:r>
                    <w:proofErr w:type="spellEnd"/>
                    <w:r>
                      <w:rPr>
                        <w:rFonts w:asciiTheme="majorHAnsi" w:hAnsiTheme="majorHAnsi" w:cstheme="majorHAnsi"/>
                        <w:szCs w:val="18"/>
                      </w:rPr>
                      <w:t xml:space="preserve"> to </w:t>
                    </w:r>
                    <w:proofErr w:type="spellStart"/>
                    <w:r>
                      <w:rPr>
                        <w:rFonts w:asciiTheme="majorHAnsi" w:hAnsiTheme="majorHAnsi" w:cstheme="majorHAnsi"/>
                        <w:szCs w:val="18"/>
                      </w:rPr>
                      <w:t>tdm</w:t>
                    </w:r>
                    <w:proofErr w:type="spellEnd"/>
                    <w:r>
                      <w:rPr>
                        <w:rFonts w:asciiTheme="majorHAnsi" w:hAnsiTheme="majorHAnsi" w:cstheme="majorHAnsi"/>
                        <w:szCs w:val="18"/>
                      </w:rPr>
                      <w:t>-pattern, is allowed</w:t>
                    </w:r>
                  </w:ins>
                </w:p>
                <w:p w14:paraId="087DA398" w14:textId="77777777" w:rsidR="00767511" w:rsidRDefault="00767511" w:rsidP="00767511">
                  <w:pPr>
                    <w:pStyle w:val="TAL"/>
                    <w:rPr>
                      <w:ins w:id="136" w:author="Qualcomm" w:date="2020-04-09T10:12:00Z"/>
                      <w:rFonts w:asciiTheme="majorHAnsi" w:hAnsiTheme="majorHAnsi" w:cstheme="majorHAnsi"/>
                      <w:szCs w:val="18"/>
                    </w:rPr>
                  </w:pPr>
                  <w:ins w:id="137" w:author="Qualcomm" w:date="2020-04-09T10:12:00Z">
                    <w:r>
                      <w:t xml:space="preserve">1) </w:t>
                    </w:r>
                    <w:r>
                      <w:rPr>
                        <w:rFonts w:asciiTheme="majorHAnsi" w:hAnsiTheme="majorHAnsi" w:cstheme="majorHAnsi"/>
                        <w:szCs w:val="18"/>
                      </w:rPr>
                      <w:t>PRACH transmission in non-designated UL subframes given by the DL-reference configuration (for type 1 UE)</w:t>
                    </w:r>
                  </w:ins>
                </w:p>
                <w:p w14:paraId="56F9A88D" w14:textId="77777777" w:rsidR="00767511" w:rsidRPr="0071781B" w:rsidRDefault="00767511" w:rsidP="00767511">
                  <w:pPr>
                    <w:pStyle w:val="TAL"/>
                    <w:rPr>
                      <w:ins w:id="138" w:author="Qualcomm" w:date="2020-04-09T10:12:00Z"/>
                      <w:rFonts w:asciiTheme="majorHAnsi" w:hAnsiTheme="majorHAnsi" w:cstheme="majorHAnsi"/>
                      <w:szCs w:val="18"/>
                    </w:rPr>
                  </w:pPr>
                  <w:ins w:id="139" w:author="Qualcomm" w:date="2020-04-09T10:12:00Z">
                    <w:r>
                      <w:t xml:space="preserve">2) </w:t>
                    </w:r>
                    <w:r>
                      <w:rPr>
                        <w:rFonts w:asciiTheme="majorHAnsi" w:hAnsiTheme="majorHAnsi" w:cstheme="majorHAnsi"/>
                        <w:szCs w:val="18"/>
                      </w:rPr>
                      <w:t>LTE UL transmissions scheduled/triggered by a DCI in any UL subframe</w:t>
                    </w:r>
                  </w:ins>
                  <w:ins w:id="140" w:author="Qualcomm" w:date="2020-04-09T10:13:00Z">
                    <w:r>
                      <w:rPr>
                        <w:rFonts w:asciiTheme="majorHAnsi" w:hAnsiTheme="majorHAnsi" w:cstheme="majorHAnsi"/>
                        <w:szCs w:val="18"/>
                      </w:rPr>
                      <w:t>s</w:t>
                    </w:r>
                  </w:ins>
                  <w:ins w:id="141" w:author="Qualcomm" w:date="2020-04-09T10:12:00Z">
                    <w:r>
                      <w:rPr>
                        <w:rFonts w:asciiTheme="majorHAnsi" w:hAnsiTheme="majorHAnsi" w:cstheme="majorHAnsi"/>
                        <w:szCs w:val="18"/>
                      </w:rPr>
                      <w:t xml:space="preserve"> (for type 1 UE)</w:t>
                    </w:r>
                  </w:ins>
                </w:p>
                <w:p w14:paraId="42C41B1D" w14:textId="77777777" w:rsidR="00767511" w:rsidRPr="00AF356D" w:rsidRDefault="00767511" w:rsidP="00767511">
                  <w:pPr>
                    <w:pStyle w:val="TAL"/>
                    <w:rPr>
                      <w:szCs w:val="18"/>
                    </w:rPr>
                  </w:pPr>
                  <w:ins w:id="142" w:author="Qualcomm" w:date="2020-04-09T10:13:00Z">
                    <w:r>
                      <w:rPr>
                        <w:rFonts w:asciiTheme="majorHAnsi" w:hAnsiTheme="majorHAnsi" w:cstheme="majorHAnsi"/>
                        <w:szCs w:val="18"/>
                      </w:rPr>
                      <w:t xml:space="preserve">3) </w:t>
                    </w:r>
                  </w:ins>
                  <w:ins w:id="143" w:author="Nokia" w:date="2020-04-03T00:33:00Z">
                    <w:del w:id="144" w:author="Qualcomm" w:date="2020-04-09T10:13:00Z">
                      <w:r w:rsidDel="0071781B">
                        <w:rPr>
                          <w:rFonts w:asciiTheme="majorHAnsi" w:hAnsiTheme="majorHAnsi" w:cstheme="majorHAnsi"/>
                          <w:szCs w:val="18"/>
                        </w:rPr>
                        <w:delText xml:space="preserve">can be </w:delText>
                      </w:r>
                    </w:del>
                    <w:r>
                      <w:rPr>
                        <w:rFonts w:asciiTheme="majorHAnsi" w:hAnsiTheme="majorHAnsi" w:cstheme="majorHAnsi"/>
                        <w:szCs w:val="18"/>
                      </w:rPr>
                      <w:t>s</w:t>
                    </w:r>
                  </w:ins>
                  <w:ins w:id="145" w:author="Nokia" w:date="2020-04-03T00:32:00Z">
                    <w:r>
                      <w:rPr>
                        <w:szCs w:val="18"/>
                      </w:rPr>
                      <w:t>emi-statically configured</w:t>
                    </w:r>
                    <w:del w:id="146" w:author="Qualcomm" w:date="2020-04-09T10:13:00Z">
                      <w:r w:rsidDel="0071781B">
                        <w:rPr>
                          <w:szCs w:val="18"/>
                        </w:rPr>
                        <w:delText xml:space="preserve"> </w:delText>
                      </w:r>
                    </w:del>
                  </w:ins>
                  <w:ins w:id="147" w:author="Nokia" w:date="2020-04-03T00:33:00Z">
                    <w:del w:id="148" w:author="Qualcomm" w:date="2020-04-09T10:13:00Z">
                      <w:r w:rsidDel="0071781B">
                        <w:rPr>
                          <w:szCs w:val="18"/>
                        </w:rPr>
                        <w:delText>with</w:delText>
                      </w:r>
                    </w:del>
                    <w:r>
                      <w:rPr>
                        <w:szCs w:val="18"/>
                      </w:rPr>
                      <w:t xml:space="preserve"> </w:t>
                    </w:r>
                  </w:ins>
                  <w:ins w:id="149" w:author="Nokia" w:date="2020-04-03T00:32:00Z">
                    <w:r>
                      <w:rPr>
                        <w:szCs w:val="18"/>
                      </w:rPr>
                      <w:t>LTE UL transmissions in a</w:t>
                    </w:r>
                  </w:ins>
                  <w:ins w:id="150" w:author="Qualcomm" w:date="2020-04-09T10:13:00Z">
                    <w:r>
                      <w:rPr>
                        <w:szCs w:val="18"/>
                      </w:rPr>
                      <w:t>ny</w:t>
                    </w:r>
                  </w:ins>
                  <w:ins w:id="151" w:author="Nokia" w:date="2020-04-03T00:32:00Z">
                    <w:del w:id="152" w:author="Qualcomm" w:date="2020-04-09T10:13:00Z">
                      <w:r w:rsidDel="00AF356D">
                        <w:rPr>
                          <w:szCs w:val="18"/>
                        </w:rPr>
                        <w:delText>ll</w:delText>
                      </w:r>
                    </w:del>
                    <w:r>
                      <w:rPr>
                        <w:szCs w:val="18"/>
                      </w:rPr>
                      <w:t xml:space="preserve"> UL subframes </w:t>
                    </w:r>
                  </w:ins>
                  <w:ins w:id="153" w:author="Qualcomm" w:date="2020-04-09T10:13:00Z">
                    <w:r>
                      <w:rPr>
                        <w:szCs w:val="18"/>
                      </w:rPr>
                      <w:t>(for type 1 UE)</w:t>
                    </w:r>
                  </w:ins>
                  <w:ins w:id="154" w:author="Nokia" w:date="2020-04-03T00:32:00Z">
                    <w:del w:id="155" w:author="Qualcomm" w:date="2020-04-09T10:13:00Z">
                      <w:r w:rsidDel="00AF356D">
                        <w:rPr>
                          <w:szCs w:val="18"/>
                        </w:rPr>
                        <w:delText xml:space="preserve">not limited to </w:delText>
                      </w:r>
                    </w:del>
                  </w:ins>
                  <w:ins w:id="156" w:author="Nokia" w:date="2020-04-03T00:33:00Z">
                    <w:del w:id="157" w:author="Qualcomm" w:date="2020-04-09T10:13:00Z">
                      <w:r w:rsidDel="00AF356D">
                        <w:rPr>
                          <w:szCs w:val="18"/>
                        </w:rPr>
                        <w:delText xml:space="preserve">the reference </w:delText>
                      </w:r>
                    </w:del>
                  </w:ins>
                  <w:ins w:id="158" w:author="Nokia" w:date="2020-04-03T00:32:00Z">
                    <w:del w:id="159" w:author="Qualcomm" w:date="2020-04-09T10:13:00Z">
                      <w:r w:rsidDel="00AF356D">
                        <w:rPr>
                          <w:szCs w:val="18"/>
                        </w:rPr>
                        <w:delText>tdm-pattern</w:delText>
                      </w:r>
                    </w:del>
                  </w:ins>
                </w:p>
              </w:tc>
              <w:tc>
                <w:tcPr>
                  <w:tcW w:w="78" w:type="pct"/>
                  <w:tcBorders>
                    <w:top w:val="single" w:sz="4" w:space="0" w:color="auto"/>
                    <w:left w:val="single" w:sz="4" w:space="0" w:color="auto"/>
                    <w:bottom w:val="single" w:sz="4" w:space="0" w:color="auto"/>
                    <w:right w:val="single" w:sz="4" w:space="0" w:color="auto"/>
                  </w:tcBorders>
                  <w:hideMark/>
                </w:tcPr>
                <w:p w14:paraId="785104F8" w14:textId="77777777" w:rsidR="00767511" w:rsidRDefault="00767511" w:rsidP="00767511">
                  <w:pPr>
                    <w:pStyle w:val="TAL"/>
                    <w:rPr>
                      <w:ins w:id="160" w:author="Nokia" w:date="2020-04-03T00:30:00Z"/>
                      <w:lang w:eastAsia="ja-JP"/>
                    </w:rPr>
                  </w:pPr>
                  <w:ins w:id="161" w:author="Nokia" w:date="2020-04-03T00:30:00Z">
                    <w:r>
                      <w:rPr>
                        <w:lang w:eastAsia="ja-JP"/>
                      </w:rPr>
                      <w:t>18-2</w:t>
                    </w:r>
                    <w:del w:id="162" w:author="Qualcomm" w:date="2020-04-09T10:06:00Z">
                      <w:r w:rsidDel="00BA3E0D">
                        <w:rPr>
                          <w:lang w:eastAsia="ja-JP"/>
                        </w:rPr>
                        <w:delText>, 18-2a</w:delText>
                      </w:r>
                    </w:del>
                  </w:ins>
                </w:p>
              </w:tc>
              <w:tc>
                <w:tcPr>
                  <w:tcW w:w="68" w:type="pct"/>
                  <w:tcBorders>
                    <w:top w:val="single" w:sz="4" w:space="0" w:color="auto"/>
                    <w:left w:val="single" w:sz="4" w:space="0" w:color="auto"/>
                    <w:bottom w:val="single" w:sz="4" w:space="0" w:color="auto"/>
                    <w:right w:val="single" w:sz="4" w:space="0" w:color="auto"/>
                  </w:tcBorders>
                </w:tcPr>
                <w:p w14:paraId="57388B57" w14:textId="77777777" w:rsidR="00767511" w:rsidRDefault="00767511" w:rsidP="00767511">
                  <w:pPr>
                    <w:pStyle w:val="TAL"/>
                    <w:rPr>
                      <w:ins w:id="163" w:author="Nokia" w:date="2020-04-03T00:30:00Z"/>
                      <w:i/>
                    </w:rPr>
                  </w:pPr>
                </w:p>
              </w:tc>
              <w:tc>
                <w:tcPr>
                  <w:tcW w:w="141" w:type="pct"/>
                  <w:tcBorders>
                    <w:top w:val="single" w:sz="4" w:space="0" w:color="auto"/>
                    <w:left w:val="single" w:sz="4" w:space="0" w:color="auto"/>
                    <w:bottom w:val="single" w:sz="4" w:space="0" w:color="auto"/>
                    <w:right w:val="single" w:sz="4" w:space="0" w:color="auto"/>
                  </w:tcBorders>
                </w:tcPr>
                <w:p w14:paraId="2F465C27" w14:textId="77777777" w:rsidR="00767511" w:rsidRDefault="00767511" w:rsidP="00767511">
                  <w:pPr>
                    <w:pStyle w:val="TAL"/>
                    <w:rPr>
                      <w:ins w:id="164" w:author="Nokia" w:date="2020-04-03T00:30:00Z"/>
                      <w:lang w:eastAsia="ja-JP"/>
                    </w:rPr>
                  </w:pPr>
                </w:p>
              </w:tc>
              <w:tc>
                <w:tcPr>
                  <w:tcW w:w="74" w:type="pct"/>
                  <w:tcBorders>
                    <w:top w:val="single" w:sz="4" w:space="0" w:color="auto"/>
                    <w:left w:val="single" w:sz="4" w:space="0" w:color="auto"/>
                    <w:bottom w:val="single" w:sz="4" w:space="0" w:color="auto"/>
                    <w:right w:val="single" w:sz="4" w:space="0" w:color="auto"/>
                  </w:tcBorders>
                </w:tcPr>
                <w:p w14:paraId="394A0BF3" w14:textId="77777777" w:rsidR="00767511" w:rsidRDefault="00767511" w:rsidP="00767511">
                  <w:pPr>
                    <w:pStyle w:val="TAL"/>
                    <w:rPr>
                      <w:ins w:id="165" w:author="Nokia" w:date="2020-04-03T00:30:00Z"/>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8B94390" w14:textId="77777777" w:rsidR="00767511" w:rsidRDefault="00767511" w:rsidP="00767511">
                  <w:pPr>
                    <w:pStyle w:val="TAL"/>
                    <w:rPr>
                      <w:ins w:id="166" w:author="Nokia" w:date="2020-04-03T00:30:00Z"/>
                      <w:lang w:eastAsia="ja-JP"/>
                    </w:rPr>
                  </w:pPr>
                  <w:ins w:id="167" w:author="Nokia" w:date="2020-04-03T01:02:00Z">
                    <w:r>
                      <w:rPr>
                        <w:lang w:eastAsia="ja-JP"/>
                      </w:rPr>
                      <w:t xml:space="preserve">Per </w:t>
                    </w:r>
                  </w:ins>
                  <w:ins w:id="168" w:author="Qualcomm" w:date="2020-04-09T10:05:00Z">
                    <w:r>
                      <w:rPr>
                        <w:lang w:eastAsia="ja-JP"/>
                      </w:rPr>
                      <w:t>band combination</w:t>
                    </w:r>
                  </w:ins>
                  <w:ins w:id="169" w:author="Nokia" w:date="2020-04-03T01:02:00Z">
                    <w:del w:id="170" w:author="Qualcomm" w:date="2020-04-09T10:05:00Z">
                      <w:r w:rsidDel="00BA3E0D">
                        <w:rPr>
                          <w:lang w:eastAsia="ja-JP"/>
                        </w:rPr>
                        <w:delText>UE</w:delText>
                      </w:r>
                    </w:del>
                  </w:ins>
                </w:p>
              </w:tc>
              <w:tc>
                <w:tcPr>
                  <w:tcW w:w="376" w:type="pct"/>
                  <w:tcBorders>
                    <w:top w:val="single" w:sz="4" w:space="0" w:color="auto"/>
                    <w:left w:val="single" w:sz="4" w:space="0" w:color="auto"/>
                    <w:bottom w:val="single" w:sz="4" w:space="0" w:color="auto"/>
                    <w:right w:val="single" w:sz="4" w:space="0" w:color="auto"/>
                  </w:tcBorders>
                </w:tcPr>
                <w:p w14:paraId="2661E6CC" w14:textId="77777777" w:rsidR="00767511" w:rsidRPr="00BA3E0D" w:rsidRDefault="00767511" w:rsidP="00767511">
                  <w:pPr>
                    <w:pStyle w:val="TAL"/>
                    <w:rPr>
                      <w:ins w:id="171" w:author="Nokia" w:date="2020-04-03T00:30:00Z"/>
                      <w:rFonts w:eastAsia="MS Mincho"/>
                      <w:lang w:eastAsia="ja-JP"/>
                    </w:rPr>
                  </w:pPr>
                  <w:ins w:id="172" w:author="Qualcomm" w:date="2020-04-09T10:06:00Z">
                    <w:r>
                      <w:rPr>
                        <w:rFonts w:eastAsia="MS Mincho" w:hint="eastAsia"/>
                        <w:lang w:eastAsia="ja-JP"/>
                      </w:rPr>
                      <w:t>A</w:t>
                    </w:r>
                    <w:r>
                      <w:rPr>
                        <w:rFonts w:eastAsia="MS Mincho"/>
                        <w:lang w:eastAsia="ja-JP"/>
                      </w:rPr>
                      <w:t>pplicable to synchronous EN-DC with TDD-</w:t>
                    </w:r>
                    <w:proofErr w:type="spellStart"/>
                    <w:r>
                      <w:rPr>
                        <w:rFonts w:eastAsia="MS Mincho"/>
                        <w:lang w:eastAsia="ja-JP"/>
                      </w:rPr>
                      <w:t>Pcell</w:t>
                    </w:r>
                    <w:proofErr w:type="spellEnd"/>
                    <w:r>
                      <w:rPr>
                        <w:rFonts w:eastAsia="MS Mincho"/>
                        <w:lang w:eastAsia="ja-JP"/>
                      </w:rPr>
                      <w:t xml:space="preserve"> only</w:t>
                    </w:r>
                  </w:ins>
                </w:p>
              </w:tc>
              <w:tc>
                <w:tcPr>
                  <w:tcW w:w="286" w:type="pct"/>
                  <w:tcBorders>
                    <w:top w:val="single" w:sz="4" w:space="0" w:color="auto"/>
                    <w:left w:val="single" w:sz="4" w:space="0" w:color="auto"/>
                    <w:bottom w:val="single" w:sz="4" w:space="0" w:color="auto"/>
                    <w:right w:val="single" w:sz="4" w:space="0" w:color="auto"/>
                  </w:tcBorders>
                </w:tcPr>
                <w:p w14:paraId="14DFE0C7" w14:textId="77777777" w:rsidR="00767511" w:rsidRDefault="00767511" w:rsidP="00767511">
                  <w:pPr>
                    <w:pStyle w:val="TAL"/>
                    <w:rPr>
                      <w:ins w:id="173" w:author="Nokia" w:date="2020-04-03T00:30:00Z"/>
                      <w:lang w:eastAsia="ja-JP"/>
                    </w:rPr>
                  </w:pPr>
                </w:p>
              </w:tc>
              <w:tc>
                <w:tcPr>
                  <w:tcW w:w="61" w:type="pct"/>
                  <w:tcBorders>
                    <w:top w:val="single" w:sz="4" w:space="0" w:color="auto"/>
                    <w:left w:val="single" w:sz="4" w:space="0" w:color="auto"/>
                    <w:bottom w:val="single" w:sz="4" w:space="0" w:color="auto"/>
                    <w:right w:val="single" w:sz="4" w:space="0" w:color="auto"/>
                  </w:tcBorders>
                </w:tcPr>
                <w:p w14:paraId="6BBEDC66" w14:textId="77777777" w:rsidR="00767511" w:rsidRDefault="00767511" w:rsidP="00767511">
                  <w:pPr>
                    <w:pStyle w:val="TAL"/>
                    <w:rPr>
                      <w:ins w:id="174" w:author="Nokia" w:date="2020-04-03T00:30:00Z"/>
                    </w:rPr>
                  </w:pPr>
                </w:p>
              </w:tc>
              <w:tc>
                <w:tcPr>
                  <w:tcW w:w="683" w:type="pct"/>
                  <w:tcBorders>
                    <w:top w:val="single" w:sz="4" w:space="0" w:color="auto"/>
                    <w:left w:val="single" w:sz="4" w:space="0" w:color="auto"/>
                    <w:bottom w:val="single" w:sz="4" w:space="0" w:color="auto"/>
                    <w:right w:val="single" w:sz="4" w:space="0" w:color="auto"/>
                  </w:tcBorders>
                </w:tcPr>
                <w:p w14:paraId="141A3868" w14:textId="77777777" w:rsidR="00767511" w:rsidRDefault="00767511" w:rsidP="00767511">
                  <w:pPr>
                    <w:pStyle w:val="TAL"/>
                    <w:rPr>
                      <w:ins w:id="175" w:author="Nokia" w:date="2020-04-03T00:30:00Z"/>
                    </w:rPr>
                  </w:pPr>
                </w:p>
              </w:tc>
              <w:tc>
                <w:tcPr>
                  <w:tcW w:w="396" w:type="pct"/>
                  <w:tcBorders>
                    <w:top w:val="single" w:sz="4" w:space="0" w:color="auto"/>
                    <w:left w:val="single" w:sz="4" w:space="0" w:color="auto"/>
                    <w:bottom w:val="single" w:sz="4" w:space="0" w:color="auto"/>
                    <w:right w:val="single" w:sz="4" w:space="0" w:color="auto"/>
                  </w:tcBorders>
                  <w:hideMark/>
                </w:tcPr>
                <w:p w14:paraId="4CF2B14B" w14:textId="77777777" w:rsidR="00767511" w:rsidRDefault="00767511" w:rsidP="00767511">
                  <w:pPr>
                    <w:pStyle w:val="TAL"/>
                    <w:rPr>
                      <w:ins w:id="176" w:author="Nokia" w:date="2020-04-03T00:30:00Z"/>
                      <w:lang w:eastAsia="ja-JP"/>
                    </w:rPr>
                  </w:pPr>
                  <w:ins w:id="177" w:author="Nokia" w:date="2020-04-03T01:02:00Z">
                    <w:r>
                      <w:rPr>
                        <w:lang w:eastAsia="ja-JP"/>
                      </w:rPr>
                      <w:t xml:space="preserve">Optional with capability </w:t>
                    </w:r>
                    <w:proofErr w:type="spellStart"/>
                    <w:r>
                      <w:rPr>
                        <w:lang w:eastAsia="ja-JP"/>
                      </w:rPr>
                      <w:t>signaling</w:t>
                    </w:r>
                  </w:ins>
                  <w:proofErr w:type="spellEnd"/>
                </w:p>
              </w:tc>
            </w:tr>
          </w:tbl>
          <w:p w14:paraId="308DCB86" w14:textId="7EBBF5F2" w:rsidR="00767511" w:rsidRPr="00767511" w:rsidRDefault="00767511" w:rsidP="00767511">
            <w:pPr>
              <w:rPr>
                <w:rFonts w:eastAsia="MS Mincho"/>
                <w:sz w:val="22"/>
                <w:szCs w:val="22"/>
                <w:lang w:val="en-US"/>
              </w:rPr>
            </w:pPr>
          </w:p>
        </w:tc>
      </w:tr>
      <w:tr w:rsidR="00413686" w14:paraId="40D8FE4E" w14:textId="77777777" w:rsidTr="00EF1635">
        <w:tc>
          <w:tcPr>
            <w:tcW w:w="846" w:type="dxa"/>
          </w:tcPr>
          <w:p w14:paraId="07D8F2BE" w14:textId="3481E373" w:rsidR="00413686" w:rsidRDefault="00413686" w:rsidP="00413686">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28E52650" w14:textId="75FF8426" w:rsidR="00413686" w:rsidRPr="00BC6D2B" w:rsidRDefault="00413686" w:rsidP="00413686">
            <w:pPr>
              <w:spacing w:afterLines="50" w:after="120"/>
              <w:jc w:val="both"/>
              <w:rPr>
                <w:sz w:val="22"/>
                <w:lang w:val="en-US"/>
              </w:rPr>
            </w:pPr>
            <w:r w:rsidRPr="00F17F8F">
              <w:rPr>
                <w:sz w:val="22"/>
                <w:lang w:val="en-US"/>
              </w:rPr>
              <w:t>Huawei, HiSilicon</w:t>
            </w:r>
          </w:p>
        </w:tc>
        <w:tc>
          <w:tcPr>
            <w:tcW w:w="18560" w:type="dxa"/>
          </w:tcPr>
          <w:p w14:paraId="2993E1B3" w14:textId="77777777" w:rsidR="0071247F" w:rsidRPr="00F8356B" w:rsidRDefault="0071247F" w:rsidP="00681ACD">
            <w:pPr>
              <w:pStyle w:val="ListParagraph"/>
              <w:numPr>
                <w:ilvl w:val="0"/>
                <w:numId w:val="23"/>
              </w:numPr>
              <w:ind w:leftChars="0"/>
              <w:rPr>
                <w:b/>
                <w:kern w:val="2"/>
                <w:u w:val="single"/>
                <w:lang w:eastAsia="zh-CN"/>
              </w:rPr>
            </w:pPr>
            <w:r w:rsidRPr="00F8356B">
              <w:rPr>
                <w:b/>
                <w:kern w:val="2"/>
                <w:u w:val="single"/>
                <w:lang w:eastAsia="zh-CN"/>
              </w:rPr>
              <w:t>FG 1</w:t>
            </w:r>
            <w:r>
              <w:rPr>
                <w:b/>
                <w:kern w:val="2"/>
                <w:u w:val="single"/>
                <w:lang w:eastAsia="zh-CN"/>
              </w:rPr>
              <w:t>8</w:t>
            </w:r>
            <w:r w:rsidRPr="00F8356B">
              <w:rPr>
                <w:b/>
                <w:kern w:val="2"/>
                <w:u w:val="single"/>
                <w:lang w:eastAsia="zh-CN"/>
              </w:rPr>
              <w:t>-</w:t>
            </w:r>
            <w:r>
              <w:rPr>
                <w:b/>
                <w:kern w:val="2"/>
                <w:u w:val="single"/>
                <w:lang w:eastAsia="zh-CN"/>
              </w:rPr>
              <w:t>2</w:t>
            </w:r>
          </w:p>
          <w:p w14:paraId="294656C3" w14:textId="77777777" w:rsidR="0071247F" w:rsidRDefault="0071247F" w:rsidP="0071247F">
            <w:pPr>
              <w:ind w:left="420"/>
              <w:rPr>
                <w:lang w:eastAsia="zh-CN"/>
              </w:rPr>
            </w:pPr>
            <w:r>
              <w:rPr>
                <w:lang w:eastAsia="zh-CN"/>
              </w:rPr>
              <w:t>The “intra-band” in the name of FG 18-2 should be removed, because it is not aligned with WID nor agreements. In the WID or agreements of RAN1 for single TX enhancement, there is no limitations that the MCG and the SCG should be in the same band.</w:t>
            </w:r>
          </w:p>
          <w:p w14:paraId="0A7B3C4D" w14:textId="77777777" w:rsidR="0071247F" w:rsidRDefault="0071247F" w:rsidP="0071247F">
            <w:pPr>
              <w:ind w:left="420"/>
              <w:rPr>
                <w:lang w:eastAsia="zh-CN"/>
              </w:rPr>
            </w:pPr>
            <w:r>
              <w:rPr>
                <w:lang w:eastAsia="zh-CN"/>
              </w:rPr>
              <w:t>“</w:t>
            </w:r>
            <w:r w:rsidRPr="008B5D13">
              <w:rPr>
                <w:lang w:eastAsia="zh-CN"/>
              </w:rPr>
              <w:t>3) HARQ subframe offset</w:t>
            </w:r>
            <w:r>
              <w:rPr>
                <w:lang w:eastAsia="zh-CN"/>
              </w:rPr>
              <w:t xml:space="preserve">” should be modified to “HARQ subframe offset (Optional feature with Rel-15 FG 8-1 as prerequisite feature)”. This is exactly shown in the agreement, since it should be a separate capability </w:t>
            </w:r>
            <w:proofErr w:type="spellStart"/>
            <w:r>
              <w:rPr>
                <w:lang w:eastAsia="zh-CN"/>
              </w:rPr>
              <w:t>signaling</w:t>
            </w:r>
            <w:proofErr w:type="spellEnd"/>
            <w:r>
              <w:rPr>
                <w:lang w:eastAsia="zh-CN"/>
              </w:rPr>
              <w:t xml:space="preserve"> for HARQ </w:t>
            </w:r>
            <w:proofErr w:type="spellStart"/>
            <w:r>
              <w:rPr>
                <w:lang w:eastAsia="zh-CN"/>
              </w:rPr>
              <w:t>subframe</w:t>
            </w:r>
            <w:proofErr w:type="spellEnd"/>
            <w:r>
              <w:rPr>
                <w:lang w:eastAsia="zh-CN"/>
              </w:rPr>
              <w:t xml:space="preserve"> offset. One alternative is to take this component out and create a new FG for it.”</w:t>
            </w:r>
          </w:p>
          <w:p w14:paraId="34C5180F" w14:textId="77777777" w:rsidR="0071247F" w:rsidRDefault="0071247F" w:rsidP="0071247F">
            <w:pPr>
              <w:ind w:left="420"/>
              <w:rPr>
                <w:lang w:eastAsia="zh-CN"/>
              </w:rPr>
            </w:pPr>
            <w:r>
              <w:rPr>
                <w:lang w:eastAsia="zh-CN"/>
              </w:rPr>
              <w:t>There should be a space between “single” and “UL”</w:t>
            </w:r>
            <w:r w:rsidRPr="008B5D13">
              <w:rPr>
                <w:lang w:eastAsia="zh-CN"/>
              </w:rPr>
              <w:t xml:space="preserve"> </w:t>
            </w:r>
            <w:r>
              <w:rPr>
                <w:lang w:eastAsia="zh-CN"/>
              </w:rPr>
              <w:t>as captured in TS 38.306. Also its Italic format should be removed. This comment is also applied to FG 18-2a.</w:t>
            </w:r>
          </w:p>
          <w:p w14:paraId="0838D93C" w14:textId="77777777" w:rsidR="0071247F" w:rsidRDefault="0071247F" w:rsidP="0071247F">
            <w:pPr>
              <w:ind w:left="420"/>
              <w:rPr>
                <w:lang w:eastAsia="zh-CN"/>
              </w:rPr>
            </w:pPr>
            <w:r>
              <w:rPr>
                <w:lang w:eastAsia="zh-CN"/>
              </w:rPr>
              <w:t>“Component 5” about association with 38.101-3 should be removed because it causes big confusion by overlapping with component 4, and not sustained by any agreement. This comment is also applied to FG 18-2a.</w:t>
            </w:r>
          </w:p>
          <w:p w14:paraId="07F287DA" w14:textId="77777777" w:rsidR="0071247F" w:rsidRDefault="0071247F" w:rsidP="0071247F">
            <w:pPr>
              <w:rPr>
                <w:i/>
                <w:lang w:eastAsia="zh-CN"/>
              </w:rPr>
            </w:pPr>
            <w:r w:rsidRPr="00DF5D22">
              <w:rPr>
                <w:b/>
                <w:i/>
                <w:u w:val="single"/>
                <w:lang w:eastAsia="zh-CN"/>
              </w:rPr>
              <w:t xml:space="preserve">Proposal </w:t>
            </w:r>
            <w:r>
              <w:rPr>
                <w:b/>
                <w:i/>
                <w:u w:val="single"/>
                <w:lang w:eastAsia="zh-CN"/>
              </w:rPr>
              <w:t>2</w:t>
            </w:r>
            <w:r w:rsidRPr="00DF5D22">
              <w:rPr>
                <w:b/>
                <w:i/>
                <w:u w:val="single"/>
                <w:lang w:eastAsia="zh-CN"/>
              </w:rPr>
              <w:t>:</w:t>
            </w:r>
            <w:r>
              <w:rPr>
                <w:lang w:eastAsia="zh-CN"/>
              </w:rPr>
              <w:t xml:space="preserve"> </w:t>
            </w:r>
            <w:r>
              <w:rPr>
                <w:i/>
                <w:lang w:eastAsia="zh-CN"/>
              </w:rPr>
              <w:t>For FG 18-2 the following should be accepted.</w:t>
            </w:r>
          </w:p>
          <w:p w14:paraId="7E525A62" w14:textId="77777777" w:rsidR="0071247F" w:rsidRPr="004252EB" w:rsidRDefault="0071247F" w:rsidP="00681ACD">
            <w:pPr>
              <w:pStyle w:val="ListParagraph"/>
              <w:numPr>
                <w:ilvl w:val="0"/>
                <w:numId w:val="24"/>
              </w:numPr>
              <w:ind w:leftChars="0"/>
              <w:rPr>
                <w:i/>
                <w:lang w:eastAsia="zh-CN"/>
              </w:rPr>
            </w:pPr>
            <w:r w:rsidRPr="00E32B0A">
              <w:rPr>
                <w:i/>
                <w:sz w:val="22"/>
                <w:szCs w:val="22"/>
                <w:lang w:eastAsia="zh-CN"/>
              </w:rPr>
              <w:t>The “intra-band” in the name of FG 18-2 should be removed</w:t>
            </w:r>
          </w:p>
          <w:p w14:paraId="3862578A" w14:textId="77777777" w:rsidR="0071247F" w:rsidRDefault="0071247F" w:rsidP="00681ACD">
            <w:pPr>
              <w:pStyle w:val="ListParagraph"/>
              <w:numPr>
                <w:ilvl w:val="0"/>
                <w:numId w:val="24"/>
              </w:numPr>
              <w:ind w:leftChars="0"/>
              <w:rPr>
                <w:i/>
                <w:lang w:eastAsia="zh-CN"/>
              </w:rPr>
            </w:pPr>
            <w:r w:rsidRPr="004252EB">
              <w:rPr>
                <w:i/>
                <w:sz w:val="22"/>
                <w:szCs w:val="22"/>
                <w:lang w:eastAsia="zh-CN"/>
              </w:rPr>
              <w:t>“3) HARQ subframe offset” should be modified to “HARQ subframe offset (Optional feature with Rel-15 FG 8-1 as prerequisite feature)”</w:t>
            </w:r>
          </w:p>
          <w:p w14:paraId="2FC51F60" w14:textId="77777777" w:rsidR="0071247F" w:rsidRDefault="0071247F" w:rsidP="00681ACD">
            <w:pPr>
              <w:pStyle w:val="ListParagraph"/>
              <w:numPr>
                <w:ilvl w:val="0"/>
                <w:numId w:val="24"/>
              </w:numPr>
              <w:ind w:leftChars="0"/>
              <w:rPr>
                <w:i/>
                <w:lang w:eastAsia="zh-CN"/>
              </w:rPr>
            </w:pPr>
            <w:r w:rsidRPr="004252EB">
              <w:rPr>
                <w:i/>
                <w:sz w:val="22"/>
                <w:szCs w:val="22"/>
                <w:lang w:eastAsia="zh-CN"/>
              </w:rPr>
              <w:t>There should be a space between “single” and “UL”</w:t>
            </w:r>
          </w:p>
          <w:p w14:paraId="38518256" w14:textId="77777777" w:rsidR="0071247F" w:rsidRPr="00E32B0A" w:rsidRDefault="0071247F" w:rsidP="00681ACD">
            <w:pPr>
              <w:pStyle w:val="ListParagraph"/>
              <w:numPr>
                <w:ilvl w:val="0"/>
                <w:numId w:val="24"/>
              </w:numPr>
              <w:ind w:leftChars="0"/>
              <w:rPr>
                <w:i/>
                <w:lang w:eastAsia="zh-CN"/>
              </w:rPr>
            </w:pPr>
            <w:r>
              <w:rPr>
                <w:i/>
                <w:sz w:val="22"/>
                <w:szCs w:val="22"/>
                <w:lang w:eastAsia="zh-CN"/>
              </w:rPr>
              <w:t>“</w:t>
            </w:r>
            <w:r w:rsidRPr="004252EB">
              <w:rPr>
                <w:i/>
                <w:sz w:val="22"/>
                <w:szCs w:val="22"/>
                <w:lang w:eastAsia="zh-CN"/>
              </w:rPr>
              <w:t>Component 5” about association with 38.101-3 should be removed</w:t>
            </w:r>
            <w:r>
              <w:rPr>
                <w:i/>
                <w:sz w:val="22"/>
                <w:szCs w:val="22"/>
                <w:lang w:eastAsia="zh-CN"/>
              </w:rPr>
              <w:t xml:space="preserve">, as well as in </w:t>
            </w:r>
            <w:r w:rsidRPr="004252EB">
              <w:rPr>
                <w:i/>
                <w:sz w:val="22"/>
                <w:szCs w:val="22"/>
                <w:lang w:eastAsia="zh-CN"/>
              </w:rPr>
              <w:t>FG 18-2a</w:t>
            </w:r>
          </w:p>
          <w:p w14:paraId="2A01FCA1" w14:textId="77777777" w:rsidR="0071247F" w:rsidRPr="00E32B0A" w:rsidRDefault="0071247F" w:rsidP="00681ACD">
            <w:pPr>
              <w:pStyle w:val="ListParagraph"/>
              <w:numPr>
                <w:ilvl w:val="0"/>
                <w:numId w:val="23"/>
              </w:numPr>
              <w:ind w:leftChars="0"/>
              <w:rPr>
                <w:b/>
                <w:kern w:val="2"/>
                <w:u w:val="single"/>
                <w:lang w:eastAsia="zh-CN"/>
              </w:rPr>
            </w:pPr>
            <w:r w:rsidRPr="00E32B0A">
              <w:rPr>
                <w:b/>
                <w:kern w:val="2"/>
                <w:u w:val="single"/>
                <w:lang w:eastAsia="zh-CN"/>
              </w:rPr>
              <w:t>FG 18-2a</w:t>
            </w:r>
          </w:p>
          <w:p w14:paraId="294568BB" w14:textId="77777777" w:rsidR="0071247F" w:rsidRDefault="0071247F" w:rsidP="0071247F">
            <w:pPr>
              <w:ind w:leftChars="200" w:left="480"/>
              <w:rPr>
                <w:lang w:eastAsia="zh-CN"/>
              </w:rPr>
            </w:pPr>
            <w:r w:rsidRPr="00DF5D22">
              <w:rPr>
                <w:lang w:eastAsia="zh-CN"/>
              </w:rPr>
              <w:t>“TDD”</w:t>
            </w:r>
            <w:r>
              <w:rPr>
                <w:lang w:eastAsia="zh-CN"/>
              </w:rPr>
              <w:t xml:space="preserve"> should be </w:t>
            </w:r>
            <w:r w:rsidRPr="00E32B0A">
              <w:rPr>
                <w:lang w:eastAsia="zh-CN"/>
              </w:rPr>
              <w:t>remove</w:t>
            </w:r>
            <w:r>
              <w:rPr>
                <w:lang w:eastAsia="zh-CN"/>
              </w:rPr>
              <w:t>d</w:t>
            </w:r>
            <w:r w:rsidRPr="00E32B0A">
              <w:rPr>
                <w:lang w:eastAsia="zh-CN"/>
              </w:rPr>
              <w:t xml:space="preserve"> from “Applicable to in FDD-LTE TDD-NR EN-DC”, which is not aligned with</w:t>
            </w:r>
            <w:r w:rsidRPr="00561A5C">
              <w:rPr>
                <w:lang w:eastAsia="zh-CN"/>
              </w:rPr>
              <w:t xml:space="preserve"> agreements.</w:t>
            </w:r>
          </w:p>
          <w:p w14:paraId="66CFA945" w14:textId="77777777" w:rsidR="0071247F" w:rsidRDefault="0071247F" w:rsidP="0071247F">
            <w:pPr>
              <w:rPr>
                <w:i/>
                <w:lang w:eastAsia="zh-CN"/>
              </w:rPr>
            </w:pPr>
            <w:r w:rsidRPr="00DF5D22">
              <w:rPr>
                <w:b/>
                <w:i/>
                <w:u w:val="single"/>
                <w:lang w:eastAsia="zh-CN"/>
              </w:rPr>
              <w:t xml:space="preserve">Proposal </w:t>
            </w:r>
            <w:r>
              <w:rPr>
                <w:b/>
                <w:i/>
                <w:u w:val="single"/>
                <w:lang w:eastAsia="zh-CN"/>
              </w:rPr>
              <w:t>3</w:t>
            </w:r>
            <w:r w:rsidRPr="00DF5D22">
              <w:rPr>
                <w:b/>
                <w:i/>
                <w:u w:val="single"/>
                <w:lang w:eastAsia="zh-CN"/>
              </w:rPr>
              <w:t>:</w:t>
            </w:r>
            <w:r w:rsidRPr="00E32B0A">
              <w:rPr>
                <w:i/>
                <w:lang w:eastAsia="zh-CN"/>
              </w:rPr>
              <w:t xml:space="preserve"> Remove “TDD” from “Applicable to in FDD-LTE TDD-NR EN-DC” in FG 18-2a</w:t>
            </w:r>
            <w:r>
              <w:rPr>
                <w:i/>
                <w:lang w:eastAsia="zh-CN"/>
              </w:rPr>
              <w:t>.</w:t>
            </w:r>
          </w:p>
          <w:p w14:paraId="479DA604" w14:textId="77777777" w:rsidR="0071247F" w:rsidRPr="00DF5D22" w:rsidRDefault="0071247F" w:rsidP="00681ACD">
            <w:pPr>
              <w:pStyle w:val="ListParagraph"/>
              <w:numPr>
                <w:ilvl w:val="0"/>
                <w:numId w:val="23"/>
              </w:numPr>
              <w:ind w:leftChars="0"/>
              <w:rPr>
                <w:b/>
                <w:kern w:val="2"/>
                <w:u w:val="single"/>
                <w:lang w:eastAsia="zh-CN"/>
              </w:rPr>
            </w:pPr>
            <w:r w:rsidRPr="00DF5D22">
              <w:rPr>
                <w:b/>
                <w:kern w:val="2"/>
                <w:u w:val="single"/>
                <w:lang w:eastAsia="zh-CN"/>
              </w:rPr>
              <w:t>FG 18-</w:t>
            </w:r>
            <w:r>
              <w:rPr>
                <w:b/>
                <w:kern w:val="2"/>
                <w:u w:val="single"/>
                <w:lang w:eastAsia="zh-CN"/>
              </w:rPr>
              <w:t>3</w:t>
            </w:r>
            <w:r w:rsidRPr="00DF5D22">
              <w:rPr>
                <w:b/>
                <w:kern w:val="2"/>
                <w:u w:val="single"/>
                <w:lang w:eastAsia="zh-CN"/>
              </w:rPr>
              <w:t>a</w:t>
            </w:r>
          </w:p>
          <w:p w14:paraId="05F6BB27" w14:textId="77777777" w:rsidR="0071247F" w:rsidRDefault="0071247F" w:rsidP="0071247F">
            <w:pPr>
              <w:ind w:leftChars="200" w:left="480"/>
              <w:rPr>
                <w:lang w:eastAsia="zh-CN"/>
              </w:rPr>
            </w:pPr>
            <w:r>
              <w:rPr>
                <w:lang w:eastAsia="zh-CN"/>
              </w:rPr>
              <w:t>A</w:t>
            </w:r>
            <w:r w:rsidRPr="00D45655">
              <w:rPr>
                <w:lang w:eastAsia="zh-CN"/>
              </w:rPr>
              <w:t>dd 18-3 as prerequisite according to the RAN1#99 agreement</w:t>
            </w:r>
          </w:p>
          <w:p w14:paraId="3000D98D" w14:textId="77777777" w:rsidR="00413686" w:rsidRDefault="0071247F" w:rsidP="0071247F">
            <w:pPr>
              <w:rPr>
                <w:i/>
                <w:lang w:eastAsia="zh-CN"/>
              </w:rPr>
            </w:pPr>
            <w:r w:rsidRPr="00DF5D22">
              <w:rPr>
                <w:b/>
                <w:i/>
                <w:u w:val="single"/>
                <w:lang w:eastAsia="zh-CN"/>
              </w:rPr>
              <w:t xml:space="preserve">Proposal </w:t>
            </w:r>
            <w:r>
              <w:rPr>
                <w:b/>
                <w:i/>
                <w:u w:val="single"/>
                <w:lang w:eastAsia="zh-CN"/>
              </w:rPr>
              <w:t>4</w:t>
            </w:r>
            <w:r w:rsidRPr="00DF5D22">
              <w:rPr>
                <w:b/>
                <w:i/>
                <w:u w:val="single"/>
                <w:lang w:eastAsia="zh-CN"/>
              </w:rPr>
              <w:t>:</w:t>
            </w:r>
            <w:r w:rsidRPr="00DF5D22">
              <w:rPr>
                <w:i/>
                <w:lang w:eastAsia="zh-CN"/>
              </w:rPr>
              <w:t xml:space="preserve"> </w:t>
            </w:r>
            <w:r w:rsidRPr="00B3235C">
              <w:rPr>
                <w:i/>
                <w:lang w:eastAsia="zh-CN"/>
              </w:rPr>
              <w:t xml:space="preserve">Add 18-3 as prerequisite </w:t>
            </w:r>
            <w:r>
              <w:rPr>
                <w:i/>
                <w:lang w:eastAsia="zh-CN"/>
              </w:rPr>
              <w:t xml:space="preserve">in FG 18-3a </w:t>
            </w:r>
            <w:r w:rsidRPr="00B3235C">
              <w:rPr>
                <w:i/>
                <w:lang w:eastAsia="zh-CN"/>
              </w:rPr>
              <w:t>according to the RAN1#99 agreement</w:t>
            </w:r>
            <w:r>
              <w:rPr>
                <w:i/>
                <w:lang w:eastAsia="zh-CN"/>
              </w:rPr>
              <w:t>.</w:t>
            </w:r>
          </w:p>
          <w:tbl>
            <w:tblPr>
              <w:tblStyle w:val="TableGrid"/>
              <w:tblW w:w="5000" w:type="pct"/>
              <w:tblLook w:val="04A0" w:firstRow="1" w:lastRow="0" w:firstColumn="1" w:lastColumn="0" w:noHBand="0" w:noVBand="1"/>
            </w:tblPr>
            <w:tblGrid>
              <w:gridCol w:w="733"/>
              <w:gridCol w:w="2255"/>
              <w:gridCol w:w="6858"/>
              <w:gridCol w:w="918"/>
              <w:gridCol w:w="1216"/>
              <w:gridCol w:w="1420"/>
              <w:gridCol w:w="1420"/>
              <w:gridCol w:w="1801"/>
              <w:gridCol w:w="1713"/>
            </w:tblGrid>
            <w:tr w:rsidR="008D1D41" w:rsidRPr="008D1D41" w14:paraId="078F5839" w14:textId="77777777" w:rsidTr="008D1D41">
              <w:tc>
                <w:tcPr>
                  <w:tcW w:w="203" w:type="pct"/>
                </w:tcPr>
                <w:p w14:paraId="507B0A12"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lastRenderedPageBreak/>
                    <w:t>18-2</w:t>
                  </w:r>
                </w:p>
              </w:tc>
              <w:tc>
                <w:tcPr>
                  <w:tcW w:w="618" w:type="pct"/>
                </w:tcPr>
                <w:p w14:paraId="1B3E3127"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 xml:space="preserve">Single UL TX operation for TDD </w:t>
                  </w:r>
                  <w:proofErr w:type="spellStart"/>
                  <w:r w:rsidRPr="008D1D41">
                    <w:rPr>
                      <w:rFonts w:eastAsia="微软雅黑"/>
                      <w:sz w:val="20"/>
                      <w:szCs w:val="28"/>
                    </w:rPr>
                    <w:t>PCell</w:t>
                  </w:r>
                  <w:proofErr w:type="spellEnd"/>
                  <w:r w:rsidRPr="008D1D41">
                    <w:rPr>
                      <w:rFonts w:eastAsia="微软雅黑"/>
                      <w:sz w:val="20"/>
                      <w:szCs w:val="28"/>
                    </w:rPr>
                    <w:t xml:space="preserve"> in </w:t>
                  </w:r>
                  <w:del w:id="178" w:author="Huawei" w:date="2020-04-10T23:11:00Z">
                    <w:r w:rsidRPr="008D1D41" w:rsidDel="00561A5C">
                      <w:rPr>
                        <w:rFonts w:eastAsia="微软雅黑"/>
                        <w:sz w:val="20"/>
                        <w:szCs w:val="28"/>
                      </w:rPr>
                      <w:delText xml:space="preserve">intra-band </w:delText>
                    </w:r>
                  </w:del>
                  <w:r w:rsidRPr="008D1D41">
                    <w:rPr>
                      <w:rFonts w:eastAsia="微软雅黑"/>
                      <w:sz w:val="20"/>
                      <w:szCs w:val="28"/>
                    </w:rPr>
                    <w:t>EN-DC</w:t>
                  </w:r>
                </w:p>
              </w:tc>
              <w:tc>
                <w:tcPr>
                  <w:tcW w:w="1873" w:type="pct"/>
                </w:tcPr>
                <w:p w14:paraId="3BF06C20"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 xml:space="preserve">TDM restriction to LTE TDD </w:t>
                  </w:r>
                  <w:proofErr w:type="spellStart"/>
                  <w:r w:rsidRPr="008D1D41">
                    <w:rPr>
                      <w:rFonts w:ascii="Times New Roman" w:eastAsia="微软雅黑" w:hAnsi="Times New Roman"/>
                      <w:sz w:val="20"/>
                      <w:szCs w:val="28"/>
                    </w:rPr>
                    <w:t>PCell</w:t>
                  </w:r>
                  <w:proofErr w:type="spellEnd"/>
                  <w:r w:rsidRPr="008D1D41">
                    <w:rPr>
                      <w:rFonts w:ascii="Times New Roman" w:eastAsia="微软雅黑" w:hAnsi="Times New Roman"/>
                      <w:sz w:val="20"/>
                      <w:szCs w:val="28"/>
                    </w:rPr>
                    <w:t xml:space="preserve"> in EN-DC for </w:t>
                  </w:r>
                  <w:proofErr w:type="spellStart"/>
                  <w:r w:rsidRPr="008D1D41">
                    <w:rPr>
                      <w:rFonts w:ascii="Times New Roman" w:eastAsia="微软雅黑" w:hAnsi="Times New Roman"/>
                      <w:i/>
                      <w:iCs/>
                      <w:sz w:val="20"/>
                      <w:szCs w:val="28"/>
                    </w:rPr>
                    <w:t>singleUL</w:t>
                  </w:r>
                  <w:proofErr w:type="spellEnd"/>
                  <w:r w:rsidRPr="008D1D41">
                    <w:rPr>
                      <w:rFonts w:ascii="Times New Roman" w:eastAsia="微软雅黑" w:hAnsi="Times New Roman"/>
                      <w:i/>
                      <w:iCs/>
                      <w:sz w:val="20"/>
                      <w:szCs w:val="28"/>
                    </w:rPr>
                    <w:t>-Transmission</w:t>
                  </w:r>
                  <w:r w:rsidRPr="008D1D41">
                    <w:rPr>
                      <w:rFonts w:ascii="Times New Roman" w:eastAsia="微软雅黑" w:hAnsi="Times New Roman"/>
                      <w:sz w:val="20"/>
                      <w:szCs w:val="28"/>
                    </w:rPr>
                    <w:t xml:space="preserve"> associated functionality when </w:t>
                  </w:r>
                  <w:r w:rsidRPr="008D1D41">
                    <w:rPr>
                      <w:rFonts w:ascii="Times New Roman" w:eastAsia="微软雅黑" w:hAnsi="Times New Roman"/>
                      <w:i/>
                      <w:iCs/>
                      <w:sz w:val="20"/>
                      <w:szCs w:val="28"/>
                    </w:rPr>
                    <w:t>tdm-patternConfig-r16</w:t>
                  </w:r>
                  <w:r w:rsidRPr="008D1D41">
                    <w:rPr>
                      <w:rFonts w:ascii="Times New Roman" w:eastAsia="微软雅黑" w:hAnsi="Times New Roman"/>
                      <w:sz w:val="20"/>
                      <w:szCs w:val="28"/>
                    </w:rPr>
                    <w:t xml:space="preserve"> is configured</w:t>
                  </w:r>
                </w:p>
                <w:p w14:paraId="1170E1FE"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 xml:space="preserve">1) TDD UL/DL configuration#2, #4, #5 configured as DL-reference UL/DL configuration </w:t>
                  </w:r>
                </w:p>
                <w:p w14:paraId="329A8300"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2) PRACH transmission in non- designated UL subframes given by the DL-reference configuration (for type 1 UE)</w:t>
                  </w:r>
                </w:p>
                <w:p w14:paraId="6CA0538A"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 xml:space="preserve">3) </w:t>
                  </w:r>
                  <w:ins w:id="179" w:author="Huawei" w:date="2020-04-10T23:12:00Z">
                    <w:r w:rsidRPr="008D1D41">
                      <w:rPr>
                        <w:rFonts w:ascii="Times New Roman" w:eastAsia="微软雅黑" w:hAnsi="Times New Roman"/>
                        <w:sz w:val="20"/>
                        <w:szCs w:val="28"/>
                      </w:rPr>
                      <w:t>HARQ subframe offset (Optional feature with Rel-15 FG 8-1 as prerequisite feature)</w:t>
                    </w:r>
                  </w:ins>
                  <w:del w:id="180" w:author="Huawei" w:date="2020-04-10T23:12:00Z">
                    <w:r w:rsidRPr="008D1D41" w:rsidDel="00561A5C">
                      <w:rPr>
                        <w:rFonts w:ascii="Times New Roman" w:eastAsia="微软雅黑" w:hAnsi="Times New Roman"/>
                        <w:sz w:val="20"/>
                        <w:szCs w:val="28"/>
                      </w:rPr>
                      <w:delText>HARQ subframe offset</w:delText>
                    </w:r>
                  </w:del>
                </w:p>
                <w:p w14:paraId="5DB1CC58"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4) LTE UL transmissions scheduled/triggered by a DCI in any UL subframe of the TDM pattern</w:t>
                  </w:r>
                </w:p>
                <w:p w14:paraId="08F92583" w14:textId="77777777" w:rsidR="008D1D41" w:rsidRPr="008D1D41" w:rsidRDefault="008D1D41" w:rsidP="008D1D41">
                  <w:pPr>
                    <w:rPr>
                      <w:rFonts w:eastAsia="微软雅黑"/>
                      <w:color w:val="000000" w:themeColor="text1"/>
                      <w:sz w:val="20"/>
                      <w:szCs w:val="28"/>
                    </w:rPr>
                  </w:pPr>
                  <w:del w:id="181" w:author="Huawei" w:date="2020-04-10T23:14:00Z">
                    <w:r w:rsidRPr="008D1D41" w:rsidDel="0049260B">
                      <w:rPr>
                        <w:rFonts w:eastAsia="微软雅黑"/>
                        <w:sz w:val="20"/>
                        <w:szCs w:val="28"/>
                      </w:rPr>
                      <w:delText xml:space="preserve">[5) if UE indicates that it does not support simultaneous UL transmissions as defined in TS 38.101-3 [4] using </w:delText>
                    </w:r>
                    <w:r w:rsidRPr="008D1D41" w:rsidDel="0049260B">
                      <w:rPr>
                        <w:rFonts w:eastAsia="微软雅黑"/>
                        <w:i/>
                        <w:iCs/>
                        <w:sz w:val="20"/>
                        <w:szCs w:val="28"/>
                      </w:rPr>
                      <w:delText>singleUL-Transmission</w:delText>
                    </w:r>
                    <w:r w:rsidRPr="008D1D41" w:rsidDel="0049260B">
                      <w:rPr>
                        <w:rFonts w:eastAsia="微软雅黑"/>
                        <w:sz w:val="20"/>
                        <w:szCs w:val="28"/>
                      </w:rPr>
                      <w:delText>, NR (SCG) UL transmission is dropped when an overlapping LTE (MCG) UL transmission is present (for type 1 UE).”]</w:delText>
                    </w:r>
                  </w:del>
                </w:p>
              </w:tc>
              <w:tc>
                <w:tcPr>
                  <w:tcW w:w="253" w:type="pct"/>
                </w:tcPr>
                <w:p w14:paraId="5920C863" w14:textId="77777777" w:rsidR="008D1D41" w:rsidRPr="008D1D41" w:rsidRDefault="008D1D41" w:rsidP="008D1D41">
                  <w:pPr>
                    <w:rPr>
                      <w:rFonts w:eastAsia="微软雅黑"/>
                      <w:color w:val="000000" w:themeColor="text1"/>
                      <w:sz w:val="20"/>
                      <w:szCs w:val="28"/>
                    </w:rPr>
                  </w:pPr>
                </w:p>
              </w:tc>
              <w:tc>
                <w:tcPr>
                  <w:tcW w:w="309" w:type="pct"/>
                </w:tcPr>
                <w:p w14:paraId="59B467D6" w14:textId="77777777" w:rsidR="008D1D41" w:rsidRPr="008D1D41" w:rsidRDefault="008D1D41" w:rsidP="008D1D41">
                  <w:pPr>
                    <w:rPr>
                      <w:rFonts w:eastAsia="微软雅黑"/>
                      <w:color w:val="000000" w:themeColor="text1"/>
                      <w:sz w:val="20"/>
                      <w:szCs w:val="28"/>
                      <w:lang w:eastAsia="zh-CN"/>
                    </w:rPr>
                  </w:pPr>
                  <w:r w:rsidRPr="008D1D41">
                    <w:rPr>
                      <w:sz w:val="20"/>
                      <w:szCs w:val="28"/>
                    </w:rPr>
                    <w:t>Per band combination</w:t>
                  </w:r>
                </w:p>
              </w:tc>
              <w:tc>
                <w:tcPr>
                  <w:tcW w:w="390" w:type="pct"/>
                </w:tcPr>
                <w:p w14:paraId="79006FD4" w14:textId="77777777" w:rsidR="008D1D41" w:rsidRPr="008D1D41" w:rsidRDefault="008D1D41" w:rsidP="008D1D41">
                  <w:pPr>
                    <w:rPr>
                      <w:rFonts w:eastAsia="微软雅黑"/>
                      <w:color w:val="000000" w:themeColor="text1"/>
                      <w:sz w:val="20"/>
                      <w:szCs w:val="28"/>
                      <w:lang w:eastAsia="zh-CN"/>
                    </w:rPr>
                  </w:pPr>
                  <w:r w:rsidRPr="008D1D41">
                    <w:rPr>
                      <w:sz w:val="20"/>
                      <w:szCs w:val="28"/>
                    </w:rPr>
                    <w:t>Applicable to TDD-TDD EN-DC only</w:t>
                  </w:r>
                </w:p>
              </w:tc>
              <w:tc>
                <w:tcPr>
                  <w:tcW w:w="390" w:type="pct"/>
                </w:tcPr>
                <w:p w14:paraId="20CF1838" w14:textId="77777777" w:rsidR="008D1D41" w:rsidRPr="008D1D41" w:rsidRDefault="008D1D41" w:rsidP="008D1D41">
                  <w:pPr>
                    <w:rPr>
                      <w:rFonts w:eastAsia="微软雅黑"/>
                      <w:color w:val="000000" w:themeColor="text1"/>
                      <w:sz w:val="20"/>
                      <w:szCs w:val="28"/>
                      <w:lang w:eastAsia="zh-CN"/>
                    </w:rPr>
                  </w:pPr>
                  <w:r w:rsidRPr="008D1D41">
                    <w:rPr>
                      <w:sz w:val="20"/>
                      <w:szCs w:val="28"/>
                    </w:rPr>
                    <w:t>Applicable to FR1 only</w:t>
                  </w:r>
                </w:p>
              </w:tc>
              <w:tc>
                <w:tcPr>
                  <w:tcW w:w="494" w:type="pct"/>
                </w:tcPr>
                <w:p w14:paraId="43E0EE17" w14:textId="77777777" w:rsidR="008D1D41" w:rsidRPr="008D1D41" w:rsidRDefault="008D1D41" w:rsidP="008D1D41">
                  <w:pPr>
                    <w:pStyle w:val="TAL"/>
                    <w:rPr>
                      <w:rFonts w:ascii="Times New Roman" w:hAnsi="Times New Roman"/>
                      <w:sz w:val="20"/>
                      <w:szCs w:val="28"/>
                    </w:rPr>
                  </w:pPr>
                  <w:r w:rsidRPr="008D1D41">
                    <w:rPr>
                      <w:rFonts w:ascii="Times New Roman" w:hAnsi="Times New Roman"/>
                      <w:sz w:val="20"/>
                      <w:szCs w:val="28"/>
                    </w:rPr>
                    <w:t xml:space="preserve">Extension of the R15 capability </w:t>
                  </w:r>
                  <w:proofErr w:type="spellStart"/>
                  <w:r w:rsidRPr="008D1D41">
                    <w:rPr>
                      <w:rFonts w:ascii="Times New Roman" w:hAnsi="Times New Roman"/>
                      <w:i/>
                      <w:iCs/>
                      <w:sz w:val="20"/>
                      <w:szCs w:val="28"/>
                    </w:rPr>
                    <w:t>tdm</w:t>
                  </w:r>
                  <w:proofErr w:type="spellEnd"/>
                  <w:r w:rsidRPr="008D1D41">
                    <w:rPr>
                      <w:rFonts w:ascii="Times New Roman" w:hAnsi="Times New Roman"/>
                      <w:i/>
                      <w:iCs/>
                      <w:sz w:val="20"/>
                      <w:szCs w:val="28"/>
                    </w:rPr>
                    <w:t>-Pattern</w:t>
                  </w:r>
                  <w:r w:rsidRPr="008D1D41">
                    <w:rPr>
                      <w:rFonts w:ascii="Times New Roman" w:hAnsi="Times New Roman"/>
                      <w:sz w:val="20"/>
                      <w:szCs w:val="28"/>
                    </w:rPr>
                    <w:t xml:space="preserve"> to TDD </w:t>
                  </w:r>
                  <w:proofErr w:type="spellStart"/>
                  <w:r w:rsidRPr="008D1D41">
                    <w:rPr>
                      <w:rFonts w:ascii="Times New Roman" w:hAnsi="Times New Roman"/>
                      <w:sz w:val="20"/>
                      <w:szCs w:val="28"/>
                    </w:rPr>
                    <w:t>PCell</w:t>
                  </w:r>
                  <w:proofErr w:type="spellEnd"/>
                </w:p>
                <w:p w14:paraId="271AC8B7" w14:textId="77777777" w:rsidR="008D1D41" w:rsidRPr="008D1D41" w:rsidRDefault="008D1D41" w:rsidP="008D1D41">
                  <w:pPr>
                    <w:pStyle w:val="TAL"/>
                    <w:rPr>
                      <w:rFonts w:ascii="Times New Roman" w:hAnsi="Times New Roman"/>
                      <w:sz w:val="20"/>
                      <w:szCs w:val="28"/>
                    </w:rPr>
                  </w:pPr>
                </w:p>
                <w:p w14:paraId="4992DE96" w14:textId="77777777" w:rsidR="008D1D41" w:rsidRPr="008D1D41" w:rsidRDefault="008D1D41" w:rsidP="008D1D41">
                  <w:pPr>
                    <w:rPr>
                      <w:rFonts w:eastAsia="微软雅黑"/>
                      <w:color w:val="000000" w:themeColor="text1"/>
                      <w:sz w:val="20"/>
                      <w:szCs w:val="28"/>
                      <w:lang w:eastAsia="zh-CN"/>
                    </w:rPr>
                  </w:pPr>
                  <w:r w:rsidRPr="008D1D41">
                    <w:rPr>
                      <w:sz w:val="20"/>
                      <w:szCs w:val="28"/>
                    </w:rPr>
                    <w:t>3) {not supported, supported}</w:t>
                  </w:r>
                </w:p>
              </w:tc>
              <w:tc>
                <w:tcPr>
                  <w:tcW w:w="470" w:type="pct"/>
                </w:tcPr>
                <w:p w14:paraId="2271EC9F"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Optional with capability signalling</w:t>
                  </w:r>
                </w:p>
              </w:tc>
            </w:tr>
            <w:tr w:rsidR="008D1D41" w:rsidRPr="008D1D41" w14:paraId="32E39200" w14:textId="77777777" w:rsidTr="008D1D41">
              <w:tc>
                <w:tcPr>
                  <w:tcW w:w="203" w:type="pct"/>
                </w:tcPr>
                <w:p w14:paraId="2138289F"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18-2a</w:t>
                  </w:r>
                </w:p>
              </w:tc>
              <w:tc>
                <w:tcPr>
                  <w:tcW w:w="618" w:type="pct"/>
                </w:tcPr>
                <w:p w14:paraId="027B3228" w14:textId="77777777" w:rsidR="008D1D41" w:rsidRPr="008D1D41" w:rsidRDefault="008D1D41" w:rsidP="008D1D41">
                  <w:pPr>
                    <w:rPr>
                      <w:rFonts w:eastAsia="微软雅黑"/>
                      <w:color w:val="000000" w:themeColor="text1"/>
                      <w:sz w:val="20"/>
                      <w:szCs w:val="28"/>
                      <w:lang w:eastAsia="ko-KR"/>
                    </w:rPr>
                  </w:pPr>
                  <w:r w:rsidRPr="008D1D41">
                    <w:rPr>
                      <w:rFonts w:eastAsia="微软雅黑"/>
                      <w:sz w:val="20"/>
                      <w:szCs w:val="28"/>
                    </w:rPr>
                    <w:t xml:space="preserve">Enhanced single UL TX operation for FDD </w:t>
                  </w:r>
                  <w:proofErr w:type="spellStart"/>
                  <w:r w:rsidRPr="008D1D41">
                    <w:rPr>
                      <w:rFonts w:eastAsia="微软雅黑"/>
                      <w:sz w:val="20"/>
                      <w:szCs w:val="28"/>
                    </w:rPr>
                    <w:t>Pcell</w:t>
                  </w:r>
                  <w:proofErr w:type="spellEnd"/>
                  <w:r w:rsidRPr="008D1D41">
                    <w:rPr>
                      <w:rFonts w:eastAsia="微软雅黑"/>
                      <w:sz w:val="20"/>
                      <w:szCs w:val="28"/>
                    </w:rPr>
                    <w:t xml:space="preserve"> EN-DC</w:t>
                  </w:r>
                </w:p>
              </w:tc>
              <w:tc>
                <w:tcPr>
                  <w:tcW w:w="1873" w:type="pct"/>
                </w:tcPr>
                <w:p w14:paraId="4B3FEC91"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 xml:space="preserve">TDM restriction to LTE FDD </w:t>
                  </w:r>
                  <w:proofErr w:type="spellStart"/>
                  <w:r w:rsidRPr="008D1D41">
                    <w:rPr>
                      <w:rFonts w:ascii="Times New Roman" w:eastAsia="微软雅黑" w:hAnsi="Times New Roman"/>
                      <w:sz w:val="20"/>
                      <w:szCs w:val="28"/>
                    </w:rPr>
                    <w:t>Pcell</w:t>
                  </w:r>
                  <w:proofErr w:type="spellEnd"/>
                  <w:r w:rsidRPr="008D1D41">
                    <w:rPr>
                      <w:rFonts w:ascii="Times New Roman" w:eastAsia="微软雅黑" w:hAnsi="Times New Roman"/>
                      <w:sz w:val="20"/>
                      <w:szCs w:val="28"/>
                    </w:rPr>
                    <w:t xml:space="preserve"> in EN-DC for </w:t>
                  </w:r>
                  <w:proofErr w:type="spellStart"/>
                  <w:r w:rsidRPr="008D1D41">
                    <w:rPr>
                      <w:rFonts w:ascii="Times New Roman" w:eastAsia="微软雅黑" w:hAnsi="Times New Roman"/>
                      <w:i/>
                      <w:iCs/>
                      <w:sz w:val="20"/>
                      <w:szCs w:val="28"/>
                    </w:rPr>
                    <w:t>singleUL</w:t>
                  </w:r>
                  <w:proofErr w:type="spellEnd"/>
                  <w:r w:rsidRPr="008D1D41">
                    <w:rPr>
                      <w:rFonts w:ascii="Times New Roman" w:eastAsia="微软雅黑" w:hAnsi="Times New Roman"/>
                      <w:i/>
                      <w:iCs/>
                      <w:sz w:val="20"/>
                      <w:szCs w:val="28"/>
                    </w:rPr>
                    <w:t>-Transmission</w:t>
                  </w:r>
                  <w:r w:rsidRPr="008D1D41">
                    <w:rPr>
                      <w:rFonts w:ascii="Times New Roman" w:eastAsia="微软雅黑" w:hAnsi="Times New Roman"/>
                      <w:sz w:val="20"/>
                      <w:szCs w:val="28"/>
                    </w:rPr>
                    <w:t xml:space="preserve"> associated functionality when </w:t>
                  </w:r>
                  <w:r w:rsidRPr="008D1D41">
                    <w:rPr>
                      <w:rFonts w:ascii="Times New Roman" w:eastAsia="微软雅黑" w:hAnsi="Times New Roman"/>
                      <w:i/>
                      <w:iCs/>
                      <w:sz w:val="20"/>
                      <w:szCs w:val="28"/>
                    </w:rPr>
                    <w:t>tdm-patternConfig-r16</w:t>
                  </w:r>
                  <w:r w:rsidRPr="008D1D41">
                    <w:rPr>
                      <w:rFonts w:ascii="Times New Roman" w:eastAsia="微软雅黑" w:hAnsi="Times New Roman"/>
                      <w:sz w:val="20"/>
                      <w:szCs w:val="28"/>
                    </w:rPr>
                    <w:t xml:space="preserve"> is configured</w:t>
                  </w:r>
                </w:p>
                <w:p w14:paraId="6E634DD1"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1) DL-reference UL/DL configuration defined for LTE-FDD-</w:t>
                  </w:r>
                  <w:proofErr w:type="spellStart"/>
                  <w:r w:rsidRPr="008D1D41">
                    <w:rPr>
                      <w:rFonts w:ascii="Times New Roman" w:eastAsia="微软雅黑" w:hAnsi="Times New Roman"/>
                      <w:sz w:val="20"/>
                      <w:szCs w:val="28"/>
                    </w:rPr>
                    <w:t>SCell</w:t>
                  </w:r>
                  <w:proofErr w:type="spellEnd"/>
                  <w:r w:rsidRPr="008D1D41">
                    <w:rPr>
                      <w:rFonts w:ascii="Times New Roman" w:eastAsia="微软雅黑" w:hAnsi="Times New Roman"/>
                      <w:sz w:val="20"/>
                      <w:szCs w:val="28"/>
                    </w:rPr>
                    <w:t xml:space="preserve"> in LTE-TDD-FDD CA with LTE-TDD-</w:t>
                  </w:r>
                  <w:proofErr w:type="spellStart"/>
                  <w:r w:rsidRPr="008D1D41">
                    <w:rPr>
                      <w:rFonts w:ascii="Times New Roman" w:eastAsia="微软雅黑" w:hAnsi="Times New Roman"/>
                      <w:sz w:val="20"/>
                      <w:szCs w:val="28"/>
                    </w:rPr>
                    <w:t>PCell</w:t>
                  </w:r>
                  <w:proofErr w:type="spellEnd"/>
                </w:p>
                <w:p w14:paraId="72AD4548"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2) PRACH transmission in non- designated UL subframes given by the DL-reference configuration (for type 1 UE)</w:t>
                  </w:r>
                </w:p>
                <w:p w14:paraId="7C47CCD2"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3) HARQ sub-frame offset</w:t>
                  </w:r>
                </w:p>
                <w:p w14:paraId="69898341" w14:textId="77777777" w:rsidR="008D1D41" w:rsidRPr="008D1D41" w:rsidRDefault="008D1D41" w:rsidP="008D1D41">
                  <w:pPr>
                    <w:pStyle w:val="TAL"/>
                    <w:rPr>
                      <w:rFonts w:ascii="Times New Roman" w:eastAsia="微软雅黑" w:hAnsi="Times New Roman"/>
                      <w:sz w:val="20"/>
                      <w:szCs w:val="28"/>
                    </w:rPr>
                  </w:pPr>
                  <w:r w:rsidRPr="008D1D41">
                    <w:rPr>
                      <w:rFonts w:ascii="Times New Roman" w:eastAsia="微软雅黑" w:hAnsi="Times New Roman"/>
                      <w:sz w:val="20"/>
                      <w:szCs w:val="28"/>
                    </w:rPr>
                    <w:t>4) LTE UL transmissions scheduled/triggered by a DCI in any UL subframe of the TDM pattern (for type 1 UE)</w:t>
                  </w:r>
                </w:p>
                <w:p w14:paraId="5B7D5544" w14:textId="77777777" w:rsidR="008D1D41" w:rsidRPr="008D1D41" w:rsidRDefault="008D1D41" w:rsidP="008D1D41">
                  <w:pPr>
                    <w:rPr>
                      <w:rFonts w:eastAsia="微软雅黑"/>
                      <w:color w:val="000000" w:themeColor="text1"/>
                      <w:sz w:val="20"/>
                      <w:szCs w:val="28"/>
                      <w:lang w:eastAsia="ko-KR"/>
                    </w:rPr>
                  </w:pPr>
                  <w:del w:id="182" w:author="Huawei" w:date="2020-04-10T23:13:00Z">
                    <w:r w:rsidRPr="008D1D41" w:rsidDel="00561A5C">
                      <w:rPr>
                        <w:rFonts w:eastAsia="微软雅黑"/>
                        <w:sz w:val="20"/>
                        <w:szCs w:val="28"/>
                      </w:rPr>
                      <w:delText xml:space="preserve">[5) if UE indicates that it does not support simultaneous UL transmissions as defined in TS 38.101-3 [4] </w:delText>
                    </w:r>
                    <w:r w:rsidRPr="008D1D41" w:rsidDel="00561A5C">
                      <w:rPr>
                        <w:rFonts w:eastAsia="微软雅黑"/>
                        <w:i/>
                        <w:iCs/>
                        <w:sz w:val="20"/>
                        <w:szCs w:val="28"/>
                      </w:rPr>
                      <w:delText>using singleUL-Transmission</w:delText>
                    </w:r>
                    <w:r w:rsidRPr="008D1D41" w:rsidDel="00561A5C">
                      <w:rPr>
                        <w:rFonts w:eastAsia="微软雅黑"/>
                        <w:sz w:val="20"/>
                        <w:szCs w:val="28"/>
                      </w:rPr>
                      <w:delText>, NR (SCG) UL transmission is dropped when an overlapping LTE (MCG) UL transmission is present (for type 1 UE).”]</w:delText>
                    </w:r>
                  </w:del>
                </w:p>
              </w:tc>
              <w:tc>
                <w:tcPr>
                  <w:tcW w:w="253" w:type="pct"/>
                </w:tcPr>
                <w:p w14:paraId="723CE6D2" w14:textId="77777777" w:rsidR="008D1D41" w:rsidRPr="008D1D41" w:rsidRDefault="008D1D41" w:rsidP="008D1D41">
                  <w:pPr>
                    <w:rPr>
                      <w:rFonts w:eastAsia="微软雅黑"/>
                      <w:color w:val="000000" w:themeColor="text1"/>
                      <w:sz w:val="20"/>
                      <w:szCs w:val="28"/>
                    </w:rPr>
                  </w:pPr>
                </w:p>
              </w:tc>
              <w:tc>
                <w:tcPr>
                  <w:tcW w:w="309" w:type="pct"/>
                </w:tcPr>
                <w:p w14:paraId="256FED51" w14:textId="77777777" w:rsidR="008D1D41" w:rsidRPr="008D1D41" w:rsidRDefault="008D1D41" w:rsidP="008D1D41">
                  <w:pPr>
                    <w:rPr>
                      <w:rFonts w:eastAsia="微软雅黑"/>
                      <w:color w:val="000000" w:themeColor="text1"/>
                      <w:sz w:val="20"/>
                      <w:szCs w:val="28"/>
                      <w:lang w:eastAsia="zh-CN"/>
                    </w:rPr>
                  </w:pPr>
                  <w:r w:rsidRPr="008D1D41">
                    <w:rPr>
                      <w:sz w:val="20"/>
                      <w:szCs w:val="28"/>
                    </w:rPr>
                    <w:t>Per band combination</w:t>
                  </w:r>
                </w:p>
              </w:tc>
              <w:tc>
                <w:tcPr>
                  <w:tcW w:w="390" w:type="pct"/>
                </w:tcPr>
                <w:p w14:paraId="51F00CF9" w14:textId="77777777" w:rsidR="008D1D41" w:rsidRPr="008D1D41" w:rsidRDefault="008D1D41" w:rsidP="008D1D41">
                  <w:pPr>
                    <w:rPr>
                      <w:rFonts w:eastAsia="微软雅黑"/>
                      <w:color w:val="000000" w:themeColor="text1"/>
                      <w:sz w:val="20"/>
                      <w:szCs w:val="28"/>
                      <w:lang w:eastAsia="zh-CN"/>
                    </w:rPr>
                  </w:pPr>
                  <w:r w:rsidRPr="008D1D41">
                    <w:rPr>
                      <w:sz w:val="20"/>
                      <w:szCs w:val="28"/>
                    </w:rPr>
                    <w:t xml:space="preserve">Applicable to in FDD-LTE </w:t>
                  </w:r>
                  <w:del w:id="183" w:author="Huawei" w:date="2020-04-10T23:14:00Z">
                    <w:r w:rsidRPr="008D1D41" w:rsidDel="00561A5C">
                      <w:rPr>
                        <w:sz w:val="20"/>
                        <w:szCs w:val="28"/>
                      </w:rPr>
                      <w:delText>TDD-</w:delText>
                    </w:r>
                  </w:del>
                  <w:r w:rsidRPr="008D1D41">
                    <w:rPr>
                      <w:sz w:val="20"/>
                      <w:szCs w:val="28"/>
                    </w:rPr>
                    <w:t>NR EN-DC</w:t>
                  </w:r>
                </w:p>
              </w:tc>
              <w:tc>
                <w:tcPr>
                  <w:tcW w:w="390" w:type="pct"/>
                </w:tcPr>
                <w:p w14:paraId="012E906A" w14:textId="77777777" w:rsidR="008D1D41" w:rsidRPr="008D1D41" w:rsidRDefault="008D1D41" w:rsidP="008D1D41">
                  <w:pPr>
                    <w:rPr>
                      <w:rFonts w:eastAsia="微软雅黑"/>
                      <w:color w:val="000000" w:themeColor="text1"/>
                      <w:sz w:val="20"/>
                      <w:szCs w:val="28"/>
                      <w:lang w:eastAsia="zh-CN"/>
                    </w:rPr>
                  </w:pPr>
                  <w:r w:rsidRPr="008D1D41">
                    <w:rPr>
                      <w:sz w:val="20"/>
                      <w:szCs w:val="28"/>
                    </w:rPr>
                    <w:t>Applicable to FR1 only</w:t>
                  </w:r>
                </w:p>
              </w:tc>
              <w:tc>
                <w:tcPr>
                  <w:tcW w:w="494" w:type="pct"/>
                </w:tcPr>
                <w:p w14:paraId="7266F1D2" w14:textId="77777777" w:rsidR="008D1D41" w:rsidRPr="008D1D41" w:rsidRDefault="008D1D41" w:rsidP="008D1D41">
                  <w:pPr>
                    <w:rPr>
                      <w:rFonts w:eastAsia="微软雅黑"/>
                      <w:color w:val="000000" w:themeColor="text1"/>
                      <w:sz w:val="20"/>
                      <w:szCs w:val="28"/>
                      <w:lang w:eastAsia="zh-CN"/>
                    </w:rPr>
                  </w:pPr>
                  <w:r w:rsidRPr="008D1D41">
                    <w:rPr>
                      <w:sz w:val="20"/>
                      <w:szCs w:val="28"/>
                    </w:rPr>
                    <w:t xml:space="preserve">Enhancement to the R15 capability </w:t>
                  </w:r>
                  <w:proofErr w:type="spellStart"/>
                  <w:r w:rsidRPr="008D1D41">
                    <w:rPr>
                      <w:i/>
                      <w:iCs/>
                      <w:sz w:val="20"/>
                      <w:szCs w:val="28"/>
                    </w:rPr>
                    <w:t>tdm</w:t>
                  </w:r>
                  <w:proofErr w:type="spellEnd"/>
                  <w:r w:rsidRPr="008D1D41">
                    <w:rPr>
                      <w:i/>
                      <w:iCs/>
                      <w:sz w:val="20"/>
                      <w:szCs w:val="28"/>
                    </w:rPr>
                    <w:t>-Pattern</w:t>
                  </w:r>
                </w:p>
              </w:tc>
              <w:tc>
                <w:tcPr>
                  <w:tcW w:w="470" w:type="pct"/>
                </w:tcPr>
                <w:p w14:paraId="7257F1C9"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Optional with capability signalling</w:t>
                  </w:r>
                </w:p>
              </w:tc>
            </w:tr>
            <w:tr w:rsidR="008D1D41" w:rsidRPr="008D1D41" w14:paraId="64FF258A" w14:textId="77777777" w:rsidTr="008D1D41">
              <w:tc>
                <w:tcPr>
                  <w:tcW w:w="203" w:type="pct"/>
                </w:tcPr>
                <w:p w14:paraId="5F64C5B7"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18-3a</w:t>
                  </w:r>
                </w:p>
              </w:tc>
              <w:tc>
                <w:tcPr>
                  <w:tcW w:w="618" w:type="pct"/>
                </w:tcPr>
                <w:p w14:paraId="3801F4C4"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 xml:space="preserve">Semi-statically configured LTE UL transmissions in all UL subframes not limited to </w:t>
                  </w:r>
                  <w:proofErr w:type="spellStart"/>
                  <w:r w:rsidRPr="008D1D41">
                    <w:rPr>
                      <w:rFonts w:eastAsia="微软雅黑"/>
                      <w:sz w:val="20"/>
                      <w:szCs w:val="28"/>
                    </w:rPr>
                    <w:t>tdm</w:t>
                  </w:r>
                  <w:proofErr w:type="spellEnd"/>
                  <w:r w:rsidRPr="008D1D41">
                    <w:rPr>
                      <w:rFonts w:eastAsia="微软雅黑"/>
                      <w:sz w:val="20"/>
                      <w:szCs w:val="28"/>
                    </w:rPr>
                    <w:t>-pattern</w:t>
                  </w:r>
                </w:p>
              </w:tc>
              <w:tc>
                <w:tcPr>
                  <w:tcW w:w="1873" w:type="pct"/>
                </w:tcPr>
                <w:p w14:paraId="3E17E3A3"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 xml:space="preserve">UE configured with </w:t>
                  </w:r>
                  <w:r w:rsidRPr="008D1D41">
                    <w:rPr>
                      <w:rFonts w:eastAsia="微软雅黑"/>
                      <w:i/>
                      <w:iCs/>
                      <w:sz w:val="20"/>
                      <w:szCs w:val="28"/>
                    </w:rPr>
                    <w:t>tdm-patternConfig-r16</w:t>
                  </w:r>
                  <w:r w:rsidRPr="008D1D41">
                    <w:rPr>
                      <w:rFonts w:eastAsia="微软雅黑"/>
                      <w:sz w:val="20"/>
                      <w:szCs w:val="28"/>
                    </w:rPr>
                    <w:t xml:space="preserve"> can be semi-statically configured with LTE UL transmissions in all UL subframes not limited to the reference </w:t>
                  </w:r>
                  <w:proofErr w:type="spellStart"/>
                  <w:r w:rsidRPr="008D1D41">
                    <w:rPr>
                      <w:rFonts w:eastAsia="微软雅黑"/>
                      <w:sz w:val="20"/>
                      <w:szCs w:val="28"/>
                    </w:rPr>
                    <w:t>tdm</w:t>
                  </w:r>
                  <w:proofErr w:type="spellEnd"/>
                  <w:r w:rsidRPr="008D1D41">
                    <w:rPr>
                      <w:rFonts w:eastAsia="微软雅黑"/>
                      <w:sz w:val="20"/>
                      <w:szCs w:val="28"/>
                    </w:rPr>
                    <w:t>-pattern</w:t>
                  </w:r>
                </w:p>
              </w:tc>
              <w:tc>
                <w:tcPr>
                  <w:tcW w:w="253" w:type="pct"/>
                </w:tcPr>
                <w:p w14:paraId="3584B54A" w14:textId="77777777" w:rsidR="008D1D41" w:rsidRPr="008D1D41" w:rsidRDefault="008D1D41" w:rsidP="008D1D41">
                  <w:pPr>
                    <w:rPr>
                      <w:rFonts w:eastAsia="微软雅黑"/>
                      <w:color w:val="000000" w:themeColor="text1"/>
                      <w:sz w:val="20"/>
                      <w:szCs w:val="28"/>
                    </w:rPr>
                  </w:pPr>
                  <w:r w:rsidRPr="008D1D41">
                    <w:rPr>
                      <w:rFonts w:eastAsia="微软雅黑"/>
                      <w:sz w:val="20"/>
                      <w:szCs w:val="28"/>
                    </w:rPr>
                    <w:t>18-2, 18-2a</w:t>
                  </w:r>
                  <w:ins w:id="184" w:author="Huawei" w:date="2020-04-10T23:13:00Z">
                    <w:r w:rsidRPr="008D1D41">
                      <w:rPr>
                        <w:rFonts w:eastAsia="微软雅黑"/>
                        <w:sz w:val="20"/>
                        <w:szCs w:val="28"/>
                      </w:rPr>
                      <w:t xml:space="preserve">, </w:t>
                    </w:r>
                    <w:r w:rsidRPr="008D1D41">
                      <w:rPr>
                        <w:i/>
                        <w:sz w:val="20"/>
                        <w:szCs w:val="28"/>
                        <w:lang w:eastAsia="zh-CN"/>
                      </w:rPr>
                      <w:t>18-3</w:t>
                    </w:r>
                  </w:ins>
                </w:p>
              </w:tc>
              <w:tc>
                <w:tcPr>
                  <w:tcW w:w="309" w:type="pct"/>
                </w:tcPr>
                <w:p w14:paraId="3F2B9FE4" w14:textId="77777777" w:rsidR="008D1D41" w:rsidRPr="008D1D41" w:rsidRDefault="008D1D41" w:rsidP="008D1D41">
                  <w:pPr>
                    <w:rPr>
                      <w:rFonts w:eastAsia="微软雅黑"/>
                      <w:color w:val="000000" w:themeColor="text1"/>
                      <w:sz w:val="20"/>
                      <w:szCs w:val="28"/>
                    </w:rPr>
                  </w:pPr>
                  <w:r w:rsidRPr="008D1D41">
                    <w:rPr>
                      <w:sz w:val="20"/>
                      <w:szCs w:val="28"/>
                    </w:rPr>
                    <w:t>Per UE</w:t>
                  </w:r>
                </w:p>
              </w:tc>
              <w:tc>
                <w:tcPr>
                  <w:tcW w:w="390" w:type="pct"/>
                </w:tcPr>
                <w:p w14:paraId="07A1B6AA" w14:textId="77777777" w:rsidR="008D1D41" w:rsidRPr="008D1D41" w:rsidRDefault="008D1D41" w:rsidP="008D1D41">
                  <w:pPr>
                    <w:rPr>
                      <w:rFonts w:eastAsia="微软雅黑"/>
                      <w:color w:val="000000" w:themeColor="text1"/>
                      <w:sz w:val="20"/>
                      <w:szCs w:val="28"/>
                      <w:lang w:eastAsia="zh-CN"/>
                    </w:rPr>
                  </w:pPr>
                </w:p>
              </w:tc>
              <w:tc>
                <w:tcPr>
                  <w:tcW w:w="390" w:type="pct"/>
                </w:tcPr>
                <w:p w14:paraId="61E93A26" w14:textId="77777777" w:rsidR="008D1D41" w:rsidRPr="008D1D41" w:rsidRDefault="008D1D41" w:rsidP="008D1D41">
                  <w:pPr>
                    <w:rPr>
                      <w:rFonts w:eastAsia="微软雅黑"/>
                      <w:color w:val="000000" w:themeColor="text1"/>
                      <w:sz w:val="20"/>
                      <w:szCs w:val="28"/>
                      <w:lang w:eastAsia="zh-CN"/>
                    </w:rPr>
                  </w:pPr>
                </w:p>
              </w:tc>
              <w:tc>
                <w:tcPr>
                  <w:tcW w:w="494" w:type="pct"/>
                </w:tcPr>
                <w:p w14:paraId="4B68ABF4" w14:textId="77777777" w:rsidR="008D1D41" w:rsidRPr="008D1D41" w:rsidRDefault="008D1D41" w:rsidP="008D1D41">
                  <w:pPr>
                    <w:rPr>
                      <w:rFonts w:eastAsia="微软雅黑"/>
                      <w:color w:val="000000" w:themeColor="text1"/>
                      <w:sz w:val="20"/>
                      <w:szCs w:val="28"/>
                      <w:lang w:eastAsia="zh-CN"/>
                    </w:rPr>
                  </w:pPr>
                </w:p>
              </w:tc>
              <w:tc>
                <w:tcPr>
                  <w:tcW w:w="470" w:type="pct"/>
                </w:tcPr>
                <w:p w14:paraId="09999BEA"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 xml:space="preserve">Optional with capability </w:t>
                  </w:r>
                  <w:proofErr w:type="spellStart"/>
                  <w:r w:rsidRPr="008D1D41">
                    <w:rPr>
                      <w:sz w:val="20"/>
                      <w:szCs w:val="28"/>
                    </w:rPr>
                    <w:t>signaling</w:t>
                  </w:r>
                  <w:proofErr w:type="spellEnd"/>
                </w:p>
              </w:tc>
            </w:tr>
          </w:tbl>
          <w:p w14:paraId="79FB82E2" w14:textId="2E84997B" w:rsidR="008D1D41" w:rsidRPr="0071247F" w:rsidRDefault="008D1D41" w:rsidP="0071247F">
            <w:pPr>
              <w:rPr>
                <w:rFonts w:eastAsia="宋体"/>
                <w:i/>
                <w:lang w:eastAsia="zh-CN"/>
              </w:rPr>
            </w:pPr>
          </w:p>
        </w:tc>
      </w:tr>
    </w:tbl>
    <w:p w14:paraId="39BC6BC9" w14:textId="03963103" w:rsidR="005D55CB" w:rsidRDefault="005D55CB" w:rsidP="00A91D01">
      <w:pPr>
        <w:spacing w:afterLines="50" w:after="120"/>
        <w:jc w:val="both"/>
        <w:rPr>
          <w:sz w:val="22"/>
        </w:rPr>
      </w:pPr>
    </w:p>
    <w:p w14:paraId="006C56A5" w14:textId="39592ECE"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 for FG1</w:t>
      </w:r>
      <w:r w:rsidR="000931FE">
        <w:rPr>
          <w:b/>
          <w:bCs/>
          <w:sz w:val="22"/>
          <w:lang w:val="en-US"/>
        </w:rPr>
        <w:t>8-2/2a/3/3a</w:t>
      </w:r>
      <w:r w:rsidRPr="003D7EA7">
        <w:rPr>
          <w:b/>
          <w:bCs/>
          <w:sz w:val="22"/>
          <w:lang w:val="en-US"/>
        </w:rPr>
        <w:t>.</w:t>
      </w:r>
    </w:p>
    <w:p w14:paraId="588A3508" w14:textId="7B2CF96A" w:rsidR="006702F9" w:rsidRDefault="006702F9" w:rsidP="00681ACD">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18-3a is per band combination or per UE</w:t>
      </w:r>
    </w:p>
    <w:p w14:paraId="5744B48F" w14:textId="155427DE" w:rsidR="003D7EA7" w:rsidRDefault="003D7EA7" w:rsidP="00681ACD">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sidR="000931FE">
        <w:rPr>
          <w:b/>
          <w:bCs/>
          <w:sz w:val="22"/>
          <w:lang w:val="en-US"/>
        </w:rPr>
        <w:t>component 5 “</w:t>
      </w:r>
      <w:r w:rsidR="000931FE" w:rsidRPr="000931FE">
        <w:rPr>
          <w:b/>
          <w:bCs/>
          <w:sz w:val="22"/>
          <w:lang w:val="en-US"/>
        </w:rPr>
        <w:t xml:space="preserve">if UE indicates that it does not support simultaneous UL transmissions as defined in TS 38.101-3 [4] using </w:t>
      </w:r>
      <w:proofErr w:type="spellStart"/>
      <w:r w:rsidR="000931FE" w:rsidRPr="000931FE">
        <w:rPr>
          <w:b/>
          <w:bCs/>
          <w:sz w:val="22"/>
          <w:lang w:val="en-US"/>
        </w:rPr>
        <w:t>singleUL</w:t>
      </w:r>
      <w:proofErr w:type="spellEnd"/>
      <w:r w:rsidR="000931FE" w:rsidRPr="000931FE">
        <w:rPr>
          <w:b/>
          <w:bCs/>
          <w:sz w:val="22"/>
          <w:lang w:val="en-US"/>
        </w:rPr>
        <w:t>-Transmission, NR (SCG) UL transmission is dropped when an overlapping LTE (MCG) UL transmission is present (for type 1 UE)</w:t>
      </w:r>
      <w:r w:rsidR="000931FE">
        <w:rPr>
          <w:b/>
          <w:bCs/>
          <w:sz w:val="22"/>
          <w:lang w:val="en-US"/>
        </w:rPr>
        <w:t>” for FG18-2/2a is kept (i.e., remove bracket) or removed</w:t>
      </w:r>
    </w:p>
    <w:p w14:paraId="72FE6493" w14:textId="07695AF0" w:rsidR="006702F9" w:rsidRPr="006702F9" w:rsidRDefault="000931FE" w:rsidP="00681ACD">
      <w:pPr>
        <w:pStyle w:val="ListParagraph"/>
        <w:numPr>
          <w:ilvl w:val="0"/>
          <w:numId w:val="10"/>
        </w:numPr>
        <w:spacing w:afterLines="50" w:after="120"/>
        <w:ind w:leftChars="0"/>
        <w:jc w:val="both"/>
        <w:rPr>
          <w:b/>
          <w:bCs/>
          <w:sz w:val="22"/>
          <w:lang w:val="en-US"/>
        </w:rPr>
      </w:pPr>
      <w:r>
        <w:rPr>
          <w:b/>
          <w:bCs/>
          <w:sz w:val="22"/>
          <w:lang w:val="en-US"/>
        </w:rPr>
        <w:t>Whether</w:t>
      </w:r>
      <w:r w:rsidR="009A3B64">
        <w:rPr>
          <w:b/>
          <w:bCs/>
          <w:sz w:val="22"/>
          <w:lang w:val="en-US"/>
        </w:rPr>
        <w:t>/how</w:t>
      </w:r>
      <w:r>
        <w:rPr>
          <w:b/>
          <w:bCs/>
          <w:sz w:val="22"/>
          <w:lang w:val="en-US"/>
        </w:rPr>
        <w:t xml:space="preserve"> the</w:t>
      </w:r>
      <w:r w:rsidR="009A3B64">
        <w:rPr>
          <w:b/>
          <w:bCs/>
          <w:sz w:val="22"/>
          <w:lang w:val="en-US"/>
        </w:rPr>
        <w:t xml:space="preserve"> FG18-2a/3a are modified so that the capabilities </w:t>
      </w:r>
      <w:r w:rsidR="009A3B64" w:rsidRPr="009A3B64">
        <w:rPr>
          <w:b/>
          <w:bCs/>
          <w:sz w:val="22"/>
          <w:lang w:val="en-US"/>
        </w:rPr>
        <w:t>generally allow LTE UL transmissions outside the HARQ-ACK designated subframes for single-Tx operation</w:t>
      </w:r>
    </w:p>
    <w:p w14:paraId="640C4B70" w14:textId="59950452" w:rsidR="009A3B64" w:rsidRDefault="009A3B64" w:rsidP="00681ACD">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FG18-2/2a/3/3a as below</w:t>
      </w:r>
    </w:p>
    <w:p w14:paraId="44D3A172" w14:textId="04B31888" w:rsidR="009A3B64" w:rsidRDefault="009A3B64" w:rsidP="00681ACD">
      <w:pPr>
        <w:pStyle w:val="ListParagraph"/>
        <w:numPr>
          <w:ilvl w:val="1"/>
          <w:numId w:val="10"/>
        </w:numPr>
        <w:spacing w:afterLines="50" w:after="120"/>
        <w:ind w:leftChars="0"/>
        <w:jc w:val="both"/>
        <w:rPr>
          <w:b/>
          <w:bCs/>
          <w:sz w:val="22"/>
          <w:lang w:val="en-US"/>
        </w:rPr>
      </w:pPr>
      <w:r>
        <w:rPr>
          <w:b/>
          <w:bCs/>
          <w:sz w:val="22"/>
          <w:lang w:val="en-US"/>
        </w:rPr>
        <w:t>“</w:t>
      </w:r>
      <w:r w:rsidRPr="009A3B64">
        <w:rPr>
          <w:b/>
          <w:bCs/>
          <w:sz w:val="22"/>
          <w:lang w:val="en-US"/>
        </w:rPr>
        <w:t>LTE UL transmissions scheduled/triggered by a DCI in any UL subframe of the TDM pattern</w:t>
      </w:r>
      <w:r>
        <w:rPr>
          <w:b/>
          <w:bCs/>
          <w:sz w:val="22"/>
          <w:lang w:val="en-US"/>
        </w:rPr>
        <w:t xml:space="preserve">” or </w:t>
      </w:r>
      <w:r w:rsidRPr="009A3B64">
        <w:rPr>
          <w:b/>
          <w:bCs/>
          <w:sz w:val="22"/>
          <w:lang w:val="en-US"/>
        </w:rPr>
        <w:t xml:space="preserve"> </w:t>
      </w:r>
      <w:r>
        <w:rPr>
          <w:b/>
          <w:bCs/>
          <w:sz w:val="22"/>
          <w:lang w:val="en-US"/>
        </w:rPr>
        <w:t>“</w:t>
      </w:r>
      <w:r w:rsidRPr="009A3B64">
        <w:rPr>
          <w:b/>
          <w:bCs/>
          <w:sz w:val="22"/>
          <w:lang w:val="en-US"/>
        </w:rPr>
        <w:t>LTE UL transmissions scheduled/triggered by a DCI in any UL subframe (for type1 UE)</w:t>
      </w:r>
      <w:r>
        <w:rPr>
          <w:b/>
          <w:bCs/>
          <w:sz w:val="22"/>
          <w:lang w:val="en-US"/>
        </w:rPr>
        <w:t>”</w:t>
      </w:r>
    </w:p>
    <w:p w14:paraId="65C0C636" w14:textId="3C413BDB" w:rsidR="009A3B64" w:rsidRDefault="009A3B64" w:rsidP="00681ACD">
      <w:pPr>
        <w:pStyle w:val="ListParagraph"/>
        <w:numPr>
          <w:ilvl w:val="1"/>
          <w:numId w:val="10"/>
        </w:numPr>
        <w:spacing w:afterLines="50" w:after="120"/>
        <w:ind w:leftChars="0"/>
        <w:jc w:val="both"/>
        <w:rPr>
          <w:b/>
          <w:bCs/>
          <w:sz w:val="22"/>
          <w:lang w:val="en-US"/>
        </w:rPr>
      </w:pPr>
      <w:r>
        <w:rPr>
          <w:rFonts w:hint="eastAsia"/>
          <w:b/>
          <w:bCs/>
          <w:sz w:val="22"/>
          <w:lang w:val="en-US"/>
        </w:rPr>
        <w:t>W</w:t>
      </w:r>
      <w:r>
        <w:rPr>
          <w:b/>
          <w:bCs/>
          <w:sz w:val="22"/>
          <w:lang w:val="en-US"/>
        </w:rPr>
        <w:t xml:space="preserve">hether or not to </w:t>
      </w:r>
      <w:r w:rsidRPr="009A3B64">
        <w:rPr>
          <w:b/>
          <w:bCs/>
          <w:sz w:val="22"/>
          <w:lang w:val="en-US"/>
        </w:rPr>
        <w:t>clarify that EN-DC single-Tx operation is for synchronous EN-DC</w:t>
      </w:r>
    </w:p>
    <w:p w14:paraId="42C82A00" w14:textId="4A619ABE" w:rsidR="009A3B64" w:rsidRPr="009A3B64" w:rsidRDefault="009A3B64" w:rsidP="00681ACD">
      <w:pPr>
        <w:pStyle w:val="ListParagraph"/>
        <w:numPr>
          <w:ilvl w:val="1"/>
          <w:numId w:val="10"/>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18-2 component 3, </w:t>
      </w:r>
      <w:r>
        <w:rPr>
          <w:b/>
          <w:bCs/>
          <w:sz w:val="22"/>
          <w:lang w:val="en-US"/>
        </w:rPr>
        <w:t xml:space="preserve">whether or not </w:t>
      </w:r>
      <w:r w:rsidRPr="009A3B64">
        <w:rPr>
          <w:b/>
          <w:bCs/>
          <w:sz w:val="22"/>
          <w:lang w:val="en-US"/>
        </w:rPr>
        <w:t xml:space="preserve">to clarify </w:t>
      </w:r>
      <w:r>
        <w:rPr>
          <w:b/>
          <w:bCs/>
          <w:sz w:val="22"/>
          <w:lang w:val="en-US"/>
        </w:rPr>
        <w:t>H</w:t>
      </w:r>
      <w:r w:rsidRPr="009A3B64">
        <w:rPr>
          <w:b/>
          <w:bCs/>
          <w:sz w:val="22"/>
          <w:lang w:val="en-US"/>
        </w:rPr>
        <w:t xml:space="preserve">ARQ subframe offset is optional for EN-DC with LTE TDD </w:t>
      </w:r>
      <w:proofErr w:type="spellStart"/>
      <w:r w:rsidRPr="009A3B64">
        <w:rPr>
          <w:b/>
          <w:bCs/>
          <w:sz w:val="22"/>
          <w:lang w:val="en-US"/>
        </w:rPr>
        <w:t>PCell</w:t>
      </w:r>
      <w:proofErr w:type="spellEnd"/>
    </w:p>
    <w:p w14:paraId="2DA20E43" w14:textId="29339F1A" w:rsidR="009A3B64" w:rsidRDefault="009A3B64" w:rsidP="00681ACD">
      <w:pPr>
        <w:pStyle w:val="ListParagraph"/>
        <w:numPr>
          <w:ilvl w:val="1"/>
          <w:numId w:val="10"/>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18-3a component 3, </w:t>
      </w:r>
      <w:r>
        <w:rPr>
          <w:b/>
          <w:bCs/>
          <w:sz w:val="22"/>
          <w:lang w:val="en-US"/>
        </w:rPr>
        <w:t xml:space="preserve">whether or not </w:t>
      </w:r>
      <w:r w:rsidRPr="009A3B64">
        <w:rPr>
          <w:b/>
          <w:bCs/>
          <w:sz w:val="22"/>
          <w:lang w:val="en-US"/>
        </w:rPr>
        <w:t>to clarify it is for dynamic LTE UL transmissions</w:t>
      </w:r>
    </w:p>
    <w:p w14:paraId="3C6B7985" w14:textId="24A2EA9D" w:rsidR="006702F9" w:rsidRDefault="006702F9" w:rsidP="00681ACD">
      <w:pPr>
        <w:pStyle w:val="ListParagraph"/>
        <w:numPr>
          <w:ilvl w:val="1"/>
          <w:numId w:val="10"/>
        </w:numPr>
        <w:spacing w:afterLines="50" w:after="120"/>
        <w:ind w:leftChars="0"/>
        <w:jc w:val="both"/>
        <w:rPr>
          <w:b/>
          <w:bCs/>
          <w:sz w:val="22"/>
          <w:lang w:val="en-US"/>
        </w:rPr>
      </w:pPr>
      <w:r>
        <w:rPr>
          <w:rFonts w:hint="eastAsia"/>
          <w:b/>
          <w:bCs/>
          <w:sz w:val="22"/>
          <w:lang w:val="en-US"/>
        </w:rPr>
        <w:t>F</w:t>
      </w:r>
      <w:r>
        <w:rPr>
          <w:b/>
          <w:bCs/>
          <w:sz w:val="22"/>
          <w:lang w:val="en-US"/>
        </w:rPr>
        <w:t>or 18-2, whether or not “intra-band” in the name of FG should be removed</w:t>
      </w:r>
    </w:p>
    <w:p w14:paraId="190F3D43" w14:textId="137E98FC" w:rsidR="006702F9" w:rsidRPr="006702F9" w:rsidRDefault="006702F9" w:rsidP="00681ACD">
      <w:pPr>
        <w:pStyle w:val="ListParagraph"/>
        <w:numPr>
          <w:ilvl w:val="1"/>
          <w:numId w:val="10"/>
        </w:numPr>
        <w:spacing w:afterLines="50" w:after="120"/>
        <w:ind w:leftChars="0"/>
        <w:jc w:val="both"/>
        <w:rPr>
          <w:b/>
          <w:bCs/>
          <w:sz w:val="22"/>
          <w:lang w:val="en-US"/>
        </w:rPr>
      </w:pPr>
      <w:r>
        <w:rPr>
          <w:b/>
          <w:bCs/>
          <w:sz w:val="22"/>
          <w:lang w:val="en-US"/>
        </w:rPr>
        <w:t>For 18-2a, whether “TDD” should be removed from “Applicable to in FDD-LTE TDD-NR EN-DC</w:t>
      </w:r>
      <w:r w:rsidRPr="006702F9">
        <w:rPr>
          <w:b/>
          <w:bCs/>
          <w:sz w:val="22"/>
          <w:lang w:val="en-US"/>
        </w:rPr>
        <w:t>”</w:t>
      </w:r>
      <w:r>
        <w:rPr>
          <w:b/>
          <w:bCs/>
          <w:sz w:val="22"/>
          <w:lang w:val="en-US"/>
        </w:rPr>
        <w:t xml:space="preserve"> or not</w:t>
      </w:r>
    </w:p>
    <w:p w14:paraId="71EF51CF" w14:textId="4D154C20" w:rsidR="006702F9" w:rsidRPr="003D7EA7" w:rsidRDefault="006702F9" w:rsidP="00681ACD">
      <w:pPr>
        <w:pStyle w:val="ListParagraph"/>
        <w:numPr>
          <w:ilvl w:val="1"/>
          <w:numId w:val="10"/>
        </w:numPr>
        <w:spacing w:afterLines="50" w:after="120"/>
        <w:ind w:leftChars="0"/>
        <w:jc w:val="both"/>
        <w:rPr>
          <w:b/>
          <w:bCs/>
          <w:sz w:val="22"/>
          <w:lang w:val="en-US"/>
        </w:rPr>
      </w:pPr>
      <w:r>
        <w:rPr>
          <w:rFonts w:hint="eastAsia"/>
          <w:b/>
          <w:bCs/>
          <w:sz w:val="22"/>
          <w:lang w:val="en-US"/>
        </w:rPr>
        <w:lastRenderedPageBreak/>
        <w:t>W</w:t>
      </w:r>
      <w:r>
        <w:rPr>
          <w:b/>
          <w:bCs/>
          <w:sz w:val="22"/>
          <w:lang w:val="en-US"/>
        </w:rPr>
        <w:t>hether 18-3 is prerequisite for 18-3a or not</w:t>
      </w: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74413A77" w:rsidR="00211FE3" w:rsidRPr="009517C5" w:rsidRDefault="00F8330C" w:rsidP="00211FE3">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833C9D">
        <w:rPr>
          <w:rFonts w:eastAsia="MS Mincho"/>
          <w:b/>
          <w:bCs/>
          <w:szCs w:val="24"/>
          <w:lang w:val="en-US"/>
        </w:rPr>
        <w:t>8</w:t>
      </w:r>
      <w:r>
        <w:rPr>
          <w:rFonts w:eastAsia="MS Mincho"/>
          <w:b/>
          <w:bCs/>
          <w:szCs w:val="24"/>
          <w:lang w:val="en-US"/>
        </w:rPr>
        <w:t>-</w:t>
      </w:r>
      <w:r w:rsidR="00833C9D">
        <w:rPr>
          <w:rFonts w:eastAsia="MS Mincho"/>
          <w:b/>
          <w:bCs/>
          <w:szCs w:val="24"/>
          <w:lang w:val="en-US"/>
        </w:rPr>
        <w:t>4/18-4a</w:t>
      </w:r>
      <w:r>
        <w:rPr>
          <w:rFonts w:eastAsia="MS Mincho"/>
          <w:b/>
          <w:bCs/>
          <w:szCs w:val="24"/>
          <w:lang w:val="en-US"/>
        </w:rPr>
        <w:t xml:space="preserve">: </w:t>
      </w:r>
      <w:proofErr w:type="spellStart"/>
      <w:r w:rsidR="00833C9D">
        <w:rPr>
          <w:rFonts w:eastAsia="MS Mincho"/>
          <w:b/>
          <w:bCs/>
          <w:szCs w:val="24"/>
          <w:lang w:val="en-US"/>
        </w:rPr>
        <w:t>SCell</w:t>
      </w:r>
      <w:proofErr w:type="spellEnd"/>
      <w:r w:rsidR="00833C9D">
        <w:rPr>
          <w:rFonts w:eastAsia="MS Mincho"/>
          <w:b/>
          <w:bCs/>
          <w:szCs w:val="24"/>
          <w:lang w:val="en-US"/>
        </w:rPr>
        <w:t xml:space="preserve"> dormancy indication</w:t>
      </w:r>
    </w:p>
    <w:p w14:paraId="56909F74" w14:textId="1694837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4 and 18-4a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833C9D" w14:paraId="5EBFC62C"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18ECF19D" w14:textId="6A75307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4FDD79F" w14:textId="5C3DEF78" w:rsidR="00833C9D" w:rsidRDefault="00833C9D" w:rsidP="00833C9D">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945C275" w14:textId="040D4D71" w:rsidR="00833C9D" w:rsidRDefault="00833C9D" w:rsidP="00833C9D">
            <w:pPr>
              <w:pStyle w:val="TAL"/>
            </w:pPr>
            <w:proofErr w:type="spellStart"/>
            <w:r>
              <w:t>SCell</w:t>
            </w:r>
            <w:proofErr w:type="spellEnd"/>
            <w: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7441D838" w14:textId="500D06C3" w:rsidR="00833C9D" w:rsidRDefault="00833C9D" w:rsidP="00833C9D">
            <w:pPr>
              <w:pStyle w:val="TAL"/>
              <w:rPr>
                <w:rFonts w:eastAsia="MS Mincho"/>
                <w:lang w:eastAsia="ja-JP"/>
              </w:rPr>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29BEC60F" w14:textId="1EC95729" w:rsid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16C0EE0A" w14:textId="406DB764"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278BF24" w14:textId="78EEE2B0"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C9BB7" w14:textId="3CE48174"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25E9BC4" w14:textId="30C1C772"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8A7157" w14:textId="37D6DD68"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48F8AFA1"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6A0A41D5" w:rsidR="00833C9D" w:rsidRDefault="00833C9D" w:rsidP="00833C9D">
            <w:pPr>
              <w:pStyle w:val="TAL"/>
              <w:rPr>
                <w:rFonts w:eastAsia="MS Mincho"/>
                <w:lang w:eastAsia="ja-JP"/>
              </w:rPr>
            </w:pPr>
            <w:r>
              <w:rPr>
                <w:lang w:eastAsia="ja-JP"/>
              </w:rPr>
              <w:t>Optional with capability signalling</w:t>
            </w:r>
          </w:p>
        </w:tc>
      </w:tr>
      <w:tr w:rsidR="00833C9D" w14:paraId="52DB1CCD" w14:textId="77777777" w:rsidTr="0071247F">
        <w:trPr>
          <w:trHeight w:val="20"/>
        </w:trPr>
        <w:tc>
          <w:tcPr>
            <w:tcW w:w="1130" w:type="dxa"/>
            <w:vMerge/>
            <w:tcBorders>
              <w:left w:val="single" w:sz="4" w:space="0" w:color="auto"/>
              <w:bottom w:val="single" w:sz="4" w:space="0" w:color="auto"/>
              <w:right w:val="single" w:sz="4" w:space="0" w:color="auto"/>
            </w:tcBorders>
          </w:tcPr>
          <w:p w14:paraId="5B5E75C9" w14:textId="2C46A21D"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1D986E5" w14:textId="75A60D39" w:rsidR="00833C9D" w:rsidRDefault="00833C9D" w:rsidP="00833C9D">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2118E818" w14:textId="4EFF2D63" w:rsidR="00833C9D" w:rsidRDefault="00833C9D" w:rsidP="00833C9D">
            <w:pPr>
              <w:pStyle w:val="TAL"/>
            </w:pPr>
            <w:proofErr w:type="spellStart"/>
            <w:r>
              <w:t>SCell</w:t>
            </w:r>
            <w:proofErr w:type="spellEnd"/>
            <w: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538C9F95" w14:textId="0F880456" w:rsidR="00833C9D" w:rsidRDefault="00833C9D" w:rsidP="00833C9D">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54D3002D" w14:textId="59CA3741" w:rsidR="00833C9D" w:rsidRDefault="00833C9D" w:rsidP="00833C9D">
            <w:pPr>
              <w:pStyle w:val="TAL"/>
            </w:pPr>
            <w:r>
              <w:rPr>
                <w:lang w:eastAsia="ja-JP"/>
              </w:rPr>
              <w:t>[19-1]</w:t>
            </w:r>
          </w:p>
        </w:tc>
        <w:tc>
          <w:tcPr>
            <w:tcW w:w="858" w:type="dxa"/>
            <w:tcBorders>
              <w:top w:val="single" w:sz="4" w:space="0" w:color="auto"/>
              <w:left w:val="single" w:sz="4" w:space="0" w:color="auto"/>
              <w:bottom w:val="single" w:sz="4" w:space="0" w:color="auto"/>
              <w:right w:val="single" w:sz="4" w:space="0" w:color="auto"/>
            </w:tcBorders>
          </w:tcPr>
          <w:p w14:paraId="3DBAB183" w14:textId="77777777" w:rsid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3E38CF66" w14:textId="77777777" w:rsidR="00833C9D" w:rsidRDefault="00833C9D"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479499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099912" w14:textId="21E9291F"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742389A" w14:textId="08DB5C76"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826FD2" w14:textId="6276D84E"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1089924"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1E7C95A" w14:textId="77777777"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14246248" w14:textId="51B08B6D" w:rsidR="00833C9D" w:rsidRDefault="00833C9D" w:rsidP="00833C9D">
            <w:pPr>
              <w:pStyle w:val="TAL"/>
              <w:rPr>
                <w:lang w:eastAsia="ja-JP"/>
              </w:rPr>
            </w:pPr>
            <w:r>
              <w:rPr>
                <w:lang w:eastAsia="ja-JP"/>
              </w:rPr>
              <w:t>Optional with capability signalling</w:t>
            </w:r>
          </w:p>
        </w:tc>
      </w:tr>
    </w:tbl>
    <w:p w14:paraId="6B67DE4E" w14:textId="348EA7F7" w:rsidR="00E81ABB" w:rsidRPr="004C3CE1" w:rsidRDefault="00E81ABB" w:rsidP="00F8330C">
      <w:pPr>
        <w:spacing w:afterLines="50" w:after="120"/>
        <w:jc w:val="both"/>
        <w:rPr>
          <w:sz w:val="22"/>
          <w:lang w:val="en-US"/>
        </w:rPr>
      </w:pPr>
    </w:p>
    <w:p w14:paraId="6C46F08F"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C6361" w14:paraId="05A213DC" w14:textId="77777777" w:rsidTr="00EF1635">
        <w:tc>
          <w:tcPr>
            <w:tcW w:w="846" w:type="dxa"/>
          </w:tcPr>
          <w:p w14:paraId="7887947C" w14:textId="75FFE40F" w:rsidR="008C6361" w:rsidRDefault="008C6361" w:rsidP="008C6361">
            <w:pPr>
              <w:spacing w:afterLines="50" w:after="120"/>
              <w:jc w:val="both"/>
              <w:rPr>
                <w:sz w:val="22"/>
                <w:lang w:val="en-US"/>
              </w:rPr>
            </w:pPr>
            <w:r>
              <w:rPr>
                <w:rFonts w:hint="eastAsia"/>
                <w:sz w:val="22"/>
                <w:lang w:val="en-US"/>
              </w:rPr>
              <w:t>[</w:t>
            </w:r>
            <w:r>
              <w:rPr>
                <w:sz w:val="22"/>
                <w:lang w:val="en-US"/>
              </w:rPr>
              <w:t>3]</w:t>
            </w:r>
          </w:p>
        </w:tc>
        <w:tc>
          <w:tcPr>
            <w:tcW w:w="2977" w:type="dxa"/>
          </w:tcPr>
          <w:p w14:paraId="045840AD" w14:textId="74DD1765" w:rsidR="008C6361" w:rsidRDefault="008C6361" w:rsidP="008C6361">
            <w:pPr>
              <w:spacing w:afterLines="50" w:after="120"/>
              <w:jc w:val="both"/>
              <w:rPr>
                <w:sz w:val="22"/>
                <w:lang w:val="en-US"/>
              </w:rPr>
            </w:pPr>
            <w:r w:rsidRPr="00CE6D25">
              <w:rPr>
                <w:sz w:val="22"/>
                <w:lang w:val="en-US"/>
              </w:rPr>
              <w:t>MediaTek Inc.</w:t>
            </w:r>
          </w:p>
        </w:tc>
        <w:tc>
          <w:tcPr>
            <w:tcW w:w="18560" w:type="dxa"/>
          </w:tcPr>
          <w:p w14:paraId="62D2E223" w14:textId="77777777" w:rsidR="008C6361" w:rsidRPr="001F0ADC" w:rsidRDefault="008C6361" w:rsidP="008C6361">
            <w:pPr>
              <w:jc w:val="both"/>
              <w:rPr>
                <w:rFonts w:eastAsia="MS Mincho"/>
                <w:sz w:val="20"/>
              </w:rPr>
            </w:pPr>
            <w:r w:rsidRPr="001F0ADC">
              <w:rPr>
                <w:rFonts w:eastAsia="MS Mincho"/>
                <w:sz w:val="20"/>
              </w:rPr>
              <w:t xml:space="preserve">For FG 18-4, two Cases of </w:t>
            </w:r>
            <w:proofErr w:type="spellStart"/>
            <w:r w:rsidRPr="001F0ADC">
              <w:rPr>
                <w:rFonts w:eastAsia="MS Mincho"/>
                <w:sz w:val="20"/>
              </w:rPr>
              <w:t>SCell</w:t>
            </w:r>
            <w:proofErr w:type="spellEnd"/>
            <w:r w:rsidRPr="001F0ADC">
              <w:rPr>
                <w:rFonts w:eastAsia="MS Mincho"/>
                <w:sz w:val="20"/>
              </w:rPr>
              <w:t xml:space="preserve"> dormancy indication are supported when the indication is sent within DRX Active Time.</w:t>
            </w:r>
          </w:p>
          <w:p w14:paraId="4F3A3B2C" w14:textId="77777777" w:rsidR="008C6361" w:rsidRPr="001F0ADC" w:rsidRDefault="008C6361" w:rsidP="00681ACD">
            <w:pPr>
              <w:pStyle w:val="ListParagraph"/>
              <w:numPr>
                <w:ilvl w:val="0"/>
                <w:numId w:val="26"/>
              </w:numPr>
              <w:ind w:leftChars="0"/>
              <w:jc w:val="both"/>
              <w:rPr>
                <w:rFonts w:eastAsia="MS Mincho"/>
                <w:sz w:val="20"/>
              </w:rPr>
            </w:pPr>
            <w:r w:rsidRPr="001F0ADC">
              <w:rPr>
                <w:rFonts w:eastAsia="MS Mincho"/>
                <w:sz w:val="20"/>
              </w:rPr>
              <w:t xml:space="preserve">Case 1 </w:t>
            </w:r>
            <w:proofErr w:type="spellStart"/>
            <w:r w:rsidRPr="001F0ADC">
              <w:rPr>
                <w:rFonts w:eastAsia="MS Mincho"/>
                <w:sz w:val="20"/>
              </w:rPr>
              <w:t>SCell</w:t>
            </w:r>
            <w:proofErr w:type="spellEnd"/>
            <w:r w:rsidRPr="001F0ADC">
              <w:rPr>
                <w:rFonts w:eastAsia="MS Mincho"/>
                <w:sz w:val="20"/>
              </w:rPr>
              <w:t xml:space="preserve"> dormancy indication:</w:t>
            </w:r>
          </w:p>
          <w:p w14:paraId="07FCD464"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DCI format 0_1 and 1_1 with additional bit field “</w:t>
            </w:r>
            <w:proofErr w:type="spellStart"/>
            <w:r w:rsidRPr="001F0ADC">
              <w:rPr>
                <w:rFonts w:eastAsia="MS Mincho"/>
                <w:sz w:val="20"/>
              </w:rPr>
              <w:t>SCell</w:t>
            </w:r>
            <w:proofErr w:type="spellEnd"/>
            <w:r w:rsidRPr="001F0ADC">
              <w:rPr>
                <w:rFonts w:eastAsia="MS Mincho"/>
                <w:sz w:val="20"/>
              </w:rPr>
              <w:t xml:space="preserve"> dormancy indication” are used.</w:t>
            </w:r>
          </w:p>
          <w:p w14:paraId="096CA5CC"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Case 1 DCI can still schedule PDSCH/PUSCH, and the timeline for HARQ-ACK information feedback is the same as N1 in Rel-15.</w:t>
            </w:r>
          </w:p>
          <w:p w14:paraId="28212FB2"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1 bit in “</w:t>
            </w:r>
            <w:proofErr w:type="spellStart"/>
            <w:r w:rsidRPr="001F0ADC">
              <w:rPr>
                <w:rFonts w:eastAsia="MS Mincho"/>
                <w:sz w:val="20"/>
              </w:rPr>
              <w:t>SCell</w:t>
            </w:r>
            <w:proofErr w:type="spellEnd"/>
            <w:r w:rsidRPr="001F0ADC">
              <w:rPr>
                <w:rFonts w:eastAsia="MS Mincho"/>
                <w:sz w:val="20"/>
              </w:rPr>
              <w:t xml:space="preserve"> dormancy indication” indicates </w:t>
            </w:r>
            <w:proofErr w:type="spellStart"/>
            <w:r w:rsidRPr="001F0ADC">
              <w:rPr>
                <w:rFonts w:eastAsia="MS Mincho"/>
                <w:sz w:val="20"/>
              </w:rPr>
              <w:t>SCell</w:t>
            </w:r>
            <w:proofErr w:type="spellEnd"/>
            <w:r w:rsidRPr="001F0ADC">
              <w:rPr>
                <w:rFonts w:eastAsia="MS Mincho"/>
                <w:sz w:val="20"/>
              </w:rPr>
              <w:t xml:space="preserve"> dormancy/non-dormancy for a group of </w:t>
            </w:r>
            <w:proofErr w:type="spellStart"/>
            <w:r w:rsidRPr="001F0ADC">
              <w:rPr>
                <w:rFonts w:eastAsia="MS Mincho"/>
                <w:sz w:val="20"/>
              </w:rPr>
              <w:t>SCells</w:t>
            </w:r>
            <w:proofErr w:type="spellEnd"/>
            <w:r w:rsidRPr="001F0ADC">
              <w:rPr>
                <w:rFonts w:eastAsia="MS Mincho"/>
                <w:sz w:val="20"/>
              </w:rPr>
              <w:t>.</w:t>
            </w:r>
          </w:p>
          <w:p w14:paraId="1C2F7611" w14:textId="77777777" w:rsidR="008C6361" w:rsidRPr="001F0ADC" w:rsidRDefault="008C6361" w:rsidP="00681ACD">
            <w:pPr>
              <w:pStyle w:val="ListParagraph"/>
              <w:numPr>
                <w:ilvl w:val="0"/>
                <w:numId w:val="26"/>
              </w:numPr>
              <w:ind w:leftChars="0"/>
              <w:rPr>
                <w:rFonts w:eastAsia="MS Mincho"/>
                <w:sz w:val="20"/>
              </w:rPr>
            </w:pPr>
            <w:r w:rsidRPr="001F0ADC">
              <w:rPr>
                <w:rFonts w:eastAsia="MS Mincho"/>
                <w:sz w:val="20"/>
              </w:rPr>
              <w:t xml:space="preserve">Case 2 </w:t>
            </w:r>
            <w:proofErr w:type="spellStart"/>
            <w:r w:rsidRPr="001F0ADC">
              <w:rPr>
                <w:rFonts w:eastAsia="MS Mincho"/>
                <w:sz w:val="20"/>
              </w:rPr>
              <w:t>SCell</w:t>
            </w:r>
            <w:proofErr w:type="spellEnd"/>
            <w:r w:rsidRPr="001F0ADC">
              <w:rPr>
                <w:rFonts w:eastAsia="MS Mincho"/>
                <w:sz w:val="20"/>
              </w:rPr>
              <w:t xml:space="preserve"> dormancy indication:</w:t>
            </w:r>
          </w:p>
          <w:p w14:paraId="63D118B4"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DCI format 1_1 with some repurposed bit fields is used.</w:t>
            </w:r>
          </w:p>
          <w:p w14:paraId="67ADA9E0" w14:textId="77777777" w:rsidR="008C6361" w:rsidRPr="001F0ADC" w:rsidRDefault="008C6361" w:rsidP="00681ACD">
            <w:pPr>
              <w:pStyle w:val="ListParagraph"/>
              <w:numPr>
                <w:ilvl w:val="1"/>
                <w:numId w:val="26"/>
              </w:numPr>
              <w:ind w:leftChars="0"/>
              <w:rPr>
                <w:rFonts w:eastAsia="MS Mincho"/>
                <w:sz w:val="20"/>
              </w:rPr>
            </w:pPr>
            <w:r w:rsidRPr="001F0ADC">
              <w:rPr>
                <w:rFonts w:eastAsia="MS Mincho"/>
                <w:sz w:val="20"/>
              </w:rPr>
              <w:t>Case 2 DCI cannot schedule PDSCH but UE still needs to report HARQ-ACK information. Its HARQ-ACK report timeline is tighter than in Case 1. (working assumption: timeline is the same as in HARQ-ACK information report for SPS PDSCH release).</w:t>
            </w:r>
          </w:p>
          <w:p w14:paraId="0C5AD337" w14:textId="77777777" w:rsidR="008C6361" w:rsidRPr="001F0ADC" w:rsidRDefault="008C6361" w:rsidP="00681ACD">
            <w:pPr>
              <w:pStyle w:val="ListParagraph"/>
              <w:numPr>
                <w:ilvl w:val="1"/>
                <w:numId w:val="26"/>
              </w:numPr>
              <w:ind w:leftChars="0"/>
              <w:jc w:val="both"/>
              <w:rPr>
                <w:rFonts w:eastAsia="MS Mincho"/>
                <w:sz w:val="20"/>
              </w:rPr>
            </w:pPr>
            <w:r w:rsidRPr="001F0ADC">
              <w:rPr>
                <w:rFonts w:eastAsia="MS Mincho"/>
                <w:sz w:val="20"/>
              </w:rPr>
              <w:t xml:space="preserve">1 bit of </w:t>
            </w:r>
            <w:proofErr w:type="spellStart"/>
            <w:r w:rsidRPr="001F0ADC">
              <w:rPr>
                <w:rFonts w:eastAsia="MS Mincho"/>
                <w:sz w:val="20"/>
              </w:rPr>
              <w:t>SCell</w:t>
            </w:r>
            <w:proofErr w:type="spellEnd"/>
            <w:r w:rsidRPr="001F0ADC">
              <w:rPr>
                <w:rFonts w:eastAsia="MS Mincho"/>
                <w:sz w:val="20"/>
              </w:rPr>
              <w:t xml:space="preserve"> dormancy indication indicates </w:t>
            </w:r>
            <w:proofErr w:type="spellStart"/>
            <w:r w:rsidRPr="001F0ADC">
              <w:rPr>
                <w:rFonts w:eastAsia="MS Mincho"/>
                <w:sz w:val="20"/>
              </w:rPr>
              <w:t>SCell</w:t>
            </w:r>
            <w:proofErr w:type="spellEnd"/>
            <w:r w:rsidRPr="001F0ADC">
              <w:rPr>
                <w:rFonts w:eastAsia="MS Mincho"/>
                <w:sz w:val="20"/>
              </w:rPr>
              <w:t xml:space="preserve"> dormancy/non-dormancy for a </w:t>
            </w:r>
            <w:proofErr w:type="spellStart"/>
            <w:r w:rsidRPr="001F0ADC">
              <w:rPr>
                <w:rFonts w:eastAsia="MS Mincho"/>
                <w:sz w:val="20"/>
              </w:rPr>
              <w:t>SCell</w:t>
            </w:r>
            <w:proofErr w:type="spellEnd"/>
            <w:r w:rsidRPr="001F0ADC">
              <w:rPr>
                <w:rFonts w:eastAsia="MS Mincho"/>
                <w:sz w:val="20"/>
              </w:rPr>
              <w:t>.</w:t>
            </w:r>
          </w:p>
          <w:p w14:paraId="3BE42EAF" w14:textId="63027019" w:rsidR="008C6361" w:rsidRPr="001F0ADC" w:rsidRDefault="008C6361" w:rsidP="008C6361">
            <w:pPr>
              <w:jc w:val="both"/>
              <w:rPr>
                <w:rFonts w:eastAsia="MS Mincho"/>
                <w:sz w:val="20"/>
              </w:rPr>
            </w:pPr>
            <w:r w:rsidRPr="001F0ADC">
              <w:rPr>
                <w:rFonts w:eastAsia="MS Mincho"/>
                <w:sz w:val="20"/>
              </w:rPr>
              <w:t xml:space="preserve">Because of many differences between Case 1 and Case 2 </w:t>
            </w:r>
            <w:proofErr w:type="spellStart"/>
            <w:r w:rsidRPr="001F0ADC">
              <w:rPr>
                <w:rFonts w:eastAsia="MS Mincho"/>
                <w:sz w:val="20"/>
              </w:rPr>
              <w:t>SCell</w:t>
            </w:r>
            <w:proofErr w:type="spellEnd"/>
            <w:r w:rsidRPr="001F0ADC">
              <w:rPr>
                <w:rFonts w:eastAsia="MS Mincho"/>
                <w:sz w:val="20"/>
              </w:rPr>
              <w:t xml:space="preserve"> dormancy indication, it is more reasonable to have separated FGs for them. We suggest the following revisions:</w:t>
            </w:r>
          </w:p>
          <w:p w14:paraId="3BDFCCC9" w14:textId="77777777" w:rsidR="008C6361" w:rsidRPr="001F0ADC" w:rsidRDefault="008C6361" w:rsidP="008C6361">
            <w:pPr>
              <w:jc w:val="both"/>
              <w:rPr>
                <w:rFonts w:eastAsia="MS Mincho"/>
                <w:sz w:val="20"/>
              </w:rPr>
            </w:pPr>
            <w:r w:rsidRPr="001F0ADC">
              <w:rPr>
                <w:rFonts w:eastAsia="PMingLiU" w:hint="eastAsia"/>
                <w:b/>
                <w:sz w:val="20"/>
                <w:u w:val="single"/>
                <w:lang w:eastAsia="zh-TW"/>
              </w:rPr>
              <w:t>P</w:t>
            </w:r>
            <w:r w:rsidRPr="001F0ADC">
              <w:rPr>
                <w:rFonts w:eastAsia="PMingLiU"/>
                <w:b/>
                <w:sz w:val="20"/>
                <w:u w:val="single"/>
                <w:lang w:eastAsia="en-US"/>
              </w:rPr>
              <w:t>roposal 2:</w:t>
            </w:r>
          </w:p>
          <w:p w14:paraId="13C0135D" w14:textId="77777777" w:rsidR="008C6361" w:rsidRPr="001F0ADC" w:rsidRDefault="008C6361" w:rsidP="00681ACD">
            <w:pPr>
              <w:pStyle w:val="ListParagraph"/>
              <w:numPr>
                <w:ilvl w:val="0"/>
                <w:numId w:val="25"/>
              </w:numPr>
              <w:ind w:leftChars="0"/>
              <w:rPr>
                <w:rFonts w:eastAsia="MS Mincho"/>
                <w:b/>
                <w:sz w:val="20"/>
              </w:rPr>
            </w:pPr>
            <w:r w:rsidRPr="001F0ADC">
              <w:rPr>
                <w:rFonts w:eastAsia="MS Mincho"/>
                <w:b/>
                <w:sz w:val="20"/>
              </w:rPr>
              <w:t xml:space="preserve">FG 18-4: </w:t>
            </w:r>
            <w:proofErr w:type="spellStart"/>
            <w:r w:rsidRPr="001F0ADC">
              <w:rPr>
                <w:b/>
                <w:sz w:val="20"/>
              </w:rPr>
              <w:t>SCell</w:t>
            </w:r>
            <w:proofErr w:type="spellEnd"/>
            <w:r w:rsidRPr="001F0ADC">
              <w:rPr>
                <w:b/>
                <w:sz w:val="20"/>
              </w:rPr>
              <w:t xml:space="preserve"> dormancy</w:t>
            </w:r>
            <w:r w:rsidRPr="001F0ADC">
              <w:rPr>
                <w:b/>
                <w:color w:val="0000FF"/>
                <w:sz w:val="20"/>
              </w:rPr>
              <w:t xml:space="preserve"> indication with data scheduling</w:t>
            </w:r>
            <w:r w:rsidRPr="001F0ADC">
              <w:rPr>
                <w:b/>
                <w:sz w:val="20"/>
              </w:rPr>
              <w:t xml:space="preserve"> within active time</w:t>
            </w:r>
          </w:p>
          <w:p w14:paraId="4AB3902E" w14:textId="77777777" w:rsidR="008C6361" w:rsidRPr="001F0ADC" w:rsidRDefault="008C6361" w:rsidP="00681ACD">
            <w:pPr>
              <w:pStyle w:val="ListParagraph"/>
              <w:numPr>
                <w:ilvl w:val="1"/>
                <w:numId w:val="25"/>
              </w:numPr>
              <w:ind w:leftChars="0"/>
              <w:rPr>
                <w:rFonts w:eastAsia="MS Mincho"/>
                <w:b/>
                <w:sz w:val="20"/>
              </w:rPr>
            </w:pPr>
            <w:r w:rsidRPr="001F0ADC">
              <w:rPr>
                <w:b/>
                <w:sz w:val="20"/>
              </w:rPr>
              <w:t xml:space="preserve">Support for </w:t>
            </w:r>
            <w:proofErr w:type="spellStart"/>
            <w:r w:rsidRPr="001F0ADC">
              <w:rPr>
                <w:b/>
                <w:sz w:val="20"/>
              </w:rPr>
              <w:t>SCell</w:t>
            </w:r>
            <w:proofErr w:type="spellEnd"/>
            <w:r w:rsidRPr="001F0ADC">
              <w:rPr>
                <w:b/>
                <w:sz w:val="20"/>
              </w:rPr>
              <w:t xml:space="preserve"> dormancy indication sent within the active time on </w:t>
            </w:r>
            <w:proofErr w:type="spellStart"/>
            <w:r w:rsidRPr="001F0ADC">
              <w:rPr>
                <w:b/>
                <w:sz w:val="20"/>
              </w:rPr>
              <w:t>PCell</w:t>
            </w:r>
            <w:proofErr w:type="spellEnd"/>
            <w:r w:rsidRPr="001F0ADC">
              <w:rPr>
                <w:b/>
                <w:sz w:val="20"/>
              </w:rPr>
              <w:t xml:space="preserve"> with DCI format 0_1/1_1 </w:t>
            </w:r>
            <w:r w:rsidRPr="001F0ADC">
              <w:rPr>
                <w:b/>
                <w:color w:val="0000FF"/>
                <w:sz w:val="20"/>
              </w:rPr>
              <w:t>scheduling PUSCH/PDSCH</w:t>
            </w:r>
          </w:p>
          <w:p w14:paraId="65AF13CB" w14:textId="77777777" w:rsidR="008C6361" w:rsidRPr="001F0ADC" w:rsidRDefault="008C6361" w:rsidP="00681ACD">
            <w:pPr>
              <w:pStyle w:val="ListParagraph"/>
              <w:numPr>
                <w:ilvl w:val="0"/>
                <w:numId w:val="25"/>
              </w:numPr>
              <w:ind w:leftChars="0"/>
              <w:rPr>
                <w:rFonts w:eastAsia="MS Mincho"/>
                <w:b/>
                <w:sz w:val="20"/>
              </w:rPr>
            </w:pPr>
            <w:r w:rsidRPr="001F0ADC">
              <w:rPr>
                <w:rFonts w:eastAsia="MS Mincho"/>
                <w:b/>
                <w:color w:val="FF0000"/>
                <w:sz w:val="20"/>
              </w:rPr>
              <w:t xml:space="preserve">Add </w:t>
            </w:r>
            <w:r w:rsidRPr="001F0ADC">
              <w:rPr>
                <w:rFonts w:eastAsia="MS Mincho"/>
                <w:b/>
                <w:sz w:val="20"/>
              </w:rPr>
              <w:t xml:space="preserve">FG 18-4b: </w:t>
            </w:r>
            <w:proofErr w:type="spellStart"/>
            <w:r w:rsidRPr="001F0ADC">
              <w:rPr>
                <w:b/>
                <w:color w:val="0000FF"/>
                <w:sz w:val="20"/>
              </w:rPr>
              <w:t>SCell</w:t>
            </w:r>
            <w:proofErr w:type="spellEnd"/>
            <w:r w:rsidRPr="001F0ADC">
              <w:rPr>
                <w:b/>
                <w:color w:val="0000FF"/>
                <w:sz w:val="20"/>
              </w:rPr>
              <w:t xml:space="preserve"> dormancy indication without data scheduling within active time</w:t>
            </w:r>
          </w:p>
          <w:p w14:paraId="13E0154C" w14:textId="77777777" w:rsidR="008C6361" w:rsidRPr="005B119A" w:rsidRDefault="008C6361" w:rsidP="00681ACD">
            <w:pPr>
              <w:pStyle w:val="ListParagraph"/>
              <w:numPr>
                <w:ilvl w:val="1"/>
                <w:numId w:val="25"/>
              </w:numPr>
              <w:ind w:leftChars="0"/>
              <w:rPr>
                <w:rFonts w:eastAsia="MS Mincho"/>
                <w:b/>
                <w:color w:val="0000FF"/>
                <w:sz w:val="20"/>
              </w:rPr>
            </w:pPr>
            <w:r w:rsidRPr="001F0ADC">
              <w:rPr>
                <w:b/>
                <w:color w:val="0000FF"/>
                <w:sz w:val="20"/>
              </w:rPr>
              <w:t xml:space="preserve">Support for </w:t>
            </w:r>
            <w:proofErr w:type="spellStart"/>
            <w:r w:rsidRPr="001F0ADC">
              <w:rPr>
                <w:b/>
                <w:color w:val="0000FF"/>
                <w:sz w:val="20"/>
              </w:rPr>
              <w:t>SCell</w:t>
            </w:r>
            <w:proofErr w:type="spellEnd"/>
            <w:r w:rsidRPr="001F0ADC">
              <w:rPr>
                <w:b/>
                <w:color w:val="0000FF"/>
                <w:sz w:val="20"/>
              </w:rPr>
              <w:t xml:space="preserve"> dormancy indication sent within the active time on </w:t>
            </w:r>
            <w:proofErr w:type="spellStart"/>
            <w:r w:rsidRPr="001F0ADC">
              <w:rPr>
                <w:b/>
                <w:color w:val="0000FF"/>
                <w:sz w:val="20"/>
              </w:rPr>
              <w:t>PCell</w:t>
            </w:r>
            <w:proofErr w:type="spellEnd"/>
            <w:r w:rsidRPr="001F0ADC">
              <w:rPr>
                <w:b/>
                <w:color w:val="0000FF"/>
                <w:sz w:val="20"/>
              </w:rPr>
              <w:t xml:space="preserve">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5B119A" w14:paraId="327C165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0D78A9D3" w14:textId="77777777" w:rsidR="005B119A" w:rsidRDefault="005B119A" w:rsidP="005B119A">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917B494" w14:textId="77777777" w:rsidR="005B119A" w:rsidRDefault="005B119A" w:rsidP="005B119A">
                  <w:pPr>
                    <w:pStyle w:val="TAL"/>
                  </w:pPr>
                  <w:proofErr w:type="spellStart"/>
                  <w:r>
                    <w:t>SCell</w:t>
                  </w:r>
                  <w:proofErr w:type="spellEnd"/>
                  <w:r>
                    <w:t xml:space="preserve"> dormancy </w:t>
                  </w:r>
                  <w:ins w:id="185" w:author="CH Hsieh (謝其軒)" w:date="2020-04-09T16:06:00Z">
                    <w:r>
                      <w:t xml:space="preserve"> indication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4D77830F" w14:textId="77777777" w:rsidR="005B119A" w:rsidRDefault="005B119A" w:rsidP="005B119A">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ins w:id="186"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7CEBA27F"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76C5F059"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22A27D3F" w14:textId="77777777" w:rsidR="005B119A" w:rsidRDefault="005B119A" w:rsidP="005B119A">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4EAB978D"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7E1E8DF"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20AF750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062941F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77D58CCE"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5687AB61"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2DC67B7C" w14:textId="77777777" w:rsidR="005B119A" w:rsidRDefault="005B119A" w:rsidP="005B119A">
                  <w:pPr>
                    <w:pStyle w:val="TAL"/>
                    <w:rPr>
                      <w:lang w:eastAsia="ja-JP"/>
                    </w:rPr>
                  </w:pPr>
                  <w:r>
                    <w:rPr>
                      <w:lang w:eastAsia="ja-JP"/>
                    </w:rPr>
                    <w:t>Optional with capability signalling</w:t>
                  </w:r>
                </w:p>
              </w:tc>
            </w:tr>
            <w:tr w:rsidR="005B119A" w14:paraId="6BA371F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5D710C32" w14:textId="77777777" w:rsidR="005B119A" w:rsidRDefault="005B119A" w:rsidP="005B119A">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54EDD425" w14:textId="77777777" w:rsidR="005B119A" w:rsidRDefault="005B119A" w:rsidP="005B119A">
                  <w:pPr>
                    <w:pStyle w:val="TAL"/>
                  </w:pPr>
                  <w:proofErr w:type="spellStart"/>
                  <w:r>
                    <w:t>SCell</w:t>
                  </w:r>
                  <w:proofErr w:type="spellEnd"/>
                  <w:r>
                    <w:t xml:space="preserve">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42F0848E" w14:textId="77777777" w:rsidR="005B119A" w:rsidRDefault="005B119A" w:rsidP="005B119A">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16" w:type="pct"/>
                  <w:tcBorders>
                    <w:top w:val="single" w:sz="4" w:space="0" w:color="auto"/>
                    <w:left w:val="single" w:sz="4" w:space="0" w:color="auto"/>
                    <w:bottom w:val="single" w:sz="4" w:space="0" w:color="auto"/>
                    <w:right w:val="single" w:sz="4" w:space="0" w:color="auto"/>
                  </w:tcBorders>
                  <w:hideMark/>
                </w:tcPr>
                <w:p w14:paraId="201A11C1" w14:textId="77777777" w:rsidR="005B119A" w:rsidRDefault="005B119A" w:rsidP="005B119A">
                  <w:pPr>
                    <w:pStyle w:val="TAL"/>
                    <w:rPr>
                      <w:lang w:eastAsia="ja-JP"/>
                    </w:rPr>
                  </w:pPr>
                  <w:del w:id="187" w:author="CH Hsieh (謝其軒)" w:date="2020-04-09T16:07:00Z">
                    <w:r w:rsidDel="00F06110">
                      <w:rPr>
                        <w:lang w:eastAsia="ja-JP"/>
                      </w:rPr>
                      <w:delText>[</w:delText>
                    </w:r>
                  </w:del>
                  <w:r>
                    <w:rPr>
                      <w:lang w:eastAsia="ja-JP"/>
                    </w:rPr>
                    <w:t>19-1</w:t>
                  </w:r>
                  <w:del w:id="188"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2327EE9C"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4DF993D0" w14:textId="77777777" w:rsidR="005B119A" w:rsidRDefault="005B119A" w:rsidP="005B119A">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7AA874CA"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B956E9B"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1EC108A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6E75A80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2BD4CE6"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233BDA5D"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A34EE36" w14:textId="77777777" w:rsidR="005B119A" w:rsidRDefault="005B119A" w:rsidP="005B119A">
                  <w:pPr>
                    <w:pStyle w:val="TAL"/>
                    <w:rPr>
                      <w:lang w:eastAsia="ja-JP"/>
                    </w:rPr>
                  </w:pPr>
                  <w:r>
                    <w:rPr>
                      <w:lang w:eastAsia="ja-JP"/>
                    </w:rPr>
                    <w:t>Optional with capability signalling</w:t>
                  </w:r>
                </w:p>
              </w:tc>
            </w:tr>
            <w:tr w:rsidR="005B119A" w14:paraId="2079208E"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tcPr>
                <w:p w14:paraId="78573311" w14:textId="77777777" w:rsidR="005B119A" w:rsidRDefault="005B119A" w:rsidP="005B119A">
                  <w:pPr>
                    <w:pStyle w:val="TAL"/>
                    <w:rPr>
                      <w:ins w:id="189" w:author="CH Hsieh (謝其軒)" w:date="2020-04-09T16:07:00Z"/>
                      <w:lang w:eastAsia="ja-JP"/>
                    </w:rPr>
                  </w:pPr>
                  <w:ins w:id="190"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444F1194" w14:textId="77777777" w:rsidR="005B119A" w:rsidRDefault="005B119A" w:rsidP="005B119A">
                  <w:pPr>
                    <w:pStyle w:val="TAL"/>
                    <w:rPr>
                      <w:ins w:id="191" w:author="CH Hsieh (謝其軒)" w:date="2020-04-09T16:07:00Z"/>
                    </w:rPr>
                  </w:pPr>
                  <w:proofErr w:type="spellStart"/>
                  <w:ins w:id="192" w:author="CH Hsieh (謝其軒)" w:date="2020-04-09T16:07:00Z">
                    <w:r>
                      <w:t>SCell</w:t>
                    </w:r>
                    <w:proofErr w:type="spellEnd"/>
                    <w:r>
                      <w:t xml:space="preserve">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28624517" w14:textId="77777777" w:rsidR="005B119A" w:rsidRDefault="005B119A" w:rsidP="005B119A">
                  <w:pPr>
                    <w:pStyle w:val="TAL"/>
                    <w:rPr>
                      <w:ins w:id="193" w:author="CH Hsieh (謝其軒)" w:date="2020-04-09T16:07:00Z"/>
                    </w:rPr>
                  </w:pPr>
                  <w:ins w:id="194" w:author="CH Hsieh (謝其軒)" w:date="2020-04-09T16:10:00Z">
                    <w:r w:rsidRPr="000A2CEA">
                      <w:t xml:space="preserve">Support for </w:t>
                    </w:r>
                    <w:proofErr w:type="spellStart"/>
                    <w:r w:rsidRPr="000A2CEA">
                      <w:t>SCell</w:t>
                    </w:r>
                    <w:proofErr w:type="spellEnd"/>
                    <w:r w:rsidRPr="000A2CEA">
                      <w:t xml:space="preserve"> dormancy indication sent within the active time on </w:t>
                    </w:r>
                    <w:proofErr w:type="spellStart"/>
                    <w:r w:rsidRPr="000A2CEA">
                      <w:t>PCell</w:t>
                    </w:r>
                    <w:proofErr w:type="spellEnd"/>
                    <w:r w:rsidRPr="000A2CEA">
                      <w:t xml:space="preserve">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5D015387" w14:textId="77777777" w:rsidR="005B119A" w:rsidDel="00F06110" w:rsidRDefault="005B119A" w:rsidP="005B119A">
                  <w:pPr>
                    <w:pStyle w:val="TAL"/>
                    <w:rPr>
                      <w:ins w:id="195"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16EE4986" w14:textId="77777777" w:rsidR="005B119A" w:rsidRDefault="005B119A" w:rsidP="005B119A">
                  <w:pPr>
                    <w:pStyle w:val="TAL"/>
                    <w:rPr>
                      <w:ins w:id="196"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4E87473C" w14:textId="77777777" w:rsidR="005B119A" w:rsidRDefault="005B119A" w:rsidP="005B119A">
                  <w:pPr>
                    <w:pStyle w:val="TAL"/>
                    <w:rPr>
                      <w:ins w:id="197" w:author="CH Hsieh (謝其軒)" w:date="2020-04-09T16:07:00Z"/>
                      <w:lang w:eastAsia="ja-JP"/>
                    </w:rPr>
                  </w:pPr>
                  <w:ins w:id="198"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36C4B36C" w14:textId="77777777" w:rsidR="005B119A" w:rsidRDefault="005B119A" w:rsidP="005B119A">
                  <w:pPr>
                    <w:pStyle w:val="TAL"/>
                    <w:rPr>
                      <w:ins w:id="199"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3323FBEB" w14:textId="77777777" w:rsidR="005B119A" w:rsidRDefault="005B119A" w:rsidP="005B119A">
                  <w:pPr>
                    <w:pStyle w:val="TAL"/>
                    <w:rPr>
                      <w:ins w:id="200" w:author="CH Hsieh (謝其軒)" w:date="2020-04-09T16:07:00Z"/>
                      <w:lang w:eastAsia="ja-JP"/>
                    </w:rPr>
                  </w:pPr>
                  <w:ins w:id="201"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06843D5E" w14:textId="77777777" w:rsidR="005B119A" w:rsidRDefault="005B119A" w:rsidP="005B119A">
                  <w:pPr>
                    <w:pStyle w:val="TAL"/>
                    <w:rPr>
                      <w:ins w:id="202" w:author="CH Hsieh (謝其軒)" w:date="2020-04-09T16:07:00Z"/>
                      <w:lang w:eastAsia="ja-JP"/>
                    </w:rPr>
                  </w:pPr>
                  <w:ins w:id="203"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1A32EE35" w14:textId="77777777" w:rsidR="005B119A" w:rsidRDefault="005B119A" w:rsidP="005B119A">
                  <w:pPr>
                    <w:pStyle w:val="TAL"/>
                    <w:rPr>
                      <w:ins w:id="204" w:author="CH Hsieh (謝其軒)" w:date="2020-04-09T16:07:00Z"/>
                      <w:lang w:eastAsia="ja-JP"/>
                    </w:rPr>
                  </w:pPr>
                  <w:ins w:id="205"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2EE91D6E" w14:textId="77777777" w:rsidR="005B119A" w:rsidRDefault="005B119A" w:rsidP="005B119A">
                  <w:pPr>
                    <w:pStyle w:val="TAL"/>
                    <w:rPr>
                      <w:ins w:id="206"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401AC4F3" w14:textId="77777777" w:rsidR="005B119A" w:rsidRDefault="005B119A" w:rsidP="005B119A">
                  <w:pPr>
                    <w:pStyle w:val="TAL"/>
                    <w:rPr>
                      <w:ins w:id="207"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5E027CC3" w14:textId="77777777" w:rsidR="005B119A" w:rsidRDefault="005B119A" w:rsidP="005B119A">
                  <w:pPr>
                    <w:pStyle w:val="TAL"/>
                    <w:rPr>
                      <w:ins w:id="208" w:author="CH Hsieh (謝其軒)" w:date="2020-04-09T16:07:00Z"/>
                      <w:lang w:eastAsia="ja-JP"/>
                    </w:rPr>
                  </w:pPr>
                  <w:ins w:id="209" w:author="CH Hsieh (謝其軒)" w:date="2020-04-09T16:07:00Z">
                    <w:r>
                      <w:rPr>
                        <w:lang w:eastAsia="ja-JP"/>
                      </w:rPr>
                      <w:t xml:space="preserve">Optional with capability </w:t>
                    </w:r>
                    <w:proofErr w:type="spellStart"/>
                    <w:r>
                      <w:rPr>
                        <w:lang w:eastAsia="ja-JP"/>
                      </w:rPr>
                      <w:t>signaling</w:t>
                    </w:r>
                    <w:proofErr w:type="spellEnd"/>
                  </w:ins>
                </w:p>
              </w:tc>
            </w:tr>
          </w:tbl>
          <w:p w14:paraId="48B5E86A" w14:textId="5EF26380" w:rsidR="005B119A" w:rsidRPr="005B119A" w:rsidRDefault="005B119A" w:rsidP="005B119A">
            <w:pPr>
              <w:rPr>
                <w:rFonts w:eastAsia="MS Mincho"/>
                <w:b/>
                <w:color w:val="0000FF"/>
                <w:sz w:val="20"/>
              </w:rPr>
            </w:pPr>
          </w:p>
        </w:tc>
      </w:tr>
      <w:tr w:rsidR="008C6361" w14:paraId="5507CFBD" w14:textId="77777777" w:rsidTr="00EF1635">
        <w:tc>
          <w:tcPr>
            <w:tcW w:w="846" w:type="dxa"/>
          </w:tcPr>
          <w:p w14:paraId="35E0A13C" w14:textId="31246F15" w:rsidR="008C6361" w:rsidRDefault="008C6361" w:rsidP="008C6361">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05964B20" w14:textId="5DC636D1" w:rsidR="008C6361" w:rsidRPr="00BC6D2B" w:rsidRDefault="008C6361" w:rsidP="008C6361">
            <w:pPr>
              <w:spacing w:afterLines="50" w:after="120"/>
              <w:jc w:val="both"/>
              <w:rPr>
                <w:sz w:val="22"/>
                <w:lang w:val="en-US"/>
              </w:rPr>
            </w:pPr>
            <w:r w:rsidRPr="00CE6D25">
              <w:rPr>
                <w:sz w:val="22"/>
                <w:lang w:val="en-US"/>
              </w:rPr>
              <w:t>Intel Corporation</w:t>
            </w:r>
          </w:p>
        </w:tc>
        <w:tc>
          <w:tcPr>
            <w:tcW w:w="18560" w:type="dxa"/>
          </w:tcPr>
          <w:p w14:paraId="25555F93" w14:textId="77777777" w:rsidR="008C6361" w:rsidRDefault="008C6361" w:rsidP="008C6361">
            <w:pPr>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w:t>
            </w:r>
            <w:proofErr w:type="spellStart"/>
            <w:r>
              <w:rPr>
                <w:lang w:val="en-US" w:eastAsia="zh-CN"/>
              </w:rPr>
              <w:t>SCell</w:t>
            </w:r>
            <w:proofErr w:type="spellEnd"/>
            <w:r>
              <w:rPr>
                <w:lang w:val="en-US" w:eastAsia="zh-CN"/>
              </w:rPr>
              <w:t xml:space="preserve"> dormancy and multi-BWP operation. </w:t>
            </w:r>
          </w:p>
          <w:p w14:paraId="57405E05" w14:textId="77777777" w:rsidR="008C6361" w:rsidRDefault="008C6361" w:rsidP="008C6361">
            <w:pPr>
              <w:rPr>
                <w:lang w:val="en-US" w:eastAsia="zh-CN"/>
              </w:rPr>
            </w:pPr>
          </w:p>
          <w:p w14:paraId="5B63DAEE" w14:textId="77777777" w:rsidR="008C6361" w:rsidRPr="00261CD0" w:rsidRDefault="008C6361" w:rsidP="008C6361">
            <w:pPr>
              <w:pStyle w:val="ListParagraph"/>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w:t>
            </w:r>
            <w:proofErr w:type="spellStart"/>
            <w:r>
              <w:rPr>
                <w:b/>
              </w:rPr>
              <w:t>SCell</w:t>
            </w:r>
            <w:proofErr w:type="spellEnd"/>
            <w:r>
              <w:rPr>
                <w:b/>
              </w:rPr>
              <w:t xml:space="preserve"> dormancy, </w:t>
            </w:r>
          </w:p>
          <w:p w14:paraId="71CCB34F" w14:textId="665D66C1" w:rsidR="008C6361" w:rsidRPr="008C6361" w:rsidRDefault="008C6361" w:rsidP="00681ACD">
            <w:pPr>
              <w:pStyle w:val="ListParagraph"/>
              <w:numPr>
                <w:ilvl w:val="0"/>
                <w:numId w:val="18"/>
              </w:numPr>
              <w:tabs>
                <w:tab w:val="left" w:pos="720"/>
              </w:tabs>
              <w:spacing w:after="200" w:line="276" w:lineRule="auto"/>
              <w:ind w:leftChars="0"/>
              <w:contextualSpacing/>
              <w:jc w:val="both"/>
              <w:rPr>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8C6361" w14:paraId="5D9C8C8E" w14:textId="77777777" w:rsidTr="00EF1635">
        <w:tc>
          <w:tcPr>
            <w:tcW w:w="846" w:type="dxa"/>
          </w:tcPr>
          <w:p w14:paraId="37957B82" w14:textId="07B42D45" w:rsidR="008C6361" w:rsidRDefault="008C6361" w:rsidP="008C6361">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CAFFDC5" w14:textId="26396D82" w:rsidR="008C6361" w:rsidRPr="00CE6D25" w:rsidRDefault="008C6361" w:rsidP="008C6361">
            <w:pPr>
              <w:spacing w:afterLines="50" w:after="120"/>
              <w:jc w:val="both"/>
              <w:rPr>
                <w:sz w:val="22"/>
                <w:lang w:val="en-US"/>
              </w:rPr>
            </w:pPr>
            <w:r w:rsidRPr="00C632C0">
              <w:rPr>
                <w:sz w:val="22"/>
                <w:lang w:val="en-US"/>
              </w:rPr>
              <w:t>Nokia, Nokia Shanghai Bell</w:t>
            </w:r>
          </w:p>
        </w:tc>
        <w:tc>
          <w:tcPr>
            <w:tcW w:w="18560" w:type="dxa"/>
          </w:tcPr>
          <w:p w14:paraId="5F3342EF" w14:textId="77777777" w:rsidR="008C6361" w:rsidRDefault="008C6361" w:rsidP="008C6361">
            <w:pPr>
              <w:rPr>
                <w:b/>
                <w:bCs/>
                <w:lang w:eastAsia="x-none"/>
              </w:rPr>
            </w:pPr>
            <w:r>
              <w:rPr>
                <w:b/>
                <w:bCs/>
                <w:lang w:eastAsia="x-none"/>
              </w:rPr>
              <w:t xml:space="preserve">18-4: </w:t>
            </w:r>
          </w:p>
          <w:p w14:paraId="4C9BA317" w14:textId="77777777" w:rsidR="008C6361" w:rsidRDefault="008C6361" w:rsidP="00681ACD">
            <w:pPr>
              <w:pStyle w:val="ListParagraph"/>
              <w:numPr>
                <w:ilvl w:val="0"/>
                <w:numId w:val="27"/>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8C6361" w14:paraId="6402C6AC" w14:textId="77777777" w:rsidTr="008C6361">
              <w:trPr>
                <w:trHeight w:val="20"/>
              </w:trPr>
              <w:tc>
                <w:tcPr>
                  <w:tcW w:w="402" w:type="pct"/>
                  <w:tcBorders>
                    <w:top w:val="single" w:sz="4" w:space="0" w:color="auto"/>
                    <w:left w:val="single" w:sz="4" w:space="0" w:color="auto"/>
                    <w:bottom w:val="single" w:sz="4" w:space="0" w:color="auto"/>
                    <w:right w:val="single" w:sz="4" w:space="0" w:color="auto"/>
                  </w:tcBorders>
                  <w:hideMark/>
                </w:tcPr>
                <w:p w14:paraId="7BA8E5B2" w14:textId="77777777" w:rsidR="008C6361" w:rsidRDefault="008C6361" w:rsidP="008C6361">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1980E570" w14:textId="77777777" w:rsidR="008C6361" w:rsidRDefault="008C6361" w:rsidP="008C6361">
                  <w:pPr>
                    <w:pStyle w:val="TAL"/>
                  </w:pPr>
                  <w:proofErr w:type="spellStart"/>
                  <w:r>
                    <w:t>SCell</w:t>
                  </w:r>
                  <w:proofErr w:type="spellEnd"/>
                  <w:r>
                    <w:t xml:space="preserve">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00EEB243" w14:textId="77777777" w:rsidR="008C6361" w:rsidRDefault="008C6361" w:rsidP="008C6361">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p w14:paraId="60396D22" w14:textId="77777777" w:rsidR="008C6361" w:rsidRDefault="008C6361" w:rsidP="00681ACD">
                  <w:pPr>
                    <w:pStyle w:val="TAL"/>
                    <w:numPr>
                      <w:ilvl w:val="0"/>
                      <w:numId w:val="28"/>
                    </w:numPr>
                    <w:rPr>
                      <w:color w:val="FF0000"/>
                      <w:u w:val="single"/>
                    </w:rPr>
                  </w:pPr>
                  <w:r w:rsidRPr="000369B5">
                    <w:rPr>
                      <w:color w:val="FF0000"/>
                      <w:u w:val="single"/>
                    </w:rPr>
                    <w:t>DCI format 1_1 without scheduling PDSCH</w:t>
                  </w:r>
                </w:p>
                <w:p w14:paraId="161CA56B" w14:textId="77777777" w:rsidR="008C6361" w:rsidRPr="000369B5" w:rsidRDefault="008C6361" w:rsidP="00681ACD">
                  <w:pPr>
                    <w:pStyle w:val="TAL"/>
                    <w:numPr>
                      <w:ilvl w:val="0"/>
                      <w:numId w:val="28"/>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06A75CB7" w14:textId="77777777" w:rsidR="008C6361" w:rsidRPr="008C6361" w:rsidRDefault="008C6361" w:rsidP="008C6361">
            <w:pPr>
              <w:widowControl w:val="0"/>
              <w:jc w:val="both"/>
              <w:rPr>
                <w:rFonts w:ascii="Arial" w:eastAsia="Times New Roman" w:hAnsi="Arial" w:cs="Arial"/>
                <w:kern w:val="2"/>
                <w:sz w:val="20"/>
                <w:lang w:eastAsia="zh-CN"/>
              </w:rPr>
            </w:pPr>
          </w:p>
        </w:tc>
      </w:tr>
      <w:tr w:rsidR="008C6361" w14:paraId="4316AC93" w14:textId="77777777" w:rsidTr="00EF1635">
        <w:tc>
          <w:tcPr>
            <w:tcW w:w="846" w:type="dxa"/>
          </w:tcPr>
          <w:p w14:paraId="705E5147" w14:textId="042AEBF9" w:rsidR="008C6361" w:rsidRDefault="008C6361" w:rsidP="008C6361">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D610C6C" w14:textId="7DAB5777" w:rsidR="008C6361" w:rsidRPr="00BC6D2B" w:rsidRDefault="008C6361" w:rsidP="008C6361">
            <w:pPr>
              <w:spacing w:afterLines="50" w:after="120"/>
              <w:jc w:val="both"/>
              <w:rPr>
                <w:sz w:val="22"/>
                <w:lang w:val="en-US"/>
              </w:rPr>
            </w:pPr>
            <w:r w:rsidRPr="00CD73FF">
              <w:rPr>
                <w:sz w:val="22"/>
                <w:lang w:val="en-US"/>
              </w:rPr>
              <w:t>Qualcomm Incorporated</w:t>
            </w:r>
          </w:p>
        </w:tc>
        <w:tc>
          <w:tcPr>
            <w:tcW w:w="18560" w:type="dxa"/>
          </w:tcPr>
          <w:p w14:paraId="6DA62E3D" w14:textId="77777777" w:rsidR="008C6361" w:rsidRDefault="008C6361" w:rsidP="008C6361">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1B48C65C" w14:textId="77777777" w:rsidR="008C6361" w:rsidRDefault="008C6361" w:rsidP="008C6361">
            <w:r>
              <w:t xml:space="preserve">We prefer “per band combination” so that it provides more flexibility to UE to selectively support </w:t>
            </w:r>
            <w:proofErr w:type="spellStart"/>
            <w:r>
              <w:t>Scell</w:t>
            </w:r>
            <w:proofErr w:type="spellEnd"/>
            <w:r>
              <w:t xml:space="preserve"> dormancy. Besides we observed that most of the feature groups in MR/DC-CA enhancement are also “Per band combination” which is aligned with our proposal for </w:t>
            </w:r>
            <w:proofErr w:type="spellStart"/>
            <w:r>
              <w:t>Scell</w:t>
            </w:r>
            <w:proofErr w:type="spellEnd"/>
            <w:r>
              <w:t xml:space="preserve">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5B119A" w14:paraId="7DC4E572"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53453465" w14:textId="77777777" w:rsidR="008C6361" w:rsidRDefault="008C6361" w:rsidP="008C6361">
                  <w:pPr>
                    <w:pStyle w:val="TAL"/>
                    <w:rPr>
                      <w:lang w:eastAsia="ja-JP"/>
                    </w:rPr>
                  </w:pPr>
                  <w:r>
                    <w:rPr>
                      <w:lang w:eastAsia="ja-JP"/>
                    </w:rPr>
                    <w:t>18-4</w:t>
                  </w:r>
                </w:p>
              </w:tc>
              <w:tc>
                <w:tcPr>
                  <w:tcW w:w="573" w:type="pct"/>
                  <w:tcBorders>
                    <w:top w:val="single" w:sz="4" w:space="0" w:color="auto"/>
                    <w:left w:val="single" w:sz="4" w:space="0" w:color="auto"/>
                    <w:bottom w:val="single" w:sz="4" w:space="0" w:color="auto"/>
                    <w:right w:val="single" w:sz="4" w:space="0" w:color="auto"/>
                  </w:tcBorders>
                  <w:hideMark/>
                </w:tcPr>
                <w:p w14:paraId="20F7FBE2" w14:textId="77777777" w:rsidR="008C6361" w:rsidRDefault="008C6361" w:rsidP="008C6361">
                  <w:pPr>
                    <w:pStyle w:val="TAL"/>
                  </w:pPr>
                  <w:proofErr w:type="spellStart"/>
                  <w:r>
                    <w:t>Scell</w:t>
                  </w:r>
                  <w:proofErr w:type="spellEnd"/>
                  <w:r>
                    <w:t xml:space="preserve">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6486C3DF" w14:textId="77777777" w:rsidR="008C6361" w:rsidRDefault="008C6361" w:rsidP="008C6361">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280" w:type="pct"/>
                  <w:tcBorders>
                    <w:top w:val="single" w:sz="4" w:space="0" w:color="auto"/>
                    <w:left w:val="single" w:sz="4" w:space="0" w:color="auto"/>
                    <w:bottom w:val="single" w:sz="4" w:space="0" w:color="auto"/>
                    <w:right w:val="single" w:sz="4" w:space="0" w:color="auto"/>
                  </w:tcBorders>
                </w:tcPr>
                <w:p w14:paraId="211539C0" w14:textId="77777777" w:rsidR="008C6361" w:rsidRDefault="008C6361" w:rsidP="008C6361">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46553844"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4E5C6769" w14:textId="77777777" w:rsidR="008C6361" w:rsidRDefault="008C6361" w:rsidP="008C6361">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49F817C3"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4DB46DE7" w14:textId="77777777" w:rsidR="008C6361" w:rsidRDefault="008C6361" w:rsidP="008C6361">
                  <w:pPr>
                    <w:pStyle w:val="TAL"/>
                    <w:rPr>
                      <w:ins w:id="210" w:author="Qualcomm" w:date="2020-04-10T11:41:00Z"/>
                      <w:lang w:eastAsia="ja-JP"/>
                    </w:rPr>
                  </w:pPr>
                  <w:del w:id="211" w:author="Qualcomm" w:date="2020-04-10T11:41:00Z">
                    <w:r w:rsidDel="00195A74">
                      <w:rPr>
                        <w:lang w:eastAsia="ja-JP"/>
                      </w:rPr>
                      <w:delText>Per UE</w:delText>
                    </w:r>
                  </w:del>
                </w:p>
                <w:p w14:paraId="1DE91D7F" w14:textId="77777777" w:rsidR="008C6361" w:rsidRDefault="008C6361" w:rsidP="008C6361">
                  <w:pPr>
                    <w:pStyle w:val="TAL"/>
                    <w:rPr>
                      <w:lang w:eastAsia="ja-JP"/>
                    </w:rPr>
                  </w:pPr>
                  <w:ins w:id="212"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131D5E2B"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68B2409B"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96561DD"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1680FCF"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0335EB3" w14:textId="77777777" w:rsidR="008C6361" w:rsidRDefault="008C6361" w:rsidP="008C6361">
                  <w:pPr>
                    <w:pStyle w:val="TAL"/>
                    <w:rPr>
                      <w:lang w:eastAsia="ja-JP"/>
                    </w:rPr>
                  </w:pPr>
                  <w:r>
                    <w:rPr>
                      <w:lang w:eastAsia="ja-JP"/>
                    </w:rPr>
                    <w:t>Optional with capability signalling</w:t>
                  </w:r>
                </w:p>
              </w:tc>
            </w:tr>
            <w:tr w:rsidR="005B119A" w14:paraId="149CB539"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05A34054" w14:textId="77777777" w:rsidR="008C6361" w:rsidRDefault="008C6361" w:rsidP="008C6361">
                  <w:pPr>
                    <w:pStyle w:val="TAL"/>
                    <w:rPr>
                      <w:lang w:eastAsia="ja-JP"/>
                    </w:rPr>
                  </w:pPr>
                  <w:r>
                    <w:rPr>
                      <w:lang w:eastAsia="ja-JP"/>
                    </w:rPr>
                    <w:t>18-4a</w:t>
                  </w:r>
                </w:p>
              </w:tc>
              <w:tc>
                <w:tcPr>
                  <w:tcW w:w="573" w:type="pct"/>
                  <w:tcBorders>
                    <w:top w:val="single" w:sz="4" w:space="0" w:color="auto"/>
                    <w:left w:val="single" w:sz="4" w:space="0" w:color="auto"/>
                    <w:bottom w:val="single" w:sz="4" w:space="0" w:color="auto"/>
                    <w:right w:val="single" w:sz="4" w:space="0" w:color="auto"/>
                  </w:tcBorders>
                  <w:hideMark/>
                </w:tcPr>
                <w:p w14:paraId="62E77802" w14:textId="77777777" w:rsidR="008C6361" w:rsidRDefault="008C6361" w:rsidP="008C6361">
                  <w:pPr>
                    <w:pStyle w:val="TAL"/>
                  </w:pPr>
                  <w:proofErr w:type="spellStart"/>
                  <w:r>
                    <w:t>Scell</w:t>
                  </w:r>
                  <w:proofErr w:type="spellEnd"/>
                  <w:r>
                    <w:t xml:space="preserve">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64F3C5FB" w14:textId="77777777" w:rsidR="008C6361" w:rsidRDefault="008C6361" w:rsidP="008C6361">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280" w:type="pct"/>
                  <w:tcBorders>
                    <w:top w:val="single" w:sz="4" w:space="0" w:color="auto"/>
                    <w:left w:val="single" w:sz="4" w:space="0" w:color="auto"/>
                    <w:bottom w:val="single" w:sz="4" w:space="0" w:color="auto"/>
                    <w:right w:val="single" w:sz="4" w:space="0" w:color="auto"/>
                  </w:tcBorders>
                  <w:hideMark/>
                </w:tcPr>
                <w:p w14:paraId="76FF258B" w14:textId="77777777" w:rsidR="008C6361" w:rsidRDefault="008C6361" w:rsidP="008C6361">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35502CE6"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5FD74081" w14:textId="77777777" w:rsidR="008C6361" w:rsidRDefault="008C6361" w:rsidP="008C6361">
                  <w:pPr>
                    <w:pStyle w:val="TAL"/>
                    <w:rPr>
                      <w:lang w:eastAsia="ja-JP"/>
                    </w:rPr>
                  </w:pPr>
                  <w:ins w:id="213"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5FD2839B"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2A0FBCFB" w14:textId="77777777" w:rsidR="008C6361" w:rsidRDefault="008C6361" w:rsidP="008C6361">
                  <w:pPr>
                    <w:pStyle w:val="TAL"/>
                    <w:rPr>
                      <w:ins w:id="214" w:author="Qualcomm" w:date="2020-04-10T11:41:00Z"/>
                      <w:lang w:eastAsia="ja-JP"/>
                    </w:rPr>
                  </w:pPr>
                  <w:del w:id="215" w:author="Qualcomm" w:date="2020-04-10T11:41:00Z">
                    <w:r w:rsidDel="00F34D8F">
                      <w:rPr>
                        <w:lang w:eastAsia="ja-JP"/>
                      </w:rPr>
                      <w:delText>Per UE</w:delText>
                    </w:r>
                  </w:del>
                </w:p>
                <w:p w14:paraId="38D1C3B3" w14:textId="77777777" w:rsidR="008C6361" w:rsidRDefault="008C6361" w:rsidP="008C6361">
                  <w:pPr>
                    <w:pStyle w:val="TAL"/>
                    <w:rPr>
                      <w:lang w:eastAsia="ja-JP"/>
                    </w:rPr>
                  </w:pPr>
                  <w:ins w:id="216"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624D6DB0"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4F75D39A"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76438C8A"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187382EC"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227243B8" w14:textId="77777777" w:rsidR="008C6361" w:rsidRDefault="008C6361" w:rsidP="008C6361">
                  <w:pPr>
                    <w:pStyle w:val="TAL"/>
                    <w:rPr>
                      <w:lang w:eastAsia="ja-JP"/>
                    </w:rPr>
                  </w:pPr>
                  <w:r>
                    <w:rPr>
                      <w:lang w:eastAsia="ja-JP"/>
                    </w:rPr>
                    <w:t>Optional with capability signalling</w:t>
                  </w:r>
                </w:p>
              </w:tc>
            </w:tr>
          </w:tbl>
          <w:p w14:paraId="3F268059" w14:textId="29D3DEF8" w:rsidR="008C6361" w:rsidRPr="008C6361" w:rsidRDefault="008C6361" w:rsidP="008C6361">
            <w:pPr>
              <w:spacing w:afterLines="50" w:after="120"/>
              <w:jc w:val="both"/>
              <w:rPr>
                <w:sz w:val="22"/>
              </w:rPr>
            </w:pPr>
          </w:p>
        </w:tc>
      </w:tr>
      <w:tr w:rsidR="008C6361" w14:paraId="66F5AAE3" w14:textId="77777777" w:rsidTr="00EF1635">
        <w:tc>
          <w:tcPr>
            <w:tcW w:w="846" w:type="dxa"/>
          </w:tcPr>
          <w:p w14:paraId="2F98DFAC" w14:textId="31477049" w:rsidR="008C6361" w:rsidRDefault="008C6361" w:rsidP="008C6361">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16C98A13" w14:textId="1CAB6455" w:rsidR="008C6361" w:rsidRPr="00BC6D2B" w:rsidRDefault="008C6361" w:rsidP="008C6361">
            <w:pPr>
              <w:spacing w:afterLines="50" w:after="120"/>
              <w:jc w:val="both"/>
              <w:rPr>
                <w:sz w:val="22"/>
                <w:lang w:val="en-US"/>
              </w:rPr>
            </w:pPr>
            <w:r w:rsidRPr="00F17F8F">
              <w:rPr>
                <w:sz w:val="22"/>
                <w:lang w:val="en-US"/>
              </w:rPr>
              <w:t>Huawei, HiSilicon</w:t>
            </w:r>
          </w:p>
        </w:tc>
        <w:tc>
          <w:tcPr>
            <w:tcW w:w="18560" w:type="dxa"/>
          </w:tcPr>
          <w:p w14:paraId="32DDDD9A" w14:textId="77777777" w:rsidR="008C6361" w:rsidRPr="00DF5D22" w:rsidRDefault="008C6361" w:rsidP="00681ACD">
            <w:pPr>
              <w:pStyle w:val="ListParagraph"/>
              <w:numPr>
                <w:ilvl w:val="0"/>
                <w:numId w:val="23"/>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048B3E82" w14:textId="77777777" w:rsidR="008C6361" w:rsidRDefault="008C6361" w:rsidP="008C6361">
            <w:pPr>
              <w:ind w:leftChars="200" w:left="480"/>
              <w:rPr>
                <w:lang w:eastAsia="zh-CN"/>
              </w:rPr>
            </w:pPr>
            <w:r>
              <w:rPr>
                <w:lang w:eastAsia="zh-CN"/>
              </w:rPr>
              <w:t>FG 6-5/6-6 should be as pre-requisite</w:t>
            </w:r>
          </w:p>
          <w:p w14:paraId="6CE9A15E" w14:textId="77777777" w:rsidR="008C6361" w:rsidRDefault="008C6361" w:rsidP="008C6361">
            <w:pPr>
              <w:ind w:leftChars="200" w:left="480"/>
              <w:rPr>
                <w:lang w:eastAsia="zh-CN"/>
              </w:rPr>
            </w:pPr>
            <w:r>
              <w:rPr>
                <w:lang w:eastAsia="zh-CN"/>
              </w:rPr>
              <w:t xml:space="preserve">Change the reporting type from ‘per UE’ to ‘per BC’, and at this stage please put per UE in bracket. </w:t>
            </w:r>
          </w:p>
          <w:p w14:paraId="59E0906D" w14:textId="77777777" w:rsidR="008C6361" w:rsidRPr="00BC52C0" w:rsidRDefault="008C6361" w:rsidP="008C6361">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TableGri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8D1D41" w:rsidRPr="008D1D41" w14:paraId="37EF272C" w14:textId="77777777" w:rsidTr="008D1D41">
              <w:tc>
                <w:tcPr>
                  <w:tcW w:w="454" w:type="pct"/>
                </w:tcPr>
                <w:p w14:paraId="552CE8D6" w14:textId="77777777" w:rsidR="008D1D41" w:rsidRPr="008D1D41" w:rsidRDefault="008D1D41" w:rsidP="008D1D41">
                  <w:pPr>
                    <w:rPr>
                      <w:rFonts w:eastAsia="微软雅黑"/>
                      <w:sz w:val="20"/>
                      <w:szCs w:val="28"/>
                    </w:rPr>
                  </w:pPr>
                  <w:r w:rsidRPr="008D1D41">
                    <w:rPr>
                      <w:rFonts w:eastAsia="微软雅黑"/>
                      <w:sz w:val="20"/>
                      <w:szCs w:val="28"/>
                    </w:rPr>
                    <w:t>18-4</w:t>
                  </w:r>
                </w:p>
              </w:tc>
              <w:tc>
                <w:tcPr>
                  <w:tcW w:w="685" w:type="pct"/>
                </w:tcPr>
                <w:p w14:paraId="36ED4318" w14:textId="77777777" w:rsidR="008D1D41" w:rsidRPr="008D1D41" w:rsidRDefault="008D1D41" w:rsidP="008D1D41">
                  <w:pPr>
                    <w:rPr>
                      <w:rFonts w:eastAsia="微软雅黑"/>
                      <w:sz w:val="20"/>
                      <w:szCs w:val="28"/>
                    </w:rPr>
                  </w:pPr>
                  <w:proofErr w:type="spellStart"/>
                  <w:r w:rsidRPr="008D1D41">
                    <w:rPr>
                      <w:rFonts w:eastAsia="微软雅黑"/>
                      <w:sz w:val="20"/>
                      <w:szCs w:val="28"/>
                    </w:rPr>
                    <w:t>SCell</w:t>
                  </w:r>
                  <w:proofErr w:type="spellEnd"/>
                  <w:r w:rsidRPr="008D1D41">
                    <w:rPr>
                      <w:rFonts w:eastAsia="微软雅黑"/>
                      <w:sz w:val="20"/>
                      <w:szCs w:val="28"/>
                    </w:rPr>
                    <w:t xml:space="preserve"> dormancy within active time</w:t>
                  </w:r>
                </w:p>
              </w:tc>
              <w:tc>
                <w:tcPr>
                  <w:tcW w:w="1598" w:type="pct"/>
                </w:tcPr>
                <w:p w14:paraId="4733B208" w14:textId="77777777" w:rsidR="008D1D41" w:rsidRPr="008D1D41" w:rsidRDefault="008D1D41" w:rsidP="008D1D41">
                  <w:pPr>
                    <w:rPr>
                      <w:rFonts w:eastAsia="微软雅黑"/>
                      <w:sz w:val="20"/>
                      <w:szCs w:val="28"/>
                    </w:rPr>
                  </w:pPr>
                  <w:r w:rsidRPr="008D1D41">
                    <w:rPr>
                      <w:rFonts w:eastAsia="微软雅黑"/>
                      <w:sz w:val="20"/>
                      <w:szCs w:val="28"/>
                    </w:rPr>
                    <w:t xml:space="preserve">Support for </w:t>
                  </w:r>
                  <w:proofErr w:type="spellStart"/>
                  <w:r w:rsidRPr="008D1D41">
                    <w:rPr>
                      <w:rFonts w:eastAsia="微软雅黑"/>
                      <w:sz w:val="20"/>
                      <w:szCs w:val="28"/>
                    </w:rPr>
                    <w:t>SCell</w:t>
                  </w:r>
                  <w:proofErr w:type="spellEnd"/>
                  <w:r w:rsidRPr="008D1D41">
                    <w:rPr>
                      <w:rFonts w:eastAsia="微软雅黑"/>
                      <w:sz w:val="20"/>
                      <w:szCs w:val="28"/>
                    </w:rPr>
                    <w:t xml:space="preserve"> dormancy indication sent within the active time on </w:t>
                  </w:r>
                  <w:proofErr w:type="spellStart"/>
                  <w:r w:rsidRPr="008D1D41">
                    <w:rPr>
                      <w:rFonts w:eastAsia="微软雅黑"/>
                      <w:sz w:val="20"/>
                      <w:szCs w:val="28"/>
                    </w:rPr>
                    <w:t>PCell</w:t>
                  </w:r>
                  <w:proofErr w:type="spellEnd"/>
                  <w:r w:rsidRPr="008D1D41">
                    <w:rPr>
                      <w:rFonts w:eastAsia="微软雅黑"/>
                      <w:sz w:val="20"/>
                      <w:szCs w:val="28"/>
                    </w:rPr>
                    <w:t xml:space="preserve"> with DCI format 0_1/1_1</w:t>
                  </w:r>
                </w:p>
              </w:tc>
              <w:tc>
                <w:tcPr>
                  <w:tcW w:w="232" w:type="pct"/>
                </w:tcPr>
                <w:p w14:paraId="2541AD3B" w14:textId="77777777" w:rsidR="008D1D41" w:rsidRPr="008D1D41" w:rsidRDefault="008D1D41" w:rsidP="008D1D41">
                  <w:pPr>
                    <w:rPr>
                      <w:rFonts w:eastAsia="微软雅黑"/>
                      <w:sz w:val="20"/>
                      <w:szCs w:val="28"/>
                    </w:rPr>
                  </w:pPr>
                  <w:ins w:id="217" w:author="Huawei" w:date="2020-04-10T23:13:00Z">
                    <w:r w:rsidRPr="008D1D41">
                      <w:rPr>
                        <w:i/>
                        <w:sz w:val="20"/>
                        <w:szCs w:val="28"/>
                        <w:lang w:eastAsia="zh-CN"/>
                      </w:rPr>
                      <w:t>FG 6-5/6-6</w:t>
                    </w:r>
                  </w:ins>
                </w:p>
              </w:tc>
              <w:tc>
                <w:tcPr>
                  <w:tcW w:w="304" w:type="pct"/>
                </w:tcPr>
                <w:p w14:paraId="639F7F7B" w14:textId="77777777" w:rsidR="008D1D41" w:rsidRPr="008D1D41" w:rsidRDefault="008D1D41" w:rsidP="008D1D41">
                  <w:pPr>
                    <w:rPr>
                      <w:rFonts w:eastAsia="微软雅黑"/>
                      <w:color w:val="000000" w:themeColor="text1"/>
                      <w:sz w:val="20"/>
                      <w:szCs w:val="28"/>
                    </w:rPr>
                  </w:pPr>
                  <w:ins w:id="218" w:author="Huawei" w:date="2020-04-10T23:13:00Z">
                    <w:r w:rsidRPr="008D1D41">
                      <w:rPr>
                        <w:i/>
                        <w:sz w:val="20"/>
                        <w:szCs w:val="28"/>
                        <w:lang w:eastAsia="zh-CN"/>
                      </w:rPr>
                      <w:t>Per BC</w:t>
                    </w:r>
                  </w:ins>
                  <w:del w:id="219" w:author="Huawei" w:date="2020-04-10T23:13:00Z">
                    <w:r w:rsidRPr="008D1D41" w:rsidDel="00561A5C">
                      <w:rPr>
                        <w:sz w:val="20"/>
                        <w:szCs w:val="28"/>
                      </w:rPr>
                      <w:delText>Per UE</w:delText>
                    </w:r>
                  </w:del>
                </w:p>
              </w:tc>
              <w:tc>
                <w:tcPr>
                  <w:tcW w:w="380" w:type="pct"/>
                </w:tcPr>
                <w:p w14:paraId="78EA83B9" w14:textId="77777777" w:rsidR="008D1D41" w:rsidRPr="008D1D41" w:rsidRDefault="008D1D41" w:rsidP="008D1D41">
                  <w:pPr>
                    <w:rPr>
                      <w:rFonts w:eastAsia="微软雅黑"/>
                      <w:color w:val="000000" w:themeColor="text1"/>
                      <w:sz w:val="20"/>
                      <w:szCs w:val="28"/>
                      <w:lang w:eastAsia="zh-CN"/>
                    </w:rPr>
                  </w:pPr>
                  <w:r w:rsidRPr="008D1D41">
                    <w:rPr>
                      <w:sz w:val="20"/>
                      <w:szCs w:val="28"/>
                    </w:rPr>
                    <w:t>No</w:t>
                  </w:r>
                </w:p>
              </w:tc>
              <w:tc>
                <w:tcPr>
                  <w:tcW w:w="304" w:type="pct"/>
                </w:tcPr>
                <w:p w14:paraId="57CC3B94" w14:textId="77777777" w:rsidR="008D1D41" w:rsidRPr="008D1D41" w:rsidRDefault="008D1D41" w:rsidP="008D1D41">
                  <w:pPr>
                    <w:rPr>
                      <w:rFonts w:eastAsia="微软雅黑"/>
                      <w:color w:val="000000" w:themeColor="text1"/>
                      <w:sz w:val="20"/>
                      <w:szCs w:val="28"/>
                      <w:lang w:eastAsia="zh-CN"/>
                    </w:rPr>
                  </w:pPr>
                  <w:r w:rsidRPr="008D1D41">
                    <w:rPr>
                      <w:sz w:val="20"/>
                      <w:szCs w:val="28"/>
                    </w:rPr>
                    <w:t>No</w:t>
                  </w:r>
                </w:p>
              </w:tc>
              <w:tc>
                <w:tcPr>
                  <w:tcW w:w="533" w:type="pct"/>
                </w:tcPr>
                <w:p w14:paraId="511681D8" w14:textId="77777777" w:rsidR="008D1D41" w:rsidRPr="008D1D41" w:rsidRDefault="008D1D41" w:rsidP="008D1D41">
                  <w:pPr>
                    <w:rPr>
                      <w:rFonts w:eastAsia="微软雅黑"/>
                      <w:color w:val="000000" w:themeColor="text1"/>
                      <w:sz w:val="20"/>
                      <w:szCs w:val="28"/>
                      <w:lang w:eastAsia="zh-CN"/>
                    </w:rPr>
                  </w:pPr>
                </w:p>
              </w:tc>
              <w:tc>
                <w:tcPr>
                  <w:tcW w:w="509" w:type="pct"/>
                </w:tcPr>
                <w:p w14:paraId="67801694"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Optional with capability signalling</w:t>
                  </w:r>
                </w:p>
              </w:tc>
            </w:tr>
            <w:tr w:rsidR="008D1D41" w:rsidRPr="008D1D41" w14:paraId="3C8AC891" w14:textId="77777777" w:rsidTr="008D1D41">
              <w:tc>
                <w:tcPr>
                  <w:tcW w:w="454" w:type="pct"/>
                </w:tcPr>
                <w:p w14:paraId="6CBEA30A" w14:textId="77777777" w:rsidR="008D1D41" w:rsidRPr="008D1D41" w:rsidRDefault="008D1D41" w:rsidP="008D1D41">
                  <w:pPr>
                    <w:rPr>
                      <w:rFonts w:eastAsia="微软雅黑"/>
                      <w:sz w:val="20"/>
                      <w:szCs w:val="28"/>
                    </w:rPr>
                  </w:pPr>
                  <w:r w:rsidRPr="008D1D41">
                    <w:rPr>
                      <w:rFonts w:eastAsia="微软雅黑"/>
                      <w:sz w:val="20"/>
                      <w:szCs w:val="28"/>
                    </w:rPr>
                    <w:t>18-4a</w:t>
                  </w:r>
                </w:p>
              </w:tc>
              <w:tc>
                <w:tcPr>
                  <w:tcW w:w="685" w:type="pct"/>
                </w:tcPr>
                <w:p w14:paraId="6881B197" w14:textId="77777777" w:rsidR="008D1D41" w:rsidRPr="008D1D41" w:rsidRDefault="008D1D41" w:rsidP="008D1D41">
                  <w:pPr>
                    <w:rPr>
                      <w:rFonts w:eastAsia="微软雅黑"/>
                      <w:sz w:val="20"/>
                      <w:szCs w:val="28"/>
                    </w:rPr>
                  </w:pPr>
                  <w:proofErr w:type="spellStart"/>
                  <w:r w:rsidRPr="008D1D41">
                    <w:rPr>
                      <w:rFonts w:eastAsia="微软雅黑"/>
                      <w:sz w:val="20"/>
                      <w:szCs w:val="28"/>
                    </w:rPr>
                    <w:t>SCell</w:t>
                  </w:r>
                  <w:proofErr w:type="spellEnd"/>
                  <w:r w:rsidRPr="008D1D41">
                    <w:rPr>
                      <w:rFonts w:eastAsia="微软雅黑"/>
                      <w:sz w:val="20"/>
                      <w:szCs w:val="28"/>
                    </w:rPr>
                    <w:t xml:space="preserve"> dormancy outside active time</w:t>
                  </w:r>
                </w:p>
              </w:tc>
              <w:tc>
                <w:tcPr>
                  <w:tcW w:w="1598" w:type="pct"/>
                </w:tcPr>
                <w:p w14:paraId="5286CA8A" w14:textId="77777777" w:rsidR="008D1D41" w:rsidRPr="008D1D41" w:rsidRDefault="008D1D41" w:rsidP="008D1D41">
                  <w:pPr>
                    <w:rPr>
                      <w:rFonts w:eastAsia="微软雅黑"/>
                      <w:sz w:val="20"/>
                      <w:szCs w:val="28"/>
                    </w:rPr>
                  </w:pPr>
                  <w:r w:rsidRPr="008D1D41">
                    <w:rPr>
                      <w:rFonts w:eastAsia="微软雅黑"/>
                      <w:sz w:val="20"/>
                      <w:szCs w:val="28"/>
                    </w:rPr>
                    <w:t xml:space="preserve">Support for </w:t>
                  </w:r>
                  <w:proofErr w:type="spellStart"/>
                  <w:r w:rsidRPr="008D1D41">
                    <w:rPr>
                      <w:rFonts w:eastAsia="微软雅黑"/>
                      <w:sz w:val="20"/>
                      <w:szCs w:val="28"/>
                    </w:rPr>
                    <w:t>SCell</w:t>
                  </w:r>
                  <w:proofErr w:type="spellEnd"/>
                  <w:r w:rsidRPr="008D1D41">
                    <w:rPr>
                      <w:rFonts w:eastAsia="微软雅黑"/>
                      <w:sz w:val="20"/>
                      <w:szCs w:val="28"/>
                    </w:rPr>
                    <w:t xml:space="preserve"> dormancy indication sent outside the active time on </w:t>
                  </w:r>
                  <w:proofErr w:type="spellStart"/>
                  <w:r w:rsidRPr="008D1D41">
                    <w:rPr>
                      <w:rFonts w:eastAsia="微软雅黑"/>
                      <w:sz w:val="20"/>
                      <w:szCs w:val="28"/>
                    </w:rPr>
                    <w:t>PCell</w:t>
                  </w:r>
                  <w:proofErr w:type="spellEnd"/>
                  <w:r w:rsidRPr="008D1D41">
                    <w:rPr>
                      <w:rFonts w:eastAsia="微软雅黑"/>
                      <w:sz w:val="20"/>
                      <w:szCs w:val="28"/>
                    </w:rPr>
                    <w:t xml:space="preserve"> with DCI format 2_6</w:t>
                  </w:r>
                </w:p>
              </w:tc>
              <w:tc>
                <w:tcPr>
                  <w:tcW w:w="232" w:type="pct"/>
                </w:tcPr>
                <w:p w14:paraId="1815046D" w14:textId="77777777" w:rsidR="008D1D41" w:rsidRPr="008D1D41" w:rsidRDefault="008D1D41" w:rsidP="008D1D41">
                  <w:pPr>
                    <w:rPr>
                      <w:rFonts w:eastAsia="微软雅黑"/>
                      <w:sz w:val="20"/>
                      <w:szCs w:val="28"/>
                    </w:rPr>
                  </w:pPr>
                  <w:r w:rsidRPr="008D1D41">
                    <w:rPr>
                      <w:rFonts w:eastAsia="微软雅黑"/>
                      <w:sz w:val="20"/>
                      <w:szCs w:val="28"/>
                    </w:rPr>
                    <w:t>[19-1]</w:t>
                  </w:r>
                  <w:ins w:id="220" w:author="Huawei" w:date="2020-04-10T23:12:00Z">
                    <w:r w:rsidRPr="008D1D41">
                      <w:rPr>
                        <w:rFonts w:eastAsia="微软雅黑"/>
                        <w:sz w:val="20"/>
                        <w:szCs w:val="28"/>
                      </w:rPr>
                      <w:t xml:space="preserve"> , </w:t>
                    </w:r>
                    <w:r w:rsidRPr="008D1D41">
                      <w:rPr>
                        <w:i/>
                        <w:sz w:val="20"/>
                        <w:szCs w:val="28"/>
                        <w:lang w:eastAsia="zh-CN"/>
                      </w:rPr>
                      <w:t>FG 6-5/6-6</w:t>
                    </w:r>
                  </w:ins>
                </w:p>
              </w:tc>
              <w:tc>
                <w:tcPr>
                  <w:tcW w:w="304" w:type="pct"/>
                </w:tcPr>
                <w:p w14:paraId="79577979" w14:textId="77777777" w:rsidR="008D1D41" w:rsidRPr="008D1D41" w:rsidRDefault="008D1D41" w:rsidP="008D1D41">
                  <w:pPr>
                    <w:rPr>
                      <w:rFonts w:eastAsia="微软雅黑"/>
                      <w:color w:val="000000" w:themeColor="text1"/>
                      <w:sz w:val="20"/>
                      <w:szCs w:val="28"/>
                    </w:rPr>
                  </w:pPr>
                  <w:ins w:id="221" w:author="Huawei" w:date="2020-04-10T23:13:00Z">
                    <w:r w:rsidRPr="008D1D41">
                      <w:rPr>
                        <w:i/>
                        <w:sz w:val="20"/>
                        <w:szCs w:val="28"/>
                        <w:lang w:eastAsia="zh-CN"/>
                      </w:rPr>
                      <w:t>Per BC</w:t>
                    </w:r>
                  </w:ins>
                  <w:del w:id="222" w:author="Huawei" w:date="2020-04-10T23:13:00Z">
                    <w:r w:rsidRPr="008D1D41" w:rsidDel="00561A5C">
                      <w:rPr>
                        <w:sz w:val="20"/>
                        <w:szCs w:val="28"/>
                      </w:rPr>
                      <w:delText>Per UE</w:delText>
                    </w:r>
                  </w:del>
                </w:p>
              </w:tc>
              <w:tc>
                <w:tcPr>
                  <w:tcW w:w="380" w:type="pct"/>
                </w:tcPr>
                <w:p w14:paraId="2BDC19C9" w14:textId="77777777" w:rsidR="008D1D41" w:rsidRPr="008D1D41" w:rsidRDefault="008D1D41" w:rsidP="008D1D41">
                  <w:pPr>
                    <w:rPr>
                      <w:rFonts w:eastAsia="微软雅黑"/>
                      <w:color w:val="000000" w:themeColor="text1"/>
                      <w:sz w:val="20"/>
                      <w:szCs w:val="28"/>
                      <w:lang w:eastAsia="zh-CN"/>
                    </w:rPr>
                  </w:pPr>
                  <w:r w:rsidRPr="008D1D41">
                    <w:rPr>
                      <w:sz w:val="20"/>
                      <w:szCs w:val="28"/>
                    </w:rPr>
                    <w:t>No</w:t>
                  </w:r>
                </w:p>
              </w:tc>
              <w:tc>
                <w:tcPr>
                  <w:tcW w:w="304" w:type="pct"/>
                </w:tcPr>
                <w:p w14:paraId="35D5ED31" w14:textId="77777777" w:rsidR="008D1D41" w:rsidRPr="008D1D41" w:rsidRDefault="008D1D41" w:rsidP="008D1D41">
                  <w:pPr>
                    <w:rPr>
                      <w:rFonts w:eastAsia="微软雅黑"/>
                      <w:color w:val="000000" w:themeColor="text1"/>
                      <w:sz w:val="20"/>
                      <w:szCs w:val="28"/>
                      <w:lang w:eastAsia="zh-CN"/>
                    </w:rPr>
                  </w:pPr>
                  <w:r w:rsidRPr="008D1D41">
                    <w:rPr>
                      <w:sz w:val="20"/>
                      <w:szCs w:val="28"/>
                    </w:rPr>
                    <w:t>No</w:t>
                  </w:r>
                </w:p>
              </w:tc>
              <w:tc>
                <w:tcPr>
                  <w:tcW w:w="533" w:type="pct"/>
                </w:tcPr>
                <w:p w14:paraId="6AF93AFA" w14:textId="77777777" w:rsidR="008D1D41" w:rsidRPr="008D1D41" w:rsidRDefault="008D1D41" w:rsidP="008D1D41">
                  <w:pPr>
                    <w:rPr>
                      <w:rFonts w:eastAsia="微软雅黑"/>
                      <w:color w:val="000000" w:themeColor="text1"/>
                      <w:sz w:val="20"/>
                      <w:szCs w:val="28"/>
                      <w:lang w:eastAsia="zh-CN"/>
                    </w:rPr>
                  </w:pPr>
                </w:p>
              </w:tc>
              <w:tc>
                <w:tcPr>
                  <w:tcW w:w="509" w:type="pct"/>
                </w:tcPr>
                <w:p w14:paraId="76588247" w14:textId="77777777" w:rsidR="008D1D41" w:rsidRPr="008D1D41" w:rsidRDefault="008D1D41" w:rsidP="008D1D41">
                  <w:pPr>
                    <w:jc w:val="center"/>
                    <w:rPr>
                      <w:rFonts w:eastAsia="微软雅黑"/>
                      <w:color w:val="000000" w:themeColor="text1"/>
                      <w:sz w:val="20"/>
                      <w:szCs w:val="28"/>
                      <w:lang w:eastAsia="zh-CN"/>
                    </w:rPr>
                  </w:pPr>
                  <w:r w:rsidRPr="008D1D41">
                    <w:rPr>
                      <w:sz w:val="20"/>
                      <w:szCs w:val="28"/>
                    </w:rPr>
                    <w:t>Optional with capability signalling</w:t>
                  </w:r>
                </w:p>
              </w:tc>
            </w:tr>
          </w:tbl>
          <w:p w14:paraId="4CC2C468" w14:textId="77777777" w:rsidR="008C6361" w:rsidRPr="008C6361" w:rsidRDefault="008C6361" w:rsidP="008C6361">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497E3806" w14:textId="7BB66796"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8D1D41">
        <w:rPr>
          <w:b/>
          <w:bCs/>
          <w:sz w:val="22"/>
          <w:lang w:val="en-US"/>
        </w:rPr>
        <w:t>8</w:t>
      </w:r>
      <w:r w:rsidRPr="003D7EA7">
        <w:rPr>
          <w:b/>
          <w:bCs/>
          <w:sz w:val="22"/>
          <w:lang w:val="en-US"/>
        </w:rPr>
        <w:t>-</w:t>
      </w:r>
      <w:r w:rsidR="008D1D41">
        <w:rPr>
          <w:b/>
          <w:bCs/>
          <w:sz w:val="22"/>
          <w:lang w:val="en-US"/>
        </w:rPr>
        <w:t>4/4a</w:t>
      </w:r>
      <w:r w:rsidRPr="003D7EA7">
        <w:rPr>
          <w:b/>
          <w:bCs/>
          <w:sz w:val="22"/>
          <w:lang w:val="en-US"/>
        </w:rPr>
        <w:t>.</w:t>
      </w:r>
    </w:p>
    <w:p w14:paraId="0A382728" w14:textId="086B33AE" w:rsidR="008B4C01" w:rsidRPr="003D7EA7" w:rsidRDefault="008B4C01" w:rsidP="00681ACD">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sidR="005B119A">
        <w:rPr>
          <w:b/>
          <w:bCs/>
          <w:sz w:val="22"/>
          <w:lang w:val="en-US"/>
        </w:rPr>
        <w:t xml:space="preserve">new </w:t>
      </w:r>
      <w:r w:rsidRPr="003D7EA7">
        <w:rPr>
          <w:b/>
          <w:bCs/>
          <w:sz w:val="22"/>
          <w:lang w:val="en-US"/>
        </w:rPr>
        <w:t>FG1</w:t>
      </w:r>
      <w:r w:rsidR="008D1D41">
        <w:rPr>
          <w:b/>
          <w:bCs/>
          <w:sz w:val="22"/>
          <w:lang w:val="en-US"/>
        </w:rPr>
        <w:t>8-4b for “</w:t>
      </w:r>
      <w:proofErr w:type="spellStart"/>
      <w:r w:rsidR="008D1D41" w:rsidRPr="008D1D41">
        <w:rPr>
          <w:b/>
          <w:bCs/>
          <w:sz w:val="22"/>
          <w:lang w:val="en-US"/>
        </w:rPr>
        <w:t>SCell</w:t>
      </w:r>
      <w:proofErr w:type="spellEnd"/>
      <w:r w:rsidR="008D1D41" w:rsidRPr="008D1D41">
        <w:rPr>
          <w:b/>
          <w:bCs/>
          <w:sz w:val="22"/>
          <w:lang w:val="en-US"/>
        </w:rPr>
        <w:t xml:space="preserve"> dormancy indication</w:t>
      </w:r>
      <w:r w:rsidR="008D1D41">
        <w:rPr>
          <w:b/>
          <w:bCs/>
          <w:sz w:val="22"/>
          <w:lang w:val="en-US"/>
        </w:rPr>
        <w:t xml:space="preserve"> </w:t>
      </w:r>
      <w:r w:rsidR="008D1D41" w:rsidRPr="008D1D41">
        <w:rPr>
          <w:b/>
          <w:bCs/>
          <w:sz w:val="22"/>
          <w:lang w:val="en-US"/>
        </w:rPr>
        <w:t>without data scheduling within active time</w:t>
      </w:r>
      <w:r w:rsidR="008D1D41">
        <w:rPr>
          <w:b/>
          <w:bCs/>
          <w:sz w:val="22"/>
          <w:lang w:val="en-US"/>
        </w:rPr>
        <w:t>”</w:t>
      </w:r>
      <w:r w:rsidR="002921FF">
        <w:rPr>
          <w:b/>
          <w:bCs/>
          <w:sz w:val="22"/>
          <w:lang w:val="en-US"/>
        </w:rPr>
        <w:t xml:space="preserve"> is </w:t>
      </w:r>
      <w:r w:rsidR="008D1D41">
        <w:rPr>
          <w:b/>
          <w:bCs/>
          <w:sz w:val="22"/>
          <w:lang w:val="en-US"/>
        </w:rPr>
        <w:t>added or not</w:t>
      </w:r>
    </w:p>
    <w:p w14:paraId="2742EF5E" w14:textId="7B036EF6" w:rsidR="008B4C01" w:rsidRDefault="008B4C01" w:rsidP="00681ACD">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2921FF">
        <w:rPr>
          <w:b/>
          <w:bCs/>
          <w:sz w:val="22"/>
          <w:lang w:val="en-US"/>
        </w:rPr>
        <w:t xml:space="preserve"> FG1</w:t>
      </w:r>
      <w:r w:rsidR="008D1D41">
        <w:rPr>
          <w:b/>
          <w:bCs/>
          <w:sz w:val="22"/>
          <w:lang w:val="en-US"/>
        </w:rPr>
        <w:t>8-4/4a/[4b] are per band combination or per UE</w:t>
      </w:r>
    </w:p>
    <w:p w14:paraId="09EDE5C9" w14:textId="329752F5" w:rsidR="005B119A" w:rsidRPr="005B119A" w:rsidRDefault="005B119A" w:rsidP="00681ACD">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FG18-4/4a as below</w:t>
      </w:r>
    </w:p>
    <w:p w14:paraId="4DC4C39C" w14:textId="574A18F5" w:rsidR="008D1D41" w:rsidRDefault="008D1D41" w:rsidP="00681ACD">
      <w:pPr>
        <w:pStyle w:val="ListParagraph"/>
        <w:numPr>
          <w:ilvl w:val="1"/>
          <w:numId w:val="10"/>
        </w:numPr>
        <w:spacing w:afterLines="50" w:after="120"/>
        <w:ind w:leftChars="0"/>
        <w:jc w:val="both"/>
        <w:rPr>
          <w:b/>
          <w:bCs/>
          <w:sz w:val="22"/>
          <w:lang w:val="en-US"/>
        </w:rPr>
      </w:pPr>
      <w:r>
        <w:rPr>
          <w:b/>
          <w:bCs/>
          <w:sz w:val="22"/>
          <w:lang w:val="en-US"/>
        </w:rPr>
        <w:t>FG6-5/6-6 are prerequisite for 18-4/4a</w:t>
      </w:r>
    </w:p>
    <w:p w14:paraId="50AC5F2C" w14:textId="1014E07D" w:rsidR="005B119A" w:rsidRPr="003D7EA7" w:rsidRDefault="005B119A" w:rsidP="00681ACD">
      <w:pPr>
        <w:pStyle w:val="ListParagraph"/>
        <w:numPr>
          <w:ilvl w:val="1"/>
          <w:numId w:val="10"/>
        </w:numPr>
        <w:spacing w:afterLines="50" w:after="120"/>
        <w:ind w:leftChars="0"/>
        <w:jc w:val="both"/>
        <w:rPr>
          <w:b/>
          <w:bCs/>
          <w:sz w:val="22"/>
          <w:lang w:val="en-US"/>
        </w:rPr>
      </w:pPr>
      <w:r>
        <w:rPr>
          <w:b/>
          <w:bCs/>
          <w:sz w:val="22"/>
          <w:lang w:val="en-US"/>
        </w:rPr>
        <w:t>C</w:t>
      </w:r>
      <w:r w:rsidRPr="005B119A">
        <w:rPr>
          <w:b/>
          <w:bCs/>
          <w:sz w:val="22"/>
          <w:lang w:val="en-US"/>
        </w:rPr>
        <w:t>larify that a prerequisite condition is UE capability of supporting at least 2 BWPs</w:t>
      </w:r>
    </w:p>
    <w:p w14:paraId="3BAAC0C7" w14:textId="77777777" w:rsidR="008B4C01" w:rsidRPr="005B119A"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0EEEAAFA"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833C9D">
        <w:rPr>
          <w:rFonts w:eastAsia="MS Mincho"/>
          <w:b/>
          <w:bCs/>
          <w:szCs w:val="24"/>
          <w:lang w:val="en-US"/>
        </w:rPr>
        <w:t>8</w:t>
      </w:r>
      <w:r>
        <w:rPr>
          <w:rFonts w:eastAsia="MS Mincho"/>
          <w:b/>
          <w:bCs/>
          <w:szCs w:val="24"/>
          <w:lang w:val="en-US"/>
        </w:rPr>
        <w:t>-</w:t>
      </w:r>
      <w:r w:rsidR="00833C9D">
        <w:rPr>
          <w:rFonts w:eastAsia="MS Mincho"/>
          <w:b/>
          <w:bCs/>
          <w:szCs w:val="24"/>
          <w:lang w:val="en-US"/>
        </w:rPr>
        <w:t>5/[18-5a]</w:t>
      </w:r>
      <w:r>
        <w:rPr>
          <w:rFonts w:eastAsia="MS Mincho"/>
          <w:b/>
          <w:bCs/>
          <w:szCs w:val="24"/>
          <w:lang w:val="en-US"/>
        </w:rPr>
        <w:t xml:space="preserve">: </w:t>
      </w:r>
      <w:r w:rsidR="00833C9D">
        <w:rPr>
          <w:rFonts w:eastAsia="MS Mincho"/>
          <w:b/>
          <w:bCs/>
          <w:szCs w:val="24"/>
          <w:lang w:val="en-US"/>
        </w:rPr>
        <w:t>Cross-carrier scheduling with different SCS</w:t>
      </w:r>
    </w:p>
    <w:p w14:paraId="4A84BDFA" w14:textId="69D684D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5 and [18-5a]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833C9D" w14:paraId="46E10BAF" w14:textId="77777777" w:rsidTr="0071247F">
        <w:trPr>
          <w:trHeight w:val="20"/>
        </w:trPr>
        <w:tc>
          <w:tcPr>
            <w:tcW w:w="1130" w:type="dxa"/>
            <w:vMerge w:val="restart"/>
            <w:tcBorders>
              <w:top w:val="single" w:sz="4" w:space="0" w:color="auto"/>
              <w:left w:val="single" w:sz="4" w:space="0" w:color="auto"/>
              <w:right w:val="single" w:sz="4" w:space="0" w:color="auto"/>
            </w:tcBorders>
          </w:tcPr>
          <w:p w14:paraId="3DD8A765" w14:textId="3505082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9AB3E5" w14:textId="3B66B6B8" w:rsidR="00833C9D" w:rsidRDefault="00833C9D" w:rsidP="00833C9D">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38F428BD" w14:textId="6E7C934C" w:rsidR="00833C9D" w:rsidRDefault="00833C9D" w:rsidP="00833C9D">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53334C6" w14:textId="77777777" w:rsidR="00833C9D" w:rsidRPr="00833C9D" w:rsidRDefault="00833C9D" w:rsidP="00833C9D">
            <w:pPr>
              <w:pStyle w:val="TAL"/>
            </w:pPr>
            <w:r w:rsidRPr="00833C9D">
              <w:t>1) The UE supports cross carrier scheduling for the different numerologies with carrier indicator field (CIF) in DL carrier aggregation where numerologies for the scheduling cell and scheduled cell are different</w:t>
            </w:r>
          </w:p>
          <w:p w14:paraId="487C9035" w14:textId="77777777" w:rsidR="00833C9D" w:rsidRPr="00833C9D" w:rsidRDefault="00833C9D" w:rsidP="00833C9D">
            <w:pPr>
              <w:pStyle w:val="TAL"/>
            </w:pPr>
          </w:p>
          <w:p w14:paraId="6DB519E4" w14:textId="77777777" w:rsidR="00833C9D" w:rsidRPr="00833C9D" w:rsidRDefault="00833C9D" w:rsidP="00833C9D">
            <w:pPr>
              <w:pStyle w:val="TAL"/>
            </w:pPr>
            <w:r w:rsidRPr="00833C9D">
              <w:t>[2) Processing up to X unicast DCI scheduling (DL and UL) per scheduled CC ]</w:t>
            </w:r>
          </w:p>
          <w:p w14:paraId="57AF3B75" w14:textId="77777777" w:rsidR="00833C9D" w:rsidRPr="00833C9D" w:rsidRDefault="00833C9D" w:rsidP="00833C9D">
            <w:pPr>
              <w:pStyle w:val="TAL"/>
            </w:pPr>
          </w:p>
          <w:p w14:paraId="09CBBE9E" w14:textId="7888EC9D" w:rsidR="00833C9D" w:rsidRPr="00833C9D" w:rsidRDefault="00833C9D" w:rsidP="00833C9D">
            <w:pPr>
              <w:pStyle w:val="TAL"/>
              <w:rPr>
                <w:rFonts w:eastAsia="MS Mincho"/>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85C72B6" w14:textId="46A5D820"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3DA99C9D" w14:textId="47D161E8" w:rsidR="00833C9D" w:rsidRP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EEA0D7A" w14:textId="37EA3F91" w:rsidR="00833C9D" w:rsidRPr="00833C9D" w:rsidRDefault="00833C9D" w:rsidP="00833C9D">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6D57DF" w14:textId="30957352"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1D0FD99" w14:textId="7075DBDD" w:rsidR="00833C9D" w:rsidRPr="00833C9D" w:rsidRDefault="00833C9D" w:rsidP="00833C9D">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99DAC86" w14:textId="7480ADA2" w:rsidR="00833C9D" w:rsidRPr="00833C9D" w:rsidRDefault="00833C9D" w:rsidP="00833C9D">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079225E7" w14:textId="77777777" w:rsidR="00833C9D" w:rsidRPr="00833C9D" w:rsidRDefault="00833C9D" w:rsidP="00833C9D">
            <w:pPr>
              <w:pStyle w:val="TAL"/>
            </w:pPr>
            <w:proofErr w:type="spellStart"/>
            <w:r w:rsidRPr="00833C9D">
              <w:t>crossCarrierScheduling-OtherSCS</w:t>
            </w:r>
            <w:proofErr w:type="spellEnd"/>
          </w:p>
          <w:p w14:paraId="0CC4C0C0" w14:textId="77777777" w:rsidR="00833C9D" w:rsidRPr="00833C9D" w:rsidRDefault="00833C9D" w:rsidP="00833C9D">
            <w:pPr>
              <w:pStyle w:val="TAL"/>
            </w:pPr>
            <w:r w:rsidRPr="00833C9D">
              <w:t xml:space="preserve"> </w:t>
            </w:r>
          </w:p>
          <w:p w14:paraId="73233135" w14:textId="77777777" w:rsidR="00833C9D" w:rsidRPr="00833C9D" w:rsidRDefault="00833C9D" w:rsidP="00833C9D">
            <w:pPr>
              <w:pStyle w:val="TAL"/>
            </w:pPr>
            <w:r w:rsidRPr="00833C9D">
              <w:t>1) {Scheduling cell of lower SCS and scheduled cell of higher SCS, Scheduling cell of higher SCS and scheduled cell of lower SCS, both}</w:t>
            </w:r>
          </w:p>
          <w:p w14:paraId="2823A595" w14:textId="77777777" w:rsidR="00833C9D" w:rsidRPr="00833C9D" w:rsidRDefault="00833C9D" w:rsidP="00833C9D">
            <w:pPr>
              <w:pStyle w:val="TAL"/>
            </w:pPr>
            <w:r w:rsidRPr="00833C9D">
              <w:t>[2) ]</w:t>
            </w:r>
          </w:p>
          <w:p w14:paraId="7A940B2F" w14:textId="77777777" w:rsidR="00833C9D" w:rsidRPr="00833C9D" w:rsidRDefault="00833C9D" w:rsidP="00833C9D">
            <w:pPr>
              <w:pStyle w:val="TAL"/>
            </w:pPr>
            <w:r w:rsidRPr="00833C9D">
              <w:t>X is based on pair of (scheduling CC SCS, scheduled CC SCS):</w:t>
            </w:r>
          </w:p>
          <w:p w14:paraId="1C7E03E9" w14:textId="77777777" w:rsidR="00833C9D" w:rsidRPr="00833C9D" w:rsidRDefault="00833C9D" w:rsidP="00833C9D">
            <w:pPr>
              <w:pStyle w:val="TAL"/>
            </w:pPr>
            <w:r w:rsidRPr="00833C9D">
              <w:t xml:space="preserve">[4] for (15,120), (15,60), (30,120), </w:t>
            </w:r>
          </w:p>
          <w:p w14:paraId="2968C29C" w14:textId="77777777" w:rsidR="00833C9D" w:rsidRPr="00833C9D" w:rsidRDefault="00833C9D" w:rsidP="00833C9D">
            <w:pPr>
              <w:pStyle w:val="TAL"/>
            </w:pPr>
            <w:r w:rsidRPr="00833C9D">
              <w:t xml:space="preserve">[2] for (15,30), (30,60), (60,120 kHz), </w:t>
            </w:r>
          </w:p>
          <w:p w14:paraId="32FEA0A8" w14:textId="77777777" w:rsidR="00833C9D" w:rsidRPr="00833C9D" w:rsidRDefault="00833C9D" w:rsidP="00833C9D">
            <w:pPr>
              <w:pStyle w:val="TAL"/>
            </w:pPr>
            <w:r w:rsidRPr="00833C9D">
              <w:t>Note: This applies also to the case where there is a single span in the slot for the scheduling CC.</w:t>
            </w:r>
          </w:p>
          <w:p w14:paraId="742A4B5A" w14:textId="6D661988" w:rsidR="00833C9D" w:rsidRPr="00833C9D" w:rsidRDefault="00833C9D" w:rsidP="00833C9D">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599C32B" w14:textId="00EE61B5" w:rsidR="00833C9D" w:rsidRPr="00833C9D" w:rsidRDefault="00833C9D" w:rsidP="00833C9D">
            <w:pPr>
              <w:pStyle w:val="TAL"/>
              <w:rPr>
                <w:rFonts w:eastAsia="MS Mincho"/>
                <w:lang w:eastAsia="ja-JP"/>
              </w:rPr>
            </w:pPr>
            <w:r w:rsidRPr="00833C9D">
              <w:rPr>
                <w:lang w:eastAsia="ja-JP"/>
              </w:rPr>
              <w:t>Optional with capability signalling</w:t>
            </w:r>
          </w:p>
        </w:tc>
      </w:tr>
      <w:tr w:rsidR="00833C9D" w14:paraId="630921CF" w14:textId="77777777" w:rsidTr="0071247F">
        <w:trPr>
          <w:trHeight w:val="20"/>
        </w:trPr>
        <w:tc>
          <w:tcPr>
            <w:tcW w:w="1130" w:type="dxa"/>
            <w:vMerge/>
            <w:tcBorders>
              <w:left w:val="single" w:sz="4" w:space="0" w:color="auto"/>
              <w:bottom w:val="single" w:sz="4" w:space="0" w:color="auto"/>
              <w:right w:val="single" w:sz="4" w:space="0" w:color="auto"/>
            </w:tcBorders>
          </w:tcPr>
          <w:p w14:paraId="3E18A88C"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06E940" w14:textId="5427146D" w:rsidR="00833C9D" w:rsidRDefault="00833C9D" w:rsidP="00833C9D">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4B2F0B13" w14:textId="7A4771DC" w:rsidR="00833C9D" w:rsidRDefault="00833C9D" w:rsidP="00833C9D">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6C8B509" w14:textId="21E80F8B" w:rsidR="00833C9D" w:rsidRPr="00833C9D" w:rsidRDefault="00833C9D" w:rsidP="00833C9D">
            <w:pPr>
              <w:pStyle w:val="TAL"/>
              <w:rPr>
                <w:rFonts w:eastAsia="MS Mincho"/>
                <w:lang w:eastAsia="ja-JP"/>
              </w:rPr>
            </w:pP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 with same SCS.</w:t>
            </w:r>
          </w:p>
        </w:tc>
        <w:tc>
          <w:tcPr>
            <w:tcW w:w="1277" w:type="dxa"/>
            <w:tcBorders>
              <w:top w:val="single" w:sz="4" w:space="0" w:color="auto"/>
              <w:left w:val="single" w:sz="4" w:space="0" w:color="auto"/>
              <w:bottom w:val="single" w:sz="4" w:space="0" w:color="auto"/>
              <w:right w:val="single" w:sz="4" w:space="0" w:color="auto"/>
            </w:tcBorders>
          </w:tcPr>
          <w:p w14:paraId="3CD61201" w14:textId="77777777"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7B7D943D" w14:textId="77777777" w:rsidR="00833C9D" w:rsidRP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BACED3C" w14:textId="77777777" w:rsidR="00833C9D" w:rsidRPr="00833C9D" w:rsidRDefault="00833C9D" w:rsidP="00833C9D">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415E10D"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6789C9" w14:textId="5EA8FC78"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D1DCA99" w14:textId="77777777" w:rsidR="00833C9D" w:rsidRPr="00833C9D" w:rsidRDefault="00833C9D"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F21C9B" w14:textId="77777777" w:rsidR="00833C9D" w:rsidRPr="00833C9D" w:rsidRDefault="00833C9D"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65405C05"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1171371" w14:textId="13EA718C" w:rsidR="00833C9D" w:rsidRPr="00833C9D" w:rsidRDefault="00833C9D" w:rsidP="00833C9D">
            <w:pPr>
              <w:pStyle w:val="TAL"/>
            </w:pPr>
            <w:r w:rsidRPr="00833C9D">
              <w:t>FFS if this is needed or if it should cover also component 3 of 18-5</w:t>
            </w:r>
          </w:p>
        </w:tc>
        <w:tc>
          <w:tcPr>
            <w:tcW w:w="1276" w:type="dxa"/>
            <w:tcBorders>
              <w:top w:val="single" w:sz="4" w:space="0" w:color="auto"/>
              <w:left w:val="single" w:sz="4" w:space="0" w:color="auto"/>
              <w:bottom w:val="single" w:sz="4" w:space="0" w:color="auto"/>
              <w:right w:val="single" w:sz="4" w:space="0" w:color="auto"/>
            </w:tcBorders>
          </w:tcPr>
          <w:p w14:paraId="1D51B7E9" w14:textId="2412B531" w:rsidR="00833C9D" w:rsidRPr="00833C9D" w:rsidRDefault="00833C9D" w:rsidP="00833C9D">
            <w:pPr>
              <w:pStyle w:val="TAL"/>
              <w:rPr>
                <w:rFonts w:eastAsia="MS Mincho"/>
                <w:lang w:eastAsia="ja-JP"/>
              </w:rPr>
            </w:pPr>
            <w:r w:rsidRPr="00833C9D">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06368E27" w:rsidR="000B035F" w:rsidRDefault="000B035F" w:rsidP="000B035F">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161B30" w14:paraId="37C18A1C" w14:textId="77777777" w:rsidTr="00EF1635">
        <w:tc>
          <w:tcPr>
            <w:tcW w:w="846" w:type="dxa"/>
          </w:tcPr>
          <w:p w14:paraId="007CE467" w14:textId="6910D2FB" w:rsidR="00161B30" w:rsidRDefault="00161B30" w:rsidP="00161B30">
            <w:pPr>
              <w:spacing w:afterLines="50" w:after="120"/>
              <w:jc w:val="both"/>
              <w:rPr>
                <w:sz w:val="22"/>
                <w:lang w:val="en-US"/>
              </w:rPr>
            </w:pPr>
            <w:r>
              <w:rPr>
                <w:rFonts w:hint="eastAsia"/>
                <w:sz w:val="22"/>
                <w:lang w:val="en-US"/>
              </w:rPr>
              <w:t>[</w:t>
            </w:r>
            <w:r>
              <w:rPr>
                <w:sz w:val="22"/>
                <w:lang w:val="en-US"/>
              </w:rPr>
              <w:t>2]</w:t>
            </w:r>
          </w:p>
        </w:tc>
        <w:tc>
          <w:tcPr>
            <w:tcW w:w="2977" w:type="dxa"/>
          </w:tcPr>
          <w:p w14:paraId="5252FA57" w14:textId="457ADC4C" w:rsidR="00161B30" w:rsidRPr="00CE6D25" w:rsidRDefault="00161B30" w:rsidP="00161B30">
            <w:pPr>
              <w:spacing w:afterLines="50" w:after="120"/>
              <w:jc w:val="both"/>
              <w:rPr>
                <w:sz w:val="22"/>
                <w:lang w:val="en-US"/>
              </w:rPr>
            </w:pPr>
            <w:r w:rsidRPr="00413686">
              <w:rPr>
                <w:sz w:val="22"/>
                <w:lang w:val="en-US"/>
              </w:rPr>
              <w:t>ZTE Corporation</w:t>
            </w:r>
          </w:p>
        </w:tc>
        <w:tc>
          <w:tcPr>
            <w:tcW w:w="18560" w:type="dxa"/>
          </w:tcPr>
          <w:p w14:paraId="7F3C3180" w14:textId="77777777" w:rsidR="00161B30" w:rsidRDefault="00161B30" w:rsidP="00161B30">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4343FA0E" w14:textId="77777777" w:rsidR="00161B30" w:rsidRPr="001C34E5" w:rsidRDefault="00161B30" w:rsidP="00161B30">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21DCBCFC"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2C4AD77B"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lastRenderedPageBreak/>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12F86EE9" w14:textId="77777777" w:rsidR="00161B30" w:rsidRDefault="00161B30" w:rsidP="00161B30">
            <w:pPr>
              <w:rPr>
                <w:rFonts w:ascii="Times" w:eastAsiaTheme="minorEastAsia" w:hAnsi="Times"/>
                <w:lang w:eastAsia="zh-CN"/>
              </w:rPr>
            </w:pPr>
            <w:r>
              <w:rPr>
                <w:rFonts w:ascii="Times" w:eastAsiaTheme="minorEastAsia" w:hAnsi="Times"/>
                <w:lang w:eastAsia="zh-CN"/>
              </w:rPr>
              <w:t>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KHz SCS and the scheduled cell is of 120 KHz SCS, where one 15 KHz slot equals to 8 120 KHz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5FC38A01" w14:textId="77777777" w:rsidR="00161B30" w:rsidRDefault="00161B30" w:rsidP="00681ACD">
            <w:pPr>
              <w:pStyle w:val="ListParagraph"/>
              <w:numPr>
                <w:ilvl w:val="0"/>
                <w:numId w:val="31"/>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6B922C64" w14:textId="77777777" w:rsidR="00161B30" w:rsidRDefault="00161B30" w:rsidP="00681ACD">
            <w:pPr>
              <w:pStyle w:val="ListParagraph"/>
              <w:numPr>
                <w:ilvl w:val="0"/>
                <w:numId w:val="31"/>
              </w:numPr>
              <w:spacing w:after="120"/>
              <w:ind w:leftChars="0"/>
              <w:rPr>
                <w:bCs/>
              </w:rPr>
            </w:pPr>
            <w:r>
              <w:rPr>
                <w:bCs/>
              </w:rPr>
              <w:t>Second in ascending order of serving cell index;</w:t>
            </w:r>
          </w:p>
          <w:p w14:paraId="61BDE4F9" w14:textId="77777777" w:rsidR="00161B30" w:rsidRDefault="00161B30" w:rsidP="00681ACD">
            <w:pPr>
              <w:pStyle w:val="ListParagraph"/>
              <w:numPr>
                <w:ilvl w:val="0"/>
                <w:numId w:val="31"/>
              </w:numPr>
              <w:spacing w:after="120"/>
              <w:ind w:leftChars="0"/>
              <w:rPr>
                <w:bCs/>
              </w:rPr>
            </w:pPr>
            <w:r>
              <w:rPr>
                <w:bCs/>
              </w:rPr>
              <w:t>Third in ascending order of MO index.</w:t>
            </w:r>
          </w:p>
          <w:p w14:paraId="68C4AC12" w14:textId="04AF100F" w:rsidR="00161B30" w:rsidRPr="00161B30" w:rsidRDefault="00161B30" w:rsidP="00161B30">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5C0A0AA0" w14:textId="77777777" w:rsidR="00161B30" w:rsidRDefault="00161B30" w:rsidP="00161B30">
            <w:pPr>
              <w:jc w:val="center"/>
              <w:rPr>
                <w:lang w:eastAsia="zh-CN"/>
              </w:rPr>
            </w:pPr>
            <w:r>
              <w:rPr>
                <w:noProof/>
                <w:lang w:val="en-US" w:eastAsia="zh-CN"/>
              </w:rPr>
              <w:drawing>
                <wp:inline distT="0" distB="0" distL="0" distR="0" wp14:anchorId="138426C2" wp14:editId="4FCF9394">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545ABAEA" w14:textId="62702E5A" w:rsidR="00161B30" w:rsidRPr="00161B30" w:rsidRDefault="00161B30" w:rsidP="00161B30">
            <w:pPr>
              <w:jc w:val="center"/>
              <w:rPr>
                <w:rFonts w:eastAsia="宋体"/>
                <w:lang w:eastAsia="zh-CN"/>
              </w:rPr>
            </w:pPr>
            <w:bookmarkStart w:id="223" w:name="_Ref19811373"/>
            <w:r>
              <w:rPr>
                <w:b/>
                <w:bCs/>
              </w:rPr>
              <w:t xml:space="preserve">Figure </w:t>
            </w:r>
            <w:bookmarkEnd w:id="223"/>
            <w:r>
              <w:rPr>
                <w:b/>
                <w:bCs/>
              </w:rPr>
              <w:t xml:space="preserve">2. </w:t>
            </w:r>
            <w:r>
              <w:rPr>
                <w:bCs/>
              </w:rPr>
              <w:t>DAI count order if more than one DCI is received within one MO.</w:t>
            </w:r>
          </w:p>
        </w:tc>
      </w:tr>
      <w:tr w:rsidR="005B119A" w14:paraId="3422D367" w14:textId="77777777" w:rsidTr="00EF1635">
        <w:tc>
          <w:tcPr>
            <w:tcW w:w="846" w:type="dxa"/>
          </w:tcPr>
          <w:p w14:paraId="6F94ED05" w14:textId="6B2A26A4" w:rsidR="005B119A" w:rsidRDefault="005B119A" w:rsidP="005B119A">
            <w:pPr>
              <w:spacing w:afterLines="50" w:after="120"/>
              <w:jc w:val="both"/>
              <w:rPr>
                <w:rFonts w:eastAsia="MS Mincho"/>
                <w:sz w:val="22"/>
              </w:rPr>
            </w:pPr>
            <w:r>
              <w:rPr>
                <w:rFonts w:hint="eastAsia"/>
                <w:sz w:val="22"/>
                <w:lang w:val="en-US"/>
              </w:rPr>
              <w:lastRenderedPageBreak/>
              <w:t>[</w:t>
            </w:r>
            <w:r>
              <w:rPr>
                <w:sz w:val="22"/>
                <w:lang w:val="en-US"/>
              </w:rPr>
              <w:t>3]</w:t>
            </w:r>
          </w:p>
        </w:tc>
        <w:tc>
          <w:tcPr>
            <w:tcW w:w="2977" w:type="dxa"/>
          </w:tcPr>
          <w:p w14:paraId="3F55DC8A" w14:textId="4B19600F" w:rsidR="005B119A" w:rsidRPr="00BC6D2B" w:rsidRDefault="005B119A" w:rsidP="005B119A">
            <w:pPr>
              <w:spacing w:afterLines="50" w:after="120"/>
              <w:jc w:val="both"/>
              <w:rPr>
                <w:sz w:val="22"/>
                <w:lang w:val="en-US"/>
              </w:rPr>
            </w:pPr>
            <w:r w:rsidRPr="00CE6D25">
              <w:rPr>
                <w:sz w:val="22"/>
                <w:lang w:val="en-US"/>
              </w:rPr>
              <w:t>MediaTek Inc.</w:t>
            </w:r>
          </w:p>
        </w:tc>
        <w:tc>
          <w:tcPr>
            <w:tcW w:w="18560" w:type="dxa"/>
          </w:tcPr>
          <w:p w14:paraId="76A6D785" w14:textId="77777777" w:rsidR="005B119A" w:rsidRPr="001F0ADC" w:rsidRDefault="005B119A" w:rsidP="005B119A">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w:t>
            </w:r>
            <w:proofErr w:type="spellStart"/>
            <w:r w:rsidRPr="001F0ADC">
              <w:rPr>
                <w:rFonts w:eastAsia="PMingLiU"/>
                <w:sz w:val="20"/>
                <w:lang w:eastAsia="en-US"/>
              </w:rPr>
              <w:t>Besices</w:t>
            </w:r>
            <w:proofErr w:type="spellEnd"/>
            <w:r w:rsidRPr="001F0ADC">
              <w:rPr>
                <w:rFonts w:eastAsia="PMingLiU"/>
                <w:sz w:val="20"/>
                <w:lang w:eastAsia="en-US"/>
              </w:rPr>
              <w:t xml:space="preserve">, it is recommended to add ‘Per band’ to support the feature for CA within certain bands or not. </w:t>
            </w:r>
          </w:p>
          <w:p w14:paraId="79A70CAA"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189DBFA2" w14:textId="77777777" w:rsidR="005B119A" w:rsidRPr="001F0ADC" w:rsidRDefault="005B119A" w:rsidP="005B119A">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76CD76A6"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5B119A" w14:paraId="7786BAAE"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23D99567" w14:textId="77777777" w:rsidR="005B119A" w:rsidRDefault="005B119A" w:rsidP="005B119A">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6D455832" w14:textId="77777777" w:rsidR="005B119A" w:rsidRDefault="005B119A" w:rsidP="005B119A">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85576D2" w14:textId="77777777" w:rsidR="005B119A" w:rsidRDefault="005B119A" w:rsidP="005B119A">
                  <w:pPr>
                    <w:pStyle w:val="TAL"/>
                  </w:pPr>
                </w:p>
                <w:p w14:paraId="21BC051F"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451D3DE5" w14:textId="77777777" w:rsidR="005B119A" w:rsidRDefault="005B119A" w:rsidP="005B119A">
                  <w:pPr>
                    <w:pStyle w:val="TAL"/>
                  </w:pPr>
                </w:p>
                <w:p w14:paraId="0DDC468C" w14:textId="77777777" w:rsidR="005B119A" w:rsidDel="00541638" w:rsidRDefault="005B119A" w:rsidP="005B119A">
                  <w:pPr>
                    <w:pStyle w:val="TAL"/>
                    <w:rPr>
                      <w:del w:id="224" w:author="CH Hsieh (謝其軒)" w:date="2020-04-09T16:12:00Z"/>
                    </w:rPr>
                  </w:pPr>
                  <w:del w:id="225" w:author="CH Hsieh (謝其軒)" w:date="2020-04-09T16:12:00Z">
                    <w:r w:rsidDel="00541638">
                      <w:delText>[2) Processing up to X unicast DCI scheduling (DL and UL) per scheduled CC ]</w:delText>
                    </w:r>
                  </w:del>
                </w:p>
                <w:p w14:paraId="568B1FDB" w14:textId="77777777" w:rsidR="005B119A" w:rsidRDefault="005B119A" w:rsidP="005B119A">
                  <w:pPr>
                    <w:pStyle w:val="TAL"/>
                  </w:pPr>
                </w:p>
                <w:p w14:paraId="3251FAD6" w14:textId="77777777" w:rsidR="005B119A" w:rsidRDefault="005B119A" w:rsidP="005B119A">
                  <w:pPr>
                    <w:pStyle w:val="TAL"/>
                  </w:pPr>
                  <w:r>
                    <w:t>[</w:t>
                  </w:r>
                  <w:ins w:id="226" w:author="CH Hsieh (謝其軒)" w:date="2020-04-09T16:13:00Z">
                    <w:r>
                      <w:t>2</w:t>
                    </w:r>
                  </w:ins>
                  <w:del w:id="227"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0E10BB43" w14:textId="77777777" w:rsidR="005B119A" w:rsidRDefault="005B119A" w:rsidP="005B119A">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32ECB2D0"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3D949541" w14:textId="77777777" w:rsidR="005B119A" w:rsidRDefault="005B119A" w:rsidP="005B119A">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082EA13A"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7FEBF3E6"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19F8C9D9" w14:textId="77777777" w:rsidR="005B119A" w:rsidRDefault="005B119A" w:rsidP="005B119A">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78645714" w14:textId="77777777" w:rsidR="005B119A" w:rsidRDefault="005B119A" w:rsidP="005B119A">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3C6DA4E2"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55B4D70" w14:textId="77777777" w:rsidR="005B119A" w:rsidRDefault="005B119A" w:rsidP="005B119A">
                  <w:pPr>
                    <w:pStyle w:val="TAL"/>
                  </w:pPr>
                  <w:proofErr w:type="spellStart"/>
                  <w:r>
                    <w:t>crossCarrierScheduling-OtherSCS</w:t>
                  </w:r>
                  <w:proofErr w:type="spellEnd"/>
                </w:p>
                <w:p w14:paraId="2AB6ABA3" w14:textId="77777777" w:rsidR="005B119A" w:rsidRDefault="005B119A" w:rsidP="005B119A">
                  <w:pPr>
                    <w:pStyle w:val="TAL"/>
                  </w:pPr>
                  <w:r>
                    <w:t xml:space="preserve"> </w:t>
                  </w:r>
                </w:p>
                <w:p w14:paraId="3CE35FE9" w14:textId="77777777" w:rsidR="005B119A" w:rsidRDefault="005B119A" w:rsidP="005B119A">
                  <w:pPr>
                    <w:pStyle w:val="TAL"/>
                  </w:pPr>
                  <w:r>
                    <w:t>1) {Scheduling cell of lower SCS and scheduled cell of higher SCS, Scheduling cell of higher SCS and scheduled cell of lower SCS, both}</w:t>
                  </w:r>
                </w:p>
                <w:p w14:paraId="79E3435C" w14:textId="77777777" w:rsidR="005B119A" w:rsidDel="00541638" w:rsidRDefault="005B119A" w:rsidP="005B119A">
                  <w:pPr>
                    <w:pStyle w:val="TAL"/>
                    <w:rPr>
                      <w:del w:id="228" w:author="CH Hsieh (謝其軒)" w:date="2020-04-09T16:13:00Z"/>
                    </w:rPr>
                  </w:pPr>
                  <w:del w:id="229" w:author="CH Hsieh (謝其軒)" w:date="2020-04-09T16:13:00Z">
                    <w:r w:rsidDel="00541638">
                      <w:delText>[2) ]</w:delText>
                    </w:r>
                  </w:del>
                </w:p>
                <w:p w14:paraId="1E9C18D6" w14:textId="77777777" w:rsidR="005B119A" w:rsidDel="00541638" w:rsidRDefault="005B119A" w:rsidP="005B119A">
                  <w:pPr>
                    <w:pStyle w:val="TAL"/>
                    <w:rPr>
                      <w:del w:id="230" w:author="CH Hsieh (謝其軒)" w:date="2020-04-09T16:13:00Z"/>
                    </w:rPr>
                  </w:pPr>
                  <w:del w:id="231" w:author="CH Hsieh (謝其軒)" w:date="2020-04-09T16:13:00Z">
                    <w:r w:rsidDel="00541638">
                      <w:delText>X is based on pair of (scheduling CC SCS, scheduled CC SCS):</w:delText>
                    </w:r>
                  </w:del>
                </w:p>
                <w:p w14:paraId="65717952" w14:textId="77777777" w:rsidR="005B119A" w:rsidDel="00541638" w:rsidRDefault="005B119A" w:rsidP="005B119A">
                  <w:pPr>
                    <w:pStyle w:val="TAL"/>
                    <w:rPr>
                      <w:del w:id="232" w:author="CH Hsieh (謝其軒)" w:date="2020-04-09T16:13:00Z"/>
                    </w:rPr>
                  </w:pPr>
                  <w:del w:id="233" w:author="CH Hsieh (謝其軒)" w:date="2020-04-09T16:13:00Z">
                    <w:r w:rsidDel="00541638">
                      <w:delText xml:space="preserve">[4] for (15,120), (15,60), (30,120), </w:delText>
                    </w:r>
                  </w:del>
                </w:p>
                <w:p w14:paraId="4D4825BD" w14:textId="77777777" w:rsidR="005B119A" w:rsidDel="00541638" w:rsidRDefault="005B119A" w:rsidP="005B119A">
                  <w:pPr>
                    <w:pStyle w:val="TAL"/>
                    <w:rPr>
                      <w:del w:id="234" w:author="CH Hsieh (謝其軒)" w:date="2020-04-09T16:13:00Z"/>
                    </w:rPr>
                  </w:pPr>
                  <w:del w:id="235" w:author="CH Hsieh (謝其軒)" w:date="2020-04-09T16:13:00Z">
                    <w:r w:rsidDel="00541638">
                      <w:delText xml:space="preserve">[2] for (15,30), (30,60), (60,120 kHz), </w:delText>
                    </w:r>
                  </w:del>
                </w:p>
                <w:p w14:paraId="63DCB387" w14:textId="77777777" w:rsidR="005B119A" w:rsidDel="00541638" w:rsidRDefault="005B119A" w:rsidP="005B119A">
                  <w:pPr>
                    <w:pStyle w:val="TAL"/>
                    <w:rPr>
                      <w:del w:id="236" w:author="CH Hsieh (謝其軒)" w:date="2020-04-09T16:13:00Z"/>
                    </w:rPr>
                  </w:pPr>
                  <w:del w:id="237" w:author="CH Hsieh (謝其軒)" w:date="2020-04-09T16:13:00Z">
                    <w:r w:rsidDel="00541638">
                      <w:delText>Note: This applies also to the case where there is a single span in the slot for the scheduling CC.</w:delText>
                    </w:r>
                  </w:del>
                </w:p>
                <w:p w14:paraId="24E02327" w14:textId="77777777" w:rsidR="005B119A" w:rsidDel="00541638" w:rsidRDefault="005B119A" w:rsidP="005B119A">
                  <w:pPr>
                    <w:pStyle w:val="TAL"/>
                    <w:rPr>
                      <w:del w:id="238" w:author="CH Hsieh (謝其軒)" w:date="2020-04-09T16:13:00Z"/>
                    </w:rPr>
                  </w:pPr>
                  <w:del w:id="239" w:author="CH Hsieh (謝其軒)" w:date="2020-04-09T16:13:00Z">
                    <w:r w:rsidDel="00541638">
                      <w:delText>In case UE supports 3-5b, the limits apply for each span for FDD scheduling cell and TDD scheduling cell.</w:delText>
                    </w:r>
                  </w:del>
                </w:p>
                <w:p w14:paraId="45B1523B" w14:textId="77777777" w:rsidR="005B119A" w:rsidRDefault="005B119A" w:rsidP="005B119A">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AC6AB7" w14:textId="77777777" w:rsidR="005B119A" w:rsidRDefault="005B119A" w:rsidP="005B119A">
                  <w:pPr>
                    <w:pStyle w:val="TAL"/>
                    <w:rPr>
                      <w:lang w:eastAsia="ja-JP"/>
                    </w:rPr>
                  </w:pPr>
                  <w:r>
                    <w:rPr>
                      <w:lang w:eastAsia="ja-JP"/>
                    </w:rPr>
                    <w:t>Optional with capability signalling</w:t>
                  </w:r>
                </w:p>
              </w:tc>
            </w:tr>
            <w:tr w:rsidR="005B119A" w14:paraId="730F5898"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06B49B01" w14:textId="77777777" w:rsidR="005B119A" w:rsidRDefault="005B119A" w:rsidP="005B119A">
                  <w:pPr>
                    <w:pStyle w:val="TAL"/>
                    <w:rPr>
                      <w:lang w:eastAsia="ja-JP"/>
                    </w:rPr>
                  </w:pPr>
                  <w:del w:id="240" w:author="CH Hsieh (謝其軒)" w:date="2020-04-08T18:52:00Z">
                    <w:r w:rsidDel="006A0A3F">
                      <w:rPr>
                        <w:lang w:eastAsia="ja-JP"/>
                      </w:rPr>
                      <w:delText>[</w:delText>
                    </w:r>
                  </w:del>
                  <w:r>
                    <w:rPr>
                      <w:lang w:eastAsia="ja-JP"/>
                    </w:rPr>
                    <w:t>18-5a</w:t>
                  </w:r>
                  <w:del w:id="241"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59AB1728" w14:textId="77777777" w:rsidR="005B119A" w:rsidRDefault="005B119A" w:rsidP="005B119A">
                  <w:pPr>
                    <w:pStyle w:val="TAL"/>
                  </w:pPr>
                  <w:r>
                    <w:t xml:space="preserve">Default QCL assumption for cross-carrier scheduling </w:t>
                  </w:r>
                  <w:ins w:id="242"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13A4304D" w14:textId="77777777" w:rsidR="005B119A" w:rsidRDefault="005B119A" w:rsidP="005B119A">
                  <w:pPr>
                    <w:pStyle w:val="TAL"/>
                  </w:pPr>
                  <w:r>
                    <w:t xml:space="preserve">Indicates whether the UE can be configured with </w:t>
                  </w:r>
                  <w:proofErr w:type="spellStart"/>
                  <w:r>
                    <w:rPr>
                      <w:i/>
                      <w:iCs/>
                    </w:rPr>
                    <w:t>enabledDefaultBeamForCCS</w:t>
                  </w:r>
                  <w:proofErr w:type="spellEnd"/>
                  <w:r>
                    <w:rPr>
                      <w:i/>
                      <w:iCs/>
                    </w:rPr>
                    <w:t xml:space="preserve">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1CDDBA7D" w14:textId="77777777" w:rsidR="005B119A" w:rsidRDefault="005B119A" w:rsidP="005B119A">
                  <w:pPr>
                    <w:pStyle w:val="TAL"/>
                    <w:rPr>
                      <w:lang w:eastAsia="ja-JP"/>
                    </w:rPr>
                  </w:pPr>
                  <w:ins w:id="243"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1480FF3"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44989C24"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2DAAFA21"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134A9C42"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30594268" w14:textId="77777777" w:rsidR="005B119A" w:rsidRDefault="005B119A" w:rsidP="005B119A">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6B554C9F" w14:textId="77777777" w:rsidR="005B119A" w:rsidRDefault="005B119A" w:rsidP="005B119A">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42695C7C"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F0DCA1A" w14:textId="77777777" w:rsidR="005B119A" w:rsidRDefault="005B119A" w:rsidP="005B119A">
                  <w:pPr>
                    <w:pStyle w:val="TAL"/>
                  </w:pPr>
                  <w:del w:id="244"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2F0F251B" w14:textId="77777777" w:rsidR="005B119A" w:rsidRDefault="005B119A" w:rsidP="005B119A">
                  <w:pPr>
                    <w:pStyle w:val="TAL"/>
                    <w:rPr>
                      <w:lang w:eastAsia="ja-JP"/>
                    </w:rPr>
                  </w:pPr>
                  <w:r>
                    <w:rPr>
                      <w:lang w:eastAsia="ja-JP"/>
                    </w:rPr>
                    <w:t>Optional with capability signalling</w:t>
                  </w:r>
                </w:p>
              </w:tc>
            </w:tr>
          </w:tbl>
          <w:p w14:paraId="5BFA808F" w14:textId="5591F3EE" w:rsidR="005B119A" w:rsidRPr="005B119A" w:rsidRDefault="005B119A" w:rsidP="005B119A">
            <w:pPr>
              <w:snapToGrid w:val="0"/>
              <w:spacing w:after="120"/>
              <w:jc w:val="both"/>
              <w:rPr>
                <w:rFonts w:eastAsia="宋体"/>
                <w:sz w:val="22"/>
                <w:szCs w:val="22"/>
                <w:lang w:eastAsia="zh-CN"/>
              </w:rPr>
            </w:pPr>
          </w:p>
        </w:tc>
      </w:tr>
      <w:tr w:rsidR="005B119A" w14:paraId="1ED77AFD" w14:textId="77777777" w:rsidTr="00EF1635">
        <w:tc>
          <w:tcPr>
            <w:tcW w:w="846" w:type="dxa"/>
          </w:tcPr>
          <w:p w14:paraId="0A845C5C" w14:textId="2786EA4E" w:rsidR="005B119A" w:rsidRDefault="005B119A" w:rsidP="005B119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12D7DE43" w14:textId="7DD7776B" w:rsidR="005B119A" w:rsidRPr="00BC6D2B" w:rsidRDefault="005B119A" w:rsidP="005B119A">
            <w:pPr>
              <w:spacing w:afterLines="50" w:after="120"/>
              <w:jc w:val="both"/>
              <w:rPr>
                <w:sz w:val="22"/>
                <w:lang w:val="en-US"/>
              </w:rPr>
            </w:pPr>
            <w:r w:rsidRPr="00CE6D25">
              <w:rPr>
                <w:sz w:val="22"/>
                <w:lang w:val="en-US"/>
              </w:rPr>
              <w:t>Intel Corporation</w:t>
            </w:r>
          </w:p>
        </w:tc>
        <w:tc>
          <w:tcPr>
            <w:tcW w:w="18560" w:type="dxa"/>
          </w:tcPr>
          <w:p w14:paraId="390D27BA" w14:textId="77777777" w:rsidR="005B119A" w:rsidRPr="00AB31F0" w:rsidRDefault="005B119A" w:rsidP="005B119A">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48B9EB61" w14:textId="77777777" w:rsidR="005B119A" w:rsidRPr="00AB31F0" w:rsidRDefault="005B119A" w:rsidP="00681ACD">
            <w:pPr>
              <w:pStyle w:val="ListParagraph"/>
              <w:numPr>
                <w:ilvl w:val="0"/>
                <w:numId w:val="18"/>
              </w:numPr>
              <w:spacing w:after="200" w:line="276" w:lineRule="auto"/>
              <w:ind w:leftChars="0"/>
              <w:contextualSpacing/>
              <w:jc w:val="both"/>
            </w:pPr>
            <w:r w:rsidRPr="00AB31F0">
              <w:t xml:space="preserve">Interpretation #1: X DL DCI + X UL DCI, i.e. </w:t>
            </w:r>
            <w:proofErr w:type="spellStart"/>
            <w:r w:rsidRPr="00AB31F0">
              <w:t>gNB</w:t>
            </w:r>
            <w:proofErr w:type="spellEnd"/>
            <w:r w:rsidRPr="00AB31F0">
              <w:t xml:space="preserve"> can transmit up to 2X DCI per scheduled cell</w:t>
            </w:r>
          </w:p>
          <w:p w14:paraId="1F87B5CB" w14:textId="77777777" w:rsidR="005B119A" w:rsidRPr="00AB31F0" w:rsidRDefault="005B119A" w:rsidP="00681ACD">
            <w:pPr>
              <w:pStyle w:val="ListParagraph"/>
              <w:numPr>
                <w:ilvl w:val="0"/>
                <w:numId w:val="18"/>
              </w:numPr>
              <w:spacing w:after="200" w:line="276" w:lineRule="auto"/>
              <w:ind w:leftChars="0"/>
              <w:contextualSpacing/>
              <w:jc w:val="both"/>
            </w:pPr>
            <w:r w:rsidRPr="00AB31F0">
              <w:t>Interpretation #2: totally X DCIs</w:t>
            </w:r>
            <w:r>
              <w:t>, i.e.</w:t>
            </w:r>
            <w:r w:rsidRPr="00AB31F0">
              <w:t xml:space="preserve"> </w:t>
            </w:r>
            <w:proofErr w:type="spellStart"/>
            <w:r w:rsidRPr="00AB31F0">
              <w:t>gNB</w:t>
            </w:r>
            <w:proofErr w:type="spellEnd"/>
            <w:r w:rsidRPr="00AB31F0">
              <w:t xml:space="preserve"> can transmit up to X DCI per scheduled cell</w:t>
            </w:r>
          </w:p>
          <w:p w14:paraId="3455E026" w14:textId="77777777" w:rsidR="005B119A" w:rsidRPr="00AB31F0" w:rsidRDefault="005B119A" w:rsidP="005B119A">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5D84DC82" w14:textId="77777777" w:rsidR="005B119A" w:rsidRDefault="005B119A" w:rsidP="005B119A">
            <w:pPr>
              <w:rPr>
                <w:lang w:val="en-US" w:eastAsia="zh-CN"/>
              </w:rPr>
            </w:pPr>
          </w:p>
          <w:p w14:paraId="4D0C44BD" w14:textId="77777777" w:rsidR="005B119A" w:rsidRDefault="005B119A" w:rsidP="005B119A">
            <w:pPr>
              <w:rPr>
                <w:lang w:val="en-US" w:eastAsia="zh-CN"/>
              </w:rPr>
            </w:pPr>
            <w:r>
              <w:rPr>
                <w:lang w:val="en-US" w:eastAsia="zh-CN"/>
              </w:rPr>
              <w:t xml:space="preserve">FG 18-5a: it could be a separate feature since all 3 components in FG 18-1 are related to cross-carrier scheduling with different SCS. </w:t>
            </w:r>
          </w:p>
          <w:p w14:paraId="6AB5D482" w14:textId="77777777" w:rsidR="005B119A" w:rsidRDefault="005B119A" w:rsidP="005B119A">
            <w:pPr>
              <w:rPr>
                <w:lang w:val="en-US" w:eastAsia="zh-CN"/>
              </w:rPr>
            </w:pPr>
          </w:p>
          <w:p w14:paraId="5CA674DD" w14:textId="77777777" w:rsidR="005B119A" w:rsidRDefault="005B119A" w:rsidP="005B119A">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78DE22DD" w14:textId="77777777" w:rsidR="005B119A" w:rsidRPr="00DD23AE" w:rsidRDefault="005B119A" w:rsidP="00681ACD">
            <w:pPr>
              <w:pStyle w:val="ListParagraph"/>
              <w:numPr>
                <w:ilvl w:val="0"/>
                <w:numId w:val="18"/>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7CEC7DA7" w14:textId="77777777" w:rsidR="005B119A" w:rsidRPr="00DD23AE" w:rsidRDefault="005B119A" w:rsidP="00681ACD">
            <w:pPr>
              <w:pStyle w:val="ListParagraph"/>
              <w:numPr>
                <w:ilvl w:val="1"/>
                <w:numId w:val="18"/>
              </w:numPr>
              <w:tabs>
                <w:tab w:val="left" w:pos="720"/>
              </w:tabs>
              <w:spacing w:after="200" w:line="276" w:lineRule="auto"/>
              <w:ind w:leftChars="0"/>
              <w:contextualSpacing/>
              <w:jc w:val="both"/>
              <w:rPr>
                <w:b/>
                <w:bCs/>
              </w:rPr>
            </w:pPr>
            <w:r w:rsidRPr="00DD23AE">
              <w:rPr>
                <w:b/>
                <w:bCs/>
                <w:lang w:val="en-US"/>
              </w:rPr>
              <w:t>I</w:t>
            </w:r>
            <w:proofErr w:type="spellStart"/>
            <w:r w:rsidRPr="00DD23AE">
              <w:rPr>
                <w:b/>
                <w:bCs/>
              </w:rPr>
              <w:t>nterpretation</w:t>
            </w:r>
            <w:proofErr w:type="spellEnd"/>
            <w:r w:rsidRPr="00DD23AE">
              <w:rPr>
                <w:b/>
                <w:bCs/>
              </w:rPr>
              <w:t xml:space="preserve"> #1: X DL DCI + X UL DCI, i.e. </w:t>
            </w:r>
            <w:proofErr w:type="spellStart"/>
            <w:r w:rsidRPr="00DD23AE">
              <w:rPr>
                <w:b/>
                <w:bCs/>
              </w:rPr>
              <w:t>gNB</w:t>
            </w:r>
            <w:proofErr w:type="spellEnd"/>
            <w:r w:rsidRPr="00DD23AE">
              <w:rPr>
                <w:b/>
                <w:bCs/>
              </w:rPr>
              <w:t xml:space="preserve"> can transmit up to 2X DCI per scheduled cell</w:t>
            </w:r>
          </w:p>
          <w:p w14:paraId="179D7C29" w14:textId="77777777" w:rsidR="005B119A" w:rsidRPr="00DD23AE" w:rsidRDefault="005B119A" w:rsidP="00681ACD">
            <w:pPr>
              <w:pStyle w:val="ListParagraph"/>
              <w:numPr>
                <w:ilvl w:val="1"/>
                <w:numId w:val="18"/>
              </w:numPr>
              <w:spacing w:after="200" w:line="276" w:lineRule="auto"/>
              <w:ind w:leftChars="0"/>
              <w:contextualSpacing/>
              <w:jc w:val="both"/>
              <w:rPr>
                <w:b/>
                <w:bCs/>
              </w:rPr>
            </w:pPr>
            <w:r w:rsidRPr="00DD23AE">
              <w:rPr>
                <w:b/>
                <w:bCs/>
              </w:rPr>
              <w:t xml:space="preserve">Interpretation #2: totally X DCIs, i.e. </w:t>
            </w:r>
            <w:proofErr w:type="spellStart"/>
            <w:r w:rsidRPr="00DD23AE">
              <w:rPr>
                <w:b/>
                <w:bCs/>
              </w:rPr>
              <w:t>gNB</w:t>
            </w:r>
            <w:proofErr w:type="spellEnd"/>
            <w:r w:rsidRPr="00DD23AE">
              <w:rPr>
                <w:b/>
                <w:bCs/>
              </w:rPr>
              <w:t xml:space="preserve"> can transmit up to X DCI per scheduled cell</w:t>
            </w:r>
          </w:p>
          <w:p w14:paraId="0FB0FA8D" w14:textId="77777777" w:rsidR="005B119A" w:rsidRPr="00DD23AE" w:rsidRDefault="005B119A" w:rsidP="00681ACD">
            <w:pPr>
              <w:pStyle w:val="ListParagraph"/>
              <w:numPr>
                <w:ilvl w:val="0"/>
                <w:numId w:val="18"/>
              </w:numPr>
              <w:tabs>
                <w:tab w:val="left" w:pos="720"/>
              </w:tabs>
              <w:spacing w:after="200" w:line="276" w:lineRule="auto"/>
              <w:ind w:leftChars="0"/>
              <w:contextualSpacing/>
              <w:jc w:val="both"/>
              <w:rPr>
                <w:b/>
                <w:bCs/>
                <w:lang w:val="en-US"/>
              </w:rPr>
            </w:pPr>
            <w:r w:rsidRPr="00DD23AE">
              <w:rPr>
                <w:b/>
                <w:bCs/>
                <w:lang w:val="en-US"/>
              </w:rPr>
              <w:t>To confirm that</w:t>
            </w:r>
          </w:p>
          <w:p w14:paraId="1388BBE8" w14:textId="77777777" w:rsidR="005B119A" w:rsidRPr="001F0FB6" w:rsidRDefault="005B119A" w:rsidP="00681ACD">
            <w:pPr>
              <w:pStyle w:val="ListParagraph"/>
              <w:numPr>
                <w:ilvl w:val="1"/>
                <w:numId w:val="18"/>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7F9D6E19" w14:textId="77777777" w:rsidR="005B119A" w:rsidRDefault="005B119A" w:rsidP="00681ACD">
            <w:pPr>
              <w:pStyle w:val="ListParagraph"/>
              <w:numPr>
                <w:ilvl w:val="1"/>
                <w:numId w:val="18"/>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7E766396" w14:textId="5AF6F7FE" w:rsidR="005B119A" w:rsidRPr="005B119A" w:rsidRDefault="005B119A" w:rsidP="00681ACD">
            <w:pPr>
              <w:pStyle w:val="ListParagraph"/>
              <w:numPr>
                <w:ilvl w:val="0"/>
                <w:numId w:val="18"/>
              </w:numPr>
              <w:tabs>
                <w:tab w:val="left" w:pos="720"/>
              </w:tabs>
              <w:spacing w:after="200" w:line="276" w:lineRule="auto"/>
              <w:ind w:leftChars="0"/>
              <w:contextualSpacing/>
              <w:jc w:val="both"/>
              <w:rPr>
                <w:b/>
                <w:lang w:val="en-US"/>
              </w:rPr>
            </w:pPr>
            <w:r w:rsidRPr="001F0FB6">
              <w:rPr>
                <w:b/>
                <w:lang w:val="en-US"/>
              </w:rPr>
              <w:t>FG 18-5a can be separate feature</w:t>
            </w:r>
          </w:p>
        </w:tc>
      </w:tr>
      <w:tr w:rsidR="005B119A" w14:paraId="12128C7A" w14:textId="77777777" w:rsidTr="00EF1635">
        <w:tc>
          <w:tcPr>
            <w:tcW w:w="846" w:type="dxa"/>
          </w:tcPr>
          <w:p w14:paraId="05AA1B06" w14:textId="4E0D2FD8" w:rsidR="005B119A" w:rsidRDefault="005B119A" w:rsidP="005B119A">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69DB570C" w14:textId="6AF14191" w:rsidR="005B119A" w:rsidRPr="00BC6D2B" w:rsidRDefault="005B119A" w:rsidP="005B119A">
            <w:pPr>
              <w:spacing w:afterLines="50" w:after="120"/>
              <w:jc w:val="both"/>
              <w:rPr>
                <w:sz w:val="22"/>
                <w:lang w:val="en-US"/>
              </w:rPr>
            </w:pPr>
            <w:r>
              <w:rPr>
                <w:rFonts w:hint="eastAsia"/>
                <w:sz w:val="22"/>
                <w:lang w:val="en-US"/>
              </w:rPr>
              <w:t>E</w:t>
            </w:r>
            <w:r>
              <w:rPr>
                <w:sz w:val="22"/>
                <w:lang w:val="en-US"/>
              </w:rPr>
              <w:t>ricsson</w:t>
            </w:r>
          </w:p>
        </w:tc>
        <w:tc>
          <w:tcPr>
            <w:tcW w:w="18560" w:type="dxa"/>
          </w:tcPr>
          <w:p w14:paraId="7DB26368" w14:textId="77777777" w:rsidR="005B119A" w:rsidRPr="003D1882" w:rsidRDefault="005B119A" w:rsidP="00681ACD">
            <w:pPr>
              <w:pStyle w:val="ListParagraph"/>
              <w:numPr>
                <w:ilvl w:val="0"/>
                <w:numId w:val="19"/>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3F9C81F8" w14:textId="77777777" w:rsidR="005B119A" w:rsidRPr="003D1882" w:rsidRDefault="005B119A" w:rsidP="00681ACD">
            <w:pPr>
              <w:pStyle w:val="ListParagraph"/>
              <w:numPr>
                <w:ilvl w:val="1"/>
                <w:numId w:val="19"/>
              </w:numPr>
              <w:spacing w:after="160" w:line="259" w:lineRule="auto"/>
              <w:ind w:leftChars="0"/>
              <w:contextualSpacing/>
            </w:pPr>
            <w:r>
              <w:t xml:space="preserve">The feature for cross-carrier scheduling with mixed numerology for uplink carrier aggregation is missing since 18-5 describes only DL CA. </w:t>
            </w:r>
            <w:r w:rsidRPr="003D1882">
              <w:t xml:space="preserve">Introduce a new feature 18-5b  for supporting UL CA, mirroring 18-5 with following </w:t>
            </w:r>
            <w:r>
              <w:t>changes:</w:t>
            </w:r>
          </w:p>
          <w:p w14:paraId="7232E43A" w14:textId="77777777" w:rsidR="005B119A" w:rsidRPr="003D1882" w:rsidRDefault="005B119A" w:rsidP="00681ACD">
            <w:pPr>
              <w:pStyle w:val="ListParagraph"/>
              <w:numPr>
                <w:ilvl w:val="3"/>
                <w:numId w:val="19"/>
              </w:numPr>
              <w:spacing w:after="160" w:line="259" w:lineRule="auto"/>
              <w:ind w:leftChars="0"/>
              <w:contextualSpacing/>
            </w:pPr>
            <w:r w:rsidRPr="003D1882">
              <w:t>Change DL CA to UL CA in component 1)</w:t>
            </w:r>
          </w:p>
          <w:p w14:paraId="256A7CCF" w14:textId="77777777" w:rsidR="005B119A" w:rsidRPr="003D1882" w:rsidRDefault="005B119A" w:rsidP="00681ACD">
            <w:pPr>
              <w:pStyle w:val="ListParagraph"/>
              <w:numPr>
                <w:ilvl w:val="3"/>
                <w:numId w:val="19"/>
              </w:numPr>
              <w:spacing w:after="160" w:line="259" w:lineRule="auto"/>
              <w:ind w:leftChars="0"/>
              <w:contextualSpacing/>
            </w:pPr>
            <w:r w:rsidRPr="003D1882">
              <w:t>Delete component 3)</w:t>
            </w:r>
          </w:p>
          <w:p w14:paraId="0142CEDF" w14:textId="77777777" w:rsidR="005B119A" w:rsidRDefault="005B119A" w:rsidP="00681ACD">
            <w:pPr>
              <w:pStyle w:val="BodyText"/>
              <w:numPr>
                <w:ilvl w:val="0"/>
                <w:numId w:val="19"/>
              </w:numPr>
              <w:jc w:val="both"/>
            </w:pPr>
            <w:r>
              <w:t>FG 18-5</w:t>
            </w:r>
          </w:p>
          <w:p w14:paraId="7B06E0EE" w14:textId="77777777" w:rsidR="005B119A" w:rsidRDefault="005B119A" w:rsidP="00681ACD">
            <w:pPr>
              <w:pStyle w:val="ListParagraph"/>
              <w:numPr>
                <w:ilvl w:val="1"/>
                <w:numId w:val="19"/>
              </w:numPr>
              <w:ind w:leftChars="0"/>
              <w:contextualSpacing/>
            </w:pPr>
            <w:r>
              <w:t xml:space="preserve">Regarding component 2 </w:t>
            </w:r>
          </w:p>
          <w:p w14:paraId="51EFF2D6" w14:textId="77777777" w:rsidR="005B119A" w:rsidRPr="003D1882" w:rsidRDefault="005B119A" w:rsidP="00681ACD">
            <w:pPr>
              <w:pStyle w:val="ListParagraph"/>
              <w:numPr>
                <w:ilvl w:val="2"/>
                <w:numId w:val="19"/>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7D43E22A" w14:textId="77777777" w:rsidR="005B119A" w:rsidRPr="003D1882" w:rsidRDefault="005B119A" w:rsidP="00681ACD">
            <w:pPr>
              <w:pStyle w:val="ListParagraph"/>
              <w:numPr>
                <w:ilvl w:val="1"/>
                <w:numId w:val="19"/>
              </w:numPr>
              <w:ind w:leftChars="0"/>
              <w:contextualSpacing/>
            </w:pPr>
            <w:r>
              <w:rPr>
                <w:rFonts w:ascii="Times" w:eastAsia="Batang" w:hAnsi="Times"/>
              </w:rPr>
              <w:t>Regarding component 3</w:t>
            </w:r>
          </w:p>
          <w:p w14:paraId="30487113" w14:textId="77777777" w:rsidR="005B119A" w:rsidRPr="00682304" w:rsidRDefault="005B119A" w:rsidP="00681ACD">
            <w:pPr>
              <w:pStyle w:val="ListParagraph"/>
              <w:numPr>
                <w:ilvl w:val="2"/>
                <w:numId w:val="19"/>
              </w:numPr>
              <w:ind w:leftChars="0"/>
              <w:contextualSpacing/>
            </w:pPr>
            <w:r>
              <w:rPr>
                <w:rFonts w:ascii="Times" w:eastAsia="Batang" w:hAnsi="Times"/>
              </w:rPr>
              <w:t xml:space="preserve">Propose to confirm the text in square brackets as default beam for different SCS case does not need separate capability. </w:t>
            </w:r>
          </w:p>
          <w:p w14:paraId="6626BDA4" w14:textId="77777777" w:rsidR="005B119A" w:rsidRDefault="005B119A" w:rsidP="00681ACD">
            <w:pPr>
              <w:pStyle w:val="BodyText"/>
              <w:numPr>
                <w:ilvl w:val="0"/>
                <w:numId w:val="19"/>
              </w:numPr>
              <w:jc w:val="both"/>
            </w:pPr>
            <w:r>
              <w:t>FG 18-5a</w:t>
            </w:r>
          </w:p>
          <w:p w14:paraId="1EA74519" w14:textId="5623FB13" w:rsidR="005B119A" w:rsidRPr="005B119A" w:rsidRDefault="005B119A" w:rsidP="00681ACD">
            <w:pPr>
              <w:pStyle w:val="BodyText"/>
              <w:numPr>
                <w:ilvl w:val="1"/>
                <w:numId w:val="19"/>
              </w:numPr>
              <w:jc w:val="both"/>
            </w:pPr>
            <w:r>
              <w:t>Prefer to define this capability only for</w:t>
            </w:r>
            <w:r w:rsidRPr="003C5E5C">
              <w:t xml:space="preserve"> same SCS</w:t>
            </w:r>
            <w:r>
              <w:t xml:space="preserve"> as different SCS can be handled by 18-5.</w:t>
            </w:r>
          </w:p>
        </w:tc>
      </w:tr>
      <w:tr w:rsidR="005B119A" w14:paraId="70875BE5" w14:textId="77777777" w:rsidTr="00EF1635">
        <w:tc>
          <w:tcPr>
            <w:tcW w:w="846" w:type="dxa"/>
          </w:tcPr>
          <w:p w14:paraId="4FDEF7A2" w14:textId="446D382F" w:rsidR="005B119A" w:rsidRDefault="005B119A" w:rsidP="005B119A">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37CEE283" w14:textId="2D113B1E" w:rsidR="005B119A" w:rsidRPr="00BC6D2B" w:rsidRDefault="005B119A" w:rsidP="005B119A">
            <w:pPr>
              <w:spacing w:afterLines="50" w:after="120"/>
              <w:jc w:val="both"/>
              <w:rPr>
                <w:sz w:val="22"/>
                <w:lang w:val="en-US"/>
              </w:rPr>
            </w:pPr>
            <w:r w:rsidRPr="00C632C0">
              <w:rPr>
                <w:sz w:val="22"/>
                <w:lang w:val="en-US"/>
              </w:rPr>
              <w:t>Nokia, Nokia Shanghai Bell</w:t>
            </w:r>
          </w:p>
        </w:tc>
        <w:tc>
          <w:tcPr>
            <w:tcW w:w="18560" w:type="dxa"/>
          </w:tcPr>
          <w:p w14:paraId="7D65B16A" w14:textId="77777777" w:rsidR="005B119A" w:rsidRDefault="005B119A" w:rsidP="005B119A">
            <w:pPr>
              <w:rPr>
                <w:b/>
                <w:bCs/>
                <w:lang w:eastAsia="x-none"/>
              </w:rPr>
            </w:pPr>
            <w:r>
              <w:rPr>
                <w:b/>
                <w:bCs/>
                <w:lang w:eastAsia="x-none"/>
              </w:rPr>
              <w:t xml:space="preserve">18-5: </w:t>
            </w:r>
          </w:p>
          <w:p w14:paraId="415425D2" w14:textId="77777777" w:rsidR="005B119A" w:rsidRDefault="005B119A" w:rsidP="00681ACD">
            <w:pPr>
              <w:pStyle w:val="ListParagraph"/>
              <w:numPr>
                <w:ilvl w:val="0"/>
                <w:numId w:val="27"/>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12A5A714" w14:textId="1A5A36E8" w:rsidR="005B119A" w:rsidRPr="00025780" w:rsidRDefault="005B119A" w:rsidP="00681ACD">
            <w:pPr>
              <w:pStyle w:val="ListParagraph"/>
              <w:numPr>
                <w:ilvl w:val="0"/>
                <w:numId w:val="27"/>
              </w:numPr>
              <w:ind w:leftChars="0"/>
              <w:contextualSpacing/>
              <w:rPr>
                <w:lang w:eastAsia="x-none"/>
              </w:rPr>
            </w:pPr>
            <w:r>
              <w:rPr>
                <w:lang w:eastAsia="x-none"/>
              </w:rPr>
              <w:t>Component 3: This should be included as a basic component as always supported when UE indicates support for 18-5</w:t>
            </w:r>
          </w:p>
          <w:p w14:paraId="16D47B35" w14:textId="1710BF8A" w:rsidR="005B119A" w:rsidRPr="005B119A" w:rsidRDefault="005B119A" w:rsidP="005B119A">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5B119A" w14:paraId="5D56BE83" w14:textId="77777777" w:rsidTr="00EF1635">
        <w:tc>
          <w:tcPr>
            <w:tcW w:w="846" w:type="dxa"/>
          </w:tcPr>
          <w:p w14:paraId="235099F0" w14:textId="0915B1CA" w:rsidR="005B119A" w:rsidRDefault="005B119A" w:rsidP="005B119A">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62E4B33" w14:textId="2052353A" w:rsidR="005B119A" w:rsidRPr="00BC6D2B" w:rsidRDefault="005B119A" w:rsidP="005B119A">
            <w:pPr>
              <w:spacing w:afterLines="50" w:after="120"/>
              <w:jc w:val="both"/>
              <w:rPr>
                <w:sz w:val="22"/>
                <w:lang w:val="en-US"/>
              </w:rPr>
            </w:pPr>
            <w:r w:rsidRPr="00CD73FF">
              <w:rPr>
                <w:sz w:val="22"/>
                <w:lang w:val="en-US"/>
              </w:rPr>
              <w:t>Qualcomm Incorporated</w:t>
            </w:r>
          </w:p>
        </w:tc>
        <w:tc>
          <w:tcPr>
            <w:tcW w:w="18560" w:type="dxa"/>
          </w:tcPr>
          <w:p w14:paraId="2CAFE042" w14:textId="77777777" w:rsidR="005B119A" w:rsidRPr="000618B9" w:rsidRDefault="005B119A" w:rsidP="005B119A">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723B0529" w14:textId="77777777" w:rsidR="005B119A" w:rsidRDefault="005B119A" w:rsidP="005B119A">
            <w:pPr>
              <w:rPr>
                <w:szCs w:val="24"/>
              </w:rPr>
            </w:pPr>
            <w:r>
              <w:rPr>
                <w:szCs w:val="24"/>
              </w:rPr>
              <w:lastRenderedPageBreak/>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5D41F725" w14:textId="77777777" w:rsidR="005B119A" w:rsidRDefault="005B119A" w:rsidP="005B119A">
            <w:pPr>
              <w:rPr>
                <w:szCs w:val="24"/>
              </w:rPr>
            </w:pPr>
            <w:r>
              <w:rPr>
                <w:szCs w:val="24"/>
              </w:rPr>
              <w:t>On component 3 of FG 18-5, similar to component 2, we would like to clarify whether a UE must support all components in an FG if the UE supports any.</w:t>
            </w:r>
          </w:p>
          <w:p w14:paraId="46B32D05" w14:textId="52F15A2B" w:rsidR="005B119A" w:rsidRDefault="005B119A" w:rsidP="005B119A">
            <w:pPr>
              <w:rPr>
                <w:szCs w:val="24"/>
              </w:rPr>
            </w:pPr>
            <w:r>
              <w:rPr>
                <w:szCs w:val="24"/>
              </w:rPr>
              <w:t xml:space="preserve">On FG 18-5a, we support to include this FG in the UE features. It can be further discussed whether 18-5a and 18-5 </w:t>
            </w:r>
            <w:proofErr w:type="spellStart"/>
            <w:r>
              <w:rPr>
                <w:szCs w:val="24"/>
              </w:rPr>
              <w:t>compnent</w:t>
            </w:r>
            <w:proofErr w:type="spellEnd"/>
            <w:r>
              <w:rPr>
                <w:szCs w:val="24"/>
              </w:rPr>
              <w:t xml:space="preserve"> 3 can be merged together. If they are merged together, </w:t>
            </w:r>
            <w:proofErr w:type="spellStart"/>
            <w:r>
              <w:rPr>
                <w:szCs w:val="24"/>
              </w:rPr>
              <w:t>compnent</w:t>
            </w:r>
            <w:proofErr w:type="spellEnd"/>
            <w:r>
              <w:rPr>
                <w:szCs w:val="24"/>
              </w:rPr>
              <w:t xml:space="preserve"> 3 of FG 18-5 is added to FG 18-5a, but not the other way round.</w:t>
            </w:r>
          </w:p>
          <w:p w14:paraId="101D1644" w14:textId="46EBDEBB" w:rsidR="009807B3" w:rsidRDefault="009807B3" w:rsidP="005B119A">
            <w:pPr>
              <w:rPr>
                <w:szCs w:val="24"/>
              </w:rPr>
            </w:pPr>
            <w:r>
              <w:rPr>
                <w:rFonts w:hint="eastAsia"/>
                <w:szCs w:val="24"/>
              </w:rPr>
              <w:t>~</w:t>
            </w:r>
          </w:p>
          <w:p w14:paraId="1154C79A" w14:textId="252EABA8" w:rsidR="009807B3" w:rsidRPr="009807B3" w:rsidRDefault="009807B3" w:rsidP="005B119A">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5B119A" w14:paraId="26630796"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04A128A3" w14:textId="77777777" w:rsidR="005B119A" w:rsidRDefault="005B119A" w:rsidP="005B119A">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35A09C7A" w14:textId="77777777" w:rsidR="005B119A" w:rsidRDefault="005B119A" w:rsidP="005B119A">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6D9FD50D" w14:textId="77777777" w:rsidR="005B119A" w:rsidRDefault="005B119A" w:rsidP="005B119A">
                  <w:pPr>
                    <w:pStyle w:val="TAL"/>
                  </w:pPr>
                </w:p>
                <w:p w14:paraId="27BD40AC"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2266BE29" w14:textId="77777777" w:rsidR="005B119A" w:rsidRDefault="005B119A" w:rsidP="005B119A">
                  <w:pPr>
                    <w:pStyle w:val="TAL"/>
                  </w:pPr>
                </w:p>
                <w:p w14:paraId="5A99DCCC" w14:textId="77777777" w:rsidR="005B119A" w:rsidRDefault="005B119A" w:rsidP="005B119A">
                  <w:pPr>
                    <w:pStyle w:val="TAL"/>
                    <w:rPr>
                      <w:ins w:id="245" w:author="Nokia" w:date="2020-04-02T23:38:00Z"/>
                    </w:rPr>
                  </w:pPr>
                  <w:r>
                    <w:t>[2] Processing up to X unicast DCI scheduling (DL and UL) per scheduled CC ]</w:t>
                  </w:r>
                </w:p>
                <w:p w14:paraId="5BB856E6" w14:textId="77777777" w:rsidR="005B119A" w:rsidRDefault="005B119A" w:rsidP="005B119A">
                  <w:pPr>
                    <w:pStyle w:val="TAL"/>
                    <w:rPr>
                      <w:ins w:id="246" w:author="Nokia" w:date="2020-04-02T23:38:00Z"/>
                    </w:rPr>
                  </w:pPr>
                </w:p>
                <w:p w14:paraId="49EA98C2" w14:textId="77777777" w:rsidR="005B119A" w:rsidRDefault="005B119A" w:rsidP="005B119A">
                  <w:pPr>
                    <w:pStyle w:val="TAL"/>
                  </w:pPr>
                  <w:ins w:id="247"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47F33733" w14:textId="77777777" w:rsidR="005B119A" w:rsidRDefault="005B119A" w:rsidP="005B119A">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58996882" w14:textId="77777777" w:rsidR="005B119A" w:rsidRDefault="005B119A" w:rsidP="005B119A">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104B19EC" w14:textId="77777777" w:rsidR="005B119A" w:rsidRDefault="005B119A" w:rsidP="005B119A">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2C2E2C48" w14:textId="77777777" w:rsidR="005B119A" w:rsidRDefault="005B119A" w:rsidP="005B119A">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02658CD1" w14:textId="77777777" w:rsidR="005B119A" w:rsidRDefault="005B119A" w:rsidP="005B119A">
                  <w:pPr>
                    <w:pStyle w:val="TAL"/>
                    <w:rPr>
                      <w:lang w:eastAsia="ja-JP"/>
                    </w:rPr>
                  </w:pPr>
                  <w:ins w:id="248" w:author="Qualcomm" w:date="2020-03-24T21:01:00Z">
                    <w:r>
                      <w:rPr>
                        <w:color w:val="FF0000"/>
                        <w:lang w:eastAsia="ja-JP"/>
                      </w:rPr>
                      <w:t xml:space="preserve">Per band and </w:t>
                    </w:r>
                  </w:ins>
                  <w:del w:id="249" w:author="Qualcomm" w:date="2020-03-24T21:01:00Z">
                    <w:r>
                      <w:delText>Per</w:delText>
                    </w:r>
                    <w:r>
                      <w:rPr>
                        <w:color w:val="FF0000"/>
                        <w:lang w:eastAsia="ja-JP"/>
                      </w:rPr>
                      <w:delText xml:space="preserve"> </w:delText>
                    </w:r>
                  </w:del>
                  <w:ins w:id="250"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0CD7EC6B" w14:textId="77777777" w:rsidR="005B119A" w:rsidRDefault="005B119A" w:rsidP="005B119A">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52958B15" w14:textId="77777777" w:rsidR="005B119A" w:rsidRDefault="005B119A" w:rsidP="005B119A">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E0576AA" w14:textId="77777777" w:rsidR="005B119A" w:rsidRDefault="005B119A" w:rsidP="005B119A">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2A644B4" w14:textId="77777777" w:rsidR="005B119A" w:rsidRDefault="005B119A" w:rsidP="005B119A">
                  <w:pPr>
                    <w:pStyle w:val="TAL"/>
                  </w:pPr>
                  <w:proofErr w:type="spellStart"/>
                  <w:r>
                    <w:t>crossCarrierScheduling-OtherSCS</w:t>
                  </w:r>
                  <w:proofErr w:type="spellEnd"/>
                </w:p>
                <w:p w14:paraId="7FA68B46" w14:textId="77777777" w:rsidR="005B119A" w:rsidRDefault="005B119A" w:rsidP="005B119A">
                  <w:pPr>
                    <w:pStyle w:val="TAL"/>
                  </w:pPr>
                  <w:r>
                    <w:t xml:space="preserve"> </w:t>
                  </w:r>
                </w:p>
                <w:p w14:paraId="3339ED1F" w14:textId="77777777" w:rsidR="005B119A" w:rsidRDefault="005B119A" w:rsidP="005B119A">
                  <w:pPr>
                    <w:pStyle w:val="TAL"/>
                  </w:pPr>
                  <w:r>
                    <w:t>1) {Scheduling cell of lower SCS and scheduled cell of higher SCS, Scheduling cell of higher SCS and scheduled cell of lower SCS, both}</w:t>
                  </w:r>
                </w:p>
                <w:p w14:paraId="504A9F4B" w14:textId="77777777" w:rsidR="005B119A" w:rsidRDefault="005B119A" w:rsidP="005B119A">
                  <w:pPr>
                    <w:pStyle w:val="TAL"/>
                    <w:rPr>
                      <w:ins w:id="251" w:author="Nokia" w:date="2020-04-02T23:40:00Z"/>
                    </w:rPr>
                  </w:pPr>
                  <w:r>
                    <w:t xml:space="preserve">[2] </w:t>
                  </w:r>
                  <w:del w:id="252" w:author="Nokia" w:date="2020-04-02T23:41:00Z">
                    <w:r>
                      <w:delText>X={TBD}</w:delText>
                    </w:r>
                  </w:del>
                  <w:r>
                    <w:t>]</w:t>
                  </w:r>
                </w:p>
                <w:p w14:paraId="59CDE2B3" w14:textId="77777777" w:rsidR="005B119A" w:rsidRDefault="005B119A" w:rsidP="005B119A">
                  <w:pPr>
                    <w:pStyle w:val="TAL"/>
                    <w:rPr>
                      <w:ins w:id="253" w:author="Nokia" w:date="2020-04-02T23:41:00Z"/>
                    </w:rPr>
                  </w:pPr>
                  <w:ins w:id="254" w:author="Nokia" w:date="2020-04-02T23:41:00Z">
                    <w:r>
                      <w:t>X is based on pair of (scheduling CC SCS, scheduled CC SCS):</w:t>
                    </w:r>
                  </w:ins>
                </w:p>
                <w:p w14:paraId="4A7EE0CB" w14:textId="77777777" w:rsidR="005B119A" w:rsidRDefault="005B119A" w:rsidP="005B119A">
                  <w:pPr>
                    <w:pStyle w:val="TAL"/>
                    <w:rPr>
                      <w:ins w:id="255" w:author="Nokia" w:date="2020-04-02T23:41:00Z"/>
                    </w:rPr>
                  </w:pPr>
                  <w:ins w:id="256" w:author="Nokia" w:date="2020-04-02T23:41:00Z">
                    <w:r>
                      <w:t xml:space="preserve">[4] for (15,120), (15,60), (30,120), </w:t>
                    </w:r>
                  </w:ins>
                </w:p>
                <w:p w14:paraId="00829794" w14:textId="77777777" w:rsidR="005B119A" w:rsidRDefault="005B119A" w:rsidP="005B119A">
                  <w:pPr>
                    <w:pStyle w:val="TAL"/>
                    <w:rPr>
                      <w:ins w:id="257" w:author="Nokia" w:date="2020-04-02T23:41:00Z"/>
                    </w:rPr>
                  </w:pPr>
                  <w:ins w:id="258" w:author="Nokia" w:date="2020-04-02T23:41:00Z">
                    <w:r>
                      <w:t>[2] for (15</w:t>
                    </w:r>
                  </w:ins>
                  <w:ins w:id="259" w:author="Nokia" w:date="2020-04-02T23:43:00Z">
                    <w:r>
                      <w:t>,</w:t>
                    </w:r>
                  </w:ins>
                  <w:ins w:id="260" w:author="Nokia" w:date="2020-04-02T23:41:00Z">
                    <w:r>
                      <w:t>30), (30,60), (60,</w:t>
                    </w:r>
                  </w:ins>
                  <w:ins w:id="261" w:author="Nokia" w:date="2020-04-02T23:43:00Z">
                    <w:r>
                      <w:t>1</w:t>
                    </w:r>
                  </w:ins>
                  <w:ins w:id="262" w:author="Nokia" w:date="2020-04-02T23:41:00Z">
                    <w:r>
                      <w:t xml:space="preserve">20 kHz), </w:t>
                    </w:r>
                  </w:ins>
                </w:p>
                <w:p w14:paraId="2CFDB559" w14:textId="77777777" w:rsidR="005B119A" w:rsidRDefault="005B119A" w:rsidP="005B119A">
                  <w:pPr>
                    <w:pStyle w:val="TAL"/>
                    <w:rPr>
                      <w:ins w:id="263" w:author="Nokia" w:date="2020-04-02T23:41:00Z"/>
                    </w:rPr>
                  </w:pPr>
                  <w:ins w:id="264" w:author="Nokia" w:date="2020-04-02T23:41:00Z">
                    <w:r>
                      <w:t>Note: This applies also to the case where there is a single span in the slot for the scheduling CC.</w:t>
                    </w:r>
                  </w:ins>
                </w:p>
                <w:p w14:paraId="1C22F419" w14:textId="77777777" w:rsidR="005B119A" w:rsidRDefault="005B119A" w:rsidP="005B119A">
                  <w:pPr>
                    <w:pStyle w:val="TAL"/>
                  </w:pPr>
                  <w:ins w:id="265" w:author="Nokia" w:date="2020-04-02T23:41:00Z">
                    <w:r>
                      <w:t>In case UE supports 3-5b, the limits apply for each span for FDD scheduling cell and TDD scheduling cell.</w:t>
                    </w:r>
                  </w:ins>
                </w:p>
                <w:p w14:paraId="03FB1D1E" w14:textId="77777777" w:rsidR="005B119A" w:rsidRDefault="005B119A" w:rsidP="005B119A">
                  <w:pPr>
                    <w:pStyle w:val="TAL"/>
                  </w:pPr>
                  <w:del w:id="266"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5398C24E" w14:textId="77777777" w:rsidR="005B119A" w:rsidRDefault="005B119A" w:rsidP="005B119A">
                  <w:pPr>
                    <w:pStyle w:val="TAL"/>
                  </w:pPr>
                  <w:r>
                    <w:rPr>
                      <w:lang w:eastAsia="ja-JP"/>
                    </w:rPr>
                    <w:t>Optional with capability signalling</w:t>
                  </w:r>
                </w:p>
              </w:tc>
            </w:tr>
            <w:tr w:rsidR="005B119A" w14:paraId="14753677"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4026CE2C" w14:textId="77777777" w:rsidR="005B119A" w:rsidRDefault="005B119A" w:rsidP="005B119A">
                  <w:pPr>
                    <w:pStyle w:val="TAL"/>
                    <w:rPr>
                      <w:ins w:id="267" w:author="Nokia" w:date="2020-04-02T23:17:00Z"/>
                      <w:lang w:eastAsia="ja-JP"/>
                    </w:rPr>
                  </w:pPr>
                  <w:ins w:id="268"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2BC04F2B" w14:textId="77777777" w:rsidR="005B119A" w:rsidRDefault="005B119A" w:rsidP="005B119A">
                  <w:pPr>
                    <w:pStyle w:val="TAL"/>
                    <w:rPr>
                      <w:ins w:id="269" w:author="Nokia" w:date="2020-04-02T23:17:00Z"/>
                    </w:rPr>
                  </w:pPr>
                  <w:ins w:id="270"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0BA9EEA7" w14:textId="77777777" w:rsidR="005B119A" w:rsidRDefault="005B119A" w:rsidP="005B119A">
                  <w:pPr>
                    <w:pStyle w:val="TAL"/>
                    <w:rPr>
                      <w:ins w:id="271" w:author="Nokia" w:date="2020-04-02T23:17:00Z"/>
                    </w:rPr>
                  </w:pPr>
                  <w:ins w:id="272" w:author="Nokia" w:date="2020-04-02T23:17:00Z">
                    <w:r>
                      <w:t xml:space="preserve">Indicates whether the UE can be configured with </w:t>
                    </w:r>
                    <w:proofErr w:type="spellStart"/>
                    <w:r>
                      <w:rPr>
                        <w:i/>
                        <w:iCs/>
                      </w:rPr>
                      <w:t>enabledDefaultBeamForCCS</w:t>
                    </w:r>
                    <w:proofErr w:type="spellEnd"/>
                    <w:r>
                      <w:rPr>
                        <w:i/>
                        <w:iCs/>
                      </w:rPr>
                      <w:t xml:space="preserve"> </w:t>
                    </w:r>
                    <w:r>
                      <w:t>for default QCL assumption for cross-carrier scheduling</w:t>
                    </w:r>
                  </w:ins>
                  <w:ins w:id="273" w:author="Nokia" w:date="2020-04-02T23:38:00Z">
                    <w:r>
                      <w:t xml:space="preserve"> </w:t>
                    </w:r>
                    <w:r>
                      <w:rPr>
                        <w:highlight w:val="yellow"/>
                      </w:rPr>
                      <w:t>with same SCS</w:t>
                    </w:r>
                  </w:ins>
                  <w:ins w:id="274"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113541D4" w14:textId="77777777" w:rsidR="005B119A" w:rsidRDefault="005B119A" w:rsidP="005B119A">
                  <w:pPr>
                    <w:pStyle w:val="TAL"/>
                    <w:rPr>
                      <w:ins w:id="275"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432B2E98" w14:textId="77777777" w:rsidR="005B119A" w:rsidRDefault="005B119A" w:rsidP="005B119A">
                  <w:pPr>
                    <w:pStyle w:val="TAL"/>
                    <w:rPr>
                      <w:ins w:id="276"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6AA7491E" w14:textId="77777777" w:rsidR="005B119A" w:rsidRDefault="005B119A" w:rsidP="005B119A">
                  <w:pPr>
                    <w:pStyle w:val="TAL"/>
                    <w:rPr>
                      <w:ins w:id="277"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2EAD042D" w14:textId="77777777" w:rsidR="005B119A" w:rsidRDefault="005B119A" w:rsidP="005B119A">
                  <w:pPr>
                    <w:pStyle w:val="TAL"/>
                    <w:rPr>
                      <w:ins w:id="278"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3E860AFD" w14:textId="77777777" w:rsidR="005B119A" w:rsidRDefault="005B119A" w:rsidP="005B119A">
                  <w:pPr>
                    <w:pStyle w:val="TAL"/>
                    <w:rPr>
                      <w:ins w:id="279" w:author="Nokia" w:date="2020-04-02T23:17:00Z"/>
                      <w:lang w:eastAsia="ja-JP"/>
                    </w:rPr>
                  </w:pPr>
                  <w:ins w:id="280" w:author="Qualcomm" w:date="2020-03-24T21:01:00Z">
                    <w:r>
                      <w:rPr>
                        <w:color w:val="FF0000"/>
                        <w:lang w:eastAsia="ja-JP"/>
                      </w:rPr>
                      <w:t xml:space="preserve">Per band and </w:t>
                    </w:r>
                  </w:ins>
                  <w:del w:id="281" w:author="Qualcomm" w:date="2020-03-24T21:01:00Z">
                    <w:r>
                      <w:delText>Per</w:delText>
                    </w:r>
                    <w:r>
                      <w:rPr>
                        <w:color w:val="FF0000"/>
                        <w:lang w:eastAsia="ja-JP"/>
                      </w:rPr>
                      <w:delText xml:space="preserve"> </w:delText>
                    </w:r>
                  </w:del>
                  <w:ins w:id="282" w:author="Qualcomm" w:date="2020-03-24T21:01:00Z">
                    <w:r>
                      <w:rPr>
                        <w:color w:val="FF0000"/>
                        <w:lang w:eastAsia="ja-JP"/>
                      </w:rPr>
                      <w:t xml:space="preserve"> per </w:t>
                    </w:r>
                  </w:ins>
                  <w:ins w:id="283"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3760612E" w14:textId="77777777" w:rsidR="005B119A" w:rsidRDefault="005B119A" w:rsidP="005B119A">
                  <w:pPr>
                    <w:pStyle w:val="TAL"/>
                    <w:rPr>
                      <w:ins w:id="284"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077CF051" w14:textId="77777777" w:rsidR="005B119A" w:rsidRDefault="005B119A" w:rsidP="005B119A">
                  <w:pPr>
                    <w:pStyle w:val="TAL"/>
                    <w:rPr>
                      <w:ins w:id="285"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5F1BF54B" w14:textId="77777777" w:rsidR="005B119A" w:rsidRDefault="005B119A" w:rsidP="005B119A">
                  <w:pPr>
                    <w:pStyle w:val="TAL"/>
                    <w:rPr>
                      <w:ins w:id="286"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4E9E1BFB" w14:textId="77777777" w:rsidR="005B119A" w:rsidRDefault="005B119A" w:rsidP="005B119A">
                  <w:pPr>
                    <w:pStyle w:val="TAL"/>
                    <w:rPr>
                      <w:ins w:id="287" w:author="Nokia" w:date="2020-04-02T23:17:00Z"/>
                    </w:rPr>
                  </w:pPr>
                  <w:ins w:id="288" w:author="Nokia" w:date="2020-04-02T23:17:00Z">
                    <w:r>
                      <w:rPr>
                        <w:highlight w:val="yellow"/>
                      </w:rPr>
                      <w:t>FFS if this is needed</w:t>
                    </w:r>
                  </w:ins>
                  <w:ins w:id="289"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22A44EF1" w14:textId="77777777" w:rsidR="005B119A" w:rsidRDefault="005B119A" w:rsidP="005B119A">
                  <w:pPr>
                    <w:pStyle w:val="TAL"/>
                    <w:rPr>
                      <w:ins w:id="290" w:author="Nokia" w:date="2020-04-02T23:17:00Z"/>
                      <w:lang w:eastAsia="ja-JP"/>
                    </w:rPr>
                  </w:pPr>
                  <w:ins w:id="291" w:author="Nokia" w:date="2020-04-02T23:17:00Z">
                    <w:r>
                      <w:rPr>
                        <w:lang w:eastAsia="ja-JP"/>
                      </w:rPr>
                      <w:t>Optional with capability signalling</w:t>
                    </w:r>
                  </w:ins>
                </w:p>
              </w:tc>
            </w:tr>
            <w:tr w:rsidR="009807B3" w14:paraId="63825D23"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tcPr>
                <w:p w14:paraId="0FD10C83" w14:textId="7D325C95" w:rsidR="009807B3" w:rsidRDefault="009807B3" w:rsidP="009807B3">
                  <w:pPr>
                    <w:pStyle w:val="TAL"/>
                    <w:rPr>
                      <w:lang w:eastAsia="ja-JP"/>
                    </w:rPr>
                  </w:pPr>
                  <w:ins w:id="292" w:author="Qualcomm" w:date="2020-03-24T21:09:00Z">
                    <w:r>
                      <w:rPr>
                        <w:lang w:eastAsia="ja-JP"/>
                      </w:rPr>
                      <w:t>18-5</w:t>
                    </w:r>
                  </w:ins>
                  <w:ins w:id="293"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61D9A66D" w14:textId="1016BBC4" w:rsidR="009807B3" w:rsidRDefault="009807B3" w:rsidP="009807B3">
                  <w:pPr>
                    <w:pStyle w:val="TAL"/>
                  </w:pPr>
                  <w:ins w:id="294"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75D27D35" w14:textId="532DF697" w:rsidR="009807B3" w:rsidRDefault="009807B3" w:rsidP="009807B3">
                  <w:pPr>
                    <w:pStyle w:val="TAL"/>
                  </w:pPr>
                  <w:ins w:id="295" w:author="Qualcomm" w:date="2020-03-24T21:09:00Z">
                    <w:r>
                      <w:t>The UE supports cross</w:t>
                    </w:r>
                  </w:ins>
                  <w:ins w:id="296" w:author="Qualcomm" w:date="2020-03-26T10:42:00Z">
                    <w:r>
                      <w:t>-</w:t>
                    </w:r>
                  </w:ins>
                  <w:ins w:id="297" w:author="Qualcomm" w:date="2020-03-24T21:09:00Z">
                    <w:r>
                      <w:t xml:space="preserve">carrier scheduling </w:t>
                    </w:r>
                  </w:ins>
                  <w:ins w:id="298" w:author="Qualcomm" w:date="2020-03-26T10:41:00Z">
                    <w:r>
                      <w:t>with different SCS</w:t>
                    </w:r>
                  </w:ins>
                  <w:ins w:id="299"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271A63C0" w14:textId="77777777" w:rsidR="009807B3" w:rsidRDefault="009807B3" w:rsidP="009807B3">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3A717C37" w14:textId="2559D506" w:rsidR="009807B3" w:rsidRDefault="009807B3" w:rsidP="009807B3">
                  <w:pPr>
                    <w:pStyle w:val="TAL"/>
                    <w:rPr>
                      <w:i/>
                    </w:rPr>
                  </w:pPr>
                  <w:ins w:id="300"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2EB71E0D" w14:textId="024E1CAD" w:rsidR="009807B3" w:rsidRDefault="009807B3" w:rsidP="009807B3">
                  <w:pPr>
                    <w:pStyle w:val="TAL"/>
                    <w:rPr>
                      <w:lang w:eastAsia="ja-JP"/>
                    </w:rPr>
                  </w:pPr>
                  <w:ins w:id="301"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4208AAEB" w14:textId="77777777" w:rsidR="009807B3" w:rsidRDefault="009807B3" w:rsidP="009807B3">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6191DD2D" w14:textId="09AED5FE" w:rsidR="009807B3" w:rsidRDefault="009807B3" w:rsidP="009807B3">
                  <w:pPr>
                    <w:pStyle w:val="TAL"/>
                    <w:rPr>
                      <w:color w:val="FF0000"/>
                      <w:lang w:eastAsia="ja-JP"/>
                    </w:rPr>
                  </w:pPr>
                  <w:ins w:id="302"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33DEDF17" w14:textId="13542D26" w:rsidR="009807B3" w:rsidRDefault="009807B3" w:rsidP="009807B3">
                  <w:pPr>
                    <w:pStyle w:val="TAL"/>
                    <w:rPr>
                      <w:lang w:eastAsia="ja-JP"/>
                    </w:rPr>
                  </w:pPr>
                  <w:ins w:id="303"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082143BC" w14:textId="1F54B3EF" w:rsidR="009807B3" w:rsidRDefault="009807B3" w:rsidP="009807B3">
                  <w:pPr>
                    <w:pStyle w:val="TAL"/>
                    <w:rPr>
                      <w:lang w:eastAsia="ja-JP"/>
                    </w:rPr>
                  </w:pPr>
                  <w:ins w:id="304"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7F30369F" w14:textId="77777777" w:rsidR="009807B3" w:rsidRDefault="009807B3" w:rsidP="009807B3">
                  <w:pPr>
                    <w:pStyle w:val="TAL"/>
                  </w:pPr>
                </w:p>
              </w:tc>
              <w:tc>
                <w:tcPr>
                  <w:tcW w:w="1277" w:type="pct"/>
                  <w:tcBorders>
                    <w:top w:val="single" w:sz="4" w:space="0" w:color="auto"/>
                    <w:left w:val="single" w:sz="4" w:space="0" w:color="auto"/>
                    <w:bottom w:val="single" w:sz="4" w:space="0" w:color="auto"/>
                    <w:right w:val="single" w:sz="4" w:space="0" w:color="auto"/>
                  </w:tcBorders>
                </w:tcPr>
                <w:p w14:paraId="77AC5BDB" w14:textId="0F8797B4" w:rsidR="009807B3" w:rsidRDefault="009807B3" w:rsidP="009807B3">
                  <w:pPr>
                    <w:pStyle w:val="TAL"/>
                    <w:rPr>
                      <w:highlight w:val="yellow"/>
                    </w:rPr>
                  </w:pPr>
                  <w:ins w:id="305"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2A4CE88E" w14:textId="5FD3953D" w:rsidR="009807B3" w:rsidRDefault="009807B3" w:rsidP="009807B3">
                  <w:pPr>
                    <w:pStyle w:val="TAL"/>
                    <w:rPr>
                      <w:lang w:eastAsia="ja-JP"/>
                    </w:rPr>
                  </w:pPr>
                  <w:ins w:id="306" w:author="Qualcomm" w:date="2020-04-10T13:40:00Z">
                    <w:r>
                      <w:rPr>
                        <w:lang w:eastAsia="ja-JP"/>
                      </w:rPr>
                      <w:t>Optional with capability signalling</w:t>
                    </w:r>
                  </w:ins>
                </w:p>
              </w:tc>
            </w:tr>
          </w:tbl>
          <w:p w14:paraId="1907DA84" w14:textId="77777777" w:rsidR="005B119A" w:rsidRPr="005B119A" w:rsidRDefault="005B119A" w:rsidP="005B119A">
            <w:pPr>
              <w:snapToGrid w:val="0"/>
              <w:spacing w:after="120"/>
              <w:jc w:val="both"/>
              <w:rPr>
                <w:rFonts w:eastAsia="宋体"/>
                <w:sz w:val="22"/>
                <w:szCs w:val="22"/>
                <w:lang w:eastAsia="zh-CN"/>
              </w:rPr>
            </w:pPr>
          </w:p>
        </w:tc>
      </w:tr>
    </w:tbl>
    <w:p w14:paraId="1BDC7238" w14:textId="3C26F844" w:rsidR="00E81ABB" w:rsidRDefault="00E81ABB" w:rsidP="00A91D01">
      <w:pPr>
        <w:spacing w:afterLines="50" w:after="120"/>
        <w:jc w:val="both"/>
        <w:rPr>
          <w:sz w:val="22"/>
        </w:rPr>
      </w:pPr>
    </w:p>
    <w:p w14:paraId="7D117DDB" w14:textId="6CE3A190"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5B119A">
        <w:rPr>
          <w:b/>
          <w:bCs/>
          <w:sz w:val="22"/>
          <w:lang w:val="en-US"/>
        </w:rPr>
        <w:t>8</w:t>
      </w:r>
      <w:r w:rsidRPr="003D7EA7">
        <w:rPr>
          <w:b/>
          <w:bCs/>
          <w:sz w:val="22"/>
          <w:lang w:val="en-US"/>
        </w:rPr>
        <w:t>-</w:t>
      </w:r>
      <w:r w:rsidR="005B119A">
        <w:rPr>
          <w:b/>
          <w:bCs/>
          <w:sz w:val="22"/>
          <w:lang w:val="en-US"/>
        </w:rPr>
        <w:t>5/</w:t>
      </w:r>
      <w:r w:rsidR="0085016D">
        <w:rPr>
          <w:b/>
          <w:bCs/>
          <w:sz w:val="22"/>
          <w:lang w:val="en-US"/>
        </w:rPr>
        <w:t>[</w:t>
      </w:r>
      <w:r w:rsidR="005B119A">
        <w:rPr>
          <w:b/>
          <w:bCs/>
          <w:sz w:val="22"/>
          <w:lang w:val="en-US"/>
        </w:rPr>
        <w:t>5a</w:t>
      </w:r>
      <w:r w:rsidR="0085016D">
        <w:rPr>
          <w:b/>
          <w:bCs/>
          <w:sz w:val="22"/>
          <w:lang w:val="en-US"/>
        </w:rPr>
        <w:t>]</w:t>
      </w:r>
      <w:r w:rsidRPr="003D7EA7">
        <w:rPr>
          <w:b/>
          <w:bCs/>
          <w:sz w:val="22"/>
          <w:lang w:val="en-US"/>
        </w:rPr>
        <w:t>.</w:t>
      </w:r>
    </w:p>
    <w:p w14:paraId="098F924D" w14:textId="3F3CC061" w:rsidR="005B119A" w:rsidRDefault="003C42E6" w:rsidP="00681ACD">
      <w:pPr>
        <w:pStyle w:val="ListParagraph"/>
        <w:numPr>
          <w:ilvl w:val="0"/>
          <w:numId w:val="10"/>
        </w:numPr>
        <w:spacing w:afterLines="50" w:after="120"/>
        <w:ind w:leftChars="0"/>
        <w:jc w:val="both"/>
        <w:rPr>
          <w:b/>
          <w:bCs/>
          <w:sz w:val="22"/>
          <w:lang w:val="en-US"/>
        </w:rPr>
      </w:pPr>
      <w:r>
        <w:rPr>
          <w:b/>
          <w:bCs/>
          <w:sz w:val="22"/>
          <w:lang w:val="en-US"/>
        </w:rPr>
        <w:t>Confirm that</w:t>
      </w:r>
      <w:r w:rsidR="005B119A" w:rsidRPr="003D7EA7">
        <w:rPr>
          <w:b/>
          <w:bCs/>
          <w:sz w:val="22"/>
          <w:lang w:val="en-US"/>
        </w:rPr>
        <w:t xml:space="preserve"> FG</w:t>
      </w:r>
      <w:r w:rsidR="0085016D">
        <w:rPr>
          <w:b/>
          <w:bCs/>
          <w:sz w:val="22"/>
          <w:lang w:val="en-US"/>
        </w:rPr>
        <w:t>[</w:t>
      </w:r>
      <w:r w:rsidR="005B119A" w:rsidRPr="003D7EA7">
        <w:rPr>
          <w:b/>
          <w:bCs/>
          <w:sz w:val="22"/>
          <w:lang w:val="en-US"/>
        </w:rPr>
        <w:t>1</w:t>
      </w:r>
      <w:r w:rsidR="005B119A">
        <w:rPr>
          <w:b/>
          <w:bCs/>
          <w:sz w:val="22"/>
          <w:lang w:val="en-US"/>
        </w:rPr>
        <w:t>8-5</w:t>
      </w:r>
      <w:r>
        <w:rPr>
          <w:b/>
          <w:bCs/>
          <w:sz w:val="22"/>
          <w:lang w:val="en-US"/>
        </w:rPr>
        <w:t>a</w:t>
      </w:r>
      <w:r w:rsidR="0085016D">
        <w:rPr>
          <w:b/>
          <w:bCs/>
          <w:sz w:val="22"/>
          <w:lang w:val="en-US"/>
        </w:rPr>
        <w:t>]</w:t>
      </w:r>
      <w:r w:rsidR="005B119A">
        <w:rPr>
          <w:b/>
          <w:bCs/>
          <w:sz w:val="22"/>
          <w:lang w:val="en-US"/>
        </w:rPr>
        <w:t xml:space="preserve"> for “</w:t>
      </w:r>
      <w:r w:rsidR="005B119A" w:rsidRPr="005B119A">
        <w:rPr>
          <w:b/>
          <w:bCs/>
          <w:sz w:val="22"/>
          <w:lang w:val="en-US"/>
        </w:rPr>
        <w:t>Default QCL assumption for cross-carrier scheduling</w:t>
      </w:r>
      <w:r w:rsidR="005B119A">
        <w:rPr>
          <w:b/>
          <w:bCs/>
          <w:sz w:val="22"/>
          <w:lang w:val="en-US"/>
        </w:rPr>
        <w:t>” is kept (i.e., remove bracket)</w:t>
      </w:r>
    </w:p>
    <w:p w14:paraId="56235102" w14:textId="2CF3A6AA" w:rsidR="003C42E6" w:rsidRPr="003D7EA7" w:rsidRDefault="003C42E6" w:rsidP="00681ACD">
      <w:pPr>
        <w:pStyle w:val="ListParagraph"/>
        <w:numPr>
          <w:ilvl w:val="1"/>
          <w:numId w:val="10"/>
        </w:numPr>
        <w:spacing w:afterLines="50" w:after="120"/>
        <w:ind w:leftChars="0"/>
        <w:jc w:val="both"/>
        <w:rPr>
          <w:b/>
          <w:bCs/>
          <w:sz w:val="22"/>
          <w:lang w:val="en-US"/>
        </w:rPr>
      </w:pPr>
      <w:r>
        <w:rPr>
          <w:b/>
          <w:bCs/>
          <w:sz w:val="22"/>
          <w:lang w:val="en-US"/>
        </w:rPr>
        <w:t>It is clarified that FG18-5a is only for same SCS</w:t>
      </w:r>
    </w:p>
    <w:p w14:paraId="4FE21DCB" w14:textId="559772FD" w:rsidR="003C42E6" w:rsidRDefault="003C42E6" w:rsidP="00681ACD">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sidR="009807B3">
        <w:rPr>
          <w:b/>
          <w:bCs/>
          <w:sz w:val="22"/>
          <w:lang w:val="en-US"/>
        </w:rPr>
        <w:t xml:space="preserve"> for</w:t>
      </w:r>
      <w:r>
        <w:rPr>
          <w:b/>
          <w:bCs/>
          <w:sz w:val="22"/>
          <w:lang w:val="en-US"/>
        </w:rPr>
        <w:t xml:space="preserve"> “</w:t>
      </w:r>
      <w:r w:rsidRPr="005B119A">
        <w:rPr>
          <w:b/>
          <w:bCs/>
          <w:sz w:val="22"/>
          <w:lang w:val="en-US"/>
        </w:rPr>
        <w:t>UL CA with mixed numerologies</w:t>
      </w:r>
      <w:r>
        <w:rPr>
          <w:b/>
          <w:bCs/>
          <w:sz w:val="22"/>
          <w:lang w:val="en-US"/>
        </w:rPr>
        <w:t>” is added or not</w:t>
      </w:r>
    </w:p>
    <w:p w14:paraId="6825AF10" w14:textId="19060EAD" w:rsidR="009807B3" w:rsidRPr="009807B3" w:rsidRDefault="009807B3" w:rsidP="00681ACD">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p>
    <w:p w14:paraId="6CB95B0E" w14:textId="45A04281" w:rsidR="003C42E6" w:rsidRDefault="003C42E6" w:rsidP="00681ACD">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FG18-5/</w:t>
      </w:r>
      <w:r w:rsidR="0085016D">
        <w:rPr>
          <w:b/>
          <w:bCs/>
          <w:sz w:val="22"/>
          <w:lang w:val="en-US"/>
        </w:rPr>
        <w:t>[</w:t>
      </w:r>
      <w:r>
        <w:rPr>
          <w:b/>
          <w:bCs/>
          <w:sz w:val="22"/>
          <w:lang w:val="en-US"/>
        </w:rPr>
        <w:t>5a</w:t>
      </w:r>
      <w:r w:rsidR="0085016D">
        <w:rPr>
          <w:b/>
          <w:bCs/>
          <w:sz w:val="22"/>
          <w:lang w:val="en-US"/>
        </w:rPr>
        <w:t>]</w:t>
      </w:r>
      <w:r>
        <w:rPr>
          <w:b/>
          <w:bCs/>
          <w:sz w:val="22"/>
          <w:lang w:val="en-US"/>
        </w:rPr>
        <w:t xml:space="preserve"> or not</w:t>
      </w:r>
    </w:p>
    <w:p w14:paraId="71B30510" w14:textId="733D263E" w:rsidR="003C42E6" w:rsidRDefault="003C42E6" w:rsidP="00681ACD">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the component 2 of 18-5 “</w:t>
      </w:r>
      <w:r w:rsidRPr="003C42E6">
        <w:rPr>
          <w:b/>
          <w:bCs/>
          <w:sz w:val="22"/>
          <w:lang w:val="en-US"/>
        </w:rPr>
        <w:t>Processing up to X unicast DCI scheduling (DL and UL) per scheduled CC</w:t>
      </w:r>
      <w:r>
        <w:rPr>
          <w:b/>
          <w:bCs/>
          <w:sz w:val="22"/>
          <w:lang w:val="en-US"/>
        </w:rPr>
        <w:t>” is kept or removed</w:t>
      </w:r>
    </w:p>
    <w:p w14:paraId="0BF10CAA" w14:textId="05AAFA4E" w:rsidR="003C42E6" w:rsidRDefault="0085016D" w:rsidP="00681ACD">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the component 3 of 18-5 is added to FG[18-5a] or not</w:t>
      </w:r>
    </w:p>
    <w:p w14:paraId="0B513BCF" w14:textId="57A3CBE1" w:rsidR="00161B30" w:rsidRPr="005B119A" w:rsidRDefault="00161B30" w:rsidP="00681ACD">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or not to d</w:t>
      </w:r>
      <w:r w:rsidRPr="00161B30">
        <w:rPr>
          <w:b/>
          <w:bCs/>
          <w:sz w:val="22"/>
          <w:lang w:val="en-US"/>
        </w:rPr>
        <w:t>efine the maximum number of unicast DCIs in one scheduling slot/span across all scheduled cells</w:t>
      </w:r>
    </w:p>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06F20AAF"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833C9D">
        <w:rPr>
          <w:rFonts w:eastAsia="MS Mincho"/>
          <w:b/>
          <w:bCs/>
          <w:szCs w:val="24"/>
          <w:lang w:val="en-US"/>
        </w:rPr>
        <w:t>8</w:t>
      </w:r>
      <w:r>
        <w:rPr>
          <w:rFonts w:eastAsia="MS Mincho"/>
          <w:b/>
          <w:bCs/>
          <w:szCs w:val="24"/>
          <w:lang w:val="en-US"/>
        </w:rPr>
        <w:t>-</w:t>
      </w:r>
      <w:r w:rsidR="00833C9D">
        <w:rPr>
          <w:rFonts w:eastAsia="MS Mincho"/>
          <w:b/>
          <w:bCs/>
          <w:szCs w:val="24"/>
          <w:lang w:val="en-US"/>
        </w:rPr>
        <w:t>6/[18-6a]</w:t>
      </w:r>
      <w:r>
        <w:rPr>
          <w:rFonts w:eastAsia="MS Mincho"/>
          <w:b/>
          <w:bCs/>
          <w:szCs w:val="24"/>
          <w:lang w:val="en-US"/>
        </w:rPr>
        <w:t xml:space="preserve">: </w:t>
      </w:r>
      <w:r w:rsidR="00F17F8F" w:rsidRPr="00F17F8F">
        <w:rPr>
          <w:rFonts w:eastAsia="MS Mincho"/>
          <w:b/>
          <w:bCs/>
          <w:szCs w:val="24"/>
          <w:lang w:val="en-US"/>
        </w:rPr>
        <w:t>Cross-carrier A-CSI RS triggering with different SCS</w:t>
      </w:r>
    </w:p>
    <w:p w14:paraId="1154E69D" w14:textId="4B0A6079"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6</w:t>
      </w:r>
      <w:r w:rsidRPr="004C3CE1">
        <w:rPr>
          <w:sz w:val="22"/>
          <w:lang w:val="en-US"/>
        </w:rPr>
        <w:t xml:space="preserve"> </w:t>
      </w:r>
      <w:r w:rsidR="00833C9D">
        <w:rPr>
          <w:sz w:val="22"/>
          <w:lang w:val="en-US"/>
        </w:rPr>
        <w:t>and [18-6a] 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F17F8F" w14:paraId="598D3D9A" w14:textId="77777777" w:rsidTr="0071247F">
        <w:trPr>
          <w:trHeight w:val="20"/>
        </w:trPr>
        <w:tc>
          <w:tcPr>
            <w:tcW w:w="1130" w:type="dxa"/>
            <w:vMerge w:val="restart"/>
            <w:tcBorders>
              <w:top w:val="single" w:sz="4" w:space="0" w:color="auto"/>
              <w:left w:val="single" w:sz="4" w:space="0" w:color="auto"/>
              <w:right w:val="single" w:sz="4" w:space="0" w:color="auto"/>
            </w:tcBorders>
          </w:tcPr>
          <w:p w14:paraId="1854056A" w14:textId="6F0826A1" w:rsidR="00F17F8F" w:rsidRDefault="00F17F8F"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607F7C" w14:textId="012B0C49" w:rsidR="00F17F8F" w:rsidRDefault="00F17F8F" w:rsidP="00833C9D">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30798EF" w14:textId="6B8308FC" w:rsidR="00F17F8F" w:rsidRDefault="00F17F8F" w:rsidP="00833C9D">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582B6FB" w14:textId="1CFC9BCB" w:rsidR="00F17F8F" w:rsidRDefault="00F17F8F" w:rsidP="00833C9D">
            <w:pPr>
              <w:pStyle w:val="TAL"/>
              <w:rPr>
                <w:rFonts w:eastAsia="MS Mincho"/>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2B290D4" w14:textId="21F17D82" w:rsidR="00F17F8F" w:rsidRDefault="00F17F8F" w:rsidP="00833C9D">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376AE018" w14:textId="51847C41" w:rsidR="00F17F8F" w:rsidRDefault="00F17F8F"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A23D2B6" w14:textId="4868B7FF" w:rsidR="00F17F8F" w:rsidRDefault="00F17F8F"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A645F0" w14:textId="74678E52"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5B0E0" w14:textId="43CBD414" w:rsidR="00F17F8F" w:rsidRDefault="00F17F8F"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EF4D0D" w14:textId="7D93D981" w:rsidR="00F17F8F" w:rsidRDefault="00F17F8F"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F17F8F"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4319ACA" w14:textId="2C0C2CB1" w:rsidR="00F17F8F" w:rsidRDefault="00F17F8F" w:rsidP="00833C9D">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2627A262" w14:textId="6A1B3B78" w:rsidR="00F17F8F" w:rsidRDefault="00F17F8F" w:rsidP="00833C9D">
            <w:pPr>
              <w:pStyle w:val="TAL"/>
              <w:rPr>
                <w:rFonts w:eastAsia="MS Mincho"/>
                <w:lang w:eastAsia="ja-JP"/>
              </w:rPr>
            </w:pPr>
            <w:r>
              <w:rPr>
                <w:lang w:eastAsia="ja-JP"/>
              </w:rPr>
              <w:t>Optional with capability signalling</w:t>
            </w:r>
          </w:p>
        </w:tc>
      </w:tr>
      <w:tr w:rsidR="00F17F8F" w14:paraId="5E448911" w14:textId="77777777" w:rsidTr="0071247F">
        <w:trPr>
          <w:trHeight w:val="20"/>
        </w:trPr>
        <w:tc>
          <w:tcPr>
            <w:tcW w:w="1130" w:type="dxa"/>
            <w:vMerge/>
            <w:tcBorders>
              <w:left w:val="single" w:sz="4" w:space="0" w:color="auto"/>
              <w:bottom w:val="single" w:sz="4" w:space="0" w:color="auto"/>
              <w:right w:val="single" w:sz="4" w:space="0" w:color="auto"/>
            </w:tcBorders>
          </w:tcPr>
          <w:p w14:paraId="3569BAED" w14:textId="77777777" w:rsidR="00F17F8F" w:rsidRDefault="00F17F8F"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34ECCA" w14:textId="31C55B23" w:rsidR="00F17F8F" w:rsidRDefault="00F17F8F" w:rsidP="00833C9D">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6D6CE14A" w14:textId="7B4620CF" w:rsidR="00F17F8F" w:rsidRDefault="00F17F8F" w:rsidP="00833C9D">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50BC0E8" w14:textId="4C658FE6" w:rsidR="00F17F8F" w:rsidRDefault="00F17F8F" w:rsidP="00833C9D">
            <w:pPr>
              <w:pStyle w:val="TAL"/>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EF442D9" w14:textId="77777777" w:rsidR="00F17F8F" w:rsidRDefault="00F17F8F" w:rsidP="00833C9D">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BB54C01" w14:textId="77777777" w:rsidR="00F17F8F" w:rsidRDefault="00F17F8F"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531C604" w14:textId="77777777" w:rsidR="00F17F8F" w:rsidRDefault="00F17F8F"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0186407A"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44491" w14:textId="6F4E3734"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FA723A7" w14:textId="77777777" w:rsidR="00F17F8F" w:rsidRDefault="00F17F8F"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0F8CC1" w14:textId="77777777" w:rsidR="00F17F8F" w:rsidRDefault="00F17F8F"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197AA74" w14:textId="77777777" w:rsidR="00F17F8F" w:rsidRPr="00833C9D"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27320AB" w14:textId="26A8BF20" w:rsidR="00F17F8F" w:rsidRPr="00833C9D" w:rsidRDefault="00F17F8F" w:rsidP="00833C9D">
            <w:pPr>
              <w:pStyle w:val="TAL"/>
            </w:pPr>
            <w:r w:rsidRPr="00833C9D">
              <w:t>FFS if this is needed</w:t>
            </w:r>
          </w:p>
        </w:tc>
        <w:tc>
          <w:tcPr>
            <w:tcW w:w="1276" w:type="dxa"/>
            <w:tcBorders>
              <w:top w:val="single" w:sz="4" w:space="0" w:color="auto"/>
              <w:left w:val="single" w:sz="4" w:space="0" w:color="auto"/>
              <w:bottom w:val="single" w:sz="4" w:space="0" w:color="auto"/>
              <w:right w:val="single" w:sz="4" w:space="0" w:color="auto"/>
            </w:tcBorders>
          </w:tcPr>
          <w:p w14:paraId="75B93C20" w14:textId="32B90492" w:rsidR="00F17F8F" w:rsidRDefault="00F17F8F" w:rsidP="00833C9D">
            <w:pPr>
              <w:pStyle w:val="TAL"/>
              <w:rPr>
                <w:lang w:eastAsia="ja-JP"/>
              </w:rPr>
            </w:pPr>
            <w:r>
              <w:rPr>
                <w:lang w:eastAsia="ja-JP"/>
              </w:rPr>
              <w:t>Optional with capability signalling</w:t>
            </w:r>
          </w:p>
        </w:tc>
      </w:tr>
    </w:tbl>
    <w:p w14:paraId="520BFD97" w14:textId="2C754E67" w:rsidR="00C5554C" w:rsidRPr="004C3CE1" w:rsidRDefault="00C5554C" w:rsidP="00F8330C">
      <w:pPr>
        <w:spacing w:afterLines="50" w:after="120"/>
        <w:jc w:val="both"/>
        <w:rPr>
          <w:sz w:val="22"/>
          <w:lang w:val="en-US"/>
        </w:rPr>
      </w:pPr>
    </w:p>
    <w:p w14:paraId="75F82AB5"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5016D" w14:paraId="54DD5EF1" w14:textId="77777777" w:rsidTr="00EF1635">
        <w:tc>
          <w:tcPr>
            <w:tcW w:w="846" w:type="dxa"/>
          </w:tcPr>
          <w:p w14:paraId="4C8B58F7" w14:textId="0474F604" w:rsidR="0085016D" w:rsidRDefault="0085016D" w:rsidP="0085016D">
            <w:pPr>
              <w:spacing w:afterLines="50" w:after="120"/>
              <w:jc w:val="both"/>
              <w:rPr>
                <w:sz w:val="22"/>
                <w:lang w:val="en-US"/>
              </w:rPr>
            </w:pPr>
            <w:r>
              <w:rPr>
                <w:rFonts w:hint="eastAsia"/>
                <w:sz w:val="22"/>
                <w:lang w:val="en-US"/>
              </w:rPr>
              <w:t>[</w:t>
            </w:r>
            <w:r>
              <w:rPr>
                <w:sz w:val="22"/>
                <w:lang w:val="en-US"/>
              </w:rPr>
              <w:t>3]</w:t>
            </w:r>
          </w:p>
        </w:tc>
        <w:tc>
          <w:tcPr>
            <w:tcW w:w="2977" w:type="dxa"/>
          </w:tcPr>
          <w:p w14:paraId="18E0D546" w14:textId="160EB892" w:rsidR="0085016D" w:rsidRDefault="0085016D" w:rsidP="0085016D">
            <w:pPr>
              <w:spacing w:afterLines="50" w:after="120"/>
              <w:jc w:val="both"/>
              <w:rPr>
                <w:sz w:val="22"/>
                <w:lang w:val="en-US"/>
              </w:rPr>
            </w:pPr>
            <w:r w:rsidRPr="00CE6D25">
              <w:rPr>
                <w:sz w:val="22"/>
                <w:lang w:val="en-US"/>
              </w:rPr>
              <w:t>MediaTek Inc.</w:t>
            </w:r>
          </w:p>
        </w:tc>
        <w:tc>
          <w:tcPr>
            <w:tcW w:w="18560" w:type="dxa"/>
          </w:tcPr>
          <w:p w14:paraId="779451F3" w14:textId="77777777" w:rsidR="0085016D" w:rsidRPr="001F0ADC" w:rsidRDefault="0085016D" w:rsidP="0085016D">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1018C2A7" w14:textId="77777777" w:rsidR="0085016D" w:rsidRPr="001F0ADC" w:rsidRDefault="0085016D" w:rsidP="0085016D">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85016D" w14:paraId="6A2665B7" w14:textId="77777777" w:rsidTr="0085016D">
              <w:trPr>
                <w:trHeight w:val="20"/>
              </w:trPr>
              <w:tc>
                <w:tcPr>
                  <w:tcW w:w="205" w:type="pct"/>
                  <w:tcBorders>
                    <w:top w:val="single" w:sz="4" w:space="0" w:color="auto"/>
                    <w:left w:val="single" w:sz="4" w:space="0" w:color="auto"/>
                    <w:bottom w:val="single" w:sz="4" w:space="0" w:color="auto"/>
                    <w:right w:val="single" w:sz="4" w:space="0" w:color="auto"/>
                  </w:tcBorders>
                  <w:hideMark/>
                </w:tcPr>
                <w:p w14:paraId="2EB4C02C" w14:textId="77777777" w:rsidR="0085016D" w:rsidRDefault="0085016D" w:rsidP="0085016D">
                  <w:pPr>
                    <w:pStyle w:val="TAL"/>
                    <w:rPr>
                      <w:lang w:eastAsia="ja-JP"/>
                    </w:rPr>
                  </w:pPr>
                  <w:del w:id="307" w:author="CH Hsieh (謝其軒)" w:date="2020-04-08T18:52:00Z">
                    <w:r w:rsidDel="006A0A3F">
                      <w:rPr>
                        <w:lang w:eastAsia="ja-JP"/>
                      </w:rPr>
                      <w:delText>[</w:delText>
                    </w:r>
                  </w:del>
                  <w:r>
                    <w:rPr>
                      <w:lang w:eastAsia="ja-JP"/>
                    </w:rPr>
                    <w:t>18-6a</w:t>
                  </w:r>
                  <w:del w:id="308"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673D1FD7" w14:textId="77777777" w:rsidR="0085016D" w:rsidRDefault="0085016D" w:rsidP="0085016D">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2EFB5C5D" w14:textId="77777777" w:rsidR="0085016D" w:rsidRDefault="0085016D" w:rsidP="0085016D">
                  <w:pPr>
                    <w:pStyle w:val="TAL"/>
                    <w:rPr>
                      <w:lang w:val="en-US"/>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7C132CC8" w14:textId="77777777" w:rsidR="0085016D" w:rsidRDefault="0085016D" w:rsidP="0085016D">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06A9DC10" w14:textId="77777777" w:rsidR="0085016D" w:rsidRDefault="0085016D" w:rsidP="0085016D">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3D6BF867" w14:textId="77777777" w:rsidR="0085016D" w:rsidRDefault="0085016D" w:rsidP="0085016D">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72254FCC"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1C7330C9" w14:textId="77777777" w:rsidR="0085016D" w:rsidRDefault="0085016D" w:rsidP="0085016D">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0A234340"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05D79285" w14:textId="77777777" w:rsidR="0085016D" w:rsidRDefault="0085016D" w:rsidP="0085016D">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3A1CA87F" w14:textId="77777777" w:rsidR="0085016D" w:rsidRDefault="0085016D" w:rsidP="0085016D">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7878E21B" w14:textId="77777777" w:rsidR="0085016D" w:rsidRDefault="0085016D" w:rsidP="0085016D">
                  <w:pPr>
                    <w:pStyle w:val="TAL"/>
                  </w:pPr>
                  <w:del w:id="309"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50871B12" w14:textId="77777777" w:rsidR="0085016D" w:rsidRDefault="0085016D" w:rsidP="0085016D">
                  <w:pPr>
                    <w:pStyle w:val="TAL"/>
                    <w:rPr>
                      <w:lang w:eastAsia="ja-JP"/>
                    </w:rPr>
                  </w:pPr>
                  <w:r>
                    <w:rPr>
                      <w:lang w:eastAsia="ja-JP"/>
                    </w:rPr>
                    <w:t>Optional with capability signalling</w:t>
                  </w:r>
                </w:p>
              </w:tc>
            </w:tr>
          </w:tbl>
          <w:p w14:paraId="0462943B" w14:textId="0E9088AF" w:rsidR="0085016D" w:rsidRPr="0085016D" w:rsidRDefault="0085016D" w:rsidP="0085016D">
            <w:pPr>
              <w:spacing w:after="120"/>
              <w:ind w:left="992" w:hangingChars="494" w:hanging="992"/>
              <w:jc w:val="both"/>
              <w:rPr>
                <w:rFonts w:eastAsia="宋体"/>
                <w:b/>
                <w:i/>
                <w:sz w:val="20"/>
                <w:szCs w:val="24"/>
                <w:lang w:eastAsia="zh-CN"/>
              </w:rPr>
            </w:pPr>
          </w:p>
        </w:tc>
      </w:tr>
      <w:tr w:rsidR="0085016D" w14:paraId="27D5830A" w14:textId="77777777" w:rsidTr="00EF1635">
        <w:tc>
          <w:tcPr>
            <w:tcW w:w="846" w:type="dxa"/>
          </w:tcPr>
          <w:p w14:paraId="4B9036A4" w14:textId="28257497" w:rsidR="0085016D" w:rsidRDefault="0085016D" w:rsidP="0085016D">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68D0B6A" w14:textId="3FF6806C" w:rsidR="0085016D" w:rsidRPr="00BC6D2B" w:rsidRDefault="0085016D" w:rsidP="0085016D">
            <w:pPr>
              <w:spacing w:afterLines="50" w:after="120"/>
              <w:jc w:val="both"/>
              <w:rPr>
                <w:sz w:val="22"/>
                <w:lang w:val="en-US"/>
              </w:rPr>
            </w:pPr>
            <w:r w:rsidRPr="00C632C0">
              <w:rPr>
                <w:sz w:val="22"/>
                <w:lang w:val="en-US"/>
              </w:rPr>
              <w:t>Nokia, Nokia Shanghai Bell</w:t>
            </w:r>
          </w:p>
        </w:tc>
        <w:tc>
          <w:tcPr>
            <w:tcW w:w="18560" w:type="dxa"/>
          </w:tcPr>
          <w:p w14:paraId="1BFBD98C" w14:textId="153BD2C1" w:rsidR="0085016D" w:rsidRPr="0085016D" w:rsidRDefault="0085016D" w:rsidP="0085016D">
            <w:pPr>
              <w:rPr>
                <w:lang w:eastAsia="x-none"/>
              </w:rPr>
            </w:pPr>
            <w:r w:rsidRPr="00E7259B">
              <w:rPr>
                <w:b/>
                <w:bCs/>
                <w:lang w:eastAsia="x-none"/>
              </w:rPr>
              <w:t>18-6a</w:t>
            </w:r>
            <w:r>
              <w:rPr>
                <w:lang w:eastAsia="x-none"/>
              </w:rPr>
              <w:t xml:space="preserve">: This should be made a mandatory component of 18.6. No need for a separate capability </w:t>
            </w:r>
          </w:p>
        </w:tc>
      </w:tr>
      <w:tr w:rsidR="0085016D" w14:paraId="18B8C46F" w14:textId="77777777" w:rsidTr="00EF1635">
        <w:tc>
          <w:tcPr>
            <w:tcW w:w="846" w:type="dxa"/>
          </w:tcPr>
          <w:p w14:paraId="4510CC6E" w14:textId="6EA99895" w:rsidR="0085016D" w:rsidRDefault="0085016D" w:rsidP="0085016D">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07F81D6" w14:textId="7B4F74CD" w:rsidR="0085016D" w:rsidRPr="00BC6D2B" w:rsidRDefault="0085016D" w:rsidP="0085016D">
            <w:pPr>
              <w:spacing w:afterLines="50" w:after="120"/>
              <w:jc w:val="both"/>
              <w:rPr>
                <w:sz w:val="22"/>
                <w:lang w:val="en-US"/>
              </w:rPr>
            </w:pPr>
            <w:r w:rsidRPr="00CD73FF">
              <w:rPr>
                <w:sz w:val="22"/>
                <w:lang w:val="en-US"/>
              </w:rPr>
              <w:t>Qualcomm Incorporated</w:t>
            </w:r>
          </w:p>
        </w:tc>
        <w:tc>
          <w:tcPr>
            <w:tcW w:w="18560" w:type="dxa"/>
          </w:tcPr>
          <w:p w14:paraId="375B65E0" w14:textId="77777777" w:rsidR="0085016D" w:rsidRDefault="0085016D" w:rsidP="0085016D">
            <w:pPr>
              <w:pStyle w:val="TAL"/>
              <w:rPr>
                <w:rFonts w:ascii="Times New Roman" w:hAnsi="Times New Roman"/>
                <w:sz w:val="24"/>
                <w:szCs w:val="28"/>
              </w:rPr>
            </w:pPr>
            <w:r>
              <w:rPr>
                <w:rFonts w:ascii="Times New Roman" w:hAnsi="Times New Roman"/>
                <w:sz w:val="24"/>
                <w:szCs w:val="28"/>
              </w:rPr>
              <w:t>One FG 18-6</w:t>
            </w:r>
          </w:p>
          <w:p w14:paraId="48601E89"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A8057A5"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proofErr w:type="spellStart"/>
            <w:r>
              <w:rPr>
                <w:rFonts w:ascii="Times New Roman" w:hAnsi="Times New Roman"/>
                <w:sz w:val="24"/>
                <w:szCs w:val="28"/>
              </w:rPr>
              <w:t>replaing</w:t>
            </w:r>
            <w:proofErr w:type="spellEnd"/>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18AF21AC" w14:textId="3D09291B" w:rsidR="0085016D" w:rsidRDefault="0085016D" w:rsidP="0085016D">
            <w:pPr>
              <w:pStyle w:val="TAL"/>
              <w:rPr>
                <w:rFonts w:ascii="Times New Roman" w:hAnsi="Times New Roman"/>
                <w:sz w:val="24"/>
                <w:szCs w:val="28"/>
              </w:rPr>
            </w:pPr>
            <w:r>
              <w:rPr>
                <w:rFonts w:ascii="Times New Roman" w:hAnsi="Times New Roman"/>
                <w:sz w:val="24"/>
                <w:szCs w:val="28"/>
              </w:rPr>
              <w:t>On FG 18-6a, we propose to remove the FFS.</w:t>
            </w:r>
          </w:p>
          <w:p w14:paraId="237ABAEA" w14:textId="36616F23" w:rsidR="009807B3" w:rsidRDefault="009807B3" w:rsidP="0085016D">
            <w:pPr>
              <w:pStyle w:val="TAL"/>
              <w:rPr>
                <w:rFonts w:ascii="Times New Roman" w:hAnsi="Times New Roman"/>
                <w:sz w:val="24"/>
                <w:szCs w:val="28"/>
                <w:lang w:eastAsia="ja-JP"/>
              </w:rPr>
            </w:pPr>
            <w:r>
              <w:rPr>
                <w:rFonts w:ascii="Times New Roman" w:hAnsi="Times New Roman" w:hint="eastAsia"/>
                <w:sz w:val="24"/>
                <w:szCs w:val="28"/>
                <w:lang w:eastAsia="ja-JP"/>
              </w:rPr>
              <w:t>~</w:t>
            </w:r>
          </w:p>
          <w:p w14:paraId="173E20D9" w14:textId="2E1D81CC" w:rsidR="009807B3" w:rsidRPr="009807B3" w:rsidRDefault="009807B3" w:rsidP="009807B3">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85016D" w14:paraId="0C21B740"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36D9D904" w14:textId="77777777" w:rsidR="0085016D" w:rsidRDefault="0085016D" w:rsidP="0085016D">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5E674332" w14:textId="77777777" w:rsidR="0085016D" w:rsidRDefault="0085016D" w:rsidP="0085016D">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A89BFB6" w14:textId="77777777" w:rsidR="0085016D" w:rsidRDefault="0085016D" w:rsidP="0085016D">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518C8E32" w14:textId="77777777" w:rsidR="0085016D" w:rsidRDefault="0085016D" w:rsidP="0085016D">
                  <w:pPr>
                    <w:pStyle w:val="TAL"/>
                    <w:rPr>
                      <w:lang w:eastAsia="ja-JP"/>
                    </w:rPr>
                  </w:pPr>
                  <w:ins w:id="310"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1837EF48" w14:textId="77777777" w:rsidR="0085016D" w:rsidRDefault="0085016D" w:rsidP="0085016D">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4E34BD6" w14:textId="77777777" w:rsidR="0085016D" w:rsidRDefault="0085016D" w:rsidP="0085016D">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0EE130CE" w14:textId="77777777" w:rsidR="0085016D" w:rsidRDefault="0085016D" w:rsidP="0085016D">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7019FD10" w14:textId="77777777" w:rsidR="0085016D" w:rsidRDefault="0085016D" w:rsidP="0085016D">
                  <w:pPr>
                    <w:pStyle w:val="TAL"/>
                    <w:rPr>
                      <w:lang w:eastAsia="ja-JP"/>
                    </w:rPr>
                  </w:pPr>
                  <w:ins w:id="311" w:author="Qualcomm" w:date="2020-04-10T13:39:00Z">
                    <w:r>
                      <w:rPr>
                        <w:color w:val="FF0000"/>
                        <w:lang w:eastAsia="ja-JP"/>
                      </w:rPr>
                      <w:t xml:space="preserve">Per band and </w:t>
                    </w:r>
                    <w:r>
                      <w:rPr>
                        <w:lang w:eastAsia="ja-JP"/>
                      </w:rPr>
                      <w:t xml:space="preserve">per </w:t>
                    </w:r>
                  </w:ins>
                  <w:del w:id="312"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300E51CA" w14:textId="77777777" w:rsidR="0085016D" w:rsidRDefault="0085016D" w:rsidP="0085016D">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30647957" w14:textId="77777777" w:rsidR="0085016D" w:rsidRDefault="0085016D" w:rsidP="0085016D">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198FD8F9" w14:textId="77777777" w:rsidR="0085016D" w:rsidRDefault="0085016D" w:rsidP="0085016D">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3E837E2E" w14:textId="77777777" w:rsidR="0085016D" w:rsidRDefault="0085016D" w:rsidP="0085016D">
                  <w:pPr>
                    <w:pStyle w:val="TAL"/>
                  </w:pPr>
                  <w:r>
                    <w:t xml:space="preserve">1) {PDCCH </w:t>
                  </w:r>
                  <w:ins w:id="313" w:author="Nokia" w:date="2020-04-02T22:57:00Z">
                    <w:r>
                      <w:t xml:space="preserve">cell </w:t>
                    </w:r>
                  </w:ins>
                  <w:r>
                    <w:t>of lower SCS and A-CSI RS cell of higher SCS, PDCCH cell of higher SCS and A-CSI</w:t>
                  </w:r>
                  <w:del w:id="314" w:author="Qualcomm" w:date="2020-04-10T13:42:00Z">
                    <w:r w:rsidDel="00B15B0E">
                      <w:delText>-</w:delText>
                    </w:r>
                  </w:del>
                  <w:ins w:id="315" w:author="Qualcomm" w:date="2020-04-10T13:42:00Z">
                    <w:r>
                      <w:t xml:space="preserve"> </w:t>
                    </w:r>
                  </w:ins>
                  <w:r>
                    <w:t xml:space="preserve">RS </w:t>
                  </w:r>
                  <w:ins w:id="316" w:author="Qualcomm" w:date="2020-04-10T13:39:00Z">
                    <w:r>
                      <w:t xml:space="preserve">cell </w:t>
                    </w:r>
                  </w:ins>
                  <w:r>
                    <w:t xml:space="preserve">of lower SCS, both} . </w:t>
                  </w:r>
                </w:p>
              </w:tc>
              <w:tc>
                <w:tcPr>
                  <w:tcW w:w="455" w:type="pct"/>
                  <w:tcBorders>
                    <w:top w:val="single" w:sz="4" w:space="0" w:color="auto"/>
                    <w:left w:val="single" w:sz="4" w:space="0" w:color="auto"/>
                    <w:bottom w:val="single" w:sz="4" w:space="0" w:color="auto"/>
                    <w:right w:val="single" w:sz="4" w:space="0" w:color="auto"/>
                  </w:tcBorders>
                  <w:hideMark/>
                </w:tcPr>
                <w:p w14:paraId="558C8D9E" w14:textId="77777777" w:rsidR="0085016D" w:rsidRDefault="0085016D" w:rsidP="0085016D">
                  <w:pPr>
                    <w:pStyle w:val="TAL"/>
                    <w:rPr>
                      <w:lang w:eastAsia="ja-JP"/>
                    </w:rPr>
                  </w:pPr>
                  <w:r>
                    <w:rPr>
                      <w:lang w:eastAsia="ja-JP"/>
                    </w:rPr>
                    <w:t>Optional with capability signalling</w:t>
                  </w:r>
                </w:p>
              </w:tc>
            </w:tr>
            <w:tr w:rsidR="0085016D" w14:paraId="1E5995F4"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047FC55B" w14:textId="77777777" w:rsidR="0085016D" w:rsidRDefault="0085016D" w:rsidP="0085016D">
                  <w:pPr>
                    <w:pStyle w:val="TAL"/>
                    <w:rPr>
                      <w:ins w:id="317" w:author="Nokia" w:date="2020-04-02T22:55:00Z"/>
                      <w:lang w:eastAsia="ja-JP"/>
                    </w:rPr>
                  </w:pPr>
                  <w:ins w:id="318" w:author="Nokia" w:date="2020-04-02T22:56:00Z">
                    <w:r>
                      <w:rPr>
                        <w:lang w:eastAsia="ja-JP"/>
                      </w:rPr>
                      <w:lastRenderedPageBreak/>
                      <w:t>[18-6a</w:t>
                    </w:r>
                  </w:ins>
                  <w:ins w:id="319"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34C2E2E4" w14:textId="77777777" w:rsidR="0085016D" w:rsidRDefault="0085016D" w:rsidP="0085016D">
                  <w:pPr>
                    <w:pStyle w:val="TAL"/>
                    <w:rPr>
                      <w:ins w:id="320" w:author="Nokia" w:date="2020-04-02T22:55:00Z"/>
                    </w:rPr>
                  </w:pPr>
                  <w:ins w:id="321" w:author="Nokia" w:date="2020-04-02T23:10:00Z">
                    <w:r>
                      <w:t xml:space="preserve">Default QCL assumption for cross-carrier </w:t>
                    </w:r>
                  </w:ins>
                  <w:ins w:id="322"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3870C76" w14:textId="77777777" w:rsidR="0085016D" w:rsidRDefault="0085016D" w:rsidP="0085016D">
                  <w:pPr>
                    <w:pStyle w:val="TAL"/>
                    <w:rPr>
                      <w:ins w:id="323" w:author="Nokia" w:date="2020-04-02T22:55:00Z"/>
                      <w:lang w:val="en-US"/>
                    </w:rPr>
                  </w:pPr>
                  <w:ins w:id="324" w:author="Nokia" w:date="2020-04-02T23:10:00Z">
                    <w:r>
                      <w:t xml:space="preserve">Indicates whether the UE </w:t>
                    </w:r>
                  </w:ins>
                  <w:ins w:id="325" w:author="Nokia" w:date="2020-04-02T23:12:00Z">
                    <w:r>
                      <w:t xml:space="preserve">can be configured with </w:t>
                    </w:r>
                  </w:ins>
                  <w:proofErr w:type="spellStart"/>
                  <w:ins w:id="326" w:author="Nokia" w:date="2020-04-02T23:11:00Z">
                    <w:r>
                      <w:rPr>
                        <w:i/>
                        <w:iCs/>
                      </w:rPr>
                      <w:t>enabledDefaultBeamForCCS</w:t>
                    </w:r>
                  </w:ins>
                  <w:proofErr w:type="spellEnd"/>
                  <w:ins w:id="327" w:author="Nokia" w:date="2020-04-02T23:12:00Z">
                    <w:r>
                      <w:rPr>
                        <w:i/>
                        <w:iCs/>
                      </w:rPr>
                      <w:t xml:space="preserve"> </w:t>
                    </w:r>
                    <w:r>
                      <w:t xml:space="preserve">for default QCL assumption for cross-carrier </w:t>
                    </w:r>
                  </w:ins>
                  <w:ins w:id="328" w:author="Nokia" w:date="2020-04-02T23:18:00Z">
                    <w:r>
                      <w:t>A-CSI-RS triggering</w:t>
                    </w:r>
                  </w:ins>
                  <w:ins w:id="329"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5EF5D738" w14:textId="77777777" w:rsidR="0085016D" w:rsidRDefault="0085016D" w:rsidP="0085016D">
                  <w:pPr>
                    <w:pStyle w:val="TAL"/>
                    <w:rPr>
                      <w:ins w:id="330"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184E5CB5" w14:textId="77777777" w:rsidR="0085016D" w:rsidRDefault="0085016D" w:rsidP="0085016D">
                  <w:pPr>
                    <w:pStyle w:val="TAL"/>
                    <w:rPr>
                      <w:ins w:id="331"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11474BAC" w14:textId="77777777" w:rsidR="0085016D" w:rsidRDefault="0085016D" w:rsidP="0085016D">
                  <w:pPr>
                    <w:pStyle w:val="TAL"/>
                    <w:rPr>
                      <w:ins w:id="332"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772EB6A2" w14:textId="77777777" w:rsidR="0085016D" w:rsidRDefault="0085016D" w:rsidP="0085016D">
                  <w:pPr>
                    <w:pStyle w:val="TAL"/>
                    <w:rPr>
                      <w:ins w:id="333"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56216B0C" w14:textId="77777777" w:rsidR="0085016D" w:rsidRDefault="0085016D" w:rsidP="0085016D">
                  <w:pPr>
                    <w:pStyle w:val="TAL"/>
                    <w:rPr>
                      <w:ins w:id="334" w:author="Nokia" w:date="2020-04-02T22:55:00Z"/>
                      <w:lang w:eastAsia="ja-JP"/>
                    </w:rPr>
                  </w:pPr>
                  <w:ins w:id="335" w:author="Qualcomm" w:date="2020-04-10T13:39:00Z">
                    <w:r>
                      <w:rPr>
                        <w:color w:val="FF0000"/>
                        <w:lang w:eastAsia="ja-JP"/>
                      </w:rPr>
                      <w:t xml:space="preserve">Per band and </w:t>
                    </w:r>
                    <w:r>
                      <w:rPr>
                        <w:lang w:eastAsia="ja-JP"/>
                      </w:rPr>
                      <w:t xml:space="preserve">per </w:t>
                    </w:r>
                  </w:ins>
                  <w:ins w:id="336" w:author="Nokia" w:date="2020-04-02T23:13:00Z">
                    <w:del w:id="337"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5B14917C" w14:textId="77777777" w:rsidR="0085016D" w:rsidRDefault="0085016D" w:rsidP="0085016D">
                  <w:pPr>
                    <w:pStyle w:val="TAL"/>
                    <w:rPr>
                      <w:ins w:id="338"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3F1E31FD" w14:textId="77777777" w:rsidR="0085016D" w:rsidRDefault="0085016D" w:rsidP="0085016D">
                  <w:pPr>
                    <w:pStyle w:val="TAL"/>
                    <w:rPr>
                      <w:ins w:id="339"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04709EFD" w14:textId="77777777" w:rsidR="0085016D" w:rsidRDefault="0085016D" w:rsidP="0085016D">
                  <w:pPr>
                    <w:pStyle w:val="TAL"/>
                    <w:rPr>
                      <w:ins w:id="340"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F900ED9" w14:textId="77777777" w:rsidR="0085016D" w:rsidRDefault="0085016D" w:rsidP="0085016D">
                  <w:pPr>
                    <w:pStyle w:val="TAL"/>
                    <w:rPr>
                      <w:ins w:id="341" w:author="Nokia" w:date="2020-04-02T22:55:00Z"/>
                    </w:rPr>
                  </w:pPr>
                  <w:ins w:id="342"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04968ADB" w14:textId="77777777" w:rsidR="0085016D" w:rsidRDefault="0085016D" w:rsidP="0085016D">
                  <w:pPr>
                    <w:pStyle w:val="TAL"/>
                    <w:rPr>
                      <w:ins w:id="343" w:author="Nokia" w:date="2020-04-02T22:55:00Z"/>
                      <w:lang w:eastAsia="ja-JP"/>
                    </w:rPr>
                  </w:pPr>
                  <w:ins w:id="344" w:author="Nokia" w:date="2020-04-02T23:13:00Z">
                    <w:r>
                      <w:rPr>
                        <w:lang w:eastAsia="ja-JP"/>
                      </w:rPr>
                      <w:t>Optional with capability signalling</w:t>
                    </w:r>
                  </w:ins>
                </w:p>
              </w:tc>
            </w:tr>
            <w:tr w:rsidR="009807B3" w14:paraId="28F178A6"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tcPr>
                <w:p w14:paraId="68079125" w14:textId="3BC5D24F" w:rsidR="009807B3" w:rsidRDefault="009807B3" w:rsidP="009807B3">
                  <w:pPr>
                    <w:pStyle w:val="TAL"/>
                    <w:rPr>
                      <w:lang w:eastAsia="ja-JP"/>
                    </w:rPr>
                  </w:pPr>
                  <w:ins w:id="345" w:author="Qualcomm" w:date="2020-03-24T21:10:00Z">
                    <w:r>
                      <w:rPr>
                        <w:lang w:eastAsia="ja-JP"/>
                      </w:rPr>
                      <w:t>18-6</w:t>
                    </w:r>
                  </w:ins>
                  <w:ins w:id="346"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0558301B" w14:textId="2F21EEB3" w:rsidR="009807B3" w:rsidRDefault="009807B3" w:rsidP="009807B3">
                  <w:pPr>
                    <w:pStyle w:val="TAL"/>
                  </w:pPr>
                  <w:ins w:id="347"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233A325C" w14:textId="43CF263D" w:rsidR="009807B3" w:rsidRDefault="009807B3" w:rsidP="009807B3">
                  <w:pPr>
                    <w:pStyle w:val="TAL"/>
                  </w:pPr>
                  <w:ins w:id="348" w:author="Qualcomm" w:date="2020-03-24T21:10:00Z">
                    <w:r>
                      <w:t>The UE supports cross-carrier A-CSI RS triggering with different SCS</w:t>
                    </w:r>
                  </w:ins>
                  <w:ins w:id="349" w:author="Qualcomm" w:date="2020-03-25T10:07:00Z">
                    <w:r>
                      <w:t xml:space="preserve"> for UR</w:t>
                    </w:r>
                  </w:ins>
                  <w:ins w:id="350" w:author="Qualcomm" w:date="2020-03-25T10:08:00Z">
                    <w:r>
                      <w:t>LLC</w:t>
                    </w:r>
                  </w:ins>
                  <w:ins w:id="351"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0AAAAFE5" w14:textId="77777777" w:rsidR="009807B3" w:rsidRDefault="009807B3" w:rsidP="009807B3">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512A87B5" w14:textId="7CFACA7F" w:rsidR="009807B3" w:rsidRDefault="009807B3" w:rsidP="009807B3">
                  <w:pPr>
                    <w:pStyle w:val="TAL"/>
                    <w:rPr>
                      <w:i/>
                    </w:rPr>
                  </w:pPr>
                  <w:ins w:id="352"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67A50856" w14:textId="3C377042" w:rsidR="009807B3" w:rsidRDefault="009807B3" w:rsidP="009807B3">
                  <w:pPr>
                    <w:pStyle w:val="TAL"/>
                    <w:rPr>
                      <w:lang w:eastAsia="ja-JP"/>
                    </w:rPr>
                  </w:pPr>
                  <w:ins w:id="353"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413DC66D" w14:textId="77777777" w:rsidR="009807B3" w:rsidRDefault="009807B3" w:rsidP="009807B3">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79F20EBF" w14:textId="35DA7336" w:rsidR="009807B3" w:rsidRDefault="009807B3" w:rsidP="009807B3">
                  <w:pPr>
                    <w:pStyle w:val="TAL"/>
                    <w:rPr>
                      <w:color w:val="FF0000"/>
                      <w:lang w:eastAsia="ja-JP"/>
                    </w:rPr>
                  </w:pPr>
                  <w:ins w:id="354"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562CBCB5" w14:textId="1882B34A" w:rsidR="009807B3" w:rsidRDefault="009807B3" w:rsidP="009807B3">
                  <w:pPr>
                    <w:pStyle w:val="TAL"/>
                    <w:rPr>
                      <w:lang w:eastAsia="ja-JP"/>
                    </w:rPr>
                  </w:pPr>
                  <w:ins w:id="355"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0D504765" w14:textId="6924DB19" w:rsidR="009807B3" w:rsidRDefault="009807B3" w:rsidP="009807B3">
                  <w:pPr>
                    <w:pStyle w:val="TAL"/>
                    <w:rPr>
                      <w:lang w:eastAsia="ja-JP"/>
                    </w:rPr>
                  </w:pPr>
                  <w:ins w:id="356"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5BCFA6C9" w14:textId="77777777" w:rsidR="009807B3" w:rsidRDefault="009807B3" w:rsidP="009807B3">
                  <w:pPr>
                    <w:pStyle w:val="TAL"/>
                  </w:pPr>
                </w:p>
              </w:tc>
              <w:tc>
                <w:tcPr>
                  <w:tcW w:w="942" w:type="pct"/>
                  <w:tcBorders>
                    <w:top w:val="single" w:sz="4" w:space="0" w:color="auto"/>
                    <w:left w:val="single" w:sz="4" w:space="0" w:color="auto"/>
                    <w:bottom w:val="single" w:sz="4" w:space="0" w:color="auto"/>
                    <w:right w:val="single" w:sz="4" w:space="0" w:color="auto"/>
                  </w:tcBorders>
                </w:tcPr>
                <w:p w14:paraId="45F63748" w14:textId="77777777" w:rsidR="009807B3" w:rsidRDefault="009807B3" w:rsidP="009807B3">
                  <w:pPr>
                    <w:pStyle w:val="TAL"/>
                    <w:rPr>
                      <w:ins w:id="357" w:author="Qualcomm" w:date="2020-03-24T21:10:00Z"/>
                    </w:rPr>
                  </w:pPr>
                  <w:ins w:id="358" w:author="Qualcomm" w:date="2020-03-24T21:10:00Z">
                    <w:r>
                      <w:t xml:space="preserve">1) {PDCCH </w:t>
                    </w:r>
                  </w:ins>
                  <w:ins w:id="359" w:author="Qualcomm" w:date="2020-03-26T10:45:00Z">
                    <w:r>
                      <w:t xml:space="preserve">cell </w:t>
                    </w:r>
                  </w:ins>
                  <w:ins w:id="360" w:author="Qualcomm" w:date="2020-03-24T21:10:00Z">
                    <w:r>
                      <w:t xml:space="preserve">of lower SCS and A-CSI RS cell of higher SCS, PDCCH cell of higher SCS and A-CSI-RS </w:t>
                    </w:r>
                  </w:ins>
                  <w:ins w:id="361" w:author="Qualcomm" w:date="2020-03-26T10:45:00Z">
                    <w:r>
                      <w:t xml:space="preserve">cell </w:t>
                    </w:r>
                  </w:ins>
                  <w:ins w:id="362" w:author="Qualcomm" w:date="2020-03-24T21:10:00Z">
                    <w:r>
                      <w:t xml:space="preserve">of lower SCS, both}. </w:t>
                    </w:r>
                  </w:ins>
                </w:p>
                <w:p w14:paraId="483E5698" w14:textId="77777777" w:rsidR="009807B3" w:rsidRDefault="009807B3" w:rsidP="009807B3">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1A8CDC70" w14:textId="11B39FE6" w:rsidR="009807B3" w:rsidRDefault="009807B3" w:rsidP="009807B3">
                  <w:pPr>
                    <w:pStyle w:val="TAL"/>
                    <w:rPr>
                      <w:lang w:eastAsia="ja-JP"/>
                    </w:rPr>
                  </w:pPr>
                  <w:ins w:id="363" w:author="Qualcomm" w:date="2020-04-10T13:40:00Z">
                    <w:r>
                      <w:rPr>
                        <w:lang w:eastAsia="ja-JP"/>
                      </w:rPr>
                      <w:t>Optional with capability signalling</w:t>
                    </w:r>
                  </w:ins>
                </w:p>
              </w:tc>
            </w:tr>
          </w:tbl>
          <w:p w14:paraId="26A4BB78" w14:textId="77777777" w:rsidR="0085016D" w:rsidRPr="0085016D" w:rsidRDefault="0085016D" w:rsidP="0085016D">
            <w:pPr>
              <w:spacing w:afterLines="50" w:after="120"/>
              <w:jc w:val="both"/>
              <w:rPr>
                <w:sz w:val="22"/>
              </w:rPr>
            </w:pPr>
          </w:p>
        </w:tc>
      </w:tr>
    </w:tbl>
    <w:p w14:paraId="6A485EED" w14:textId="5223DDE7" w:rsidR="002021E0" w:rsidRDefault="002021E0" w:rsidP="00A91D01">
      <w:pPr>
        <w:spacing w:afterLines="50" w:after="120"/>
        <w:jc w:val="both"/>
        <w:rPr>
          <w:sz w:val="22"/>
          <w:lang w:val="en-US"/>
        </w:rPr>
      </w:pPr>
    </w:p>
    <w:p w14:paraId="3998F6D3" w14:textId="7CAF6B34"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85016D">
        <w:rPr>
          <w:b/>
          <w:bCs/>
          <w:sz w:val="22"/>
          <w:lang w:val="en-US"/>
        </w:rPr>
        <w:t>8</w:t>
      </w:r>
      <w:r w:rsidRPr="003D7EA7">
        <w:rPr>
          <w:b/>
          <w:bCs/>
          <w:sz w:val="22"/>
          <w:lang w:val="en-US"/>
        </w:rPr>
        <w:t>-</w:t>
      </w:r>
      <w:r w:rsidR="0085016D">
        <w:rPr>
          <w:b/>
          <w:bCs/>
          <w:sz w:val="22"/>
          <w:lang w:val="en-US"/>
        </w:rPr>
        <w:t>6/[6a]</w:t>
      </w:r>
      <w:r w:rsidRPr="003D7EA7">
        <w:rPr>
          <w:b/>
          <w:bCs/>
          <w:sz w:val="22"/>
          <w:lang w:val="en-US"/>
        </w:rPr>
        <w:t>.</w:t>
      </w:r>
    </w:p>
    <w:p w14:paraId="501D5BDC" w14:textId="45042642" w:rsidR="0085016D" w:rsidRDefault="0085016D" w:rsidP="00681ACD">
      <w:pPr>
        <w:pStyle w:val="ListParagraph"/>
        <w:numPr>
          <w:ilvl w:val="0"/>
          <w:numId w:val="10"/>
        </w:numPr>
        <w:spacing w:afterLines="50" w:after="120"/>
        <w:ind w:leftChars="0"/>
        <w:jc w:val="both"/>
        <w:rPr>
          <w:b/>
          <w:bCs/>
          <w:sz w:val="22"/>
          <w:lang w:val="en-US"/>
        </w:rPr>
      </w:pPr>
      <w:r>
        <w:rPr>
          <w:b/>
          <w:bCs/>
          <w:sz w:val="22"/>
          <w:lang w:val="en-US"/>
        </w:rPr>
        <w:t xml:space="preserve">Whether </w:t>
      </w:r>
      <w:r w:rsidRPr="003D7EA7">
        <w:rPr>
          <w:b/>
          <w:bCs/>
          <w:sz w:val="22"/>
          <w:lang w:val="en-US"/>
        </w:rPr>
        <w:t>FG</w:t>
      </w:r>
      <w:r>
        <w:rPr>
          <w:b/>
          <w:bCs/>
          <w:sz w:val="22"/>
          <w:lang w:val="en-US"/>
        </w:rPr>
        <w:t>[</w:t>
      </w:r>
      <w:r w:rsidRPr="003D7EA7">
        <w:rPr>
          <w:b/>
          <w:bCs/>
          <w:sz w:val="22"/>
          <w:lang w:val="en-US"/>
        </w:rPr>
        <w:t>1</w:t>
      </w:r>
      <w:r>
        <w:rPr>
          <w:b/>
          <w:bCs/>
          <w:sz w:val="22"/>
          <w:lang w:val="en-US"/>
        </w:rPr>
        <w:t>8-6a] for “</w:t>
      </w:r>
      <w:r w:rsidRPr="0085016D">
        <w:rPr>
          <w:b/>
          <w:bCs/>
          <w:sz w:val="22"/>
          <w:lang w:val="en-US"/>
        </w:rPr>
        <w:t>Default QCL assumption for cross-carrier A-CSI-RS triggering</w:t>
      </w:r>
      <w:r>
        <w:rPr>
          <w:b/>
          <w:bCs/>
          <w:sz w:val="22"/>
          <w:lang w:val="en-US"/>
        </w:rPr>
        <w:t>” is kept (i.e., remove bracket) or removed (i.e., added in 18-6)</w:t>
      </w:r>
    </w:p>
    <w:p w14:paraId="1ECC9CC7" w14:textId="4BF90ED1" w:rsidR="009807B3" w:rsidRPr="009807B3" w:rsidRDefault="009807B3" w:rsidP="00681ACD">
      <w:pPr>
        <w:pStyle w:val="ListParagraph"/>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p>
    <w:p w14:paraId="4504DAE8" w14:textId="3309ECC2" w:rsidR="0039214E" w:rsidRPr="0085016D" w:rsidRDefault="0085016D" w:rsidP="00681ACD">
      <w:pPr>
        <w:pStyle w:val="ListParagraph"/>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FG18-6/[6a] or not</w:t>
      </w:r>
    </w:p>
    <w:p w14:paraId="1F3DBF9F" w14:textId="30EFEFA3" w:rsidR="004C3CE1" w:rsidRDefault="004C3CE1">
      <w:pPr>
        <w:rPr>
          <w:sz w:val="22"/>
          <w:lang w:val="en-US"/>
        </w:rPr>
      </w:pPr>
      <w:r>
        <w:rPr>
          <w:sz w:val="22"/>
          <w:lang w:val="en-US"/>
        </w:rPr>
        <w:br w:type="page"/>
      </w:r>
    </w:p>
    <w:p w14:paraId="108EFF53" w14:textId="11AEED24" w:rsidR="00F8330C" w:rsidRPr="009517C5" w:rsidRDefault="00F8330C"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F17F8F">
        <w:rPr>
          <w:rFonts w:eastAsia="MS Mincho"/>
          <w:b/>
          <w:bCs/>
          <w:szCs w:val="24"/>
          <w:lang w:val="en-US"/>
        </w:rPr>
        <w:t>8</w:t>
      </w:r>
      <w:r>
        <w:rPr>
          <w:rFonts w:eastAsia="MS Mincho"/>
          <w:b/>
          <w:bCs/>
          <w:szCs w:val="24"/>
          <w:lang w:val="en-US"/>
        </w:rPr>
        <w:t>-</w:t>
      </w:r>
      <w:r w:rsidR="00F17F8F">
        <w:rPr>
          <w:rFonts w:eastAsia="MS Mincho"/>
          <w:b/>
          <w:bCs/>
          <w:szCs w:val="24"/>
          <w:lang w:val="en-US"/>
        </w:rPr>
        <w:t>7</w:t>
      </w:r>
      <w:r>
        <w:rPr>
          <w:rFonts w:eastAsia="MS Mincho"/>
          <w:b/>
          <w:bCs/>
          <w:szCs w:val="24"/>
          <w:lang w:val="en-US"/>
        </w:rPr>
        <w:t xml:space="preserve">: </w:t>
      </w:r>
      <w:r w:rsidR="00F17F8F" w:rsidRPr="00F17F8F">
        <w:rPr>
          <w:rFonts w:eastAsia="MS Mincho"/>
          <w:b/>
          <w:bCs/>
          <w:szCs w:val="24"/>
          <w:lang w:val="en-US"/>
        </w:rPr>
        <w:t>CA with non-aligned frame boundaries</w:t>
      </w:r>
    </w:p>
    <w:p w14:paraId="183D8D9C" w14:textId="579528A0"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7</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F17F8F"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54251A7E"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79D2C56D" w14:textId="0F6AF8EC" w:rsidR="00F17F8F" w:rsidRDefault="00F17F8F" w:rsidP="00F17F8F">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25ECCE4D" w14:textId="395F7737" w:rsidR="00F17F8F" w:rsidRDefault="00F17F8F" w:rsidP="00F17F8F">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64E2B662" w14:textId="5F9C9BAA" w:rsidR="00F17F8F" w:rsidRPr="006F2D0E" w:rsidRDefault="00F17F8F" w:rsidP="00F17F8F">
            <w:pPr>
              <w:pStyle w:val="TAL"/>
              <w:rPr>
                <w:rFonts w:eastAsia="MS Mincho"/>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1C605B76" w14:textId="160CA153" w:rsidR="00F17F8F" w:rsidRPr="006F2D0E" w:rsidRDefault="00F17F8F" w:rsidP="00F17F8F">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7A18F51" w14:textId="7D95BB73" w:rsidR="00F17F8F" w:rsidRPr="006F2D0E" w:rsidRDefault="00F17F8F" w:rsidP="00F17F8F">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4C03DAE9" w14:textId="1B7D9D25"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1CAD471D" w:rsidR="00F17F8F" w:rsidRPr="006F2D0E" w:rsidRDefault="00F17F8F" w:rsidP="00F17F8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20CC323" w14:textId="63E88F77"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EA70E0C" w14:textId="59F54035"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79F6E4BB" w:rsidR="00F17F8F" w:rsidRPr="006F2D0E" w:rsidRDefault="00F17F8F" w:rsidP="00F17F8F">
            <w:pPr>
              <w:pStyle w:val="TAL"/>
            </w:pPr>
            <w:r>
              <w:t xml:space="preserve">Defines whether the UE supports carrier aggregation operation where the frame boundaries of the </w:t>
            </w:r>
            <w:proofErr w:type="spellStart"/>
            <w:r>
              <w:t>PCell</w:t>
            </w:r>
            <w:proofErr w:type="spellEnd"/>
            <w:r>
              <w:t xml:space="preserve"> and the </w:t>
            </w:r>
            <w:proofErr w:type="spellStart"/>
            <w:r>
              <w:t>SCell</w:t>
            </w:r>
            <w:proofErr w:type="spellEnd"/>
            <w: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6F5E9A82" w14:textId="35BC7A72" w:rsidR="00F17F8F" w:rsidRDefault="00F17F8F" w:rsidP="00F17F8F">
            <w:pPr>
              <w:pStyle w:val="TAL"/>
              <w:rPr>
                <w:rFonts w:eastAsia="MS Mincho"/>
                <w:lang w:eastAsia="ja-JP"/>
              </w:rPr>
            </w:pPr>
            <w:r>
              <w:rPr>
                <w:lang w:eastAsia="ja-JP"/>
              </w:rPr>
              <w:t>Optional with capability signalling</w:t>
            </w:r>
          </w:p>
        </w:tc>
      </w:tr>
    </w:tbl>
    <w:p w14:paraId="57EFA62C" w14:textId="04DABA50" w:rsidR="00F8330C" w:rsidRDefault="00F8330C" w:rsidP="00A91D01">
      <w:pPr>
        <w:spacing w:afterLines="50" w:after="120"/>
        <w:jc w:val="both"/>
        <w:rPr>
          <w:sz w:val="22"/>
          <w:lang w:val="en-US"/>
        </w:rPr>
      </w:pPr>
    </w:p>
    <w:p w14:paraId="6B3BAD3C"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5016D" w14:paraId="0026D8BC" w14:textId="77777777" w:rsidTr="00EF1635">
        <w:tc>
          <w:tcPr>
            <w:tcW w:w="846" w:type="dxa"/>
          </w:tcPr>
          <w:p w14:paraId="6B71CB4F" w14:textId="1BBD4E4A" w:rsidR="0085016D" w:rsidRDefault="0085016D" w:rsidP="0085016D">
            <w:pPr>
              <w:spacing w:afterLines="50" w:after="120"/>
              <w:jc w:val="both"/>
              <w:rPr>
                <w:sz w:val="22"/>
                <w:lang w:val="en-US"/>
              </w:rPr>
            </w:pPr>
            <w:r>
              <w:rPr>
                <w:rFonts w:eastAsia="MS Mincho" w:hint="eastAsia"/>
                <w:sz w:val="22"/>
              </w:rPr>
              <w:t>[</w:t>
            </w:r>
            <w:r>
              <w:rPr>
                <w:rFonts w:eastAsia="MS Mincho"/>
                <w:sz w:val="22"/>
              </w:rPr>
              <w:t>7]</w:t>
            </w:r>
          </w:p>
        </w:tc>
        <w:tc>
          <w:tcPr>
            <w:tcW w:w="2977" w:type="dxa"/>
          </w:tcPr>
          <w:p w14:paraId="079180ED" w14:textId="487137F6" w:rsidR="0085016D" w:rsidRDefault="0085016D" w:rsidP="0085016D">
            <w:pPr>
              <w:spacing w:afterLines="50" w:after="120"/>
              <w:jc w:val="both"/>
              <w:rPr>
                <w:sz w:val="22"/>
                <w:lang w:val="en-US"/>
              </w:rPr>
            </w:pPr>
            <w:r w:rsidRPr="00CD73FF">
              <w:rPr>
                <w:sz w:val="22"/>
                <w:lang w:val="en-US"/>
              </w:rPr>
              <w:t>Qualcomm Incorporated</w:t>
            </w:r>
          </w:p>
        </w:tc>
        <w:tc>
          <w:tcPr>
            <w:tcW w:w="18560" w:type="dxa"/>
          </w:tcPr>
          <w:p w14:paraId="740BB4E0" w14:textId="1C56143D" w:rsidR="0085016D" w:rsidRPr="009807B3" w:rsidRDefault="009807B3" w:rsidP="00681ACD">
            <w:pPr>
              <w:pStyle w:val="ListParagraph"/>
              <w:numPr>
                <w:ilvl w:val="0"/>
                <w:numId w:val="30"/>
              </w:numPr>
              <w:ind w:leftChars="0"/>
              <w:rPr>
                <w:rFonts w:eastAsiaTheme="minor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is </w:t>
            </w:r>
            <w:proofErr w:type="spellStart"/>
            <w:r>
              <w:rPr>
                <w:rFonts w:eastAsiaTheme="minorEastAsia"/>
                <w:sz w:val="18"/>
                <w:szCs w:val="18"/>
                <w:lang w:val="en-US" w:eastAsia="zh-CN"/>
              </w:rPr>
              <w:t>capale</w:t>
            </w:r>
            <w:proofErr w:type="spellEnd"/>
            <w:r>
              <w:rPr>
                <w:rFonts w:eastAsiaTheme="minorEastAsia"/>
                <w:sz w:val="18"/>
                <w:szCs w:val="18"/>
                <w:lang w:val="en-US" w:eastAsia="zh-CN"/>
              </w:rPr>
              <w:t xml:space="preserve"> of applying time offsets. For example, the UE can only apply offset between TDD bands but not between FDD bands, etc. </w:t>
            </w:r>
          </w:p>
        </w:tc>
      </w:tr>
    </w:tbl>
    <w:p w14:paraId="562A4755" w14:textId="262C43E3" w:rsidR="00F8330C" w:rsidRDefault="00F8330C" w:rsidP="00A91D01">
      <w:pPr>
        <w:spacing w:afterLines="50" w:after="120"/>
        <w:jc w:val="both"/>
        <w:rPr>
          <w:sz w:val="22"/>
          <w:lang w:val="en-US"/>
        </w:rPr>
      </w:pPr>
    </w:p>
    <w:p w14:paraId="733CEBD7" w14:textId="415213BD" w:rsidR="000C7A60" w:rsidRPr="003D7EA7" w:rsidRDefault="000C7A60" w:rsidP="000C7A60">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 for FG1</w:t>
      </w:r>
      <w:r w:rsidR="009807B3">
        <w:rPr>
          <w:b/>
          <w:bCs/>
          <w:sz w:val="22"/>
          <w:lang w:val="en-US"/>
        </w:rPr>
        <w:t>8-7</w:t>
      </w:r>
      <w:r w:rsidRPr="003D7EA7">
        <w:rPr>
          <w:b/>
          <w:bCs/>
          <w:sz w:val="22"/>
          <w:lang w:val="en-US"/>
        </w:rPr>
        <w:t>.</w:t>
      </w:r>
    </w:p>
    <w:p w14:paraId="0B351191" w14:textId="0B1A3F37" w:rsidR="000C7A60" w:rsidRPr="000C7A60" w:rsidRDefault="000C7A60" w:rsidP="00681ACD">
      <w:pPr>
        <w:pStyle w:val="ListParagraph"/>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sidR="009807B3">
        <w:rPr>
          <w:b/>
          <w:bCs/>
          <w:sz w:val="22"/>
          <w:lang w:val="en-US"/>
        </w:rPr>
        <w:t>/how to define a signaling structure where the UE can indicate the grouping of cells across which the UE is capable of applying time offsets</w:t>
      </w:r>
    </w:p>
    <w:p w14:paraId="18B3263B" w14:textId="4AFB72C9" w:rsidR="006F2D0E" w:rsidRDefault="006F2D0E">
      <w:pPr>
        <w:rPr>
          <w:sz w:val="22"/>
          <w:lang w:val="en-US"/>
        </w:rPr>
      </w:pPr>
      <w:r>
        <w:rPr>
          <w:sz w:val="22"/>
          <w:lang w:val="en-US"/>
        </w:rPr>
        <w:br w:type="page"/>
      </w:r>
    </w:p>
    <w:p w14:paraId="08B5A0C7" w14:textId="7F63AE46" w:rsidR="00F8330C" w:rsidRPr="009517C5" w:rsidRDefault="00F17F8F" w:rsidP="00F8330C">
      <w:pPr>
        <w:pStyle w:val="Heading1"/>
        <w:numPr>
          <w:ilvl w:val="0"/>
          <w:numId w:val="4"/>
        </w:numPr>
        <w:spacing w:before="180" w:after="120"/>
        <w:rPr>
          <w:rFonts w:eastAsia="MS Mincho"/>
          <w:b/>
          <w:bCs/>
          <w:szCs w:val="24"/>
          <w:lang w:val="en-US"/>
        </w:rPr>
      </w:pPr>
      <w:r>
        <w:rPr>
          <w:rFonts w:eastAsia="MS Mincho"/>
          <w:b/>
          <w:bCs/>
          <w:szCs w:val="24"/>
          <w:lang w:val="en-US"/>
        </w:rPr>
        <w:lastRenderedPageBreak/>
        <w:t>18-8</w:t>
      </w:r>
      <w:r w:rsidR="00F8330C">
        <w:rPr>
          <w:rFonts w:eastAsia="MS Mincho"/>
          <w:b/>
          <w:bCs/>
          <w:szCs w:val="24"/>
          <w:lang w:val="en-US"/>
        </w:rPr>
        <w:t xml:space="preserve">: </w:t>
      </w:r>
      <w:r w:rsidRPr="00F17F8F">
        <w:rPr>
          <w:rFonts w:eastAsia="MS Mincho"/>
          <w:b/>
          <w:bCs/>
          <w:szCs w:val="24"/>
          <w:lang w:val="en-US"/>
        </w:rPr>
        <w:t>HARQ-ACK codebook type and HARQ-ACK spatial bundling configuration per PUCCH group</w:t>
      </w:r>
    </w:p>
    <w:p w14:paraId="38F48A28" w14:textId="0D4E4BED"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8</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F17F8F" w14:paraId="4C3F5452" w14:textId="77777777" w:rsidTr="00F17F8F">
        <w:trPr>
          <w:trHeight w:val="20"/>
        </w:trPr>
        <w:tc>
          <w:tcPr>
            <w:tcW w:w="1130" w:type="dxa"/>
            <w:tcBorders>
              <w:top w:val="single" w:sz="4" w:space="0" w:color="auto"/>
              <w:left w:val="single" w:sz="4" w:space="0" w:color="auto"/>
              <w:bottom w:val="single" w:sz="4" w:space="0" w:color="auto"/>
              <w:right w:val="single" w:sz="4" w:space="0" w:color="auto"/>
            </w:tcBorders>
          </w:tcPr>
          <w:p w14:paraId="38DAA90F" w14:textId="7DC3F822"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7947812" w14:textId="599AFBC6" w:rsidR="00F17F8F" w:rsidRDefault="00F17F8F" w:rsidP="00F17F8F">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55CF194A" w14:textId="29B9B299" w:rsidR="00F17F8F" w:rsidRDefault="00F17F8F" w:rsidP="00F17F8F">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77795B7B" w14:textId="54055EFD" w:rsidR="00F17F8F" w:rsidRPr="006F2D0E" w:rsidRDefault="00F17F8F" w:rsidP="00F17F8F">
            <w:pPr>
              <w:pStyle w:val="TAL"/>
              <w:rPr>
                <w:rFonts w:eastAsia="MS Mincho"/>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05B78648" w14:textId="6D19EDB8" w:rsidR="00F17F8F" w:rsidRPr="006F2D0E" w:rsidRDefault="00F17F8F" w:rsidP="00F17F8F">
            <w:pPr>
              <w:pStyle w:val="TAL"/>
            </w:pPr>
            <w:r>
              <w:rPr>
                <w:lang w:eastAsia="ja-JP"/>
              </w:rPr>
              <w:t>6-7</w:t>
            </w:r>
          </w:p>
        </w:tc>
        <w:tc>
          <w:tcPr>
            <w:tcW w:w="858" w:type="dxa"/>
            <w:tcBorders>
              <w:top w:val="single" w:sz="4" w:space="0" w:color="auto"/>
              <w:left w:val="single" w:sz="4" w:space="0" w:color="auto"/>
              <w:bottom w:val="single" w:sz="4" w:space="0" w:color="auto"/>
              <w:right w:val="single" w:sz="4" w:space="0" w:color="auto"/>
            </w:tcBorders>
          </w:tcPr>
          <w:p w14:paraId="6CA730BA" w14:textId="6502AA75" w:rsidR="00F17F8F" w:rsidRPr="006F2D0E" w:rsidRDefault="00F17F8F" w:rsidP="00F17F8F">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5052EBA" w14:textId="16C19592"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58B34A" w14:textId="1B93C0E8" w:rsidR="00F17F8F" w:rsidRPr="006F2D0E" w:rsidRDefault="00F17F8F" w:rsidP="00F17F8F">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BE324D5" w14:textId="0E5C46F9"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408B81A" w14:textId="051B64E6"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06FA8601" w14:textId="77777777" w:rsidR="00F17F8F" w:rsidRDefault="00F17F8F" w:rsidP="00F17F8F">
            <w:pPr>
              <w:pStyle w:val="TAL"/>
            </w:pPr>
            <w:r>
              <w:t>Support HARQ-ACK codebook type and HARQ-ACK spatial bundling configuration per PUCCH group.</w:t>
            </w:r>
          </w:p>
          <w:p w14:paraId="0C5A9E2C" w14:textId="53F37B8D" w:rsidR="00F17F8F" w:rsidRPr="006F2D0E" w:rsidRDefault="00F17F8F" w:rsidP="00F17F8F">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0B72C013" w14:textId="3ED7A9FD" w:rsidR="00F17F8F" w:rsidRPr="00F17F8F" w:rsidRDefault="00F17F8F" w:rsidP="00F17F8F">
            <w:pPr>
              <w:pStyle w:val="TAL"/>
              <w:rPr>
                <w:rFonts w:eastAsia="MS Mincho"/>
                <w:lang w:eastAsia="ja-JP"/>
              </w:rPr>
            </w:pPr>
            <w:r w:rsidRPr="00F17F8F">
              <w:rPr>
                <w:lang w:eastAsia="ja-JP"/>
              </w:rPr>
              <w:t>[Optional with capability signalling or Mandatory conditioned to support for multiple PUCCH groups 6-7]</w:t>
            </w:r>
          </w:p>
        </w:tc>
      </w:tr>
    </w:tbl>
    <w:p w14:paraId="280FFEFB" w14:textId="1B38EBF4" w:rsidR="00F8330C" w:rsidRPr="006F2D0E" w:rsidRDefault="00F8330C" w:rsidP="00A91D01">
      <w:pPr>
        <w:spacing w:afterLines="50" w:after="120"/>
        <w:jc w:val="both"/>
        <w:rPr>
          <w:sz w:val="22"/>
          <w:lang w:val="en-US"/>
        </w:rPr>
      </w:pPr>
    </w:p>
    <w:p w14:paraId="438E3278"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07B3" w14:paraId="799245CC" w14:textId="77777777" w:rsidTr="00EF1635">
        <w:tc>
          <w:tcPr>
            <w:tcW w:w="846" w:type="dxa"/>
          </w:tcPr>
          <w:p w14:paraId="4132F578" w14:textId="3CE4CB68" w:rsidR="009807B3" w:rsidRDefault="009807B3" w:rsidP="009807B3">
            <w:pPr>
              <w:spacing w:afterLines="50" w:after="120"/>
              <w:jc w:val="both"/>
              <w:rPr>
                <w:sz w:val="22"/>
                <w:lang w:val="en-US"/>
              </w:rPr>
            </w:pPr>
            <w:r>
              <w:rPr>
                <w:rFonts w:hint="eastAsia"/>
                <w:sz w:val="22"/>
                <w:lang w:val="en-US"/>
              </w:rPr>
              <w:t>[</w:t>
            </w:r>
            <w:r>
              <w:rPr>
                <w:sz w:val="22"/>
                <w:lang w:val="en-US"/>
              </w:rPr>
              <w:t>3]</w:t>
            </w:r>
          </w:p>
        </w:tc>
        <w:tc>
          <w:tcPr>
            <w:tcW w:w="2977" w:type="dxa"/>
          </w:tcPr>
          <w:p w14:paraId="5AFFC832" w14:textId="305C18AB" w:rsidR="009807B3" w:rsidRDefault="009807B3" w:rsidP="009807B3">
            <w:pPr>
              <w:spacing w:afterLines="50" w:after="120"/>
              <w:jc w:val="both"/>
              <w:rPr>
                <w:sz w:val="22"/>
                <w:lang w:val="en-US"/>
              </w:rPr>
            </w:pPr>
            <w:r w:rsidRPr="00CE6D25">
              <w:rPr>
                <w:sz w:val="22"/>
                <w:lang w:val="en-US"/>
              </w:rPr>
              <w:t>MediaTek Inc.</w:t>
            </w:r>
          </w:p>
        </w:tc>
        <w:tc>
          <w:tcPr>
            <w:tcW w:w="18560" w:type="dxa"/>
          </w:tcPr>
          <w:p w14:paraId="50E734FD" w14:textId="77777777" w:rsidR="009807B3" w:rsidRPr="001F0ADC" w:rsidRDefault="009807B3" w:rsidP="009807B3">
            <w:pPr>
              <w:rPr>
                <w:rFonts w:eastAsia="PMingLiU"/>
                <w:sz w:val="20"/>
                <w:lang w:val="en-US" w:eastAsia="zh-TW"/>
              </w:rPr>
            </w:pPr>
            <w:r w:rsidRPr="001F0ADC">
              <w:rPr>
                <w:rFonts w:eastAsia="PMingLiU"/>
                <w:sz w:val="20"/>
                <w:lang w:val="en-US" w:eastAsia="en-US"/>
              </w:rPr>
              <w:t>For FG 18-8: HARQ-ACK codebook type and HARQ-ACK spatial bundling configuration per PUCCH group, since this is a n</w:t>
            </w:r>
            <w:r w:rsidRPr="001F0ADC">
              <w:rPr>
                <w:rFonts w:eastAsia="PMingLiU" w:hint="eastAsia"/>
                <w:sz w:val="20"/>
                <w:lang w:val="en-US" w:eastAsia="zh-TW"/>
              </w:rPr>
              <w:t>ew Rel-16 feature, it should be optional with capability</w:t>
            </w:r>
            <w:r w:rsidRPr="001F0ADC">
              <w:rPr>
                <w:rFonts w:eastAsia="PMingLiU"/>
                <w:sz w:val="20"/>
                <w:lang w:val="en-US" w:eastAsia="zh-TW"/>
              </w:rPr>
              <w:t xml:space="preserve"> signaling.</w:t>
            </w:r>
          </w:p>
          <w:p w14:paraId="50E8A44D" w14:textId="77777777" w:rsidR="009807B3" w:rsidRPr="001F0ADC" w:rsidRDefault="009807B3" w:rsidP="009807B3">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6:</w:t>
            </w:r>
            <w:r w:rsidRPr="001F0ADC">
              <w:rPr>
                <w:rFonts w:eastAsia="PMingLiU"/>
                <w:b/>
                <w:sz w:val="20"/>
                <w:lang w:eastAsia="en-US"/>
              </w:rPr>
              <w:t xml:space="preserve"> FG “18-8 HARQ-ACK codebook type and HARQ-ACK spatial bundling configuration per PUCCH group” should be </w:t>
            </w:r>
            <w:r w:rsidRPr="001F0ADC">
              <w:rPr>
                <w:rFonts w:eastAsia="PMingLiU" w:hint="eastAsia"/>
                <w:b/>
                <w:sz w:val="20"/>
                <w:lang w:eastAsia="en-US"/>
              </w:rPr>
              <w:t>optional with capability</w:t>
            </w:r>
            <w:r w:rsidRPr="001F0ADC">
              <w:rPr>
                <w:rFonts w:eastAsia="PMingLiU"/>
                <w:b/>
                <w:sz w:val="20"/>
                <w:lang w:eastAsia="en-US"/>
              </w:rPr>
              <w:t xml:space="preserve"> </w:t>
            </w:r>
            <w:proofErr w:type="spellStart"/>
            <w:r w:rsidRPr="001F0ADC">
              <w:rPr>
                <w:rFonts w:eastAsia="PMingLiU"/>
                <w:b/>
                <w:sz w:val="20"/>
                <w:lang w:eastAsia="en-US"/>
              </w:rPr>
              <w:t>signaling</w:t>
            </w:r>
            <w:proofErr w:type="spellEnd"/>
            <w:r w:rsidRPr="001F0ADC">
              <w:rPr>
                <w:rFonts w:eastAsia="PMingLiU"/>
                <w:b/>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9807B3" w14:paraId="6E3682AD" w14:textId="77777777" w:rsidTr="009807B3">
              <w:trPr>
                <w:trHeight w:val="20"/>
              </w:trPr>
              <w:tc>
                <w:tcPr>
                  <w:tcW w:w="208" w:type="pct"/>
                  <w:tcBorders>
                    <w:top w:val="single" w:sz="4" w:space="0" w:color="auto"/>
                    <w:left w:val="single" w:sz="4" w:space="0" w:color="auto"/>
                    <w:bottom w:val="single" w:sz="4" w:space="0" w:color="auto"/>
                    <w:right w:val="single" w:sz="4" w:space="0" w:color="auto"/>
                  </w:tcBorders>
                  <w:hideMark/>
                </w:tcPr>
                <w:p w14:paraId="768509B9" w14:textId="77777777" w:rsidR="009807B3" w:rsidRDefault="009807B3" w:rsidP="009807B3">
                  <w:pPr>
                    <w:pStyle w:val="TAL"/>
                    <w:rPr>
                      <w:lang w:eastAsia="ja-JP"/>
                    </w:rPr>
                  </w:pPr>
                  <w:r>
                    <w:rPr>
                      <w:lang w:eastAsia="ja-JP"/>
                    </w:rPr>
                    <w:t>18-8</w:t>
                  </w:r>
                </w:p>
              </w:tc>
              <w:tc>
                <w:tcPr>
                  <w:tcW w:w="346" w:type="pct"/>
                  <w:tcBorders>
                    <w:top w:val="single" w:sz="4" w:space="0" w:color="auto"/>
                    <w:left w:val="single" w:sz="4" w:space="0" w:color="auto"/>
                    <w:bottom w:val="single" w:sz="4" w:space="0" w:color="auto"/>
                    <w:right w:val="single" w:sz="4" w:space="0" w:color="auto"/>
                  </w:tcBorders>
                  <w:hideMark/>
                </w:tcPr>
                <w:p w14:paraId="68D2E9A7" w14:textId="77777777" w:rsidR="009807B3" w:rsidRDefault="009807B3" w:rsidP="009807B3">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E5A97C9" w14:textId="77777777" w:rsidR="009807B3" w:rsidRDefault="009807B3" w:rsidP="009807B3">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747DFE57" w14:textId="77777777" w:rsidR="009807B3" w:rsidRDefault="009807B3" w:rsidP="009807B3">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2093476B" w14:textId="77777777" w:rsidR="009807B3" w:rsidRDefault="009807B3" w:rsidP="009807B3">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4D27986E" w14:textId="77777777" w:rsidR="009807B3" w:rsidRDefault="009807B3" w:rsidP="009807B3">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030F9586" w14:textId="77777777" w:rsidR="009807B3" w:rsidRDefault="009807B3" w:rsidP="009807B3">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7E7D5D4" w14:textId="77777777" w:rsidR="009807B3" w:rsidRDefault="009807B3" w:rsidP="009807B3">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6402D692" w14:textId="77777777" w:rsidR="009807B3" w:rsidRDefault="009807B3" w:rsidP="009807B3">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5BEE847B" w14:textId="77777777" w:rsidR="009807B3" w:rsidRDefault="009807B3" w:rsidP="009807B3">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85D515A" w14:textId="77777777" w:rsidR="009807B3" w:rsidRDefault="009807B3" w:rsidP="009807B3">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5F06CE66" w14:textId="77777777" w:rsidR="009807B3" w:rsidRDefault="009807B3" w:rsidP="009807B3">
                  <w:pPr>
                    <w:pStyle w:val="TAL"/>
                  </w:pPr>
                  <w:r>
                    <w:t>Support HARQ-ACK codebook type and HARQ-ACK spatial bundling configuration per PUCCH group.</w:t>
                  </w:r>
                </w:p>
                <w:p w14:paraId="2328FDB1" w14:textId="77777777" w:rsidR="009807B3" w:rsidRDefault="009807B3" w:rsidP="009807B3">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76993295" w14:textId="77777777" w:rsidR="009807B3" w:rsidRDefault="009807B3" w:rsidP="009807B3">
                  <w:pPr>
                    <w:pStyle w:val="TAL"/>
                    <w:rPr>
                      <w:lang w:eastAsia="ja-JP"/>
                    </w:rPr>
                  </w:pPr>
                  <w:del w:id="364" w:author="CH Hsieh (謝其軒)" w:date="2020-04-08T18:53:00Z">
                    <w:r w:rsidDel="006A0A3F">
                      <w:rPr>
                        <w:highlight w:val="yellow"/>
                        <w:lang w:eastAsia="ja-JP"/>
                      </w:rPr>
                      <w:delText>[</w:delText>
                    </w:r>
                  </w:del>
                  <w:r>
                    <w:rPr>
                      <w:highlight w:val="yellow"/>
                      <w:lang w:eastAsia="ja-JP"/>
                    </w:rPr>
                    <w:t>Optional with capability signalling</w:t>
                  </w:r>
                  <w:del w:id="365" w:author="CH Hsieh (謝其軒)" w:date="2020-04-08T18:53:00Z">
                    <w:r w:rsidDel="006A0A3F">
                      <w:rPr>
                        <w:highlight w:val="yellow"/>
                        <w:lang w:eastAsia="ja-JP"/>
                      </w:rPr>
                      <w:delText xml:space="preserve"> or Mandatory conditioned to support for multiple PUCCH groups 6-7]</w:delText>
                    </w:r>
                  </w:del>
                </w:p>
              </w:tc>
            </w:tr>
          </w:tbl>
          <w:p w14:paraId="21B00A92" w14:textId="1EA435FB" w:rsidR="009807B3" w:rsidRPr="009807B3" w:rsidRDefault="009807B3" w:rsidP="009807B3">
            <w:pPr>
              <w:spacing w:afterLines="50" w:after="120"/>
              <w:jc w:val="both"/>
              <w:rPr>
                <w:sz w:val="22"/>
              </w:rPr>
            </w:pPr>
          </w:p>
        </w:tc>
      </w:tr>
      <w:tr w:rsidR="009807B3" w14:paraId="4BDD3F64" w14:textId="77777777" w:rsidTr="00EF1635">
        <w:tc>
          <w:tcPr>
            <w:tcW w:w="846" w:type="dxa"/>
          </w:tcPr>
          <w:p w14:paraId="7B8C9D3D" w14:textId="5B537904" w:rsidR="009807B3" w:rsidRDefault="009807B3" w:rsidP="009807B3">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5C79305C" w14:textId="2C567841" w:rsidR="009807B3" w:rsidRPr="00BC6D2B" w:rsidRDefault="009807B3" w:rsidP="009807B3">
            <w:pPr>
              <w:spacing w:afterLines="50" w:after="120"/>
              <w:jc w:val="both"/>
              <w:rPr>
                <w:sz w:val="22"/>
                <w:lang w:val="en-US"/>
              </w:rPr>
            </w:pPr>
            <w:r w:rsidRPr="00C632C0">
              <w:rPr>
                <w:sz w:val="22"/>
                <w:lang w:val="en-US"/>
              </w:rPr>
              <w:t>Nokia, Nokia Shanghai Bell</w:t>
            </w:r>
          </w:p>
        </w:tc>
        <w:tc>
          <w:tcPr>
            <w:tcW w:w="18560" w:type="dxa"/>
          </w:tcPr>
          <w:p w14:paraId="3041155C" w14:textId="76BC60FC" w:rsidR="009807B3" w:rsidRPr="009807B3" w:rsidRDefault="009807B3" w:rsidP="009807B3">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9807B3" w14:paraId="5979666A" w14:textId="77777777" w:rsidTr="00EF1635">
        <w:tc>
          <w:tcPr>
            <w:tcW w:w="846" w:type="dxa"/>
          </w:tcPr>
          <w:p w14:paraId="01D5B86C" w14:textId="2D9FE4B5" w:rsidR="009807B3" w:rsidRDefault="009807B3" w:rsidP="009807B3">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7F10B995" w14:textId="6A15BDDB" w:rsidR="009807B3" w:rsidRPr="00BC6D2B" w:rsidRDefault="009807B3" w:rsidP="009807B3">
            <w:pPr>
              <w:spacing w:afterLines="50" w:after="120"/>
              <w:jc w:val="both"/>
              <w:rPr>
                <w:sz w:val="22"/>
                <w:lang w:val="en-US"/>
              </w:rPr>
            </w:pPr>
            <w:r w:rsidRPr="00F17F8F">
              <w:rPr>
                <w:sz w:val="22"/>
                <w:lang w:val="en-US"/>
              </w:rPr>
              <w:t>Huawei, HiSilicon</w:t>
            </w:r>
          </w:p>
        </w:tc>
        <w:tc>
          <w:tcPr>
            <w:tcW w:w="18560" w:type="dxa"/>
          </w:tcPr>
          <w:p w14:paraId="5908AE37" w14:textId="77777777" w:rsidR="009807B3" w:rsidRPr="00DF5D22" w:rsidRDefault="009807B3" w:rsidP="00681ACD">
            <w:pPr>
              <w:pStyle w:val="ListParagraph"/>
              <w:numPr>
                <w:ilvl w:val="0"/>
                <w:numId w:val="23"/>
              </w:numPr>
              <w:ind w:leftChars="0"/>
              <w:rPr>
                <w:b/>
                <w:kern w:val="2"/>
                <w:u w:val="single"/>
                <w:lang w:eastAsia="zh-CN"/>
              </w:rPr>
            </w:pPr>
            <w:r w:rsidRPr="00DF5D22">
              <w:rPr>
                <w:b/>
                <w:kern w:val="2"/>
                <w:u w:val="single"/>
                <w:lang w:eastAsia="zh-CN"/>
              </w:rPr>
              <w:t>FG 18-</w:t>
            </w:r>
            <w:r>
              <w:rPr>
                <w:b/>
                <w:kern w:val="2"/>
                <w:u w:val="single"/>
                <w:lang w:eastAsia="zh-CN"/>
              </w:rPr>
              <w:t>8</w:t>
            </w:r>
          </w:p>
          <w:p w14:paraId="3D1051B7" w14:textId="77777777" w:rsidR="009807B3" w:rsidRDefault="009807B3" w:rsidP="009807B3">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361BBC3D" w14:textId="77777777" w:rsidR="009807B3" w:rsidRDefault="009807B3" w:rsidP="009807B3">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3FAC8BBB" w14:textId="443BA90A" w:rsidR="009807B3" w:rsidRPr="009807B3" w:rsidRDefault="009807B3" w:rsidP="009807B3">
            <w:pPr>
              <w:spacing w:afterLines="50" w:after="120"/>
              <w:jc w:val="both"/>
              <w:rPr>
                <w:sz w:val="22"/>
              </w:rPr>
            </w:pPr>
          </w:p>
        </w:tc>
      </w:tr>
    </w:tbl>
    <w:p w14:paraId="71C0C26F" w14:textId="5BBFE9CB" w:rsidR="00F8330C" w:rsidRDefault="00F8330C" w:rsidP="00A91D01">
      <w:pPr>
        <w:spacing w:afterLines="50" w:after="120"/>
        <w:jc w:val="both"/>
        <w:rPr>
          <w:sz w:val="22"/>
          <w:lang w:val="en-US"/>
        </w:rPr>
      </w:pPr>
    </w:p>
    <w:p w14:paraId="232C11A6" w14:textId="2A4B35BB" w:rsidR="00E130F7" w:rsidRPr="00E130F7" w:rsidRDefault="00E130F7" w:rsidP="00E130F7">
      <w:pPr>
        <w:spacing w:afterLines="50" w:after="120"/>
        <w:jc w:val="both"/>
        <w:rPr>
          <w:b/>
          <w:bCs/>
          <w:sz w:val="22"/>
          <w:lang w:val="en-US"/>
        </w:rPr>
      </w:pPr>
      <w:r w:rsidRPr="00E130F7">
        <w:rPr>
          <w:rFonts w:hint="eastAsia"/>
          <w:b/>
          <w:bCs/>
          <w:sz w:val="22"/>
          <w:lang w:val="en-US"/>
        </w:rPr>
        <w:t>B</w:t>
      </w:r>
      <w:r w:rsidRPr="00E130F7">
        <w:rPr>
          <w:b/>
          <w:bCs/>
          <w:sz w:val="22"/>
          <w:lang w:val="en-US"/>
        </w:rPr>
        <w:t>ased on above, following point should be discussed for FG18-</w:t>
      </w:r>
      <w:r>
        <w:rPr>
          <w:b/>
          <w:bCs/>
          <w:sz w:val="22"/>
          <w:lang w:val="en-US"/>
        </w:rPr>
        <w:t>8</w:t>
      </w:r>
      <w:r w:rsidRPr="00E130F7">
        <w:rPr>
          <w:b/>
          <w:bCs/>
          <w:sz w:val="22"/>
          <w:lang w:val="en-US"/>
        </w:rPr>
        <w:t>.</w:t>
      </w:r>
    </w:p>
    <w:p w14:paraId="046F6B6F" w14:textId="671119A6" w:rsidR="001E7A56" w:rsidRDefault="00161B30" w:rsidP="00681ACD">
      <w:pPr>
        <w:pStyle w:val="ListParagraph"/>
        <w:numPr>
          <w:ilvl w:val="0"/>
          <w:numId w:val="11"/>
        </w:numPr>
        <w:spacing w:afterLines="50" w:after="120"/>
        <w:ind w:leftChars="0"/>
        <w:jc w:val="both"/>
        <w:rPr>
          <w:b/>
          <w:bCs/>
          <w:sz w:val="22"/>
          <w:lang w:val="en-US"/>
        </w:rPr>
      </w:pPr>
      <w:r>
        <w:rPr>
          <w:b/>
          <w:bCs/>
          <w:sz w:val="22"/>
          <w:lang w:val="en-US"/>
        </w:rPr>
        <w:t>Whether the FG18-8 is mandatory for Rel-16 UE supporting FG6-7 or optional</w:t>
      </w:r>
    </w:p>
    <w:p w14:paraId="1611F117" w14:textId="0C11D2CF" w:rsidR="00161B30" w:rsidRPr="003D7EA7" w:rsidRDefault="00161B30" w:rsidP="00681ACD">
      <w:pPr>
        <w:pStyle w:val="ListParagraph"/>
        <w:numPr>
          <w:ilvl w:val="0"/>
          <w:numId w:val="11"/>
        </w:numPr>
        <w:spacing w:afterLines="50" w:after="120"/>
        <w:ind w:leftChars="0"/>
        <w:jc w:val="both"/>
        <w:rPr>
          <w:b/>
          <w:bCs/>
          <w:sz w:val="22"/>
          <w:lang w:val="en-US"/>
        </w:rPr>
      </w:pPr>
      <w:r>
        <w:rPr>
          <w:rFonts w:hint="eastAsia"/>
          <w:b/>
          <w:bCs/>
          <w:sz w:val="22"/>
          <w:lang w:val="en-US"/>
        </w:rPr>
        <w:t>W</w:t>
      </w:r>
      <w:r>
        <w:rPr>
          <w:b/>
          <w:bCs/>
          <w:sz w:val="22"/>
          <w:lang w:val="en-US"/>
        </w:rPr>
        <w:t>hether the FG6-8 is prerequisite for FG18-8 or not</w:t>
      </w: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136E9FD" w14:textId="77777777" w:rsidR="00F65A4E" w:rsidRPr="00F65A4E"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138A2CB4"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755EE6A" w14:textId="77777777" w:rsidR="001A5AD4" w:rsidRPr="001A5AD4" w:rsidRDefault="001A5AD4" w:rsidP="001A5AD4">
      <w:pPr>
        <w:spacing w:afterLines="50" w:after="120"/>
        <w:jc w:val="both"/>
        <w:rPr>
          <w:rFonts w:eastAsia="MS Mincho"/>
          <w:sz w:val="22"/>
        </w:rPr>
      </w:pPr>
      <w:r w:rsidRPr="001A5AD4">
        <w:rPr>
          <w:rFonts w:eastAsia="MS Mincho"/>
          <w:sz w:val="22"/>
        </w:rPr>
        <w:t>[2]</w:t>
      </w:r>
      <w:r w:rsidRPr="001A5AD4">
        <w:rPr>
          <w:rFonts w:eastAsia="MS Mincho"/>
          <w:sz w:val="22"/>
        </w:rPr>
        <w:tab/>
        <w:t>R1-2001631</w:t>
      </w:r>
      <w:r w:rsidRPr="001A5AD4">
        <w:rPr>
          <w:rFonts w:eastAsia="MS Mincho"/>
          <w:sz w:val="22"/>
        </w:rPr>
        <w:tab/>
        <w:t>Discussion on UE feature for MR-DC CA</w:t>
      </w:r>
      <w:r w:rsidRPr="001A5AD4">
        <w:rPr>
          <w:rFonts w:eastAsia="MS Mincho"/>
          <w:sz w:val="22"/>
        </w:rPr>
        <w:tab/>
        <w:t>ZTE</w:t>
      </w:r>
    </w:p>
    <w:p w14:paraId="66A84022" w14:textId="77777777" w:rsidR="001A5AD4" w:rsidRPr="001A5AD4" w:rsidRDefault="001A5AD4" w:rsidP="001A5AD4">
      <w:pPr>
        <w:spacing w:afterLines="50" w:after="120"/>
        <w:jc w:val="both"/>
        <w:rPr>
          <w:rFonts w:eastAsia="MS Mincho"/>
          <w:sz w:val="22"/>
        </w:rPr>
      </w:pPr>
      <w:r w:rsidRPr="001A5AD4">
        <w:rPr>
          <w:rFonts w:eastAsia="MS Mincho"/>
          <w:sz w:val="22"/>
        </w:rPr>
        <w:t>[3]</w:t>
      </w:r>
      <w:r w:rsidRPr="001A5AD4">
        <w:rPr>
          <w:rFonts w:eastAsia="MS Mincho"/>
          <w:sz w:val="22"/>
        </w:rPr>
        <w:tab/>
        <w:t>R1-2001833</w:t>
      </w:r>
      <w:r w:rsidRPr="001A5AD4">
        <w:rPr>
          <w:rFonts w:eastAsia="MS Mincho"/>
          <w:sz w:val="22"/>
        </w:rPr>
        <w:tab/>
        <w:t>Views on Rel-16 UE features for MR-DC/CA</w:t>
      </w:r>
      <w:r w:rsidRPr="001A5AD4">
        <w:rPr>
          <w:rFonts w:eastAsia="MS Mincho"/>
          <w:sz w:val="22"/>
        </w:rPr>
        <w:tab/>
        <w:t>MediaTek Inc.</w:t>
      </w:r>
    </w:p>
    <w:p w14:paraId="5FB13A35" w14:textId="77777777" w:rsidR="001A5AD4" w:rsidRPr="001A5AD4" w:rsidRDefault="001A5AD4" w:rsidP="001A5AD4">
      <w:pPr>
        <w:spacing w:afterLines="50" w:after="120"/>
        <w:jc w:val="both"/>
        <w:rPr>
          <w:rFonts w:eastAsia="MS Mincho"/>
          <w:sz w:val="22"/>
        </w:rPr>
      </w:pPr>
      <w:r w:rsidRPr="001A5AD4">
        <w:rPr>
          <w:rFonts w:eastAsia="MS Mincho"/>
          <w:sz w:val="22"/>
        </w:rPr>
        <w:t>[4]</w:t>
      </w:r>
      <w:r w:rsidRPr="001A5AD4">
        <w:rPr>
          <w:rFonts w:eastAsia="MS Mincho"/>
          <w:sz w:val="22"/>
        </w:rPr>
        <w:tab/>
        <w:t>R1-2002024</w:t>
      </w:r>
      <w:r w:rsidRPr="001A5AD4">
        <w:rPr>
          <w:rFonts w:eastAsia="MS Mincho"/>
          <w:sz w:val="22"/>
        </w:rPr>
        <w:tab/>
        <w:t>UE feature for MR-DC</w:t>
      </w:r>
      <w:r w:rsidRPr="001A5AD4">
        <w:rPr>
          <w:rFonts w:eastAsia="MS Mincho"/>
          <w:sz w:val="22"/>
        </w:rPr>
        <w:tab/>
        <w:t>Intel Corporation</w:t>
      </w:r>
    </w:p>
    <w:p w14:paraId="2D12E5A3" w14:textId="77777777" w:rsidR="001A5AD4" w:rsidRPr="001A5AD4" w:rsidRDefault="001A5AD4" w:rsidP="001A5AD4">
      <w:pPr>
        <w:spacing w:afterLines="50" w:after="120"/>
        <w:jc w:val="both"/>
        <w:rPr>
          <w:rFonts w:eastAsia="MS Mincho"/>
          <w:sz w:val="22"/>
        </w:rPr>
      </w:pPr>
      <w:r w:rsidRPr="001A5AD4">
        <w:rPr>
          <w:rFonts w:eastAsia="MS Mincho"/>
          <w:sz w:val="22"/>
        </w:rPr>
        <w:t>[5]</w:t>
      </w:r>
      <w:r w:rsidRPr="001A5AD4">
        <w:rPr>
          <w:rFonts w:eastAsia="MS Mincho"/>
          <w:sz w:val="22"/>
        </w:rPr>
        <w:tab/>
        <w:t>R1-2002426</w:t>
      </w:r>
      <w:r w:rsidRPr="001A5AD4">
        <w:rPr>
          <w:rFonts w:eastAsia="MS Mincho"/>
          <w:sz w:val="22"/>
        </w:rPr>
        <w:tab/>
        <w:t>Discussion on UE features for MR-DC</w:t>
      </w:r>
      <w:r w:rsidRPr="001A5AD4">
        <w:rPr>
          <w:rFonts w:eastAsia="MS Mincho"/>
          <w:sz w:val="22"/>
        </w:rPr>
        <w:tab/>
        <w:t>Ericsson</w:t>
      </w:r>
    </w:p>
    <w:p w14:paraId="2F220441" w14:textId="3303B133" w:rsidR="001A5AD4" w:rsidRPr="001A5AD4" w:rsidRDefault="001A5AD4" w:rsidP="001A5AD4">
      <w:pPr>
        <w:spacing w:afterLines="50" w:after="120"/>
        <w:jc w:val="both"/>
        <w:rPr>
          <w:rFonts w:eastAsia="MS Mincho"/>
          <w:sz w:val="22"/>
        </w:rPr>
      </w:pPr>
      <w:r w:rsidRPr="001A5AD4">
        <w:rPr>
          <w:rFonts w:eastAsia="MS Mincho"/>
          <w:sz w:val="22"/>
        </w:rPr>
        <w:t>[6]</w:t>
      </w:r>
      <w:r w:rsidRPr="001A5AD4">
        <w:rPr>
          <w:rFonts w:eastAsia="MS Mincho"/>
          <w:sz w:val="22"/>
        </w:rPr>
        <w:tab/>
        <w:t>R1-2002477</w:t>
      </w:r>
      <w:r w:rsidRPr="001A5AD4">
        <w:rPr>
          <w:rFonts w:eastAsia="MS Mincho"/>
          <w:sz w:val="22"/>
        </w:rPr>
        <w:tab/>
        <w:t>On UE features for MR-DC/CA</w:t>
      </w:r>
      <w:r w:rsidRPr="001A5AD4">
        <w:rPr>
          <w:rFonts w:eastAsia="MS Mincho"/>
          <w:sz w:val="22"/>
        </w:rPr>
        <w:tab/>
        <w:t>Nokia, Nokia Shanghai Bell</w:t>
      </w:r>
    </w:p>
    <w:p w14:paraId="470A042F" w14:textId="77777777" w:rsidR="001A5AD4" w:rsidRPr="001A5AD4" w:rsidRDefault="001A5AD4" w:rsidP="001A5AD4">
      <w:pPr>
        <w:spacing w:afterLines="50" w:after="120"/>
        <w:jc w:val="both"/>
        <w:rPr>
          <w:rFonts w:eastAsia="MS Mincho"/>
          <w:sz w:val="22"/>
        </w:rPr>
      </w:pPr>
      <w:r w:rsidRPr="001A5AD4">
        <w:rPr>
          <w:rFonts w:eastAsia="MS Mincho"/>
          <w:sz w:val="22"/>
        </w:rPr>
        <w:t>[7]</w:t>
      </w:r>
      <w:r w:rsidRPr="001A5AD4">
        <w:rPr>
          <w:rFonts w:eastAsia="MS Mincho"/>
          <w:sz w:val="22"/>
        </w:rPr>
        <w:tab/>
        <w:t>R1-2002571</w:t>
      </w:r>
      <w:r w:rsidRPr="001A5AD4">
        <w:rPr>
          <w:rFonts w:eastAsia="MS Mincho"/>
          <w:sz w:val="22"/>
        </w:rPr>
        <w:tab/>
        <w:t>Discussion on UE features for MR-DC/CA</w:t>
      </w:r>
      <w:r w:rsidRPr="001A5AD4">
        <w:rPr>
          <w:rFonts w:eastAsia="MS Mincho"/>
          <w:sz w:val="22"/>
        </w:rPr>
        <w:tab/>
        <w:t>Qualcomm Incorporated</w:t>
      </w:r>
    </w:p>
    <w:p w14:paraId="36E1B00F" w14:textId="664F5F5B" w:rsidR="001A5AD4" w:rsidRDefault="001A5AD4" w:rsidP="001A5AD4">
      <w:pPr>
        <w:spacing w:afterLines="50" w:after="120"/>
        <w:jc w:val="both"/>
        <w:rPr>
          <w:rFonts w:eastAsia="MS Mincho"/>
          <w:sz w:val="22"/>
        </w:rPr>
      </w:pPr>
      <w:r w:rsidRPr="001A5AD4">
        <w:rPr>
          <w:rFonts w:eastAsia="MS Mincho"/>
          <w:sz w:val="22"/>
        </w:rPr>
        <w:t>[8]</w:t>
      </w:r>
      <w:r w:rsidRPr="001A5AD4">
        <w:rPr>
          <w:rFonts w:eastAsia="MS Mincho"/>
          <w:sz w:val="22"/>
        </w:rPr>
        <w:tab/>
        <w:t>R1-2002595</w:t>
      </w:r>
      <w:r w:rsidRPr="001A5AD4">
        <w:rPr>
          <w:rFonts w:eastAsia="MS Mincho"/>
          <w:sz w:val="22"/>
        </w:rPr>
        <w:tab/>
        <w:t>Rel-16 UE features for MR-DC/CA</w:t>
      </w:r>
      <w:r w:rsidRPr="001A5AD4">
        <w:rPr>
          <w:rFonts w:eastAsia="MS Mincho"/>
          <w:sz w:val="22"/>
        </w:rPr>
        <w:tab/>
        <w:t>Huawei, HiSilicon</w:t>
      </w:r>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E9935" w14:textId="77777777" w:rsidR="003209BC" w:rsidRDefault="003209BC">
      <w:r>
        <w:separator/>
      </w:r>
    </w:p>
  </w:endnote>
  <w:endnote w:type="continuationSeparator" w:id="0">
    <w:p w14:paraId="79312F7D" w14:textId="77777777" w:rsidR="003209BC" w:rsidRDefault="003209BC">
      <w:r>
        <w:continuationSeparator/>
      </w:r>
    </w:p>
  </w:endnote>
  <w:endnote w:type="continuationNotice" w:id="1">
    <w:p w14:paraId="31B30652" w14:textId="77777777" w:rsidR="003209BC" w:rsidRDefault="0032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9807B3" w:rsidRPr="00000924" w:rsidRDefault="009807B3">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D131A9">
      <w:rPr>
        <w:rStyle w:val="PageNumber"/>
        <w:rFonts w:eastAsia="MS Gothic"/>
        <w:noProof/>
      </w:rPr>
      <w:t>21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D131A9">
      <w:rPr>
        <w:rStyle w:val="PageNumber"/>
        <w:rFonts w:eastAsia="MS Gothic"/>
        <w:noProof/>
      </w:rPr>
      <w:t>24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409C6" w14:textId="77777777" w:rsidR="003209BC" w:rsidRDefault="003209BC">
      <w:r>
        <w:separator/>
      </w:r>
    </w:p>
  </w:footnote>
  <w:footnote w:type="continuationSeparator" w:id="0">
    <w:p w14:paraId="503870B4" w14:textId="77777777" w:rsidR="003209BC" w:rsidRDefault="003209BC">
      <w:r>
        <w:continuationSeparator/>
      </w:r>
    </w:p>
  </w:footnote>
  <w:footnote w:type="continuationNotice" w:id="1">
    <w:p w14:paraId="1849C6D5" w14:textId="77777777" w:rsidR="003209BC" w:rsidRDefault="003209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B735D6"/>
    <w:multiLevelType w:val="hybridMultilevel"/>
    <w:tmpl w:val="AEC8BF24"/>
    <w:lvl w:ilvl="0" w:tplc="28EC57CE">
      <w:start w:val="120"/>
      <w:numFmt w:val="bullet"/>
      <w:lvlText w:val="-"/>
      <w:lvlJc w:val="left"/>
      <w:pPr>
        <w:ind w:left="720" w:hanging="360"/>
      </w:pPr>
      <w:rPr>
        <w:rFonts w:ascii="Times New Roman" w:eastAsia="宋体"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B1F45"/>
    <w:multiLevelType w:val="hybridMultilevel"/>
    <w:tmpl w:val="61322022"/>
    <w:lvl w:ilvl="0" w:tplc="1F04422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9"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34"/>
  </w:num>
  <w:num w:numId="4">
    <w:abstractNumId w:val="23"/>
  </w:num>
  <w:num w:numId="5">
    <w:abstractNumId w:val="4"/>
  </w:num>
  <w:num w:numId="6">
    <w:abstractNumId w:val="7"/>
  </w:num>
  <w:num w:numId="7">
    <w:abstractNumId w:val="14"/>
  </w:num>
  <w:num w:numId="8">
    <w:abstractNumId w:val="19"/>
  </w:num>
  <w:num w:numId="9">
    <w:abstractNumId w:val="29"/>
  </w:num>
  <w:num w:numId="10">
    <w:abstractNumId w:val="35"/>
  </w:num>
  <w:num w:numId="11">
    <w:abstractNumId w:val="32"/>
  </w:num>
  <w:num w:numId="12">
    <w:abstractNumId w:val="9"/>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8"/>
  </w:num>
  <w:num w:numId="19">
    <w:abstractNumId w:val="20"/>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1"/>
  </w:num>
  <w:num w:numId="24">
    <w:abstractNumId w:val="11"/>
  </w:num>
  <w:num w:numId="25">
    <w:abstractNumId w:val="2"/>
  </w:num>
  <w:num w:numId="26">
    <w:abstractNumId w:val="27"/>
  </w:num>
  <w:num w:numId="27">
    <w:abstractNumId w:val="10"/>
  </w:num>
  <w:num w:numId="28">
    <w:abstractNumId w:val="18"/>
  </w:num>
  <w:num w:numId="29">
    <w:abstractNumId w:val="1"/>
  </w:num>
  <w:num w:numId="30">
    <w:abstractNumId w:val="13"/>
  </w:num>
  <w:num w:numId="31">
    <w:abstractNumId w:val="25"/>
  </w:num>
  <w:num w:numId="32">
    <w:abstractNumId w:val="28"/>
  </w:num>
  <w:num w:numId="33">
    <w:abstractNumId w:val="6"/>
  </w:num>
  <w:num w:numId="34">
    <w:abstractNumId w:val="15"/>
  </w:num>
  <w:num w:numId="35">
    <w:abstractNumId w:val="30"/>
  </w:num>
  <w:num w:numId="36">
    <w:abstractNumId w:val="5"/>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84"/>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リスト段落"/>
    <w:basedOn w:val="Normal"/>
    <w:link w:val="ListParagraphChar"/>
    <w:uiPriority w:val="34"/>
    <w:qFormat/>
    <w:rsid w:val="002D136A"/>
    <w:pPr>
      <w:ind w:leftChars="400" w:left="840"/>
    </w:p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44DCF5C9-4D77-47AF-B11D-6ACD9910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24</Pages>
  <Words>9526</Words>
  <Characters>54302</Characters>
  <Application>Microsoft Office Word</Application>
  <DocSecurity>0</DocSecurity>
  <Lines>452</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Huawei</cp:lastModifiedBy>
  <cp:revision>4</cp:revision>
  <cp:lastPrinted>2017-08-09T04:40:00Z</cp:lastPrinted>
  <dcterms:created xsi:type="dcterms:W3CDTF">2020-04-16T09:21:00Z</dcterms:created>
  <dcterms:modified xsi:type="dcterms:W3CDTF">2020-04-17T02:18:00Z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ies>
</file>