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14D1E8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E85423">
        <w:rPr>
          <w:rFonts w:ascii="Arial" w:hAnsi="Arial" w:cs="Arial"/>
          <w:b/>
          <w:bCs/>
          <w:sz w:val="28"/>
        </w:rPr>
        <w:t>4</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D127384"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E85423">
        <w:rPr>
          <w:sz w:val="24"/>
          <w:lang w:val="en-US"/>
        </w:rPr>
        <w:t>MR-DC/CA</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bookmarkStart w:id="2" w:name="_GoBack"/>
      <w:bookmarkEnd w:id="2"/>
      <w:r w:rsidRPr="00EE092A">
        <w:rPr>
          <w:rFonts w:eastAsia="ＭＳ 明朝" w:hint="eastAsia"/>
          <w:b/>
          <w:bCs/>
          <w:szCs w:val="24"/>
          <w:lang w:val="en-US"/>
        </w:rPr>
        <w:t>Introduction</w:t>
      </w:r>
    </w:p>
    <w:p w14:paraId="3D89A0F2" w14:textId="296B42E8"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650F8FDA"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w:t>
      </w:r>
      <w:r w:rsidR="001A5AD4">
        <w:rPr>
          <w:rFonts w:eastAsia="ＭＳ 明朝"/>
          <w:sz w:val="22"/>
          <w:szCs w:val="22"/>
          <w:lang w:val="en-US"/>
        </w:rPr>
        <w:t>MR-DC/CA</w:t>
      </w:r>
      <w:r>
        <w:rPr>
          <w:rFonts w:eastAsia="ＭＳ 明朝"/>
          <w:sz w:val="22"/>
          <w:szCs w:val="22"/>
          <w:lang w:val="en-US"/>
        </w:rPr>
        <w:t>.</w:t>
      </w:r>
    </w:p>
    <w:p w14:paraId="7FA76CA4"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w:t>
      </w:r>
      <w:r w:rsidRPr="001A5AD4">
        <w:rPr>
          <w:rFonts w:eastAsia="ＭＳ 明朝"/>
          <w:sz w:val="22"/>
          <w:szCs w:val="22"/>
          <w:lang w:val="en-US"/>
        </w:rPr>
        <w:tab/>
        <w:t>Basic UL power sharing for DC</w:t>
      </w:r>
    </w:p>
    <w:p w14:paraId="54FFD39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18-1a</w:t>
      </w:r>
      <w:r w:rsidRPr="001A5AD4">
        <w:rPr>
          <w:rFonts w:eastAsia="ＭＳ 明朝"/>
          <w:sz w:val="22"/>
          <w:szCs w:val="22"/>
          <w:lang w:val="en-US"/>
        </w:rPr>
        <w:tab/>
        <w:t>Semi-static UL power sharing mode 2 for DC</w:t>
      </w:r>
    </w:p>
    <w:p w14:paraId="756596E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18-1b</w:t>
      </w:r>
      <w:r w:rsidRPr="001A5AD4">
        <w:rPr>
          <w:rFonts w:eastAsia="ＭＳ 明朝"/>
          <w:sz w:val="22"/>
          <w:szCs w:val="22"/>
          <w:lang w:val="en-US"/>
        </w:rPr>
        <w:tab/>
        <w:t>Dynamic UL power sharing for DC</w:t>
      </w:r>
    </w:p>
    <w:p w14:paraId="555A3112"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 xml:space="preserve">[18-1] </w:t>
      </w:r>
      <w:r w:rsidRPr="001A5AD4">
        <w:rPr>
          <w:rFonts w:eastAsia="ＭＳ 明朝"/>
          <w:sz w:val="22"/>
          <w:szCs w:val="22"/>
          <w:lang w:val="en-US"/>
        </w:rPr>
        <w:tab/>
        <w:t>Synchronous NR-DC operation</w:t>
      </w:r>
    </w:p>
    <w:p w14:paraId="001958C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[18-1a]</w:t>
      </w:r>
      <w:r w:rsidRPr="001A5AD4">
        <w:rPr>
          <w:rFonts w:eastAsia="ＭＳ 明朝"/>
          <w:sz w:val="22"/>
          <w:szCs w:val="22"/>
          <w:lang w:val="en-US"/>
        </w:rPr>
        <w:tab/>
        <w:t xml:space="preserve">Non-SFN synchronous NR-DC operation </w:t>
      </w:r>
    </w:p>
    <w:p w14:paraId="676FB0F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[18-1b]</w:t>
      </w:r>
      <w:r w:rsidRPr="001A5AD4">
        <w:rPr>
          <w:rFonts w:eastAsia="ＭＳ 明朝"/>
          <w:sz w:val="22"/>
          <w:szCs w:val="22"/>
          <w:lang w:val="en-US"/>
        </w:rPr>
        <w:tab/>
        <w:t>Asynchronous NR-DC operation</w:t>
      </w:r>
    </w:p>
    <w:p w14:paraId="42E407E9"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18-2</w:t>
      </w:r>
      <w:r w:rsidRPr="001A5AD4">
        <w:rPr>
          <w:rFonts w:eastAsia="ＭＳ 明朝"/>
          <w:sz w:val="22"/>
          <w:szCs w:val="22"/>
          <w:lang w:val="en-US"/>
        </w:rPr>
        <w:tab/>
        <w:t xml:space="preserve">Single UL TX operation for TDD </w:t>
      </w:r>
      <w:proofErr w:type="spellStart"/>
      <w:r w:rsidRPr="001A5AD4">
        <w:rPr>
          <w:rFonts w:eastAsia="ＭＳ 明朝"/>
          <w:sz w:val="22"/>
          <w:szCs w:val="22"/>
          <w:lang w:val="en-US"/>
        </w:rPr>
        <w:t>PCell</w:t>
      </w:r>
      <w:proofErr w:type="spellEnd"/>
      <w:r w:rsidRPr="001A5AD4">
        <w:rPr>
          <w:rFonts w:eastAsia="ＭＳ 明朝"/>
          <w:sz w:val="22"/>
          <w:szCs w:val="22"/>
          <w:lang w:val="en-US"/>
        </w:rPr>
        <w:t xml:space="preserve"> in intra-band EN-DC</w:t>
      </w:r>
    </w:p>
    <w:p w14:paraId="41104E82"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18-2a</w:t>
      </w:r>
      <w:r w:rsidRPr="001A5AD4">
        <w:rPr>
          <w:rFonts w:eastAsia="ＭＳ 明朝"/>
          <w:sz w:val="22"/>
          <w:szCs w:val="22"/>
          <w:lang w:val="en-US"/>
        </w:rPr>
        <w:tab/>
        <w:t xml:space="preserve">Enhanced single UL TX operation for FDD </w:t>
      </w:r>
      <w:proofErr w:type="spellStart"/>
      <w:r w:rsidRPr="001A5AD4">
        <w:rPr>
          <w:rFonts w:eastAsia="ＭＳ 明朝"/>
          <w:sz w:val="22"/>
          <w:szCs w:val="22"/>
          <w:lang w:val="en-US"/>
        </w:rPr>
        <w:t>Pcell</w:t>
      </w:r>
      <w:proofErr w:type="spellEnd"/>
      <w:r w:rsidRPr="001A5AD4">
        <w:rPr>
          <w:rFonts w:eastAsia="ＭＳ 明朝"/>
          <w:sz w:val="22"/>
          <w:szCs w:val="22"/>
          <w:lang w:val="en-US"/>
        </w:rPr>
        <w:t xml:space="preserve"> EN-DC</w:t>
      </w:r>
    </w:p>
    <w:p w14:paraId="29A0BB67"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18-3</w:t>
      </w:r>
      <w:r w:rsidRPr="001A5AD4">
        <w:rPr>
          <w:rFonts w:eastAsia="ＭＳ 明朝"/>
          <w:sz w:val="22"/>
          <w:szCs w:val="22"/>
          <w:lang w:val="en-US"/>
        </w:rPr>
        <w:tab/>
        <w:t xml:space="preserve">Dual Tx transmission for EN-DC with FDD </w:t>
      </w:r>
      <w:proofErr w:type="spellStart"/>
      <w:proofErr w:type="gramStart"/>
      <w:r w:rsidRPr="001A5AD4">
        <w:rPr>
          <w:rFonts w:eastAsia="ＭＳ 明朝"/>
          <w:sz w:val="22"/>
          <w:szCs w:val="22"/>
          <w:lang w:val="en-US"/>
        </w:rPr>
        <w:t>PCell</w:t>
      </w:r>
      <w:proofErr w:type="spellEnd"/>
      <w:r w:rsidRPr="001A5AD4">
        <w:rPr>
          <w:rFonts w:eastAsia="ＭＳ 明朝"/>
          <w:sz w:val="22"/>
          <w:szCs w:val="22"/>
          <w:lang w:val="en-US"/>
        </w:rPr>
        <w:t>(</w:t>
      </w:r>
      <w:proofErr w:type="gramEnd"/>
      <w:r w:rsidRPr="001A5AD4">
        <w:rPr>
          <w:rFonts w:eastAsia="ＭＳ 明朝"/>
          <w:sz w:val="22"/>
          <w:szCs w:val="22"/>
          <w:lang w:val="en-US"/>
        </w:rPr>
        <w:t>TDM pattern for dual Tx UE)</w:t>
      </w:r>
    </w:p>
    <w:p w14:paraId="164220A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18-3a</w:t>
      </w:r>
      <w:r w:rsidRPr="001A5AD4">
        <w:rPr>
          <w:rFonts w:eastAsia="ＭＳ 明朝"/>
          <w:sz w:val="22"/>
          <w:szCs w:val="22"/>
          <w:lang w:val="en-US"/>
        </w:rPr>
        <w:tab/>
        <w:t xml:space="preserve">Semi-statically configured LTE UL transmissions in all UL subframes not limited to </w:t>
      </w:r>
      <w:proofErr w:type="spellStart"/>
      <w:r w:rsidRPr="001A5AD4">
        <w:rPr>
          <w:rFonts w:eastAsia="ＭＳ 明朝"/>
          <w:sz w:val="22"/>
          <w:szCs w:val="22"/>
          <w:lang w:val="en-US"/>
        </w:rPr>
        <w:t>tdm</w:t>
      </w:r>
      <w:proofErr w:type="spellEnd"/>
      <w:r w:rsidRPr="001A5AD4">
        <w:rPr>
          <w:rFonts w:eastAsia="ＭＳ 明朝"/>
          <w:sz w:val="22"/>
          <w:szCs w:val="22"/>
          <w:lang w:val="en-US"/>
        </w:rPr>
        <w:t>-pattern</w:t>
      </w:r>
    </w:p>
    <w:p w14:paraId="01EB9664"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18-4</w:t>
      </w:r>
      <w:r w:rsidRPr="001A5AD4">
        <w:rPr>
          <w:rFonts w:eastAsia="ＭＳ 明朝"/>
          <w:sz w:val="22"/>
          <w:szCs w:val="22"/>
          <w:lang w:val="en-US"/>
        </w:rPr>
        <w:tab/>
      </w:r>
      <w:proofErr w:type="spellStart"/>
      <w:r w:rsidRPr="001A5AD4">
        <w:rPr>
          <w:rFonts w:eastAsia="ＭＳ 明朝"/>
          <w:sz w:val="22"/>
          <w:szCs w:val="22"/>
          <w:lang w:val="en-US"/>
        </w:rPr>
        <w:t>SCell</w:t>
      </w:r>
      <w:proofErr w:type="spellEnd"/>
      <w:r w:rsidRPr="001A5AD4">
        <w:rPr>
          <w:rFonts w:eastAsia="ＭＳ 明朝"/>
          <w:sz w:val="22"/>
          <w:szCs w:val="22"/>
          <w:lang w:val="en-US"/>
        </w:rPr>
        <w:t xml:space="preserve"> dormancy within active time</w:t>
      </w:r>
    </w:p>
    <w:p w14:paraId="45F52723"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18-4a</w:t>
      </w:r>
      <w:r w:rsidRPr="001A5AD4">
        <w:rPr>
          <w:rFonts w:eastAsia="ＭＳ 明朝"/>
          <w:sz w:val="22"/>
          <w:szCs w:val="22"/>
          <w:lang w:val="en-US"/>
        </w:rPr>
        <w:tab/>
      </w:r>
      <w:proofErr w:type="spellStart"/>
      <w:r w:rsidRPr="001A5AD4">
        <w:rPr>
          <w:rFonts w:eastAsia="ＭＳ 明朝"/>
          <w:sz w:val="22"/>
          <w:szCs w:val="22"/>
          <w:lang w:val="en-US"/>
        </w:rPr>
        <w:t>SCell</w:t>
      </w:r>
      <w:proofErr w:type="spellEnd"/>
      <w:r w:rsidRPr="001A5AD4">
        <w:rPr>
          <w:rFonts w:eastAsia="ＭＳ 明朝"/>
          <w:sz w:val="22"/>
          <w:szCs w:val="22"/>
          <w:lang w:val="en-US"/>
        </w:rPr>
        <w:t xml:space="preserve"> dormancy outside active time</w:t>
      </w:r>
    </w:p>
    <w:p w14:paraId="68EB3505"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18-5</w:t>
      </w:r>
      <w:r w:rsidRPr="001A5AD4">
        <w:rPr>
          <w:rFonts w:eastAsia="ＭＳ 明朝"/>
          <w:sz w:val="22"/>
          <w:szCs w:val="22"/>
          <w:lang w:val="en-US"/>
        </w:rPr>
        <w:tab/>
        <w:t>Cross-carrier scheduling with different SCS</w:t>
      </w:r>
    </w:p>
    <w:p w14:paraId="225DE05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[18-5a]</w:t>
      </w:r>
      <w:r w:rsidRPr="001A5AD4">
        <w:rPr>
          <w:rFonts w:eastAsia="ＭＳ 明朝"/>
          <w:sz w:val="22"/>
          <w:szCs w:val="22"/>
          <w:lang w:val="en-US"/>
        </w:rPr>
        <w:tab/>
        <w:t xml:space="preserve">Default QCL assumption for cross-carrier scheduling </w:t>
      </w:r>
    </w:p>
    <w:p w14:paraId="0674A6E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18-6</w:t>
      </w:r>
      <w:r w:rsidRPr="001A5AD4">
        <w:rPr>
          <w:rFonts w:eastAsia="ＭＳ 明朝"/>
          <w:sz w:val="22"/>
          <w:szCs w:val="22"/>
          <w:lang w:val="en-US"/>
        </w:rPr>
        <w:tab/>
        <w:t>Cross-carrier A-CSI RS triggering with different SCS</w:t>
      </w:r>
    </w:p>
    <w:p w14:paraId="4432B27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[18-6a]</w:t>
      </w:r>
      <w:r w:rsidRPr="001A5AD4">
        <w:rPr>
          <w:rFonts w:eastAsia="ＭＳ 明朝"/>
          <w:sz w:val="22"/>
          <w:szCs w:val="22"/>
          <w:lang w:val="en-US"/>
        </w:rPr>
        <w:tab/>
        <w:t>Default QCL assumption for cross-carrier A-CSI-RS triggering</w:t>
      </w:r>
    </w:p>
    <w:p w14:paraId="67F5904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18-7</w:t>
      </w:r>
      <w:r w:rsidRPr="001A5AD4">
        <w:rPr>
          <w:rFonts w:eastAsia="ＭＳ 明朝"/>
          <w:sz w:val="22"/>
          <w:szCs w:val="22"/>
          <w:lang w:val="en-US"/>
        </w:rPr>
        <w:tab/>
        <w:t>CA with non-aligned frame boundaries</w:t>
      </w:r>
    </w:p>
    <w:p w14:paraId="251334E1" w14:textId="52AD59E6"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18-8</w:t>
      </w:r>
      <w:r w:rsidRPr="001A5AD4">
        <w:rPr>
          <w:rFonts w:eastAsia="ＭＳ 明朝"/>
          <w:sz w:val="22"/>
          <w:szCs w:val="22"/>
          <w:lang w:val="en-US"/>
        </w:rPr>
        <w:tab/>
        <w:t>HARQ-ACK codebook type and HARQ-ACK spatial bundling configuration per PUCCH group</w:t>
      </w:r>
    </w:p>
    <w:p w14:paraId="1D30450D" w14:textId="77777777" w:rsidR="00B04868" w:rsidRDefault="00B04868" w:rsidP="00956F10">
      <w:pPr>
        <w:spacing w:afterLines="50" w:after="120"/>
        <w:jc w:val="both"/>
        <w:rPr>
          <w:rFonts w:eastAsia="ＭＳ 明朝"/>
          <w:sz w:val="22"/>
          <w:szCs w:val="22"/>
          <w:lang w:val="en-US"/>
        </w:rPr>
      </w:pPr>
    </w:p>
    <w:p w14:paraId="519F287E" w14:textId="2D01DD39"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2-11,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5E86420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183CD829" w14:textId="4468CC38" w:rsidR="00F0637B" w:rsidRDefault="00F0637B" w:rsidP="00F0637B">
      <w:pPr>
        <w:pStyle w:val="aff"/>
        <w:numPr>
          <w:ilvl w:val="0"/>
          <w:numId w:val="9"/>
        </w:numPr>
        <w:spacing w:afterLines="50" w:after="120"/>
        <w:ind w:leftChars="0"/>
        <w:jc w:val="both"/>
        <w:rPr>
          <w:b/>
          <w:bCs/>
          <w:sz w:val="22"/>
          <w:lang w:val="en-US"/>
        </w:rPr>
      </w:pPr>
      <w:r>
        <w:rPr>
          <w:b/>
          <w:bCs/>
          <w:sz w:val="22"/>
          <w:lang w:val="en-US"/>
        </w:rPr>
        <w:t>18-1</w:t>
      </w:r>
    </w:p>
    <w:p w14:paraId="524B7EB8" w14:textId="07065022"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to adopt FG18-1/18-1a/18-1b or </w:t>
      </w:r>
      <w:proofErr w:type="gramStart"/>
      <w:r>
        <w:rPr>
          <w:b/>
          <w:bCs/>
          <w:sz w:val="22"/>
          <w:lang w:val="en-US"/>
        </w:rPr>
        <w:t>FG[</w:t>
      </w:r>
      <w:proofErr w:type="gramEnd"/>
      <w:r>
        <w:rPr>
          <w:b/>
          <w:bCs/>
          <w:sz w:val="22"/>
          <w:lang w:val="en-US"/>
        </w:rPr>
        <w:t>18-1]/[18-1a]/[18-1b]</w:t>
      </w:r>
    </w:p>
    <w:p w14:paraId="35493A07"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 xml:space="preserve">Alt.1: Adopt FG18-1/18-1a/18-1b (i.e., remove </w:t>
      </w:r>
      <w:proofErr w:type="gramStart"/>
      <w:r>
        <w:rPr>
          <w:b/>
          <w:bCs/>
          <w:sz w:val="22"/>
          <w:lang w:val="en-US"/>
        </w:rPr>
        <w:t>FG[</w:t>
      </w:r>
      <w:proofErr w:type="gramEnd"/>
      <w:r>
        <w:rPr>
          <w:b/>
          <w:bCs/>
          <w:sz w:val="22"/>
          <w:lang w:val="en-US"/>
        </w:rPr>
        <w:t>18-1]/[18-1a]/[18-1b])</w:t>
      </w:r>
    </w:p>
    <w:p w14:paraId="5543E892" w14:textId="77777777" w:rsidR="00F0637B" w:rsidRDefault="00F0637B" w:rsidP="00F0637B">
      <w:pPr>
        <w:pStyle w:val="aff"/>
        <w:numPr>
          <w:ilvl w:val="3"/>
          <w:numId w:val="9"/>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293E1490"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4DA7A4E4"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lastRenderedPageBreak/>
        <w:t>I</w:t>
      </w:r>
      <w:r>
        <w:rPr>
          <w:b/>
          <w:bCs/>
          <w:sz w:val="22"/>
          <w:lang w:val="en-US"/>
        </w:rPr>
        <w:t xml:space="preserve">t is clarified for FG18-1b that </w:t>
      </w:r>
      <w:proofErr w:type="spellStart"/>
      <w:r>
        <w:rPr>
          <w:b/>
          <w:bCs/>
          <w:sz w:val="22"/>
          <w:lang w:val="en-US"/>
        </w:rPr>
        <w:t>T_offset</w:t>
      </w:r>
      <w:proofErr w:type="spellEnd"/>
      <w:r>
        <w:rPr>
          <w:b/>
          <w:bCs/>
          <w:sz w:val="22"/>
          <w:lang w:val="en-US"/>
        </w:rPr>
        <w:t xml:space="preserve"> is only used for dynamic power sharing with look-ahead </w:t>
      </w:r>
    </w:p>
    <w:p w14:paraId="336D8ABB" w14:textId="77777777" w:rsidR="00F0637B"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A</w:t>
      </w:r>
      <w:r>
        <w:rPr>
          <w:b/>
          <w:bCs/>
          <w:sz w:val="22"/>
          <w:lang w:val="en-US"/>
        </w:rPr>
        <w:t xml:space="preserve">lt.2: Adopt </w:t>
      </w:r>
      <w:proofErr w:type="gramStart"/>
      <w:r>
        <w:rPr>
          <w:b/>
          <w:bCs/>
          <w:sz w:val="22"/>
          <w:lang w:val="en-US"/>
        </w:rPr>
        <w:t>FG[</w:t>
      </w:r>
      <w:proofErr w:type="gramEnd"/>
      <w:r>
        <w:rPr>
          <w:b/>
          <w:bCs/>
          <w:sz w:val="22"/>
          <w:lang w:val="en-US"/>
        </w:rPr>
        <w:t>18-1]/[18-1a]/[18-1b] (i.e., remove FG18-1/18-1a/18-1b)</w:t>
      </w:r>
    </w:p>
    <w:p w14:paraId="0C7001DA"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003BA79" w14:textId="65554437" w:rsidR="00F0637B" w:rsidRDefault="00F0637B" w:rsidP="00F0637B">
      <w:pPr>
        <w:pStyle w:val="aff"/>
        <w:numPr>
          <w:ilvl w:val="2"/>
          <w:numId w:val="9"/>
        </w:numPr>
        <w:spacing w:afterLines="50" w:after="120"/>
        <w:ind w:leftChars="0"/>
        <w:jc w:val="both"/>
        <w:rPr>
          <w:b/>
          <w:bCs/>
          <w:sz w:val="22"/>
          <w:lang w:val="en-US"/>
        </w:rPr>
      </w:pPr>
      <w:r>
        <w:rPr>
          <w:b/>
          <w:bCs/>
          <w:sz w:val="22"/>
          <w:lang w:val="en-US"/>
        </w:rPr>
        <w:t>Alt.3: Other if any</w:t>
      </w:r>
    </w:p>
    <w:p w14:paraId="1B9ED32C" w14:textId="0560C78F"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BC1992" w14:textId="2F20E285" w:rsidR="00F0637B" w:rsidRPr="003D7EA7"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proofErr w:type="spellStart"/>
      <w:r w:rsidRPr="008D1D41">
        <w:rPr>
          <w:b/>
          <w:bCs/>
          <w:sz w:val="22"/>
          <w:lang w:val="en-US"/>
        </w:rPr>
        <w:t>SCell</w:t>
      </w:r>
      <w:proofErr w:type="spellEnd"/>
      <w:r w:rsidRPr="008D1D41">
        <w:rPr>
          <w:b/>
          <w:bCs/>
          <w:sz w:val="22"/>
          <w:lang w:val="en-US"/>
        </w:rPr>
        <w:t xml:space="preserve">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1326D4BD" w14:textId="6A785F6E"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7C37A63"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Confirm that</w:t>
      </w:r>
      <w:r w:rsidRPr="003D7EA7">
        <w:rPr>
          <w:b/>
          <w:bCs/>
          <w:sz w:val="22"/>
          <w:lang w:val="en-US"/>
        </w:rPr>
        <w:t xml:space="preserve"> </w:t>
      </w:r>
      <w:proofErr w:type="gramStart"/>
      <w:r w:rsidRPr="003D7EA7">
        <w:rPr>
          <w:b/>
          <w:bCs/>
          <w:sz w:val="22"/>
          <w:lang w:val="en-US"/>
        </w:rPr>
        <w:t>FG</w:t>
      </w:r>
      <w:r>
        <w:rPr>
          <w:b/>
          <w:bCs/>
          <w:sz w:val="22"/>
          <w:lang w:val="en-US"/>
        </w:rPr>
        <w:t>[</w:t>
      </w:r>
      <w:proofErr w:type="gramEnd"/>
      <w:r w:rsidRPr="003D7EA7">
        <w:rPr>
          <w:b/>
          <w:bCs/>
          <w:sz w:val="22"/>
          <w:lang w:val="en-US"/>
        </w:rPr>
        <w:t>1</w:t>
      </w:r>
      <w:r>
        <w:rPr>
          <w:b/>
          <w:bCs/>
          <w:sz w:val="22"/>
          <w:lang w:val="en-US"/>
        </w:rPr>
        <w:t>8-5a] for “</w:t>
      </w:r>
      <w:r w:rsidRPr="005B119A">
        <w:rPr>
          <w:b/>
          <w:bCs/>
          <w:sz w:val="22"/>
          <w:lang w:val="en-US"/>
        </w:rPr>
        <w:t>Default QCL assumption for cross-carrier scheduling</w:t>
      </w:r>
      <w:r>
        <w:rPr>
          <w:b/>
          <w:bCs/>
          <w:sz w:val="22"/>
          <w:lang w:val="en-US"/>
        </w:rPr>
        <w:t>” is kept (i.e., remove bracket)</w:t>
      </w:r>
    </w:p>
    <w:p w14:paraId="113AF046" w14:textId="77777777" w:rsidR="00F0637B" w:rsidRPr="003D7EA7" w:rsidRDefault="00F0637B" w:rsidP="00F0637B">
      <w:pPr>
        <w:pStyle w:val="aff"/>
        <w:numPr>
          <w:ilvl w:val="2"/>
          <w:numId w:val="9"/>
        </w:numPr>
        <w:spacing w:afterLines="50" w:after="120"/>
        <w:ind w:leftChars="0"/>
        <w:jc w:val="both"/>
        <w:rPr>
          <w:b/>
          <w:bCs/>
          <w:sz w:val="22"/>
          <w:lang w:val="en-US"/>
        </w:rPr>
      </w:pPr>
      <w:r>
        <w:rPr>
          <w:b/>
          <w:bCs/>
          <w:sz w:val="22"/>
          <w:lang w:val="en-US"/>
        </w:rPr>
        <w:t>It is clarified that FG18-5a is only for same SCS</w:t>
      </w:r>
    </w:p>
    <w:p w14:paraId="1D206BC6"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p>
    <w:p w14:paraId="7FD34333" w14:textId="77777777" w:rsidR="00F0637B" w:rsidRPr="009807B3" w:rsidRDefault="00F0637B" w:rsidP="00F0637B">
      <w:pPr>
        <w:pStyle w:val="aff"/>
        <w:numPr>
          <w:ilvl w:val="1"/>
          <w:numId w:val="9"/>
        </w:numPr>
        <w:spacing w:afterLines="50" w:after="120"/>
        <w:ind w:leftChars="0"/>
        <w:jc w:val="both"/>
        <w:rPr>
          <w:rFonts w:hint="eastAsia"/>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26F1DD4C" w14:textId="2F77F4C1"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0B47FA54"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 xml:space="preserve">Whether </w:t>
      </w:r>
      <w:proofErr w:type="gramStart"/>
      <w:r w:rsidRPr="003D7EA7">
        <w:rPr>
          <w:b/>
          <w:bCs/>
          <w:sz w:val="22"/>
          <w:lang w:val="en-US"/>
        </w:rPr>
        <w:t>FG</w:t>
      </w:r>
      <w:r>
        <w:rPr>
          <w:b/>
          <w:bCs/>
          <w:sz w:val="22"/>
          <w:lang w:val="en-US"/>
        </w:rPr>
        <w:t>[</w:t>
      </w:r>
      <w:proofErr w:type="gramEnd"/>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27F55EF1" w14:textId="74BEB1C3" w:rsidR="00F0637B" w:rsidRPr="00F0637B" w:rsidRDefault="00F0637B" w:rsidP="00F0637B">
      <w:pPr>
        <w:pStyle w:val="aff"/>
        <w:numPr>
          <w:ilvl w:val="1"/>
          <w:numId w:val="9"/>
        </w:numPr>
        <w:spacing w:afterLines="50" w:after="120"/>
        <w:ind w:leftChars="0"/>
        <w:jc w:val="both"/>
        <w:rPr>
          <w:rFonts w:hint="eastAsia"/>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3CBBB549" w14:textId="1B37596F" w:rsidR="004E188A" w:rsidRDefault="004E188A" w:rsidP="004E188A">
      <w:pPr>
        <w:spacing w:afterLines="50" w:after="120"/>
        <w:jc w:val="both"/>
        <w:rPr>
          <w:b/>
          <w:bCs/>
          <w:sz w:val="22"/>
          <w:lang w:val="en-US"/>
        </w:rPr>
      </w:pPr>
    </w:p>
    <w:p w14:paraId="356ECADF" w14:textId="1B45867A"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p>
    <w:p w14:paraId="5981D93B" w14:textId="0DC1E5FC"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sidR="00F0637B">
        <w:rPr>
          <w:b/>
          <w:bCs/>
          <w:sz w:val="22"/>
          <w:lang w:val="en-US"/>
        </w:rPr>
        <w:t>8</w:t>
      </w:r>
      <w:r>
        <w:rPr>
          <w:b/>
          <w:bCs/>
          <w:sz w:val="22"/>
          <w:lang w:val="en-US"/>
        </w:rPr>
        <w:t>-</w:t>
      </w:r>
      <w:r w:rsidR="00F0637B">
        <w:rPr>
          <w:b/>
          <w:bCs/>
          <w:sz w:val="22"/>
          <w:lang w:val="en-US"/>
        </w:rPr>
        <w:t>2/3</w:t>
      </w:r>
    </w:p>
    <w:p w14:paraId="24F63359"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141C9F59"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component 5 “</w:t>
      </w:r>
      <w:r w:rsidRPr="000931FE">
        <w:rPr>
          <w:b/>
          <w:bCs/>
          <w:sz w:val="22"/>
          <w:lang w:val="en-US"/>
        </w:rPr>
        <w:t xml:space="preserve">if UE indicates that it does not support simultaneous UL transmissions as defined in TS 38.101-3 [4] using </w:t>
      </w:r>
      <w:proofErr w:type="spellStart"/>
      <w:r w:rsidRPr="000931FE">
        <w:rPr>
          <w:b/>
          <w:bCs/>
          <w:sz w:val="22"/>
          <w:lang w:val="en-US"/>
        </w:rPr>
        <w:t>singleUL</w:t>
      </w:r>
      <w:proofErr w:type="spellEnd"/>
      <w:r w:rsidRPr="000931FE">
        <w:rPr>
          <w:b/>
          <w:bCs/>
          <w:sz w:val="22"/>
          <w:lang w:val="en-US"/>
        </w:rPr>
        <w:t>-Transmission, NR (SCG) UL transmission is dropped when an overlapping LTE (MCG) UL transmission is present (for type 1 UE)</w:t>
      </w:r>
      <w:r>
        <w:rPr>
          <w:b/>
          <w:bCs/>
          <w:sz w:val="22"/>
          <w:lang w:val="en-US"/>
        </w:rPr>
        <w:t>” for FG18-2/2a is kept (i.e., remove bracket) or removed</w:t>
      </w:r>
    </w:p>
    <w:p w14:paraId="2919CDC9" w14:textId="77777777" w:rsidR="00F0637B" w:rsidRPr="006702F9" w:rsidRDefault="00F0637B" w:rsidP="00F0637B">
      <w:pPr>
        <w:pStyle w:val="aff"/>
        <w:numPr>
          <w:ilvl w:val="1"/>
          <w:numId w:val="9"/>
        </w:numPr>
        <w:spacing w:afterLines="50" w:after="120"/>
        <w:ind w:leftChars="0"/>
        <w:jc w:val="both"/>
        <w:rPr>
          <w:rFonts w:hint="eastAsia"/>
          <w:b/>
          <w:bCs/>
          <w:sz w:val="22"/>
          <w:lang w:val="en-US"/>
        </w:rPr>
      </w:pPr>
      <w:r>
        <w:rPr>
          <w:b/>
          <w:bCs/>
          <w:sz w:val="22"/>
          <w:lang w:val="en-US"/>
        </w:rPr>
        <w:t xml:space="preserve">Whether/how the FG18-2a/3a are modified so that the capabilities </w:t>
      </w:r>
      <w:r w:rsidRPr="009A3B64">
        <w:rPr>
          <w:b/>
          <w:bCs/>
          <w:sz w:val="22"/>
          <w:lang w:val="en-US"/>
        </w:rPr>
        <w:t>generally allow LTE UL transmissions outside the HARQ-ACK designated subframes for single-Tx operation</w:t>
      </w:r>
    </w:p>
    <w:p w14:paraId="0A9C3050" w14:textId="566BB0AA"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5ADC34"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FG18-4/4a/[4b] are per band combination or per UE</w:t>
      </w:r>
    </w:p>
    <w:p w14:paraId="7C654026" w14:textId="1DFDA478"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CEA60E7"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FG18-5/[5a] or not</w:t>
      </w:r>
    </w:p>
    <w:p w14:paraId="36944CD2"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7253D207"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the component 3 of 18-5 is added to </w:t>
      </w:r>
      <w:proofErr w:type="gramStart"/>
      <w:r>
        <w:rPr>
          <w:b/>
          <w:bCs/>
          <w:sz w:val="22"/>
          <w:lang w:val="en-US"/>
        </w:rPr>
        <w:t>FG[</w:t>
      </w:r>
      <w:proofErr w:type="gramEnd"/>
      <w:r>
        <w:rPr>
          <w:b/>
          <w:bCs/>
          <w:sz w:val="22"/>
          <w:lang w:val="en-US"/>
        </w:rPr>
        <w:t>18-5a] or not</w:t>
      </w:r>
    </w:p>
    <w:p w14:paraId="14AD4A29" w14:textId="77777777" w:rsidR="00F0637B" w:rsidRPr="005B119A" w:rsidRDefault="00F0637B" w:rsidP="00F0637B">
      <w:pPr>
        <w:pStyle w:val="aff"/>
        <w:numPr>
          <w:ilvl w:val="1"/>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269B3FC6" w14:textId="39388126"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55A48F9E" w14:textId="77777777" w:rsidR="00F0637B" w:rsidRPr="0085016D" w:rsidRDefault="00F0637B" w:rsidP="00F0637B">
      <w:pPr>
        <w:pStyle w:val="aff"/>
        <w:numPr>
          <w:ilvl w:val="1"/>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 per band is added for FG18-6/[6a] or not</w:t>
      </w:r>
    </w:p>
    <w:p w14:paraId="47BF596F" w14:textId="6E994B8F"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lastRenderedPageBreak/>
        <w:t>1</w:t>
      </w:r>
      <w:r>
        <w:rPr>
          <w:b/>
          <w:bCs/>
          <w:sz w:val="22"/>
          <w:lang w:val="en-US"/>
        </w:rPr>
        <w:t>8-7</w:t>
      </w:r>
    </w:p>
    <w:p w14:paraId="098706BA" w14:textId="77777777" w:rsidR="00F0637B" w:rsidRPr="000C7A60" w:rsidRDefault="00F0637B" w:rsidP="00F0637B">
      <w:pPr>
        <w:pStyle w:val="aff"/>
        <w:numPr>
          <w:ilvl w:val="1"/>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p w14:paraId="09F4A5BD" w14:textId="77777777" w:rsidR="00F0637B" w:rsidRPr="00F0637B" w:rsidRDefault="00F0637B" w:rsidP="00F0637B">
      <w:pPr>
        <w:spacing w:afterLines="50" w:after="120"/>
        <w:jc w:val="both"/>
        <w:rPr>
          <w:rFonts w:hint="eastAsia"/>
          <w:b/>
          <w:bCs/>
          <w:sz w:val="22"/>
          <w:lang w:val="en-US"/>
        </w:rPr>
      </w:pPr>
    </w:p>
    <w:p w14:paraId="163747BC" w14:textId="7B8223B2" w:rsidR="00F0637B" w:rsidRDefault="00F0637B" w:rsidP="00F0637B">
      <w:pPr>
        <w:spacing w:afterLines="50" w:after="120"/>
        <w:jc w:val="both"/>
        <w:rPr>
          <w:b/>
          <w:bCs/>
          <w:sz w:val="22"/>
          <w:lang w:val="en-US"/>
        </w:rPr>
      </w:pPr>
      <w:r>
        <w:rPr>
          <w:b/>
          <w:bCs/>
          <w:sz w:val="22"/>
          <w:lang w:val="en-US"/>
        </w:rPr>
        <w:t>3</w:t>
      </w:r>
      <w:r w:rsidRPr="00F0637B">
        <w:rPr>
          <w:b/>
          <w:bCs/>
          <w:sz w:val="22"/>
          <w:vertAlign w:val="superscript"/>
          <w:lang w:val="en-US"/>
        </w:rPr>
        <w:t>rd</w:t>
      </w:r>
      <w:r>
        <w:rPr>
          <w:b/>
          <w:bCs/>
          <w:sz w:val="22"/>
          <w:lang w:val="en-US"/>
        </w:rPr>
        <w:t xml:space="preserve"> </w:t>
      </w:r>
      <w:r>
        <w:rPr>
          <w:b/>
          <w:bCs/>
          <w:sz w:val="22"/>
          <w:lang w:val="en-US"/>
        </w:rPr>
        <w:t>priority issues</w:t>
      </w:r>
      <w:r>
        <w:rPr>
          <w:b/>
          <w:bCs/>
          <w:sz w:val="22"/>
          <w:lang w:val="en-US"/>
        </w:rPr>
        <w:t xml:space="preserve"> (can be postponed):</w:t>
      </w:r>
    </w:p>
    <w:p w14:paraId="2FD0199E" w14:textId="76BFD519"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w:t>
      </w:r>
      <w:r>
        <w:rPr>
          <w:b/>
          <w:bCs/>
          <w:sz w:val="22"/>
          <w:lang w:val="en-US"/>
        </w:rPr>
        <w:t>2/3</w:t>
      </w:r>
    </w:p>
    <w:p w14:paraId="31BA410C"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515E3915"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w:t>
      </w:r>
      <w:proofErr w:type="gramStart"/>
      <w:r>
        <w:rPr>
          <w:b/>
          <w:bCs/>
          <w:sz w:val="22"/>
          <w:lang w:val="en-US"/>
        </w:rPr>
        <w:t xml:space="preserve">or </w:t>
      </w:r>
      <w:r w:rsidRPr="009A3B64">
        <w:rPr>
          <w:b/>
          <w:bCs/>
          <w:sz w:val="22"/>
          <w:lang w:val="en-US"/>
        </w:rPr>
        <w:t xml:space="preserve"> </w:t>
      </w:r>
      <w:r>
        <w:rPr>
          <w:b/>
          <w:bCs/>
          <w:sz w:val="22"/>
          <w:lang w:val="en-US"/>
        </w:rPr>
        <w:t>“</w:t>
      </w:r>
      <w:proofErr w:type="gramEnd"/>
      <w:r w:rsidRPr="009A3B64">
        <w:rPr>
          <w:b/>
          <w:bCs/>
          <w:sz w:val="22"/>
          <w:lang w:val="en-US"/>
        </w:rPr>
        <w:t>LTE UL transmissions scheduled/triggered by a DCI in any UL subframe (for type1 UE)</w:t>
      </w:r>
      <w:r>
        <w:rPr>
          <w:b/>
          <w:bCs/>
          <w:sz w:val="22"/>
          <w:lang w:val="en-US"/>
        </w:rPr>
        <w:t>”</w:t>
      </w:r>
    </w:p>
    <w:p w14:paraId="26C0BEA9" w14:textId="77777777" w:rsidR="00F0637B"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or not to </w:t>
      </w:r>
      <w:r w:rsidRPr="009A3B64">
        <w:rPr>
          <w:b/>
          <w:bCs/>
          <w:sz w:val="22"/>
          <w:lang w:val="en-US"/>
        </w:rPr>
        <w:t>clarify that EN-DC single-Tx operation is for synchronous EN-DC</w:t>
      </w:r>
    </w:p>
    <w:p w14:paraId="4B5F1FAD" w14:textId="77777777" w:rsidR="00F0637B" w:rsidRPr="009A3B64" w:rsidRDefault="00F0637B" w:rsidP="00F0637B">
      <w:pPr>
        <w:pStyle w:val="aff"/>
        <w:numPr>
          <w:ilvl w:val="2"/>
          <w:numId w:val="9"/>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18-2 component 3, </w:t>
      </w:r>
      <w:r>
        <w:rPr>
          <w:b/>
          <w:bCs/>
          <w:sz w:val="22"/>
          <w:lang w:val="en-US"/>
        </w:rPr>
        <w:t xml:space="preserve">whether or not </w:t>
      </w:r>
      <w:r w:rsidRPr="009A3B64">
        <w:rPr>
          <w:b/>
          <w:bCs/>
          <w:sz w:val="22"/>
          <w:lang w:val="en-US"/>
        </w:rPr>
        <w:t xml:space="preserve">to clarify </w:t>
      </w:r>
      <w:r>
        <w:rPr>
          <w:b/>
          <w:bCs/>
          <w:sz w:val="22"/>
          <w:lang w:val="en-US"/>
        </w:rPr>
        <w:t>H</w:t>
      </w:r>
      <w:r w:rsidRPr="009A3B64">
        <w:rPr>
          <w:b/>
          <w:bCs/>
          <w:sz w:val="22"/>
          <w:lang w:val="en-US"/>
        </w:rPr>
        <w:t xml:space="preserve">ARQ subframe offset is optional for EN-DC with LTE TDD </w:t>
      </w:r>
      <w:proofErr w:type="spellStart"/>
      <w:r w:rsidRPr="009A3B64">
        <w:rPr>
          <w:b/>
          <w:bCs/>
          <w:sz w:val="22"/>
          <w:lang w:val="en-US"/>
        </w:rPr>
        <w:t>PCell</w:t>
      </w:r>
      <w:proofErr w:type="spellEnd"/>
    </w:p>
    <w:p w14:paraId="1B4F183A" w14:textId="77777777" w:rsidR="00F0637B" w:rsidRDefault="00F0637B" w:rsidP="00F0637B">
      <w:pPr>
        <w:pStyle w:val="aff"/>
        <w:numPr>
          <w:ilvl w:val="2"/>
          <w:numId w:val="9"/>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44611D85" w14:textId="77777777" w:rsidR="00F0637B"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F</w:t>
      </w:r>
      <w:r>
        <w:rPr>
          <w:b/>
          <w:bCs/>
          <w:sz w:val="22"/>
          <w:lang w:val="en-US"/>
        </w:rPr>
        <w:t>or 18-2, whether or not “intra-band” in the name of FG should be removed</w:t>
      </w:r>
    </w:p>
    <w:p w14:paraId="5CB656D9" w14:textId="77777777" w:rsidR="00F0637B" w:rsidRPr="006702F9" w:rsidRDefault="00F0637B" w:rsidP="00F0637B">
      <w:pPr>
        <w:pStyle w:val="aff"/>
        <w:numPr>
          <w:ilvl w:val="2"/>
          <w:numId w:val="9"/>
        </w:numPr>
        <w:spacing w:afterLines="50" w:after="120"/>
        <w:ind w:leftChars="0"/>
        <w:jc w:val="both"/>
        <w:rPr>
          <w:b/>
          <w:bCs/>
          <w:sz w:val="22"/>
          <w:lang w:val="en-US"/>
        </w:rPr>
      </w:pPr>
      <w:r>
        <w:rPr>
          <w:b/>
          <w:bCs/>
          <w:sz w:val="22"/>
          <w:lang w:val="en-US"/>
        </w:rPr>
        <w:t>For 18-2a, whether “TDD” should be removed from “Applicable to in FDD-LTE TDD-NR EN-DC</w:t>
      </w:r>
      <w:r w:rsidRPr="006702F9">
        <w:rPr>
          <w:b/>
          <w:bCs/>
          <w:sz w:val="22"/>
          <w:lang w:val="en-US"/>
        </w:rPr>
        <w:t>”</w:t>
      </w:r>
      <w:r>
        <w:rPr>
          <w:b/>
          <w:bCs/>
          <w:sz w:val="22"/>
          <w:lang w:val="en-US"/>
        </w:rPr>
        <w:t xml:space="preserve"> or not</w:t>
      </w:r>
    </w:p>
    <w:p w14:paraId="5A2EB360" w14:textId="77777777" w:rsidR="00F0637B" w:rsidRPr="003D7EA7"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W</w:t>
      </w:r>
      <w:r>
        <w:rPr>
          <w:b/>
          <w:bCs/>
          <w:sz w:val="22"/>
          <w:lang w:val="en-US"/>
        </w:rPr>
        <w:t>hether 18-3 is prerequisite for 18-3a or not</w:t>
      </w:r>
    </w:p>
    <w:p w14:paraId="385F0E74" w14:textId="66A59422"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FFD829D" w14:textId="77777777" w:rsidR="00F0637B" w:rsidRPr="005B119A" w:rsidRDefault="00F0637B" w:rsidP="00F0637B">
      <w:pPr>
        <w:pStyle w:val="aff"/>
        <w:numPr>
          <w:ilvl w:val="1"/>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hether/how to clarify some details for FG18-4/4a as below</w:t>
      </w:r>
    </w:p>
    <w:p w14:paraId="1B88A943"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FG6-5/6-6 are prerequisite for 18-4/4a</w:t>
      </w:r>
    </w:p>
    <w:p w14:paraId="64D23C37" w14:textId="77777777" w:rsidR="00F0637B" w:rsidRPr="003D7EA7" w:rsidRDefault="00F0637B" w:rsidP="00F0637B">
      <w:pPr>
        <w:pStyle w:val="aff"/>
        <w:numPr>
          <w:ilvl w:val="2"/>
          <w:numId w:val="9"/>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7930CB8B" w14:textId="4E3031E4"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8-8</w:t>
      </w:r>
    </w:p>
    <w:p w14:paraId="7CFBBD1C"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Whether the FG18-8 is mandatory for Rel-16 UE supporting FG6-7 or optional</w:t>
      </w:r>
    </w:p>
    <w:p w14:paraId="6092CBB6" w14:textId="77777777" w:rsidR="00F0637B" w:rsidRPr="003D7EA7"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7B54DE80" w14:textId="6920AF46" w:rsidR="00015246" w:rsidRDefault="00015246" w:rsidP="00015246">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6C7A7A">
        <w:tc>
          <w:tcPr>
            <w:tcW w:w="1980" w:type="dxa"/>
            <w:shd w:val="clear" w:color="auto" w:fill="F2F2F2" w:themeFill="background1" w:themeFillShade="F2"/>
          </w:tcPr>
          <w:p w14:paraId="38451FFD" w14:textId="77777777" w:rsidR="00731269" w:rsidRDefault="00731269" w:rsidP="006C7A7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6C7A7A">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6C7A7A">
        <w:tc>
          <w:tcPr>
            <w:tcW w:w="1980" w:type="dxa"/>
          </w:tcPr>
          <w:p w14:paraId="2250D62E" w14:textId="77777777" w:rsidR="00731269" w:rsidRDefault="00731269" w:rsidP="006C7A7A">
            <w:pPr>
              <w:spacing w:afterLines="50" w:after="120"/>
              <w:jc w:val="both"/>
              <w:rPr>
                <w:sz w:val="22"/>
                <w:lang w:val="en-US"/>
              </w:rPr>
            </w:pPr>
          </w:p>
        </w:tc>
        <w:tc>
          <w:tcPr>
            <w:tcW w:w="7982" w:type="dxa"/>
          </w:tcPr>
          <w:p w14:paraId="1235773C" w14:textId="77777777" w:rsidR="00731269" w:rsidRDefault="00731269" w:rsidP="006C7A7A">
            <w:pPr>
              <w:spacing w:afterLines="50" w:after="120"/>
              <w:jc w:val="both"/>
              <w:rPr>
                <w:sz w:val="22"/>
                <w:lang w:val="en-US"/>
              </w:rPr>
            </w:pPr>
          </w:p>
        </w:tc>
      </w:tr>
      <w:tr w:rsidR="00731269" w14:paraId="3C9FFD9D" w14:textId="77777777" w:rsidTr="006C7A7A">
        <w:tc>
          <w:tcPr>
            <w:tcW w:w="1980" w:type="dxa"/>
          </w:tcPr>
          <w:p w14:paraId="37731258" w14:textId="77777777" w:rsidR="00731269" w:rsidRDefault="00731269" w:rsidP="006C7A7A">
            <w:pPr>
              <w:spacing w:afterLines="50" w:after="120"/>
              <w:jc w:val="both"/>
              <w:rPr>
                <w:sz w:val="22"/>
                <w:lang w:val="en-US"/>
              </w:rPr>
            </w:pPr>
          </w:p>
        </w:tc>
        <w:tc>
          <w:tcPr>
            <w:tcW w:w="7982" w:type="dxa"/>
          </w:tcPr>
          <w:p w14:paraId="549393F5" w14:textId="77777777" w:rsidR="00731269" w:rsidRDefault="00731269" w:rsidP="006C7A7A">
            <w:pPr>
              <w:spacing w:afterLines="50" w:after="120"/>
              <w:jc w:val="both"/>
              <w:rPr>
                <w:sz w:val="22"/>
                <w:lang w:val="en-US"/>
              </w:rPr>
            </w:pPr>
          </w:p>
        </w:tc>
      </w:tr>
      <w:tr w:rsidR="00731269" w14:paraId="63E9F26E" w14:textId="77777777" w:rsidTr="006C7A7A">
        <w:tc>
          <w:tcPr>
            <w:tcW w:w="1980" w:type="dxa"/>
          </w:tcPr>
          <w:p w14:paraId="60D1412E" w14:textId="77777777" w:rsidR="00731269" w:rsidRDefault="00731269" w:rsidP="006C7A7A">
            <w:pPr>
              <w:spacing w:afterLines="50" w:after="120"/>
              <w:jc w:val="both"/>
              <w:rPr>
                <w:sz w:val="22"/>
                <w:lang w:val="en-US"/>
              </w:rPr>
            </w:pPr>
          </w:p>
        </w:tc>
        <w:tc>
          <w:tcPr>
            <w:tcW w:w="7982" w:type="dxa"/>
          </w:tcPr>
          <w:p w14:paraId="56BE770C" w14:textId="77777777" w:rsidR="00731269" w:rsidRDefault="00731269" w:rsidP="006C7A7A">
            <w:pPr>
              <w:spacing w:afterLines="50" w:after="120"/>
              <w:jc w:val="both"/>
              <w:rPr>
                <w:sz w:val="22"/>
                <w:lang w:val="en-US"/>
              </w:rPr>
            </w:pP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6798E0A7"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6C7A7A">
        <w:rPr>
          <w:rFonts w:eastAsia="ＭＳ 明朝"/>
          <w:b/>
          <w:bCs/>
          <w:szCs w:val="24"/>
          <w:lang w:val="en-US"/>
        </w:rPr>
        <w:t>8</w:t>
      </w:r>
      <w:r>
        <w:rPr>
          <w:rFonts w:eastAsia="ＭＳ 明朝"/>
          <w:b/>
          <w:bCs/>
          <w:szCs w:val="24"/>
          <w:lang w:val="en-US"/>
        </w:rPr>
        <w:t>-1</w:t>
      </w:r>
      <w:r w:rsidR="00C632C0">
        <w:rPr>
          <w:rFonts w:eastAsia="ＭＳ 明朝"/>
          <w:b/>
          <w:bCs/>
          <w:szCs w:val="24"/>
          <w:lang w:val="en-US"/>
        </w:rPr>
        <w:t>/18-1a/18-1b/[18-1]/[18-1a]/[18-1b]: UL power sharing for DC</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ＭＳ 明朝"/>
                <w:szCs w:val="18"/>
                <w:lang w:eastAsia="ja-JP"/>
              </w:rPr>
            </w:pPr>
            <w:r>
              <w:rPr>
                <w:rFonts w:eastAsia="ＭＳ 明朝"/>
                <w:szCs w:val="18"/>
                <w:lang w:eastAsia="ja-JP"/>
              </w:rPr>
              <w:t>NR-DC operation with synchronization between MCG and SCG</w:t>
            </w:r>
          </w:p>
          <w:p w14:paraId="7BA581D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177388B3"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46500249"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06747A66"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0B34B545"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001AC76D"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1E614C49"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4F22C6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0423A2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 xml:space="preserve">For the current RAN1 UE feature table of MR-DC/CA, we think the alternative 18-1/1a/1b structure marked in </w:t>
            </w:r>
            <w:proofErr w:type="gramStart"/>
            <w:r w:rsidRPr="001F0ADC">
              <w:rPr>
                <w:rFonts w:eastAsia="PMingLiU"/>
                <w:sz w:val="20"/>
                <w:lang w:eastAsia="en-US"/>
              </w:rPr>
              <w:t>[ ]</w:t>
            </w:r>
            <w:proofErr w:type="gramEnd"/>
            <w:r w:rsidRPr="001F0ADC">
              <w:rPr>
                <w:rFonts w:eastAsia="PMingLiU"/>
                <w:sz w:val="20"/>
                <w:lang w:eastAsia="en-US"/>
              </w:rPr>
              <w:t xml:space="preserve">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w:t>
            </w:r>
            <w:proofErr w:type="gramStart"/>
            <w:r w:rsidRPr="001F0ADC">
              <w:rPr>
                <w:rFonts w:eastAsia="PMingLiU"/>
                <w:b/>
                <w:sz w:val="20"/>
                <w:lang w:eastAsia="en-US"/>
              </w:rPr>
              <w:t>[ ]</w:t>
            </w:r>
            <w:proofErr w:type="gramEnd"/>
            <w:r w:rsidRPr="001F0ADC">
              <w:rPr>
                <w:rFonts w:eastAsia="PMingLiU"/>
                <w:b/>
                <w:sz w:val="20"/>
                <w:lang w:eastAsia="en-US"/>
              </w:rPr>
              <w:t xml:space="preserve">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3"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4"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5" w:author="CH Hsieh (謝其軒)" w:date="2020-04-08T18:49:00Z"/>
                    </w:rPr>
                  </w:pPr>
                  <w:del w:id="6"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7"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8"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9"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10"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2"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3" w:author="CH Hsieh (謝其軒)" w:date="2020-04-08T18:49:00Z"/>
                    </w:rPr>
                  </w:pPr>
                  <w:del w:id="14"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5"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6"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7"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8"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9"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20"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2"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3"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4"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5"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6" w:author="CH Hsieh (謝其軒)" w:date="2020-04-08T18:49:00Z"/>
                    </w:rPr>
                  </w:pPr>
                  <w:del w:id="27"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8" w:author="CH Hsieh (謝其軒)" w:date="2020-04-08T18:49:00Z"/>
                    </w:rPr>
                  </w:pPr>
                  <w:del w:id="29"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30"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1"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2"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4"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5" w:author="CH Hsieh (謝其軒)" w:date="2020-04-08T18:49:00Z"/>
                    </w:rPr>
                  </w:pPr>
                  <w:del w:id="36" w:author="CH Hsieh (謝其軒)" w:date="2020-04-08T18:49:00Z">
                    <w:r w:rsidDel="006A0A3F">
                      <w:delText>1) {Synch DC only, Sync and Async DC}</w:delText>
                    </w:r>
                  </w:del>
                </w:p>
                <w:p w14:paraId="316D5587" w14:textId="77777777" w:rsidR="00CE6D25" w:rsidRDefault="00CE6D25" w:rsidP="00CE6D25">
                  <w:pPr>
                    <w:pStyle w:val="TAL"/>
                  </w:pPr>
                  <w:del w:id="37"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8"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9" w:author="CH Hsieh (謝其軒)" w:date="2020-04-08T18:49:00Z">
                    <w:r w:rsidDel="006A0A3F">
                      <w:rPr>
                        <w:highlight w:val="yellow"/>
                        <w:lang w:eastAsia="ja-JP"/>
                      </w:rPr>
                      <w:delText>[</w:delText>
                    </w:r>
                  </w:del>
                  <w:r>
                    <w:rPr>
                      <w:highlight w:val="yellow"/>
                      <w:lang w:eastAsia="ja-JP"/>
                    </w:rPr>
                    <w:t>18-1</w:t>
                  </w:r>
                  <w:del w:id="40"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1" w:author="CH Hsieh (謝其軒)" w:date="2020-04-08T18:49:00Z">
                    <w:r w:rsidDel="006A0A3F">
                      <w:rPr>
                        <w:highlight w:val="yellow"/>
                        <w:lang w:eastAsia="ja-JP"/>
                      </w:rPr>
                      <w:delText>[</w:delText>
                    </w:r>
                  </w:del>
                  <w:r>
                    <w:rPr>
                      <w:highlight w:val="yellow"/>
                      <w:lang w:eastAsia="ja-JP"/>
                    </w:rPr>
                    <w:t>18-1a</w:t>
                  </w:r>
                  <w:del w:id="42"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3" w:author="CH Hsieh (謝其軒)" w:date="2020-04-08T18:49:00Z">
                    <w:r w:rsidDel="006A0A3F">
                      <w:rPr>
                        <w:highlight w:val="yellow"/>
                        <w:lang w:eastAsia="ja-JP"/>
                      </w:rPr>
                      <w:delText>[</w:delText>
                    </w:r>
                  </w:del>
                  <w:r>
                    <w:rPr>
                      <w:highlight w:val="yellow"/>
                      <w:lang w:eastAsia="ja-JP"/>
                    </w:rPr>
                    <w:t>18-1b</w:t>
                  </w:r>
                  <w:del w:id="44"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spacing w:after="0"/>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aff"/>
              <w:numPr>
                <w:ilvl w:val="0"/>
                <w:numId w:val="17"/>
              </w:numPr>
              <w:spacing w:after="0"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aff"/>
              <w:numPr>
                <w:ilvl w:val="0"/>
                <w:numId w:val="17"/>
              </w:numPr>
              <w:spacing w:after="0"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spacing w:after="0"/>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spacing w:after="0"/>
              <w:rPr>
                <w:lang w:val="en-US" w:eastAsia="zh-CN"/>
              </w:rPr>
            </w:pPr>
          </w:p>
          <w:p w14:paraId="2BC35208" w14:textId="77777777" w:rsidR="00CE6D25" w:rsidRPr="00017BA4" w:rsidRDefault="00CE6D25" w:rsidP="00CE6D25">
            <w:pPr>
              <w:spacing w:after="0"/>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aff"/>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aff"/>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a4"/>
              <w:numPr>
                <w:ilvl w:val="0"/>
                <w:numId w:val="19"/>
              </w:numPr>
              <w:jc w:val="both"/>
            </w:pPr>
            <w:r>
              <w:t xml:space="preserve">Proposed FGs [18-1], [18-1a], [18-1b], </w:t>
            </w:r>
          </w:p>
          <w:p w14:paraId="5AC36F11" w14:textId="77777777" w:rsidR="00C632C0" w:rsidRDefault="00C632C0" w:rsidP="00681ACD">
            <w:pPr>
              <w:pStyle w:val="a4"/>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a4"/>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5" w:name="_Hlk37349913"/>
                  <w:r>
                    <w:rPr>
                      <w:lang w:eastAsia="ja-JP"/>
                    </w:rPr>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lastRenderedPageBreak/>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5"/>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hint="eastAsia"/>
                <w:sz w:val="22"/>
              </w:rPr>
            </w:pPr>
            <w:r>
              <w:rPr>
                <w:rFonts w:eastAsia="ＭＳ 明朝" w:hint="eastAsia"/>
                <w:sz w:val="22"/>
              </w:rPr>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hint="eastAsia"/>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spacing w:after="0"/>
                    <w:rPr>
                      <w:rFonts w:eastAsia="Microsoft YaHei"/>
                      <w:color w:val="000000" w:themeColor="text1"/>
                      <w:sz w:val="20"/>
                      <w:szCs w:val="28"/>
                      <w:lang w:eastAsia="zh-CN"/>
                    </w:rPr>
                  </w:pPr>
                  <w:del w:id="46"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spacing w:after="0"/>
                    <w:rPr>
                      <w:rFonts w:eastAsia="Microsoft YaHei"/>
                      <w:color w:val="000000" w:themeColor="text1"/>
                      <w:sz w:val="20"/>
                      <w:szCs w:val="28"/>
                      <w:lang w:eastAsia="zh-CN"/>
                    </w:rPr>
                  </w:pPr>
                  <w:del w:id="47"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spacing w:after="0"/>
                    <w:rPr>
                      <w:del w:id="48" w:author="Huawei" w:date="2020-04-10T23:10:00Z"/>
                      <w:rFonts w:ascii="Times New Roman" w:eastAsia="ＭＳ 明朝" w:hAnsi="Times New Roman"/>
                      <w:sz w:val="20"/>
                      <w:szCs w:val="28"/>
                      <w:lang w:eastAsia="ja-JP"/>
                    </w:rPr>
                  </w:pPr>
                  <w:del w:id="49"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spacing w:after="0"/>
                    <w:rPr>
                      <w:del w:id="50" w:author="Huawei" w:date="2020-04-10T23:10:00Z"/>
                      <w:rFonts w:ascii="Times New Roman" w:eastAsia="ＭＳ 明朝" w:hAnsi="Times New Roman"/>
                      <w:sz w:val="20"/>
                      <w:szCs w:val="28"/>
                      <w:lang w:eastAsia="ja-JP"/>
                    </w:rPr>
                  </w:pPr>
                  <w:del w:id="51"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spacing w:after="0"/>
                    <w:rPr>
                      <w:del w:id="52" w:author="Huawei" w:date="2020-04-10T23:10:00Z"/>
                      <w:rFonts w:ascii="Times New Roman" w:eastAsia="ＭＳ 明朝" w:hAnsi="Times New Roman"/>
                      <w:sz w:val="20"/>
                      <w:szCs w:val="28"/>
                      <w:lang w:eastAsia="ja-JP"/>
                    </w:rPr>
                  </w:pPr>
                  <w:del w:id="53"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spacing w:after="0"/>
                    <w:rPr>
                      <w:del w:id="54" w:author="Huawei" w:date="2020-04-10T23:10:00Z"/>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spacing w:after="0"/>
                    <w:rPr>
                      <w:rFonts w:ascii="Times New Roman" w:eastAsia="ＭＳ 明朝" w:hAnsi="Times New Roman" w:hint="eastAsia"/>
                      <w:sz w:val="20"/>
                      <w:szCs w:val="28"/>
                      <w:lang w:eastAsia="ja-JP"/>
                    </w:rPr>
                  </w:pPr>
                  <w:del w:id="56"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spacing w:after="0"/>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spacing w:after="0"/>
                    <w:rPr>
                      <w:rFonts w:eastAsia="Microsoft YaHei"/>
                      <w:color w:val="000000" w:themeColor="text1"/>
                      <w:sz w:val="20"/>
                      <w:szCs w:val="28"/>
                      <w:lang w:eastAsia="zh-CN"/>
                    </w:rPr>
                  </w:pPr>
                  <w:del w:id="57"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spacing w:after="0"/>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spacing w:after="0"/>
                    <w:rPr>
                      <w:rFonts w:eastAsia="Microsoft YaHei"/>
                      <w:color w:val="000000" w:themeColor="text1"/>
                      <w:sz w:val="20"/>
                      <w:szCs w:val="28"/>
                      <w:lang w:eastAsia="zh-CN"/>
                    </w:rPr>
                  </w:pPr>
                  <w:del w:id="59"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spacing w:after="0"/>
                    <w:rPr>
                      <w:del w:id="60" w:author="Huawei" w:date="2020-04-10T23:10:00Z"/>
                      <w:rFonts w:ascii="Times New Roman" w:hAnsi="Times New Roman"/>
                      <w:sz w:val="20"/>
                      <w:szCs w:val="28"/>
                    </w:rPr>
                  </w:pPr>
                  <w:del w:id="61"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spacing w:after="0"/>
                    <w:rPr>
                      <w:del w:id="62" w:author="Huawei" w:date="2020-04-10T23:10:00Z"/>
                      <w:rFonts w:ascii="Times New Roman" w:hAnsi="Times New Roman"/>
                      <w:sz w:val="20"/>
                      <w:szCs w:val="28"/>
                    </w:rPr>
                  </w:pPr>
                  <w:del w:id="63"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spacing w:after="0"/>
                    <w:rPr>
                      <w:del w:id="64" w:author="Huawei" w:date="2020-04-10T23:10:00Z"/>
                      <w:rFonts w:ascii="Times New Roman" w:hAnsi="Times New Roman"/>
                      <w:sz w:val="20"/>
                      <w:szCs w:val="28"/>
                    </w:rPr>
                  </w:pPr>
                  <w:del w:id="65"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spacing w:after="0"/>
                    <w:rPr>
                      <w:rFonts w:eastAsia="Microsoft YaHei"/>
                      <w:color w:val="000000" w:themeColor="text1"/>
                      <w:sz w:val="20"/>
                      <w:szCs w:val="28"/>
                      <w:lang w:eastAsia="zh-CN"/>
                    </w:rPr>
                  </w:pPr>
                  <w:del w:id="66"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spacing w:after="0"/>
                    <w:jc w:val="center"/>
                    <w:rPr>
                      <w:rFonts w:eastAsia="Microsoft YaHei"/>
                      <w:color w:val="000000" w:themeColor="text1"/>
                      <w:sz w:val="20"/>
                      <w:szCs w:val="28"/>
                      <w:lang w:eastAsia="zh-CN"/>
                    </w:rPr>
                  </w:pPr>
                  <w:del w:id="67"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7A82C2B8" w14:textId="01CEA586" w:rsidR="004C5F42"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0931FE">
        <w:rPr>
          <w:b/>
          <w:bCs/>
          <w:sz w:val="22"/>
          <w:lang w:val="en-US"/>
        </w:rPr>
        <w:t>8</w:t>
      </w:r>
      <w:r w:rsidRPr="003D7EA7">
        <w:rPr>
          <w:b/>
          <w:bCs/>
          <w:sz w:val="22"/>
          <w:lang w:val="en-US"/>
        </w:rPr>
        <w:t>-1</w:t>
      </w:r>
      <w:r w:rsidR="000931FE">
        <w:rPr>
          <w:b/>
          <w:bCs/>
          <w:sz w:val="22"/>
          <w:lang w:val="en-US"/>
        </w:rPr>
        <w:t>/18-1a/18-1b</w:t>
      </w:r>
      <w:r w:rsidRPr="003D7EA7">
        <w:rPr>
          <w:b/>
          <w:bCs/>
          <w:sz w:val="22"/>
          <w:lang w:val="en-US"/>
        </w:rPr>
        <w:t>.</w:t>
      </w:r>
    </w:p>
    <w:p w14:paraId="0983FBD0" w14:textId="19699F6D" w:rsidR="004E188A" w:rsidRDefault="001D23FA"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F17F8F">
        <w:rPr>
          <w:b/>
          <w:bCs/>
          <w:sz w:val="22"/>
          <w:lang w:val="en-US"/>
        </w:rPr>
        <w:t xml:space="preserve"> to adopt </w:t>
      </w:r>
      <w:r w:rsidR="00413686">
        <w:rPr>
          <w:b/>
          <w:bCs/>
          <w:sz w:val="22"/>
          <w:lang w:val="en-US"/>
        </w:rPr>
        <w:t xml:space="preserve">FG18-1/18-1a/18-1b or </w:t>
      </w:r>
      <w:proofErr w:type="gramStart"/>
      <w:r w:rsidR="00413686">
        <w:rPr>
          <w:b/>
          <w:bCs/>
          <w:sz w:val="22"/>
          <w:lang w:val="en-US"/>
        </w:rPr>
        <w:t>FG[</w:t>
      </w:r>
      <w:proofErr w:type="gramEnd"/>
      <w:r w:rsidR="00413686">
        <w:rPr>
          <w:b/>
          <w:bCs/>
          <w:sz w:val="22"/>
          <w:lang w:val="en-US"/>
        </w:rPr>
        <w:t>18-1]/[18-1a]/[18-1b]</w:t>
      </w:r>
    </w:p>
    <w:p w14:paraId="0415E913" w14:textId="485AF10E" w:rsidR="00413686" w:rsidRDefault="00413686" w:rsidP="00681ACD">
      <w:pPr>
        <w:pStyle w:val="aff"/>
        <w:numPr>
          <w:ilvl w:val="1"/>
          <w:numId w:val="10"/>
        </w:numPr>
        <w:spacing w:afterLines="50" w:after="120"/>
        <w:ind w:leftChars="0"/>
        <w:jc w:val="both"/>
        <w:rPr>
          <w:b/>
          <w:bCs/>
          <w:sz w:val="22"/>
          <w:lang w:val="en-US"/>
        </w:rPr>
      </w:pPr>
      <w:r>
        <w:rPr>
          <w:b/>
          <w:bCs/>
          <w:sz w:val="22"/>
          <w:lang w:val="en-US"/>
        </w:rPr>
        <w:t xml:space="preserve">Alt.1: </w:t>
      </w:r>
      <w:bookmarkStart w:id="68" w:name="_Hlk37796786"/>
      <w:r>
        <w:rPr>
          <w:b/>
          <w:bCs/>
          <w:sz w:val="22"/>
          <w:lang w:val="en-US"/>
        </w:rPr>
        <w:t xml:space="preserve">Adopt FG18-1/18-1a/18-1b (i.e., remove </w:t>
      </w:r>
      <w:proofErr w:type="gramStart"/>
      <w:r>
        <w:rPr>
          <w:b/>
          <w:bCs/>
          <w:sz w:val="22"/>
          <w:lang w:val="en-US"/>
        </w:rPr>
        <w:t>FG[</w:t>
      </w:r>
      <w:proofErr w:type="gramEnd"/>
      <w:r>
        <w:rPr>
          <w:b/>
          <w:bCs/>
          <w:sz w:val="22"/>
          <w:lang w:val="en-US"/>
        </w:rPr>
        <w:t>18-1]/[18-1a]/[18-1b])</w:t>
      </w:r>
      <w:bookmarkEnd w:id="68"/>
    </w:p>
    <w:p w14:paraId="63DE7535" w14:textId="62BD1530" w:rsidR="00413686" w:rsidRDefault="00413686" w:rsidP="00681ACD">
      <w:pPr>
        <w:pStyle w:val="aff"/>
        <w:numPr>
          <w:ilvl w:val="2"/>
          <w:numId w:val="10"/>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0AE2D08C" w14:textId="4D71B14B"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1DAB5C12" w14:textId="1B3ACFE3"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 xml:space="preserve">t is clarified for FG18-1b that </w:t>
      </w:r>
      <w:proofErr w:type="spellStart"/>
      <w:r>
        <w:rPr>
          <w:b/>
          <w:bCs/>
          <w:sz w:val="22"/>
          <w:lang w:val="en-US"/>
        </w:rPr>
        <w:t>T_offset</w:t>
      </w:r>
      <w:proofErr w:type="spellEnd"/>
      <w:r>
        <w:rPr>
          <w:b/>
          <w:bCs/>
          <w:sz w:val="22"/>
          <w:lang w:val="en-US"/>
        </w:rPr>
        <w:t xml:space="preserve"> is only used for dynamic power sharing with look-ahead </w:t>
      </w:r>
    </w:p>
    <w:p w14:paraId="29ABA0EC" w14:textId="3A45E70C" w:rsidR="00413686" w:rsidRDefault="00413686" w:rsidP="00681ACD">
      <w:pPr>
        <w:pStyle w:val="aff"/>
        <w:numPr>
          <w:ilvl w:val="1"/>
          <w:numId w:val="10"/>
        </w:numPr>
        <w:spacing w:afterLines="50" w:after="120"/>
        <w:ind w:leftChars="0"/>
        <w:jc w:val="both"/>
        <w:rPr>
          <w:b/>
          <w:bCs/>
          <w:sz w:val="22"/>
          <w:lang w:val="en-US"/>
        </w:rPr>
      </w:pPr>
      <w:r>
        <w:rPr>
          <w:rFonts w:hint="eastAsia"/>
          <w:b/>
          <w:bCs/>
          <w:sz w:val="22"/>
          <w:lang w:val="en-US"/>
        </w:rPr>
        <w:t>A</w:t>
      </w:r>
      <w:r>
        <w:rPr>
          <w:b/>
          <w:bCs/>
          <w:sz w:val="22"/>
          <w:lang w:val="en-US"/>
        </w:rPr>
        <w:t xml:space="preserve">lt.2: Adopt </w:t>
      </w:r>
      <w:proofErr w:type="gramStart"/>
      <w:r>
        <w:rPr>
          <w:b/>
          <w:bCs/>
          <w:sz w:val="22"/>
          <w:lang w:val="en-US"/>
        </w:rPr>
        <w:t>FG[</w:t>
      </w:r>
      <w:proofErr w:type="gramEnd"/>
      <w:r>
        <w:rPr>
          <w:b/>
          <w:bCs/>
          <w:sz w:val="22"/>
          <w:lang w:val="en-US"/>
        </w:rPr>
        <w:t>18-1]/[18-1a]/[18-1b] (i.e., remove FG18-1/18-1a/18-1b)</w:t>
      </w:r>
    </w:p>
    <w:p w14:paraId="26BD77F3" w14:textId="1AA6C6B8"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17068E8" w14:textId="2EE0AF3E" w:rsidR="001D23FA" w:rsidRPr="00413686" w:rsidRDefault="00413686" w:rsidP="00681ACD">
      <w:pPr>
        <w:pStyle w:val="aff"/>
        <w:numPr>
          <w:ilvl w:val="1"/>
          <w:numId w:val="10"/>
        </w:numPr>
        <w:spacing w:afterLines="50" w:after="120"/>
        <w:ind w:leftChars="0"/>
        <w:jc w:val="both"/>
        <w:rPr>
          <w:rFonts w:hint="eastAsia"/>
          <w:b/>
          <w:bCs/>
          <w:sz w:val="22"/>
          <w:lang w:val="en-US"/>
        </w:rPr>
      </w:pPr>
      <w:r>
        <w:rPr>
          <w:b/>
          <w:bCs/>
          <w:sz w:val="22"/>
          <w:lang w:val="en-US"/>
        </w:rPr>
        <w:t>Alt.3: Other if any</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29BB7DE" w:rsidR="00E669F1" w:rsidRPr="009517C5" w:rsidRDefault="00F8330C"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6C7A7A">
        <w:rPr>
          <w:rFonts w:eastAsia="ＭＳ 明朝"/>
          <w:b/>
          <w:bCs/>
          <w:szCs w:val="24"/>
          <w:lang w:val="en-US"/>
        </w:rPr>
        <w:t>8</w:t>
      </w:r>
      <w:r>
        <w:rPr>
          <w:rFonts w:eastAsia="ＭＳ 明朝"/>
          <w:b/>
          <w:bCs/>
          <w:szCs w:val="24"/>
          <w:lang w:val="en-US"/>
        </w:rPr>
        <w:t>-</w:t>
      </w:r>
      <w:r w:rsidR="00833C9D">
        <w:rPr>
          <w:rFonts w:eastAsia="ＭＳ 明朝"/>
          <w:b/>
          <w:bCs/>
          <w:szCs w:val="24"/>
          <w:lang w:val="en-US"/>
        </w:rPr>
        <w:t>2/18-2a/18-3/18-3a</w:t>
      </w:r>
      <w:r>
        <w:rPr>
          <w:rFonts w:eastAsia="ＭＳ 明朝"/>
          <w:b/>
          <w:bCs/>
          <w:szCs w:val="24"/>
          <w:lang w:val="en-US"/>
        </w:rPr>
        <w:t xml:space="preserve">: </w:t>
      </w:r>
      <w:r w:rsidR="00833C9D" w:rsidRPr="00833C9D">
        <w:rPr>
          <w:rFonts w:eastAsia="ＭＳ 明朝"/>
          <w:b/>
          <w:bCs/>
          <w:szCs w:val="24"/>
          <w:lang w:val="en-US"/>
        </w:rPr>
        <w:t>Enhancements to Single Tx Switched Uplink Solution for EN-DC</w:t>
      </w:r>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 xml:space="preserve">Single UL TX operation for TDD </w:t>
            </w:r>
            <w:proofErr w:type="spellStart"/>
            <w:r>
              <w:t>PCell</w:t>
            </w:r>
            <w:proofErr w:type="spellEnd"/>
            <w:r>
              <w:t xml:space="preserve">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ＭＳ 明朝"/>
                <w:lang w:eastAsia="ja-JP"/>
              </w:rPr>
            </w:pPr>
            <w:r>
              <w:rPr>
                <w:rFonts w:asciiTheme="majorHAnsi" w:hAnsiTheme="majorHAnsi" w:cstheme="majorHAnsi"/>
                <w:szCs w:val="18"/>
              </w:rPr>
              <w:t xml:space="preserve">[5) </w:t>
            </w:r>
            <w:bookmarkStart w:id="69" w:name="_Hlk37798208"/>
            <w:r>
              <w:rPr>
                <w:rFonts w:asciiTheme="majorHAnsi" w:hAnsiTheme="majorHAnsi" w:cstheme="majorHAnsi"/>
                <w:szCs w:val="18"/>
              </w:rPr>
              <w:t xml:space="preserve">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bookmarkEnd w:id="69"/>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ＭＳ 明朝"/>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 xml:space="preserve">Dual Tx transmission for EN-DC with FDD </w:t>
            </w:r>
            <w:proofErr w:type="spellStart"/>
            <w:proofErr w:type="gramStart"/>
            <w:r>
              <w:t>PCell</w:t>
            </w:r>
            <w:proofErr w:type="spellEnd"/>
            <w:r>
              <w:rPr>
                <w:lang w:eastAsia="ja-JP"/>
              </w:rPr>
              <w:t>(</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proofErr w:type="spellStart"/>
            <w:r>
              <w:rPr>
                <w:i/>
                <w:iCs/>
              </w:rPr>
              <w:t>tdm</w:t>
            </w:r>
            <w:proofErr w:type="spellEnd"/>
            <w:r>
              <w:rPr>
                <w:i/>
                <w:iCs/>
              </w:rPr>
              <w:t>-Pattern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SimSun" w:hint="eastAsia"/>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spacing w:after="0"/>
              <w:rPr>
                <w:rFonts w:hint="eastAsia"/>
                <w:iCs/>
              </w:rPr>
            </w:pPr>
            <w:r>
              <w:rPr>
                <w:lang w:val="en-US" w:eastAsia="zh-CN"/>
              </w:rPr>
              <w:t xml:space="preserve">HARQ subframe offset is agreed as optional feature for </w:t>
            </w:r>
            <w:r w:rsidRPr="008F33AA">
              <w:rPr>
                <w:iCs/>
              </w:rPr>
              <w:t xml:space="preserve">EN-DC with LTE TDD </w:t>
            </w:r>
            <w:proofErr w:type="spellStart"/>
            <w:r w:rsidRPr="008F33AA">
              <w:rPr>
                <w:iCs/>
              </w:rPr>
              <w:t>PCell</w:t>
            </w:r>
            <w:proofErr w:type="spellEnd"/>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spacing w:after="0"/>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aff"/>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 xml:space="preserve">EN-DC with LTE TDD </w:t>
            </w:r>
            <w:proofErr w:type="spellStart"/>
            <w:r w:rsidRPr="008A0DFD">
              <w:rPr>
                <w:b/>
                <w:iCs/>
              </w:rPr>
              <w:t>PCell</w:t>
            </w:r>
            <w:proofErr w:type="spellEnd"/>
          </w:p>
          <w:p w14:paraId="16272CE3" w14:textId="56D6C2AC" w:rsidR="00767511" w:rsidRPr="00767511" w:rsidRDefault="00767511" w:rsidP="00681ACD">
            <w:pPr>
              <w:pStyle w:val="aff"/>
              <w:numPr>
                <w:ilvl w:val="0"/>
                <w:numId w:val="18"/>
              </w:numPr>
              <w:tabs>
                <w:tab w:val="left" w:pos="720"/>
              </w:tabs>
              <w:spacing w:after="200" w:line="276" w:lineRule="auto"/>
              <w:ind w:leftChars="0"/>
              <w:contextualSpacing/>
              <w:jc w:val="both"/>
              <w:rPr>
                <w:rFonts w:hint="eastAsia"/>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a4"/>
              <w:numPr>
                <w:ilvl w:val="0"/>
                <w:numId w:val="19"/>
              </w:numPr>
              <w:jc w:val="both"/>
            </w:pPr>
            <w:r>
              <w:t>FGs 18-2,18-2a</w:t>
            </w:r>
          </w:p>
          <w:p w14:paraId="7F831CCC" w14:textId="77777777" w:rsidR="00767511" w:rsidRDefault="00767511" w:rsidP="00681ACD">
            <w:pPr>
              <w:pStyle w:val="a4"/>
              <w:numPr>
                <w:ilvl w:val="1"/>
                <w:numId w:val="19"/>
              </w:numPr>
              <w:jc w:val="both"/>
            </w:pPr>
            <w:r>
              <w:t xml:space="preserve">Regarding component 5, </w:t>
            </w:r>
          </w:p>
          <w:p w14:paraId="4EA7CD9B" w14:textId="4915D83C" w:rsidR="00413686" w:rsidRPr="00767511" w:rsidRDefault="00767511" w:rsidP="00681ACD">
            <w:pPr>
              <w:pStyle w:val="a4"/>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proofErr w:type="spellStart"/>
            <w:r w:rsidRPr="00682304">
              <w:rPr>
                <w:i/>
                <w:iCs/>
              </w:rPr>
              <w:t>singleUL</w:t>
            </w:r>
            <w:proofErr w:type="spellEnd"/>
            <w:r w:rsidRPr="00682304">
              <w:rPr>
                <w:i/>
                <w:iCs/>
              </w:rPr>
              <w:t>-Transmission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ＭＳ 明朝"/>
                <w:sz w:val="22"/>
                <w:szCs w:val="22"/>
                <w:lang w:val="en-US"/>
              </w:rPr>
            </w:pPr>
            <w:r>
              <w:rPr>
                <w:rFonts w:eastAsia="ＭＳ 明朝" w:hint="eastAsia"/>
                <w:sz w:val="22"/>
                <w:szCs w:val="22"/>
                <w:lang w:val="en-US"/>
              </w:rPr>
              <w:t>W</w:t>
            </w:r>
            <w:r>
              <w:rPr>
                <w:rFonts w:eastAsia="ＭＳ 明朝"/>
                <w:sz w:val="22"/>
                <w:szCs w:val="22"/>
                <w:lang w:val="en-US"/>
              </w:rPr>
              <w:t xml:space="preserve">e propose to update the latest feature groups as following. </w:t>
            </w:r>
          </w:p>
          <w:p w14:paraId="5C5ADB4E" w14:textId="77777777" w:rsidR="00767511" w:rsidRDefault="00767511" w:rsidP="00681ACD">
            <w:pPr>
              <w:pStyle w:val="aff"/>
              <w:numPr>
                <w:ilvl w:val="0"/>
                <w:numId w:val="22"/>
              </w:numPr>
              <w:overflowPunct/>
              <w:autoSpaceDE/>
              <w:autoSpaceDN/>
              <w:adjustRightInd/>
              <w:spacing w:after="0"/>
              <w:ind w:leftChars="0"/>
              <w:textAlignment w:val="auto"/>
              <w:rPr>
                <w:rFonts w:eastAsia="ＭＳ 明朝"/>
                <w:sz w:val="22"/>
                <w:szCs w:val="22"/>
                <w:lang w:val="en-US"/>
              </w:rPr>
            </w:pPr>
            <w:r>
              <w:rPr>
                <w:rFonts w:eastAsia="ＭＳ 明朝"/>
                <w:sz w:val="22"/>
                <w:szCs w:val="22"/>
                <w:lang w:val="en-US"/>
              </w:rPr>
              <w:t>Some changes on top of Rapporteur’s updated list are suggested.</w:t>
            </w:r>
          </w:p>
          <w:p w14:paraId="249C34D3" w14:textId="77777777" w:rsidR="00767511" w:rsidRDefault="00767511" w:rsidP="00681ACD">
            <w:pPr>
              <w:pStyle w:val="aff"/>
              <w:numPr>
                <w:ilvl w:val="0"/>
                <w:numId w:val="22"/>
              </w:numPr>
              <w:overflowPunct/>
              <w:autoSpaceDE/>
              <w:autoSpaceDN/>
              <w:adjustRightInd/>
              <w:spacing w:after="0"/>
              <w:ind w:leftChars="0"/>
              <w:textAlignment w:val="auto"/>
              <w:rPr>
                <w:rFonts w:eastAsia="ＭＳ 明朝"/>
                <w:sz w:val="22"/>
                <w:szCs w:val="22"/>
                <w:lang w:val="en-US"/>
              </w:rPr>
            </w:pPr>
            <w:r>
              <w:rPr>
                <w:rFonts w:eastAsia="ＭＳ 明朝"/>
                <w:sz w:val="22"/>
                <w:szCs w:val="22"/>
                <w:lang w:val="en-US"/>
              </w:rPr>
              <w:t>We propose to clarify that EN-DC single-Tx operation is for synchronous EN-DC.</w:t>
            </w:r>
          </w:p>
          <w:p w14:paraId="17A3554D" w14:textId="77777777" w:rsidR="00767511" w:rsidRDefault="00767511" w:rsidP="00681ACD">
            <w:pPr>
              <w:pStyle w:val="aff"/>
              <w:numPr>
                <w:ilvl w:val="0"/>
                <w:numId w:val="22"/>
              </w:numPr>
              <w:overflowPunct/>
              <w:autoSpaceDE/>
              <w:autoSpaceDN/>
              <w:adjustRightInd/>
              <w:spacing w:after="0"/>
              <w:ind w:leftChars="0"/>
              <w:textAlignment w:val="auto"/>
              <w:rPr>
                <w:rFonts w:eastAsia="ＭＳ 明朝"/>
                <w:sz w:val="22"/>
                <w:szCs w:val="22"/>
                <w:lang w:val="en-US"/>
              </w:rPr>
            </w:pPr>
            <w:r>
              <w:rPr>
                <w:rFonts w:eastAsia="ＭＳ 明朝" w:hint="eastAsia"/>
                <w:sz w:val="22"/>
                <w:szCs w:val="22"/>
                <w:lang w:val="en-US"/>
              </w:rPr>
              <w:t>F</w:t>
            </w:r>
            <w:r>
              <w:rPr>
                <w:rFonts w:eastAsia="ＭＳ 明朝"/>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aff"/>
              <w:numPr>
                <w:ilvl w:val="0"/>
                <w:numId w:val="22"/>
              </w:numPr>
              <w:overflowPunct/>
              <w:autoSpaceDE/>
              <w:autoSpaceDN/>
              <w:adjustRightInd/>
              <w:spacing w:after="0"/>
              <w:ind w:leftChars="0"/>
              <w:textAlignment w:val="auto"/>
              <w:rPr>
                <w:rFonts w:eastAsia="ＭＳ 明朝"/>
                <w:sz w:val="22"/>
                <w:szCs w:val="22"/>
                <w:lang w:val="en-US"/>
              </w:rPr>
            </w:pPr>
            <w:r>
              <w:rPr>
                <w:rFonts w:eastAsia="ＭＳ 明朝" w:hint="eastAsia"/>
                <w:sz w:val="22"/>
                <w:szCs w:val="22"/>
                <w:lang w:val="en-US"/>
              </w:rPr>
              <w:t>S</w:t>
            </w:r>
            <w:r>
              <w:rPr>
                <w:rFonts w:eastAsia="ＭＳ 明朝"/>
                <w:sz w:val="22"/>
                <w:szCs w:val="22"/>
                <w:lang w:val="en-US"/>
              </w:rPr>
              <w:t xml:space="preserve">ome editorial changes have been made. Component [5] added in the </w:t>
            </w:r>
            <w:proofErr w:type="spellStart"/>
            <w:r>
              <w:rPr>
                <w:rFonts w:eastAsia="ＭＳ 明朝"/>
                <w:sz w:val="22"/>
                <w:szCs w:val="22"/>
                <w:lang w:val="en-US"/>
              </w:rPr>
              <w:t>Rapproteur’s</w:t>
            </w:r>
            <w:proofErr w:type="spellEnd"/>
            <w:r>
              <w:rPr>
                <w:rFonts w:eastAsia="ＭＳ 明朝"/>
                <w:sz w:val="22"/>
                <w:szCs w:val="22"/>
                <w:lang w:val="en-US"/>
              </w:rPr>
              <w:t xml:space="preserve">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w:t>
                  </w:r>
                  <w:proofErr w:type="spellStart"/>
                  <w:r>
                    <w:t>Pcell</w:t>
                  </w:r>
                  <w:proofErr w:type="spellEnd"/>
                  <w:r>
                    <w:t xml:space="preserve"> </w:t>
                  </w:r>
                  <w:ins w:id="70"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ins w:id="71" w:author="Nokia" w:date="2020-04-03T00:12: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72"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3" w:author="Qualcomm" w:date="2020-04-09T10:09:00Z"/>
                      <w:rFonts w:asciiTheme="majorHAnsi" w:hAnsiTheme="majorHAnsi" w:cstheme="majorHAnsi"/>
                      <w:szCs w:val="18"/>
                    </w:rPr>
                  </w:pPr>
                  <w:del w:id="74"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75" w:author="Nokia" w:date="2020-04-03T00:09:00Z"/>
                      <w:del w:id="76" w:author="Qualcomm" w:date="2020-04-09T10:09:00Z"/>
                      <w:rFonts w:asciiTheme="majorHAnsi" w:hAnsiTheme="majorHAnsi" w:cstheme="majorHAnsi"/>
                      <w:szCs w:val="18"/>
                    </w:rPr>
                  </w:pPr>
                  <w:del w:id="77"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78" w:author="Nokia" w:date="2020-04-03T00:11:00Z">
                    <w:del w:id="79" w:author="Qualcomm" w:date="2020-04-09T10:09:00Z">
                      <w:r w:rsidDel="005E5698">
                        <w:rPr>
                          <w:rFonts w:asciiTheme="majorHAnsi" w:hAnsiTheme="majorHAnsi" w:cstheme="majorHAnsi"/>
                          <w:szCs w:val="18"/>
                        </w:rPr>
                        <w:delText>[</w:delText>
                      </w:r>
                    </w:del>
                  </w:ins>
                  <w:ins w:id="80" w:author="Nokia" w:date="2020-04-03T00:09:00Z">
                    <w:del w:id="81"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82" w:author="Nokia" w:date="2020-04-03T00:09:00Z">
                    <w:del w:id="83"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84" w:author="Nokia" w:date="2020-04-03T00:11:00Z">
                    <w:del w:id="85"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86" w:author="Qualcomm" w:date="2020-04-09T10:04:00Z">
                    <w:r w:rsidDel="00BA3E0D">
                      <w:rPr>
                        <w:lang w:eastAsia="ja-JP"/>
                      </w:rPr>
                      <w:delText xml:space="preserve">TDD-TDD </w:delText>
                    </w:r>
                  </w:del>
                  <w:ins w:id="87" w:author="Qualcomm" w:date="2020-04-09T10:04:00Z">
                    <w:r>
                      <w:rPr>
                        <w:lang w:eastAsia="ja-JP"/>
                      </w:rPr>
                      <w:t xml:space="preserve">synchronous </w:t>
                    </w:r>
                  </w:ins>
                  <w:r>
                    <w:rPr>
                      <w:lang w:eastAsia="ja-JP"/>
                    </w:rPr>
                    <w:t>EN-DC</w:t>
                  </w:r>
                  <w:ins w:id="88" w:author="Qualcomm" w:date="2020-04-09T10:04:00Z">
                    <w:r>
                      <w:rPr>
                        <w:lang w:eastAsia="ja-JP"/>
                      </w:rPr>
                      <w:t xml:space="preserve"> with TDD-</w:t>
                    </w:r>
                    <w:proofErr w:type="spellStart"/>
                    <w:r>
                      <w:rPr>
                        <w:lang w:eastAsia="ja-JP"/>
                      </w:rPr>
                      <w:t>Pcell</w:t>
                    </w:r>
                  </w:ins>
                  <w:proofErr w:type="spellEnd"/>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89" w:author="Nokia" w:date="2020-04-03T00:47:00Z"/>
                    </w:rPr>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610AC6B8" w14:textId="77777777" w:rsidR="00767511" w:rsidRDefault="00767511" w:rsidP="00767511">
                  <w:pPr>
                    <w:pStyle w:val="TAL"/>
                    <w:rPr>
                      <w:ins w:id="90" w:author="Nokia" w:date="2020-04-03T00:47:00Z"/>
                    </w:rPr>
                  </w:pPr>
                </w:p>
                <w:p w14:paraId="75767C66" w14:textId="77777777" w:rsidR="00767511" w:rsidRDefault="00767511" w:rsidP="00767511">
                  <w:pPr>
                    <w:pStyle w:val="TAL"/>
                  </w:pPr>
                  <w:ins w:id="91"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ins w:id="92" w:author="Nokia" w:date="2020-04-03T00:14: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93"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94" w:author="Nokia" w:date="2020-04-03T00:37:00Z">
                    <w:r>
                      <w:rPr>
                        <w:rFonts w:asciiTheme="majorHAnsi" w:hAnsiTheme="majorHAnsi" w:cstheme="majorHAnsi"/>
                        <w:szCs w:val="18"/>
                      </w:rPr>
                      <w:delText>TDD UL/DL configuration#2, #4, #5 configured as DL-reference UL/DL configuration</w:delText>
                    </w:r>
                  </w:del>
                  <w:ins w:id="95"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96"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97" w:author="Qualcomm" w:date="2020-04-09T10:14:00Z">
                    <w:r>
                      <w:rPr>
                        <w:rFonts w:asciiTheme="majorHAnsi" w:hAnsiTheme="majorHAnsi" w:cstheme="majorHAnsi"/>
                        <w:szCs w:val="18"/>
                      </w:rPr>
                      <w:t>s</w:t>
                    </w:r>
                  </w:ins>
                  <w:del w:id="98" w:author="Qualcomm" w:date="2020-04-09T10:14:00Z">
                    <w:r w:rsidDel="00AF356D">
                      <w:rPr>
                        <w:rFonts w:asciiTheme="majorHAnsi" w:hAnsiTheme="majorHAnsi" w:cstheme="majorHAnsi"/>
                        <w:szCs w:val="18"/>
                      </w:rPr>
                      <w:delText xml:space="preserve"> of the TDM pattern</w:delText>
                    </w:r>
                  </w:del>
                  <w:ins w:id="99"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100" w:author="Nokia" w:date="2020-04-03T00:09:00Z"/>
                      <w:rFonts w:asciiTheme="majorHAnsi" w:hAnsiTheme="majorHAnsi" w:cstheme="majorHAnsi"/>
                      <w:szCs w:val="18"/>
                    </w:rPr>
                  </w:pPr>
                  <w:ins w:id="101"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102" w:author="Nokia" w:date="2020-04-03T00:11:00Z">
                    <w:del w:id="103" w:author="Qualcomm" w:date="2020-04-09T10:09:00Z">
                      <w:r w:rsidDel="005E5698">
                        <w:rPr>
                          <w:rFonts w:asciiTheme="majorHAnsi" w:hAnsiTheme="majorHAnsi" w:cstheme="majorHAnsi"/>
                          <w:szCs w:val="18"/>
                        </w:rPr>
                        <w:delText>[</w:delText>
                      </w:r>
                    </w:del>
                  </w:ins>
                  <w:ins w:id="104" w:author="Nokia" w:date="2020-04-03T00:09:00Z">
                    <w:del w:id="10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06" w:author="Nokia" w:date="2020-04-03T00:09:00Z">
                    <w:del w:id="107"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08" w:author="Nokia" w:date="2020-04-03T00:11:00Z">
                    <w:del w:id="10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110" w:author="Nokia" w:date="2020-04-03T00:56:00Z">
                    <w:r>
                      <w:rPr>
                        <w:rFonts w:asciiTheme="majorHAnsi" w:hAnsiTheme="majorHAnsi" w:cstheme="majorHAnsi"/>
                        <w:szCs w:val="18"/>
                        <w:lang w:eastAsia="ja-JP"/>
                      </w:rPr>
                      <w:t>6-13</w:t>
                    </w:r>
                  </w:ins>
                  <w:del w:id="111"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112" w:author="Qualcomm" w:date="2020-04-09T10:05:00Z">
                    <w:r>
                      <w:rPr>
                        <w:rFonts w:asciiTheme="majorHAnsi" w:hAnsiTheme="majorHAnsi" w:cstheme="majorHAnsi"/>
                        <w:szCs w:val="18"/>
                        <w:lang w:eastAsia="ja-JP"/>
                      </w:rPr>
                      <w:t>synchronous</w:t>
                    </w:r>
                  </w:ins>
                  <w:del w:id="113"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114" w:author="Qualcomm" w:date="2020-04-09T10:05:00Z">
                    <w:r>
                      <w:rPr>
                        <w:rFonts w:asciiTheme="majorHAnsi" w:hAnsiTheme="majorHAnsi" w:cstheme="majorHAnsi"/>
                        <w:szCs w:val="18"/>
                        <w:lang w:eastAsia="ja-JP"/>
                      </w:rPr>
                      <w:t xml:space="preserve"> with FDD-</w:t>
                    </w:r>
                    <w:proofErr w:type="spellStart"/>
                    <w:r>
                      <w:rPr>
                        <w:rFonts w:asciiTheme="majorHAnsi" w:hAnsiTheme="majorHAnsi" w:cstheme="majorHAnsi"/>
                        <w:szCs w:val="18"/>
                        <w:lang w:eastAsia="ja-JP"/>
                      </w:rPr>
                      <w:t>Pcell</w:t>
                    </w:r>
                    <w:proofErr w:type="spellEnd"/>
                    <w:r>
                      <w:rPr>
                        <w:rFonts w:asciiTheme="majorHAnsi" w:hAnsiTheme="majorHAnsi" w:cstheme="majorHAnsi"/>
                        <w:szCs w:val="18"/>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 xml:space="preserve">Dual Tx transmission for EN-DC with FDD </w:t>
                  </w:r>
                  <w:proofErr w:type="spellStart"/>
                  <w:proofErr w:type="gramStart"/>
                  <w:r>
                    <w:t>Pcell</w:t>
                  </w:r>
                  <w:proofErr w:type="spellEnd"/>
                  <w:r>
                    <w:rPr>
                      <w:lang w:eastAsia="ja-JP"/>
                    </w:rPr>
                    <w:t>(</w:t>
                  </w:r>
                  <w:proofErr w:type="gramEnd"/>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115" w:author="Nokia" w:date="2020-04-03T00:37:00Z">
                    <w:r>
                      <w:rPr>
                        <w:rFonts w:asciiTheme="majorHAnsi" w:hAnsiTheme="majorHAnsi" w:cstheme="majorHAnsi"/>
                        <w:szCs w:val="18"/>
                      </w:rPr>
                      <w:delText xml:space="preserve">TDD UL/DL configuration#2, #4, #5 configured as DL-reference UL/DL configuration </w:delText>
                    </w:r>
                  </w:del>
                  <w:ins w:id="116"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117"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118"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119" w:author="Nokia" w:date="2020-04-03T00:17:00Z">
                    <w:r>
                      <w:rPr>
                        <w:lang w:eastAsia="ja-JP"/>
                      </w:rPr>
                      <w:t xml:space="preserve">to EN-DC with LTE FDD </w:t>
                    </w:r>
                    <w:proofErr w:type="spellStart"/>
                    <w:r>
                      <w:rPr>
                        <w:lang w:eastAsia="ja-JP"/>
                      </w:rPr>
                      <w:t>PCell</w:t>
                    </w:r>
                  </w:ins>
                  <w:proofErr w:type="spellEnd"/>
                  <w:del w:id="120"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121" w:author="Nokia" w:date="2020-04-03T01:01:00Z"/>
                    </w:rPr>
                  </w:pPr>
                  <w:r>
                    <w:t xml:space="preserve">Extension of the R15 capability </w:t>
                  </w:r>
                  <w:proofErr w:type="spellStart"/>
                  <w:r>
                    <w:rPr>
                      <w:i/>
                      <w:iCs/>
                    </w:rPr>
                    <w:t>tdm</w:t>
                  </w:r>
                  <w:proofErr w:type="spellEnd"/>
                  <w:r>
                    <w:rPr>
                      <w:i/>
                      <w:iCs/>
                    </w:rPr>
                    <w:t>-Pattern</w:t>
                  </w:r>
                </w:p>
                <w:p w14:paraId="4F82EFAB" w14:textId="77777777" w:rsidR="00767511" w:rsidRDefault="00767511" w:rsidP="00767511">
                  <w:pPr>
                    <w:pStyle w:val="TAL"/>
                  </w:pPr>
                  <w:ins w:id="122" w:author="Nokia" w:date="2020-04-03T01:01:00Z">
                    <w:r>
                      <w:t xml:space="preserve"> </w:t>
                    </w:r>
                  </w:ins>
                  <w:r>
                    <w:t>to a 2Tx UE</w:t>
                  </w:r>
                  <w:del w:id="123"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124" w:author="Nokia" w:date="2020-04-03T00:30:00Z"/>
                      <w:lang w:eastAsia="ja-JP"/>
                    </w:rPr>
                  </w:pPr>
                  <w:ins w:id="125"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126" w:author="Nokia" w:date="2020-04-03T00:30:00Z"/>
                    </w:rPr>
                  </w:pPr>
                  <w:ins w:id="127" w:author="Nokia" w:date="2020-04-03T00:30:00Z">
                    <w:del w:id="128" w:author="Qualcomm" w:date="2020-04-09T10:10:00Z">
                      <w:r w:rsidDel="00510076">
                        <w:rPr>
                          <w:szCs w:val="18"/>
                        </w:rPr>
                        <w:delText xml:space="preserve">Semi-statically configured </w:delText>
                      </w:r>
                    </w:del>
                    <w:r>
                      <w:rPr>
                        <w:szCs w:val="18"/>
                      </w:rPr>
                      <w:t xml:space="preserve">LTE UL transmissions in all UL subframes </w:t>
                    </w:r>
                  </w:ins>
                  <w:ins w:id="129" w:author="Qualcomm" w:date="2020-04-09T17:14:00Z">
                    <w:r>
                      <w:rPr>
                        <w:szCs w:val="18"/>
                      </w:rPr>
                      <w:t>for FG18-2</w:t>
                    </w:r>
                  </w:ins>
                  <w:ins w:id="130" w:author="Nokia" w:date="2020-04-03T00:30:00Z">
                    <w:del w:id="131"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132" w:author="Qualcomm" w:date="2020-04-09T10:12:00Z"/>
                      <w:rFonts w:asciiTheme="majorHAnsi" w:hAnsiTheme="majorHAnsi" w:cstheme="majorHAnsi"/>
                      <w:szCs w:val="18"/>
                    </w:rPr>
                  </w:pPr>
                  <w:ins w:id="133" w:author="Qualcomm" w:date="2020-04-09T10:10:00Z">
                    <w:r>
                      <w:t>For a</w:t>
                    </w:r>
                    <w:r>
                      <w:rPr>
                        <w:szCs w:val="18"/>
                      </w:rPr>
                      <w:t xml:space="preserve"> </w:t>
                    </w:r>
                  </w:ins>
                  <w:ins w:id="134"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135" w:author="Qualcomm" w:date="2020-04-09T10:11:00Z">
                    <w:r>
                      <w:rPr>
                        <w:rFonts w:asciiTheme="majorHAnsi" w:hAnsiTheme="majorHAnsi" w:cstheme="majorHAnsi"/>
                        <w:szCs w:val="18"/>
                      </w:rPr>
                      <w:t>for EN-DC single-Tx operation with TDD-</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LTE UL transmissions in all UL subframes, not </w:t>
                    </w:r>
                    <w:proofErr w:type="spellStart"/>
                    <w:r>
                      <w:rPr>
                        <w:rFonts w:asciiTheme="majorHAnsi" w:hAnsiTheme="majorHAnsi" w:cstheme="majorHAnsi"/>
                        <w:szCs w:val="18"/>
                      </w:rPr>
                      <w:t>limite</w:t>
                    </w:r>
                    <w:proofErr w:type="spellEnd"/>
                    <w:r>
                      <w:rPr>
                        <w:rFonts w:asciiTheme="majorHAnsi" w:hAnsiTheme="majorHAnsi" w:cstheme="majorHAnsi"/>
                        <w:szCs w:val="18"/>
                      </w:rPr>
                      <w:t xml:space="preserve"> to </w:t>
                    </w:r>
                    <w:proofErr w:type="spellStart"/>
                    <w:r>
                      <w:rPr>
                        <w:rFonts w:asciiTheme="majorHAnsi" w:hAnsiTheme="majorHAnsi" w:cstheme="majorHAnsi"/>
                        <w:szCs w:val="18"/>
                      </w:rPr>
                      <w:t>tdm</w:t>
                    </w:r>
                    <w:proofErr w:type="spellEnd"/>
                    <w:r>
                      <w:rPr>
                        <w:rFonts w:asciiTheme="majorHAnsi" w:hAnsiTheme="majorHAnsi" w:cstheme="majorHAnsi"/>
                        <w:szCs w:val="18"/>
                      </w:rPr>
                      <w:t>-pattern, is allowed</w:t>
                    </w:r>
                  </w:ins>
                </w:p>
                <w:p w14:paraId="087DA398" w14:textId="77777777" w:rsidR="00767511" w:rsidRDefault="00767511" w:rsidP="00767511">
                  <w:pPr>
                    <w:pStyle w:val="TAL"/>
                    <w:rPr>
                      <w:ins w:id="136" w:author="Qualcomm" w:date="2020-04-09T10:12:00Z"/>
                      <w:rFonts w:asciiTheme="majorHAnsi" w:hAnsiTheme="majorHAnsi" w:cstheme="majorHAnsi"/>
                      <w:szCs w:val="18"/>
                    </w:rPr>
                  </w:pPr>
                  <w:ins w:id="137"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138" w:author="Qualcomm" w:date="2020-04-09T10:12:00Z"/>
                      <w:rFonts w:asciiTheme="majorHAnsi" w:hAnsiTheme="majorHAnsi" w:cstheme="majorHAnsi"/>
                      <w:szCs w:val="18"/>
                    </w:rPr>
                  </w:pPr>
                  <w:ins w:id="139" w:author="Qualcomm" w:date="2020-04-09T10:12:00Z">
                    <w:r>
                      <w:t xml:space="preserve">2) </w:t>
                    </w:r>
                    <w:r>
                      <w:rPr>
                        <w:rFonts w:asciiTheme="majorHAnsi" w:hAnsiTheme="majorHAnsi" w:cstheme="majorHAnsi"/>
                        <w:szCs w:val="18"/>
                      </w:rPr>
                      <w:t>LTE UL transmissions scheduled/triggered by a DCI in any UL subframe</w:t>
                    </w:r>
                  </w:ins>
                  <w:ins w:id="140" w:author="Qualcomm" w:date="2020-04-09T10:13:00Z">
                    <w:r>
                      <w:rPr>
                        <w:rFonts w:asciiTheme="majorHAnsi" w:hAnsiTheme="majorHAnsi" w:cstheme="majorHAnsi"/>
                        <w:szCs w:val="18"/>
                      </w:rPr>
                      <w:t>s</w:t>
                    </w:r>
                  </w:ins>
                  <w:ins w:id="141"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142" w:author="Qualcomm" w:date="2020-04-09T10:13:00Z">
                    <w:r>
                      <w:rPr>
                        <w:rFonts w:asciiTheme="majorHAnsi" w:hAnsiTheme="majorHAnsi" w:cstheme="majorHAnsi"/>
                        <w:szCs w:val="18"/>
                      </w:rPr>
                      <w:t xml:space="preserve">3) </w:t>
                    </w:r>
                  </w:ins>
                  <w:ins w:id="143" w:author="Nokia" w:date="2020-04-03T00:33:00Z">
                    <w:del w:id="144"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145" w:author="Nokia" w:date="2020-04-03T00:32:00Z">
                    <w:r>
                      <w:rPr>
                        <w:szCs w:val="18"/>
                      </w:rPr>
                      <w:t>emi-statically configured</w:t>
                    </w:r>
                    <w:del w:id="146" w:author="Qualcomm" w:date="2020-04-09T10:13:00Z">
                      <w:r w:rsidDel="0071781B">
                        <w:rPr>
                          <w:szCs w:val="18"/>
                        </w:rPr>
                        <w:delText xml:space="preserve"> </w:delText>
                      </w:r>
                    </w:del>
                  </w:ins>
                  <w:ins w:id="147" w:author="Nokia" w:date="2020-04-03T00:33:00Z">
                    <w:del w:id="148" w:author="Qualcomm" w:date="2020-04-09T10:13:00Z">
                      <w:r w:rsidDel="0071781B">
                        <w:rPr>
                          <w:szCs w:val="18"/>
                        </w:rPr>
                        <w:delText>with</w:delText>
                      </w:r>
                    </w:del>
                    <w:r>
                      <w:rPr>
                        <w:szCs w:val="18"/>
                      </w:rPr>
                      <w:t xml:space="preserve"> </w:t>
                    </w:r>
                  </w:ins>
                  <w:ins w:id="149" w:author="Nokia" w:date="2020-04-03T00:32:00Z">
                    <w:r>
                      <w:rPr>
                        <w:szCs w:val="18"/>
                      </w:rPr>
                      <w:t>LTE UL transmissions in a</w:t>
                    </w:r>
                  </w:ins>
                  <w:ins w:id="150" w:author="Qualcomm" w:date="2020-04-09T10:13:00Z">
                    <w:r>
                      <w:rPr>
                        <w:szCs w:val="18"/>
                      </w:rPr>
                      <w:t>ny</w:t>
                    </w:r>
                  </w:ins>
                  <w:ins w:id="151" w:author="Nokia" w:date="2020-04-03T00:32:00Z">
                    <w:del w:id="152" w:author="Qualcomm" w:date="2020-04-09T10:13:00Z">
                      <w:r w:rsidDel="00AF356D">
                        <w:rPr>
                          <w:szCs w:val="18"/>
                        </w:rPr>
                        <w:delText>ll</w:delText>
                      </w:r>
                    </w:del>
                    <w:r>
                      <w:rPr>
                        <w:szCs w:val="18"/>
                      </w:rPr>
                      <w:t xml:space="preserve"> UL subframes </w:t>
                    </w:r>
                  </w:ins>
                  <w:ins w:id="153" w:author="Qualcomm" w:date="2020-04-09T10:13:00Z">
                    <w:r>
                      <w:rPr>
                        <w:szCs w:val="18"/>
                      </w:rPr>
                      <w:t>(for type 1 UE)</w:t>
                    </w:r>
                  </w:ins>
                  <w:ins w:id="154" w:author="Nokia" w:date="2020-04-03T00:32:00Z">
                    <w:del w:id="155" w:author="Qualcomm" w:date="2020-04-09T10:13:00Z">
                      <w:r w:rsidDel="00AF356D">
                        <w:rPr>
                          <w:szCs w:val="18"/>
                        </w:rPr>
                        <w:delText xml:space="preserve">not limited to </w:delText>
                      </w:r>
                    </w:del>
                  </w:ins>
                  <w:ins w:id="156" w:author="Nokia" w:date="2020-04-03T00:33:00Z">
                    <w:del w:id="157" w:author="Qualcomm" w:date="2020-04-09T10:13:00Z">
                      <w:r w:rsidDel="00AF356D">
                        <w:rPr>
                          <w:szCs w:val="18"/>
                        </w:rPr>
                        <w:delText xml:space="preserve">the reference </w:delText>
                      </w:r>
                    </w:del>
                  </w:ins>
                  <w:ins w:id="158" w:author="Nokia" w:date="2020-04-03T00:32:00Z">
                    <w:del w:id="159"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160" w:author="Nokia" w:date="2020-04-03T00:30:00Z"/>
                      <w:lang w:eastAsia="ja-JP"/>
                    </w:rPr>
                  </w:pPr>
                  <w:ins w:id="161" w:author="Nokia" w:date="2020-04-03T00:30:00Z">
                    <w:r>
                      <w:rPr>
                        <w:lang w:eastAsia="ja-JP"/>
                      </w:rPr>
                      <w:t>18-2</w:t>
                    </w:r>
                    <w:del w:id="162"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163"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164"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165"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66" w:author="Nokia" w:date="2020-04-03T00:30:00Z"/>
                      <w:lang w:eastAsia="ja-JP"/>
                    </w:rPr>
                  </w:pPr>
                  <w:ins w:id="167" w:author="Nokia" w:date="2020-04-03T01:02:00Z">
                    <w:r>
                      <w:rPr>
                        <w:lang w:eastAsia="ja-JP"/>
                      </w:rPr>
                      <w:t xml:space="preserve">Per </w:t>
                    </w:r>
                  </w:ins>
                  <w:ins w:id="168" w:author="Qualcomm" w:date="2020-04-09T10:05:00Z">
                    <w:r>
                      <w:rPr>
                        <w:lang w:eastAsia="ja-JP"/>
                      </w:rPr>
                      <w:t>band combination</w:t>
                    </w:r>
                  </w:ins>
                  <w:ins w:id="169" w:author="Nokia" w:date="2020-04-03T01:02:00Z">
                    <w:del w:id="170"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71" w:author="Nokia" w:date="2020-04-03T00:30:00Z"/>
                      <w:rFonts w:eastAsia="ＭＳ 明朝"/>
                      <w:lang w:eastAsia="ja-JP"/>
                    </w:rPr>
                  </w:pPr>
                  <w:ins w:id="172" w:author="Qualcomm" w:date="2020-04-09T10:06:00Z">
                    <w:r>
                      <w:rPr>
                        <w:rFonts w:eastAsia="ＭＳ 明朝" w:hint="eastAsia"/>
                        <w:lang w:eastAsia="ja-JP"/>
                      </w:rPr>
                      <w:t>A</w:t>
                    </w:r>
                    <w:r>
                      <w:rPr>
                        <w:rFonts w:eastAsia="ＭＳ 明朝"/>
                        <w:lang w:eastAsia="ja-JP"/>
                      </w:rPr>
                      <w:t>pplicable to synchronous EN-DC with TDD-</w:t>
                    </w:r>
                    <w:proofErr w:type="spellStart"/>
                    <w:r>
                      <w:rPr>
                        <w:rFonts w:eastAsia="ＭＳ 明朝"/>
                        <w:lang w:eastAsia="ja-JP"/>
                      </w:rPr>
                      <w:t>Pcell</w:t>
                    </w:r>
                    <w:proofErr w:type="spellEnd"/>
                    <w:r>
                      <w:rPr>
                        <w:rFonts w:eastAsia="ＭＳ 明朝"/>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73"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74"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75"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76" w:author="Nokia" w:date="2020-04-03T00:30:00Z"/>
                      <w:lang w:eastAsia="ja-JP"/>
                    </w:rPr>
                  </w:pPr>
                  <w:ins w:id="177" w:author="Nokia" w:date="2020-04-03T01:02:00Z">
                    <w:r>
                      <w:rPr>
                        <w:lang w:eastAsia="ja-JP"/>
                      </w:rPr>
                      <w:t xml:space="preserve">Optional with capability </w:t>
                    </w:r>
                    <w:proofErr w:type="spellStart"/>
                    <w:r>
                      <w:rPr>
                        <w:lang w:eastAsia="ja-JP"/>
                      </w:rPr>
                      <w:t>signaling</w:t>
                    </w:r>
                  </w:ins>
                  <w:proofErr w:type="spellEnd"/>
                </w:p>
              </w:tc>
            </w:tr>
          </w:tbl>
          <w:p w14:paraId="308DCB86" w14:textId="7EBBF5F2" w:rsidR="00767511" w:rsidRPr="00767511" w:rsidRDefault="00767511" w:rsidP="00767511">
            <w:pPr>
              <w:rPr>
                <w:rFonts w:eastAsia="ＭＳ 明朝" w:hint="eastAsia"/>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ＭＳ 明朝" w:hint="eastAsia"/>
                <w:sz w:val="22"/>
              </w:rPr>
            </w:pPr>
            <w:r>
              <w:rPr>
                <w:rFonts w:eastAsia="ＭＳ 明朝" w:hint="eastAsia"/>
                <w:sz w:val="22"/>
              </w:rPr>
              <w:t>[</w:t>
            </w:r>
            <w:r>
              <w:rPr>
                <w:rFonts w:eastAsia="ＭＳ 明朝"/>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993E1B3" w14:textId="77777777" w:rsidR="0071247F" w:rsidRPr="00F8356B" w:rsidRDefault="0071247F" w:rsidP="00681ACD">
            <w:pPr>
              <w:pStyle w:val="aff"/>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xml:space="preserve">” should be modified to “HARQ subframe offset (Optional feature with Rel-15 FG 8-1 as prerequisite feature)”. This is exactly shown in the agreement, since it should be a separate capability </w:t>
            </w:r>
            <w:proofErr w:type="spellStart"/>
            <w:r>
              <w:rPr>
                <w:lang w:eastAsia="zh-CN"/>
              </w:rPr>
              <w:t>signaling</w:t>
            </w:r>
            <w:proofErr w:type="spellEnd"/>
            <w:r>
              <w:rPr>
                <w:lang w:eastAsia="zh-CN"/>
              </w:rPr>
              <w:t xml:space="preserve"> for HARQ subframe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 xml:space="preserve">as captured in TS 38.306. </w:t>
            </w:r>
            <w:proofErr w:type="gramStart"/>
            <w:r>
              <w:rPr>
                <w:lang w:eastAsia="zh-CN"/>
              </w:rPr>
              <w:t>Also</w:t>
            </w:r>
            <w:proofErr w:type="gramEnd"/>
            <w:r>
              <w:rPr>
                <w:lang w:eastAsia="zh-CN"/>
              </w:rPr>
              <w:t xml:space="preserve">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aff"/>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aff"/>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aff"/>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aff"/>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aff"/>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af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lastRenderedPageBreak/>
                    <w:t>18-2</w:t>
                  </w:r>
                </w:p>
              </w:tc>
              <w:tc>
                <w:tcPr>
                  <w:tcW w:w="618" w:type="pct"/>
                </w:tcPr>
                <w:p w14:paraId="1B3E3127"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 xml:space="preserve">Single UL TX operation for TDD </w:t>
                  </w:r>
                  <w:proofErr w:type="spellStart"/>
                  <w:r w:rsidRPr="008D1D41">
                    <w:rPr>
                      <w:rFonts w:eastAsia="Microsoft YaHei"/>
                      <w:sz w:val="20"/>
                      <w:szCs w:val="28"/>
                    </w:rPr>
                    <w:t>PCell</w:t>
                  </w:r>
                  <w:proofErr w:type="spellEnd"/>
                  <w:r w:rsidRPr="008D1D41">
                    <w:rPr>
                      <w:rFonts w:eastAsia="Microsoft YaHei"/>
                      <w:sz w:val="20"/>
                      <w:szCs w:val="28"/>
                    </w:rPr>
                    <w:t xml:space="preserve"> in </w:t>
                  </w:r>
                  <w:del w:id="178" w:author="Huawei" w:date="2020-04-10T23:11:00Z">
                    <w:r w:rsidRPr="008D1D41" w:rsidDel="00561A5C">
                      <w:rPr>
                        <w:rFonts w:eastAsia="Microsoft YaHei"/>
                        <w:sz w:val="20"/>
                        <w:szCs w:val="28"/>
                      </w:rPr>
                      <w:delText xml:space="preserve">intra-band </w:delText>
                    </w:r>
                  </w:del>
                  <w:r w:rsidRPr="008D1D41">
                    <w:rPr>
                      <w:rFonts w:eastAsia="Microsoft YaHei"/>
                      <w:sz w:val="20"/>
                      <w:szCs w:val="28"/>
                    </w:rPr>
                    <w:t>EN-DC</w:t>
                  </w:r>
                </w:p>
              </w:tc>
              <w:tc>
                <w:tcPr>
                  <w:tcW w:w="1873" w:type="pct"/>
                </w:tcPr>
                <w:p w14:paraId="3BF06C20"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TDD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1170E1FE"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 xml:space="preserve">3) </w:t>
                  </w:r>
                  <w:ins w:id="179" w:author="Huawei" w:date="2020-04-10T23:12:00Z">
                    <w:r w:rsidRPr="008D1D41">
                      <w:rPr>
                        <w:rFonts w:ascii="Times New Roman" w:eastAsia="Microsoft YaHei" w:hAnsi="Times New Roman"/>
                        <w:sz w:val="20"/>
                        <w:szCs w:val="28"/>
                      </w:rPr>
                      <w:t>HARQ subframe offset (Optional feature with Rel-15 FG 8-1 as prerequisite feature)</w:t>
                    </w:r>
                  </w:ins>
                  <w:del w:id="180" w:author="Huawei" w:date="2020-04-10T23:12:00Z">
                    <w:r w:rsidRPr="008D1D41" w:rsidDel="00561A5C">
                      <w:rPr>
                        <w:rFonts w:ascii="Times New Roman" w:eastAsia="Microsoft YaHei" w:hAnsi="Times New Roman"/>
                        <w:sz w:val="20"/>
                        <w:szCs w:val="28"/>
                      </w:rPr>
                      <w:delText>HARQ subframe offset</w:delText>
                    </w:r>
                  </w:del>
                </w:p>
                <w:p w14:paraId="5DB1CC58"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w:t>
                  </w:r>
                </w:p>
                <w:p w14:paraId="08F92583" w14:textId="77777777" w:rsidR="008D1D41" w:rsidRPr="008D1D41" w:rsidRDefault="008D1D41" w:rsidP="008D1D41">
                  <w:pPr>
                    <w:spacing w:after="0"/>
                    <w:rPr>
                      <w:rFonts w:eastAsia="Microsoft YaHei"/>
                      <w:color w:val="000000" w:themeColor="text1"/>
                      <w:sz w:val="20"/>
                      <w:szCs w:val="28"/>
                    </w:rPr>
                  </w:pPr>
                  <w:del w:id="181" w:author="Huawei" w:date="2020-04-10T23:14:00Z">
                    <w:r w:rsidRPr="008D1D41" w:rsidDel="0049260B">
                      <w:rPr>
                        <w:rFonts w:eastAsia="Microsoft YaHei"/>
                        <w:sz w:val="20"/>
                        <w:szCs w:val="28"/>
                      </w:rPr>
                      <w:delText xml:space="preserve">[5) if UE indicates that it does not support simultaneous UL transmissions as defined in TS 38.101-3 [4] using </w:delText>
                    </w:r>
                    <w:r w:rsidRPr="008D1D41" w:rsidDel="0049260B">
                      <w:rPr>
                        <w:rFonts w:eastAsia="Microsoft YaHei"/>
                        <w:i/>
                        <w:iCs/>
                        <w:sz w:val="20"/>
                        <w:szCs w:val="28"/>
                      </w:rPr>
                      <w:delText>singleUL-Transmission</w:delText>
                    </w:r>
                    <w:r w:rsidRPr="008D1D41" w:rsidDel="0049260B">
                      <w:rPr>
                        <w:rFonts w:eastAsia="Microsoft YaHei"/>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spacing w:after="0"/>
                    <w:rPr>
                      <w:rFonts w:eastAsia="Microsoft YaHei"/>
                      <w:color w:val="000000" w:themeColor="text1"/>
                      <w:sz w:val="20"/>
                      <w:szCs w:val="28"/>
                    </w:rPr>
                  </w:pPr>
                </w:p>
              </w:tc>
              <w:tc>
                <w:tcPr>
                  <w:tcW w:w="309" w:type="pct"/>
                </w:tcPr>
                <w:p w14:paraId="59B467D6"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spacing w:after="0"/>
                    <w:rPr>
                      <w:rFonts w:ascii="Times New Roman" w:hAnsi="Times New Roman"/>
                      <w:sz w:val="20"/>
                      <w:szCs w:val="28"/>
                    </w:rPr>
                  </w:pPr>
                  <w:r w:rsidRPr="008D1D41">
                    <w:rPr>
                      <w:rFonts w:ascii="Times New Roman" w:hAnsi="Times New Roman"/>
                      <w:sz w:val="20"/>
                      <w:szCs w:val="28"/>
                    </w:rPr>
                    <w:t xml:space="preserve">Extension of the R15 capability </w:t>
                  </w:r>
                  <w:proofErr w:type="spellStart"/>
                  <w:r w:rsidRPr="008D1D41">
                    <w:rPr>
                      <w:rFonts w:ascii="Times New Roman" w:hAnsi="Times New Roman"/>
                      <w:i/>
                      <w:iCs/>
                      <w:sz w:val="20"/>
                      <w:szCs w:val="28"/>
                    </w:rPr>
                    <w:t>tdm</w:t>
                  </w:r>
                  <w:proofErr w:type="spellEnd"/>
                  <w:r w:rsidRPr="008D1D41">
                    <w:rPr>
                      <w:rFonts w:ascii="Times New Roman" w:hAnsi="Times New Roman"/>
                      <w:i/>
                      <w:iCs/>
                      <w:sz w:val="20"/>
                      <w:szCs w:val="28"/>
                    </w:rPr>
                    <w:t>-Pattern</w:t>
                  </w:r>
                  <w:r w:rsidRPr="008D1D41">
                    <w:rPr>
                      <w:rFonts w:ascii="Times New Roman" w:hAnsi="Times New Roman"/>
                      <w:sz w:val="20"/>
                      <w:szCs w:val="28"/>
                    </w:rPr>
                    <w:t xml:space="preserve"> to TDD </w:t>
                  </w:r>
                  <w:proofErr w:type="spellStart"/>
                  <w:r w:rsidRPr="008D1D41">
                    <w:rPr>
                      <w:rFonts w:ascii="Times New Roman" w:hAnsi="Times New Roman"/>
                      <w:sz w:val="20"/>
                      <w:szCs w:val="28"/>
                    </w:rPr>
                    <w:t>PCell</w:t>
                  </w:r>
                  <w:proofErr w:type="spellEnd"/>
                </w:p>
                <w:p w14:paraId="271AC8B7" w14:textId="77777777" w:rsidR="008D1D41" w:rsidRPr="008D1D41" w:rsidRDefault="008D1D41" w:rsidP="008D1D41">
                  <w:pPr>
                    <w:pStyle w:val="TAL"/>
                    <w:spacing w:after="0"/>
                    <w:rPr>
                      <w:rFonts w:ascii="Times New Roman" w:hAnsi="Times New Roman"/>
                      <w:sz w:val="20"/>
                      <w:szCs w:val="28"/>
                    </w:rPr>
                  </w:pPr>
                </w:p>
                <w:p w14:paraId="4992DE96"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spacing w:after="0"/>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18-2a</w:t>
                  </w:r>
                </w:p>
              </w:tc>
              <w:tc>
                <w:tcPr>
                  <w:tcW w:w="618" w:type="pct"/>
                </w:tcPr>
                <w:p w14:paraId="027B3228" w14:textId="77777777" w:rsidR="008D1D41" w:rsidRPr="008D1D41" w:rsidRDefault="008D1D41" w:rsidP="008D1D41">
                  <w:pPr>
                    <w:spacing w:after="0"/>
                    <w:rPr>
                      <w:rFonts w:eastAsia="Microsoft YaHei"/>
                      <w:color w:val="000000" w:themeColor="text1"/>
                      <w:sz w:val="20"/>
                      <w:szCs w:val="28"/>
                      <w:lang w:eastAsia="ko-KR"/>
                    </w:rPr>
                  </w:pPr>
                  <w:r w:rsidRPr="008D1D41">
                    <w:rPr>
                      <w:rFonts w:eastAsia="Microsoft YaHei"/>
                      <w:sz w:val="20"/>
                      <w:szCs w:val="28"/>
                    </w:rPr>
                    <w:t xml:space="preserve">Enhanced single UL TX operation for FDD </w:t>
                  </w:r>
                  <w:proofErr w:type="spellStart"/>
                  <w:r w:rsidRPr="008D1D41">
                    <w:rPr>
                      <w:rFonts w:eastAsia="Microsoft YaHei"/>
                      <w:sz w:val="20"/>
                      <w:szCs w:val="28"/>
                    </w:rPr>
                    <w:t>Pcell</w:t>
                  </w:r>
                  <w:proofErr w:type="spellEnd"/>
                  <w:r w:rsidRPr="008D1D41">
                    <w:rPr>
                      <w:rFonts w:eastAsia="Microsoft YaHei"/>
                      <w:sz w:val="20"/>
                      <w:szCs w:val="28"/>
                    </w:rPr>
                    <w:t xml:space="preserve"> EN-DC</w:t>
                  </w:r>
                </w:p>
              </w:tc>
              <w:tc>
                <w:tcPr>
                  <w:tcW w:w="1873" w:type="pct"/>
                </w:tcPr>
                <w:p w14:paraId="4B3FEC91"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FDD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6E634DD1"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1) DL-reference UL/DL configuration defined for LTE-FDD-</w:t>
                  </w:r>
                  <w:proofErr w:type="spellStart"/>
                  <w:r w:rsidRPr="008D1D41">
                    <w:rPr>
                      <w:rFonts w:ascii="Times New Roman" w:eastAsia="Microsoft YaHei" w:hAnsi="Times New Roman"/>
                      <w:sz w:val="20"/>
                      <w:szCs w:val="28"/>
                    </w:rPr>
                    <w:t>SCell</w:t>
                  </w:r>
                  <w:proofErr w:type="spellEnd"/>
                  <w:r w:rsidRPr="008D1D41">
                    <w:rPr>
                      <w:rFonts w:ascii="Times New Roman" w:eastAsia="Microsoft YaHei" w:hAnsi="Times New Roman"/>
                      <w:sz w:val="20"/>
                      <w:szCs w:val="28"/>
                    </w:rPr>
                    <w:t xml:space="preserve"> in LTE-TDD-FDD CA with LTE-TDD-</w:t>
                  </w:r>
                  <w:proofErr w:type="spellStart"/>
                  <w:r w:rsidRPr="008D1D41">
                    <w:rPr>
                      <w:rFonts w:ascii="Times New Roman" w:eastAsia="Microsoft YaHei" w:hAnsi="Times New Roman"/>
                      <w:sz w:val="20"/>
                      <w:szCs w:val="28"/>
                    </w:rPr>
                    <w:t>PCell</w:t>
                  </w:r>
                  <w:proofErr w:type="spellEnd"/>
                </w:p>
                <w:p w14:paraId="72AD4548"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3) HARQ sub-frame offset</w:t>
                  </w:r>
                </w:p>
                <w:p w14:paraId="69898341" w14:textId="77777777" w:rsidR="008D1D41" w:rsidRPr="008D1D41" w:rsidRDefault="008D1D41" w:rsidP="008D1D41">
                  <w:pPr>
                    <w:pStyle w:val="TAL"/>
                    <w:spacing w:after="0"/>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 (for type 1 UE)</w:t>
                  </w:r>
                </w:p>
                <w:p w14:paraId="5B7D5544" w14:textId="77777777" w:rsidR="008D1D41" w:rsidRPr="008D1D41" w:rsidRDefault="008D1D41" w:rsidP="008D1D41">
                  <w:pPr>
                    <w:spacing w:after="0"/>
                    <w:rPr>
                      <w:rFonts w:eastAsia="Microsoft YaHei"/>
                      <w:color w:val="000000" w:themeColor="text1"/>
                      <w:sz w:val="20"/>
                      <w:szCs w:val="28"/>
                      <w:lang w:eastAsia="ko-KR"/>
                    </w:rPr>
                  </w:pPr>
                  <w:del w:id="182" w:author="Huawei" w:date="2020-04-10T23:13:00Z">
                    <w:r w:rsidRPr="008D1D41" w:rsidDel="00561A5C">
                      <w:rPr>
                        <w:rFonts w:eastAsia="Microsoft YaHei"/>
                        <w:sz w:val="20"/>
                        <w:szCs w:val="28"/>
                      </w:rPr>
                      <w:delText xml:space="preserve">[5) if UE indicates that it does not support simultaneous UL transmissions as defined in TS 38.101-3 [4] </w:delText>
                    </w:r>
                    <w:r w:rsidRPr="008D1D41" w:rsidDel="00561A5C">
                      <w:rPr>
                        <w:rFonts w:eastAsia="Microsoft YaHei"/>
                        <w:i/>
                        <w:iCs/>
                        <w:sz w:val="20"/>
                        <w:szCs w:val="28"/>
                      </w:rPr>
                      <w:delText>using singleUL-Transmission</w:delText>
                    </w:r>
                    <w:r w:rsidRPr="008D1D41" w:rsidDel="00561A5C">
                      <w:rPr>
                        <w:rFonts w:eastAsia="Microsoft YaHei"/>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spacing w:after="0"/>
                    <w:rPr>
                      <w:rFonts w:eastAsia="Microsoft YaHei"/>
                      <w:color w:val="000000" w:themeColor="text1"/>
                      <w:sz w:val="20"/>
                      <w:szCs w:val="28"/>
                    </w:rPr>
                  </w:pPr>
                </w:p>
              </w:tc>
              <w:tc>
                <w:tcPr>
                  <w:tcW w:w="309" w:type="pct"/>
                </w:tcPr>
                <w:p w14:paraId="256FED51"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 xml:space="preserve">Applicable to in FDD-LTE </w:t>
                  </w:r>
                  <w:del w:id="183"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spacing w:after="0"/>
                    <w:rPr>
                      <w:rFonts w:eastAsia="Microsoft YaHei"/>
                      <w:color w:val="000000" w:themeColor="text1"/>
                      <w:sz w:val="20"/>
                      <w:szCs w:val="28"/>
                      <w:lang w:eastAsia="zh-CN"/>
                    </w:rPr>
                  </w:pPr>
                  <w:r w:rsidRPr="008D1D41">
                    <w:rPr>
                      <w:sz w:val="20"/>
                      <w:szCs w:val="28"/>
                    </w:rPr>
                    <w:t xml:space="preserve">Enhancement to the R15 capability </w:t>
                  </w:r>
                  <w:proofErr w:type="spellStart"/>
                  <w:r w:rsidRPr="008D1D41">
                    <w:rPr>
                      <w:i/>
                      <w:iCs/>
                      <w:sz w:val="20"/>
                      <w:szCs w:val="28"/>
                    </w:rPr>
                    <w:t>tdm</w:t>
                  </w:r>
                  <w:proofErr w:type="spellEnd"/>
                  <w:r w:rsidRPr="008D1D41">
                    <w:rPr>
                      <w:i/>
                      <w:iCs/>
                      <w:sz w:val="20"/>
                      <w:szCs w:val="28"/>
                    </w:rPr>
                    <w:t>-Pattern</w:t>
                  </w:r>
                </w:p>
              </w:tc>
              <w:tc>
                <w:tcPr>
                  <w:tcW w:w="470" w:type="pct"/>
                </w:tcPr>
                <w:p w14:paraId="7257F1C9" w14:textId="77777777" w:rsidR="008D1D41" w:rsidRPr="008D1D41" w:rsidRDefault="008D1D41" w:rsidP="008D1D41">
                  <w:pPr>
                    <w:spacing w:after="0"/>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18-3a</w:t>
                  </w:r>
                </w:p>
              </w:tc>
              <w:tc>
                <w:tcPr>
                  <w:tcW w:w="618" w:type="pct"/>
                </w:tcPr>
                <w:p w14:paraId="3801F4C4"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 xml:space="preserve">Semi-statically configured LTE UL transmissions in all UL subframes not limited to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1873" w:type="pct"/>
                </w:tcPr>
                <w:p w14:paraId="3E17E3A3"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 xml:space="preserve">UE configured with </w:t>
                  </w:r>
                  <w:r w:rsidRPr="008D1D41">
                    <w:rPr>
                      <w:rFonts w:eastAsia="Microsoft YaHei"/>
                      <w:i/>
                      <w:iCs/>
                      <w:sz w:val="20"/>
                      <w:szCs w:val="28"/>
                    </w:rPr>
                    <w:t>tdm-patternConfig-r16</w:t>
                  </w:r>
                  <w:r w:rsidRPr="008D1D41">
                    <w:rPr>
                      <w:rFonts w:eastAsia="Microsoft YaHei"/>
                      <w:sz w:val="20"/>
                      <w:szCs w:val="28"/>
                    </w:rPr>
                    <w:t xml:space="preserve"> can be semi-statically configured with LTE UL transmissions in all UL subframes not limited to the reference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253" w:type="pct"/>
                </w:tcPr>
                <w:p w14:paraId="3584B54A" w14:textId="77777777" w:rsidR="008D1D41" w:rsidRPr="008D1D41" w:rsidRDefault="008D1D41" w:rsidP="008D1D41">
                  <w:pPr>
                    <w:spacing w:after="0"/>
                    <w:rPr>
                      <w:rFonts w:eastAsia="Microsoft YaHei"/>
                      <w:color w:val="000000" w:themeColor="text1"/>
                      <w:sz w:val="20"/>
                      <w:szCs w:val="28"/>
                    </w:rPr>
                  </w:pPr>
                  <w:r w:rsidRPr="008D1D41">
                    <w:rPr>
                      <w:rFonts w:eastAsia="Microsoft YaHei"/>
                      <w:sz w:val="20"/>
                      <w:szCs w:val="28"/>
                    </w:rPr>
                    <w:t>18-2, 18-2a</w:t>
                  </w:r>
                  <w:ins w:id="184" w:author="Huawei" w:date="2020-04-10T23:13:00Z">
                    <w:r w:rsidRPr="008D1D41">
                      <w:rPr>
                        <w:rFonts w:eastAsia="Microsoft YaHei"/>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spacing w:after="0"/>
                    <w:rPr>
                      <w:rFonts w:eastAsia="Microsoft YaHei"/>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spacing w:after="0"/>
                    <w:rPr>
                      <w:rFonts w:eastAsia="Microsoft YaHei"/>
                      <w:color w:val="000000" w:themeColor="text1"/>
                      <w:sz w:val="20"/>
                      <w:szCs w:val="28"/>
                      <w:lang w:eastAsia="zh-CN"/>
                    </w:rPr>
                  </w:pPr>
                </w:p>
              </w:tc>
              <w:tc>
                <w:tcPr>
                  <w:tcW w:w="390" w:type="pct"/>
                </w:tcPr>
                <w:p w14:paraId="61E93A26" w14:textId="77777777" w:rsidR="008D1D41" w:rsidRPr="008D1D41" w:rsidRDefault="008D1D41" w:rsidP="008D1D41">
                  <w:pPr>
                    <w:spacing w:after="0"/>
                    <w:rPr>
                      <w:rFonts w:eastAsia="Microsoft YaHei"/>
                      <w:color w:val="000000" w:themeColor="text1"/>
                      <w:sz w:val="20"/>
                      <w:szCs w:val="28"/>
                      <w:lang w:eastAsia="zh-CN"/>
                    </w:rPr>
                  </w:pPr>
                </w:p>
              </w:tc>
              <w:tc>
                <w:tcPr>
                  <w:tcW w:w="494" w:type="pct"/>
                </w:tcPr>
                <w:p w14:paraId="4B68ABF4" w14:textId="77777777" w:rsidR="008D1D41" w:rsidRPr="008D1D41" w:rsidRDefault="008D1D41" w:rsidP="008D1D41">
                  <w:pPr>
                    <w:spacing w:after="0"/>
                    <w:rPr>
                      <w:rFonts w:eastAsia="Microsoft YaHei"/>
                      <w:color w:val="000000" w:themeColor="text1"/>
                      <w:sz w:val="20"/>
                      <w:szCs w:val="28"/>
                      <w:lang w:eastAsia="zh-CN"/>
                    </w:rPr>
                  </w:pPr>
                </w:p>
              </w:tc>
              <w:tc>
                <w:tcPr>
                  <w:tcW w:w="470" w:type="pct"/>
                </w:tcPr>
                <w:p w14:paraId="09999BEA" w14:textId="77777777" w:rsidR="008D1D41" w:rsidRPr="008D1D41" w:rsidRDefault="008D1D41" w:rsidP="008D1D41">
                  <w:pPr>
                    <w:spacing w:after="0"/>
                    <w:jc w:val="center"/>
                    <w:rPr>
                      <w:rFonts w:eastAsia="Microsoft YaHei"/>
                      <w:color w:val="000000" w:themeColor="text1"/>
                      <w:sz w:val="20"/>
                      <w:szCs w:val="28"/>
                      <w:lang w:eastAsia="zh-CN"/>
                    </w:rPr>
                  </w:pPr>
                  <w:r w:rsidRPr="008D1D41">
                    <w:rPr>
                      <w:sz w:val="20"/>
                      <w:szCs w:val="28"/>
                    </w:rPr>
                    <w:t xml:space="preserve">Optional with capability </w:t>
                  </w:r>
                  <w:proofErr w:type="spellStart"/>
                  <w:r w:rsidRPr="008D1D41">
                    <w:rPr>
                      <w:sz w:val="20"/>
                      <w:szCs w:val="28"/>
                    </w:rPr>
                    <w:t>signaling</w:t>
                  </w:r>
                  <w:proofErr w:type="spellEnd"/>
                </w:p>
              </w:tc>
            </w:tr>
          </w:tbl>
          <w:p w14:paraId="79FB82E2" w14:textId="2E84997B" w:rsidR="008D1D41" w:rsidRPr="0071247F" w:rsidRDefault="008D1D41" w:rsidP="0071247F">
            <w:pPr>
              <w:rPr>
                <w:rFonts w:eastAsia="SimSun" w:hint="eastAsia"/>
                <w:i/>
                <w:lang w:eastAsia="zh-CN"/>
              </w:rPr>
            </w:pPr>
          </w:p>
        </w:tc>
      </w:tr>
    </w:tbl>
    <w:p w14:paraId="39BC6BC9" w14:textId="03963103" w:rsidR="005D55CB" w:rsidRDefault="005D55CB" w:rsidP="00A91D01">
      <w:pPr>
        <w:spacing w:afterLines="50" w:after="120"/>
        <w:jc w:val="both"/>
        <w:rPr>
          <w:sz w:val="22"/>
        </w:rPr>
      </w:pPr>
    </w:p>
    <w:p w14:paraId="006C56A5" w14:textId="39592ECE"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0931FE">
        <w:rPr>
          <w:b/>
          <w:bCs/>
          <w:sz w:val="22"/>
          <w:lang w:val="en-US"/>
        </w:rPr>
        <w:t>8-2/2a/3/3a</w:t>
      </w:r>
      <w:r w:rsidRPr="003D7EA7">
        <w:rPr>
          <w:b/>
          <w:bCs/>
          <w:sz w:val="22"/>
          <w:lang w:val="en-US"/>
        </w:rPr>
        <w:t>.</w:t>
      </w:r>
    </w:p>
    <w:p w14:paraId="588A3508" w14:textId="7B2CF96A" w:rsidR="006702F9" w:rsidRDefault="006702F9"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5744B48F" w14:textId="155427DE" w:rsidR="003D7EA7" w:rsidRDefault="003D7EA7"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0931FE">
        <w:rPr>
          <w:b/>
          <w:bCs/>
          <w:sz w:val="22"/>
          <w:lang w:val="en-US"/>
        </w:rPr>
        <w:t>component 5 “</w:t>
      </w:r>
      <w:r w:rsidR="000931FE" w:rsidRPr="000931FE">
        <w:rPr>
          <w:b/>
          <w:bCs/>
          <w:sz w:val="22"/>
          <w:lang w:val="en-US"/>
        </w:rPr>
        <w:t xml:space="preserve">if UE indicates that it does not support simultaneous UL transmissions as defined in TS 38.101-3 [4] using </w:t>
      </w:r>
      <w:proofErr w:type="spellStart"/>
      <w:r w:rsidR="000931FE" w:rsidRPr="000931FE">
        <w:rPr>
          <w:b/>
          <w:bCs/>
          <w:sz w:val="22"/>
          <w:lang w:val="en-US"/>
        </w:rPr>
        <w:t>singleUL</w:t>
      </w:r>
      <w:proofErr w:type="spellEnd"/>
      <w:r w:rsidR="000931FE" w:rsidRPr="000931FE">
        <w:rPr>
          <w:b/>
          <w:bCs/>
          <w:sz w:val="22"/>
          <w:lang w:val="en-US"/>
        </w:rPr>
        <w:t>-Transmission, NR (SCG) UL transmission is dropped when an overlapping LTE (MCG) UL transmission is present (for type 1 UE)</w:t>
      </w:r>
      <w:r w:rsidR="000931FE">
        <w:rPr>
          <w:b/>
          <w:bCs/>
          <w:sz w:val="22"/>
          <w:lang w:val="en-US"/>
        </w:rPr>
        <w:t>” for FG18-2/2a is kept (i.e., remove bracket) or removed</w:t>
      </w:r>
    </w:p>
    <w:p w14:paraId="72FE6493" w14:textId="07695AF0" w:rsidR="006702F9" w:rsidRPr="006702F9" w:rsidRDefault="000931FE" w:rsidP="00681ACD">
      <w:pPr>
        <w:pStyle w:val="aff"/>
        <w:numPr>
          <w:ilvl w:val="0"/>
          <w:numId w:val="10"/>
        </w:numPr>
        <w:spacing w:afterLines="50" w:after="120"/>
        <w:ind w:leftChars="0"/>
        <w:jc w:val="both"/>
        <w:rPr>
          <w:rFonts w:hint="eastAsia"/>
          <w:b/>
          <w:bCs/>
          <w:sz w:val="22"/>
          <w:lang w:val="en-US"/>
        </w:rPr>
      </w:pPr>
      <w:r>
        <w:rPr>
          <w:b/>
          <w:bCs/>
          <w:sz w:val="22"/>
          <w:lang w:val="en-US"/>
        </w:rPr>
        <w:t>Whether</w:t>
      </w:r>
      <w:r w:rsidR="009A3B64">
        <w:rPr>
          <w:b/>
          <w:bCs/>
          <w:sz w:val="22"/>
          <w:lang w:val="en-US"/>
        </w:rPr>
        <w:t>/how</w:t>
      </w:r>
      <w:r>
        <w:rPr>
          <w:b/>
          <w:bCs/>
          <w:sz w:val="22"/>
          <w:lang w:val="en-US"/>
        </w:rPr>
        <w:t xml:space="preserve"> the</w:t>
      </w:r>
      <w:r w:rsidR="009A3B64">
        <w:rPr>
          <w:b/>
          <w:bCs/>
          <w:sz w:val="22"/>
          <w:lang w:val="en-US"/>
        </w:rPr>
        <w:t xml:space="preserve"> FG18-2a/3a are modified so that the capabilities </w:t>
      </w:r>
      <w:r w:rsidR="009A3B64" w:rsidRPr="009A3B64">
        <w:rPr>
          <w:b/>
          <w:bCs/>
          <w:sz w:val="22"/>
          <w:lang w:val="en-US"/>
        </w:rPr>
        <w:t>generally allow LTE UL transmissions outside the HARQ-ACK designated subframes for single-Tx operation</w:t>
      </w:r>
    </w:p>
    <w:p w14:paraId="640C4B70" w14:textId="59950452" w:rsidR="009A3B64" w:rsidRDefault="009A3B64"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44D3A172" w14:textId="04B31888" w:rsidR="009A3B64" w:rsidRDefault="009A3B64" w:rsidP="00681ACD">
      <w:pPr>
        <w:pStyle w:val="aff"/>
        <w:numPr>
          <w:ilvl w:val="1"/>
          <w:numId w:val="10"/>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w:t>
      </w:r>
      <w:proofErr w:type="gramStart"/>
      <w:r>
        <w:rPr>
          <w:b/>
          <w:bCs/>
          <w:sz w:val="22"/>
          <w:lang w:val="en-US"/>
        </w:rPr>
        <w:t xml:space="preserve">or </w:t>
      </w:r>
      <w:r w:rsidRPr="009A3B64">
        <w:rPr>
          <w:b/>
          <w:bCs/>
          <w:sz w:val="22"/>
          <w:lang w:val="en-US"/>
        </w:rPr>
        <w:t xml:space="preserve"> </w:t>
      </w:r>
      <w:r>
        <w:rPr>
          <w:b/>
          <w:bCs/>
          <w:sz w:val="22"/>
          <w:lang w:val="en-US"/>
        </w:rPr>
        <w:t>“</w:t>
      </w:r>
      <w:proofErr w:type="gramEnd"/>
      <w:r w:rsidRPr="009A3B64">
        <w:rPr>
          <w:b/>
          <w:bCs/>
          <w:sz w:val="22"/>
          <w:lang w:val="en-US"/>
        </w:rPr>
        <w:t>LTE UL transmissions scheduled/triggered by a DCI in any UL subframe (for type1 UE)</w:t>
      </w:r>
      <w:r>
        <w:rPr>
          <w:b/>
          <w:bCs/>
          <w:sz w:val="22"/>
          <w:lang w:val="en-US"/>
        </w:rPr>
        <w:t>”</w:t>
      </w:r>
    </w:p>
    <w:p w14:paraId="65C0C636" w14:textId="3C413BDB" w:rsidR="009A3B64" w:rsidRDefault="009A3B64" w:rsidP="00681ACD">
      <w:pPr>
        <w:pStyle w:val="aff"/>
        <w:numPr>
          <w:ilvl w:val="1"/>
          <w:numId w:val="10"/>
        </w:numPr>
        <w:spacing w:afterLines="50" w:after="120"/>
        <w:ind w:leftChars="0"/>
        <w:jc w:val="both"/>
        <w:rPr>
          <w:b/>
          <w:bCs/>
          <w:sz w:val="22"/>
          <w:lang w:val="en-US"/>
        </w:rPr>
      </w:pPr>
      <w:r>
        <w:rPr>
          <w:rFonts w:hint="eastAsia"/>
          <w:b/>
          <w:bCs/>
          <w:sz w:val="22"/>
          <w:lang w:val="en-US"/>
        </w:rPr>
        <w:t>W</w:t>
      </w:r>
      <w:r>
        <w:rPr>
          <w:b/>
          <w:bCs/>
          <w:sz w:val="22"/>
          <w:lang w:val="en-US"/>
        </w:rPr>
        <w:t xml:space="preserve">hether or not to </w:t>
      </w:r>
      <w:r w:rsidRPr="009A3B64">
        <w:rPr>
          <w:b/>
          <w:bCs/>
          <w:sz w:val="22"/>
          <w:lang w:val="en-US"/>
        </w:rPr>
        <w:t>clarify that EN-DC single-Tx operation is for synchronous EN-DC</w:t>
      </w:r>
    </w:p>
    <w:p w14:paraId="42C82A00" w14:textId="4A619ABE" w:rsidR="009A3B64" w:rsidRPr="009A3B64" w:rsidRDefault="009A3B64" w:rsidP="00681ACD">
      <w:pPr>
        <w:pStyle w:val="aff"/>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18-2 component 3, </w:t>
      </w:r>
      <w:r>
        <w:rPr>
          <w:b/>
          <w:bCs/>
          <w:sz w:val="22"/>
          <w:lang w:val="en-US"/>
        </w:rPr>
        <w:t xml:space="preserve">whether or not </w:t>
      </w:r>
      <w:r w:rsidRPr="009A3B64">
        <w:rPr>
          <w:b/>
          <w:bCs/>
          <w:sz w:val="22"/>
          <w:lang w:val="en-US"/>
        </w:rPr>
        <w:t xml:space="preserve">to clarify </w:t>
      </w:r>
      <w:r>
        <w:rPr>
          <w:b/>
          <w:bCs/>
          <w:sz w:val="22"/>
          <w:lang w:val="en-US"/>
        </w:rPr>
        <w:t>H</w:t>
      </w:r>
      <w:r w:rsidRPr="009A3B64">
        <w:rPr>
          <w:b/>
          <w:bCs/>
          <w:sz w:val="22"/>
          <w:lang w:val="en-US"/>
        </w:rPr>
        <w:t xml:space="preserve">ARQ subframe offset is optional for EN-DC with LTE TDD </w:t>
      </w:r>
      <w:proofErr w:type="spellStart"/>
      <w:r w:rsidRPr="009A3B64">
        <w:rPr>
          <w:b/>
          <w:bCs/>
          <w:sz w:val="22"/>
          <w:lang w:val="en-US"/>
        </w:rPr>
        <w:t>PCell</w:t>
      </w:r>
      <w:proofErr w:type="spellEnd"/>
    </w:p>
    <w:p w14:paraId="2DA20E43" w14:textId="29339F1A" w:rsidR="009A3B64" w:rsidRDefault="009A3B64" w:rsidP="00681ACD">
      <w:pPr>
        <w:pStyle w:val="aff"/>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3C6B7985" w14:textId="24A2EA9D" w:rsidR="006702F9" w:rsidRDefault="006702F9" w:rsidP="00681ACD">
      <w:pPr>
        <w:pStyle w:val="aff"/>
        <w:numPr>
          <w:ilvl w:val="1"/>
          <w:numId w:val="10"/>
        </w:numPr>
        <w:spacing w:afterLines="50" w:after="120"/>
        <w:ind w:leftChars="0"/>
        <w:jc w:val="both"/>
        <w:rPr>
          <w:b/>
          <w:bCs/>
          <w:sz w:val="22"/>
          <w:lang w:val="en-US"/>
        </w:rPr>
      </w:pPr>
      <w:r>
        <w:rPr>
          <w:rFonts w:hint="eastAsia"/>
          <w:b/>
          <w:bCs/>
          <w:sz w:val="22"/>
          <w:lang w:val="en-US"/>
        </w:rPr>
        <w:t>F</w:t>
      </w:r>
      <w:r>
        <w:rPr>
          <w:b/>
          <w:bCs/>
          <w:sz w:val="22"/>
          <w:lang w:val="en-US"/>
        </w:rPr>
        <w:t>or 18-2, whether or not “intra-band” in the name of FG should be removed</w:t>
      </w:r>
    </w:p>
    <w:p w14:paraId="190F3D43" w14:textId="137E98FC" w:rsidR="006702F9" w:rsidRPr="006702F9" w:rsidRDefault="006702F9" w:rsidP="00681ACD">
      <w:pPr>
        <w:pStyle w:val="aff"/>
        <w:numPr>
          <w:ilvl w:val="1"/>
          <w:numId w:val="10"/>
        </w:numPr>
        <w:spacing w:afterLines="50" w:after="120"/>
        <w:ind w:leftChars="0"/>
        <w:jc w:val="both"/>
        <w:rPr>
          <w:b/>
          <w:bCs/>
          <w:sz w:val="22"/>
          <w:lang w:val="en-US"/>
        </w:rPr>
      </w:pPr>
      <w:r>
        <w:rPr>
          <w:b/>
          <w:bCs/>
          <w:sz w:val="22"/>
          <w:lang w:val="en-US"/>
        </w:rPr>
        <w:t>For 18-2a, whether “TDD” should be removed from “Applicable to in FDD-LTE TDD-NR EN-DC</w:t>
      </w:r>
      <w:r w:rsidRPr="006702F9">
        <w:rPr>
          <w:b/>
          <w:bCs/>
          <w:sz w:val="22"/>
          <w:lang w:val="en-US"/>
        </w:rPr>
        <w:t>”</w:t>
      </w:r>
      <w:r>
        <w:rPr>
          <w:b/>
          <w:bCs/>
          <w:sz w:val="22"/>
          <w:lang w:val="en-US"/>
        </w:rPr>
        <w:t xml:space="preserve"> or not</w:t>
      </w:r>
    </w:p>
    <w:p w14:paraId="71EF51CF" w14:textId="4D154C20" w:rsidR="006702F9" w:rsidRPr="003D7EA7" w:rsidRDefault="006702F9" w:rsidP="00681ACD">
      <w:pPr>
        <w:pStyle w:val="aff"/>
        <w:numPr>
          <w:ilvl w:val="1"/>
          <w:numId w:val="10"/>
        </w:numPr>
        <w:spacing w:afterLines="50" w:after="120"/>
        <w:ind w:leftChars="0"/>
        <w:jc w:val="both"/>
        <w:rPr>
          <w:b/>
          <w:bCs/>
          <w:sz w:val="22"/>
          <w:lang w:val="en-US"/>
        </w:rPr>
      </w:pPr>
      <w:r>
        <w:rPr>
          <w:rFonts w:hint="eastAsia"/>
          <w:b/>
          <w:bCs/>
          <w:sz w:val="22"/>
          <w:lang w:val="en-US"/>
        </w:rPr>
        <w:t>W</w:t>
      </w:r>
      <w:r>
        <w:rPr>
          <w:b/>
          <w:bCs/>
          <w:sz w:val="22"/>
          <w:lang w:val="en-US"/>
        </w:rPr>
        <w:t>hether 18-3 is prerequisite for 18-3a or not</w:t>
      </w: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4/18-4a</w:t>
      </w:r>
      <w:r>
        <w:rPr>
          <w:rFonts w:eastAsia="ＭＳ 明朝"/>
          <w:b/>
          <w:bCs/>
          <w:szCs w:val="24"/>
          <w:lang w:val="en-US"/>
        </w:rPr>
        <w:t xml:space="preserve">: </w:t>
      </w:r>
      <w:proofErr w:type="spellStart"/>
      <w:r w:rsidR="00833C9D">
        <w:rPr>
          <w:rFonts w:eastAsia="ＭＳ 明朝"/>
          <w:b/>
          <w:bCs/>
          <w:szCs w:val="24"/>
          <w:lang w:val="en-US"/>
        </w:rPr>
        <w:t>SCell</w:t>
      </w:r>
      <w:proofErr w:type="spellEnd"/>
      <w:r w:rsidR="00833C9D">
        <w:rPr>
          <w:rFonts w:eastAsia="ＭＳ 明朝"/>
          <w:b/>
          <w:bCs/>
          <w:szCs w:val="24"/>
          <w:lang w:val="en-US"/>
        </w:rPr>
        <w:t xml:space="preserve">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rFonts w:hint="eastAsia"/>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ＭＳ 明朝"/>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ＭＳ 明朝"/>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ＭＳ 明朝"/>
                <w:sz w:val="20"/>
              </w:rPr>
            </w:pPr>
            <w:r w:rsidRPr="001F0ADC">
              <w:rPr>
                <w:rFonts w:eastAsia="ＭＳ 明朝"/>
                <w:sz w:val="20"/>
              </w:rPr>
              <w:t xml:space="preserve">For FG 18-4, two Cases of </w:t>
            </w:r>
            <w:proofErr w:type="spellStart"/>
            <w:r w:rsidRPr="001F0ADC">
              <w:rPr>
                <w:rFonts w:eastAsia="ＭＳ 明朝"/>
                <w:sz w:val="20"/>
              </w:rPr>
              <w:t>SCell</w:t>
            </w:r>
            <w:proofErr w:type="spellEnd"/>
            <w:r w:rsidRPr="001F0ADC">
              <w:rPr>
                <w:rFonts w:eastAsia="ＭＳ 明朝"/>
                <w:sz w:val="20"/>
              </w:rPr>
              <w:t xml:space="preserve"> dormancy indication are supported when the indication is sent within DRX Active Time.</w:t>
            </w:r>
          </w:p>
          <w:p w14:paraId="4F3A3B2C" w14:textId="77777777" w:rsidR="008C6361" w:rsidRPr="001F0ADC" w:rsidRDefault="008C6361" w:rsidP="00681ACD">
            <w:pPr>
              <w:pStyle w:val="aff"/>
              <w:numPr>
                <w:ilvl w:val="0"/>
                <w:numId w:val="26"/>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SCell</w:t>
            </w:r>
            <w:proofErr w:type="spellEnd"/>
            <w:r w:rsidRPr="001F0ADC">
              <w:rPr>
                <w:rFonts w:eastAsia="ＭＳ 明朝"/>
                <w:sz w:val="20"/>
              </w:rPr>
              <w:t xml:space="preserve"> dormancy indication:</w:t>
            </w:r>
          </w:p>
          <w:p w14:paraId="07FCD46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0_1 and 1_1 with additional bit field “</w:t>
            </w:r>
            <w:proofErr w:type="spellStart"/>
            <w:r w:rsidRPr="001F0ADC">
              <w:rPr>
                <w:rFonts w:eastAsia="ＭＳ 明朝"/>
                <w:sz w:val="20"/>
              </w:rPr>
              <w:t>SCell</w:t>
            </w:r>
            <w:proofErr w:type="spellEnd"/>
            <w:r w:rsidRPr="001F0ADC">
              <w:rPr>
                <w:rFonts w:eastAsia="ＭＳ 明朝"/>
                <w:sz w:val="20"/>
              </w:rPr>
              <w:t xml:space="preserve"> dormancy indication” are used.</w:t>
            </w:r>
          </w:p>
          <w:p w14:paraId="096CA5CC"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28212FB2"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1 bit in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group of </w:t>
            </w:r>
            <w:proofErr w:type="spellStart"/>
            <w:r w:rsidRPr="001F0ADC">
              <w:rPr>
                <w:rFonts w:eastAsia="ＭＳ 明朝"/>
                <w:sz w:val="20"/>
              </w:rPr>
              <w:t>SCells</w:t>
            </w:r>
            <w:proofErr w:type="spellEnd"/>
            <w:r w:rsidRPr="001F0ADC">
              <w:rPr>
                <w:rFonts w:eastAsia="ＭＳ 明朝"/>
                <w:sz w:val="20"/>
              </w:rPr>
              <w:t>.</w:t>
            </w:r>
          </w:p>
          <w:p w14:paraId="1C2F7611" w14:textId="77777777" w:rsidR="008C6361" w:rsidRPr="001F0ADC" w:rsidRDefault="008C6361" w:rsidP="00681ACD">
            <w:pPr>
              <w:pStyle w:val="aff"/>
              <w:numPr>
                <w:ilvl w:val="0"/>
                <w:numId w:val="26"/>
              </w:numPr>
              <w:ind w:leftChars="0"/>
              <w:rPr>
                <w:rFonts w:eastAsia="ＭＳ 明朝"/>
                <w:sz w:val="20"/>
              </w:rPr>
            </w:pPr>
            <w:r w:rsidRPr="001F0ADC">
              <w:rPr>
                <w:rFonts w:eastAsia="ＭＳ 明朝"/>
                <w:sz w:val="20"/>
              </w:rPr>
              <w:t xml:space="preserve">Case 2 </w:t>
            </w:r>
            <w:proofErr w:type="spellStart"/>
            <w:r w:rsidRPr="001F0ADC">
              <w:rPr>
                <w:rFonts w:eastAsia="ＭＳ 明朝"/>
                <w:sz w:val="20"/>
              </w:rPr>
              <w:t>SCell</w:t>
            </w:r>
            <w:proofErr w:type="spellEnd"/>
            <w:r w:rsidRPr="001F0ADC">
              <w:rPr>
                <w:rFonts w:eastAsia="ＭＳ 明朝"/>
                <w:sz w:val="20"/>
              </w:rPr>
              <w:t xml:space="preserve"> dormancy indication:</w:t>
            </w:r>
          </w:p>
          <w:p w14:paraId="63D118B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1_1 with some repurposed bit fields is used.</w:t>
            </w:r>
          </w:p>
          <w:p w14:paraId="67ADA9E0"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aff"/>
              <w:numPr>
                <w:ilvl w:val="1"/>
                <w:numId w:val="26"/>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w:t>
            </w:r>
            <w:proofErr w:type="spellStart"/>
            <w:r w:rsidRPr="001F0ADC">
              <w:rPr>
                <w:rFonts w:eastAsia="ＭＳ 明朝"/>
                <w:sz w:val="20"/>
              </w:rPr>
              <w:t>SCell</w:t>
            </w:r>
            <w:proofErr w:type="spellEnd"/>
            <w:r w:rsidRPr="001F0ADC">
              <w:rPr>
                <w:rFonts w:eastAsia="ＭＳ 明朝"/>
                <w:sz w:val="20"/>
              </w:rPr>
              <w:t>.</w:t>
            </w:r>
          </w:p>
          <w:p w14:paraId="3BE42EAF" w14:textId="63027019" w:rsidR="008C6361" w:rsidRPr="001F0ADC" w:rsidRDefault="008C6361" w:rsidP="008C6361">
            <w:pPr>
              <w:jc w:val="both"/>
              <w:rPr>
                <w:rFonts w:eastAsia="ＭＳ 明朝" w:hint="eastAsia"/>
                <w:sz w:val="20"/>
              </w:rPr>
            </w:pPr>
            <w:r w:rsidRPr="001F0ADC">
              <w:rPr>
                <w:rFonts w:eastAsia="ＭＳ 明朝"/>
                <w:sz w:val="20"/>
              </w:rPr>
              <w:t xml:space="preserve">Because of many differences between Case 1 and Case 2 </w:t>
            </w:r>
            <w:proofErr w:type="spellStart"/>
            <w:r w:rsidRPr="001F0ADC">
              <w:rPr>
                <w:rFonts w:eastAsia="ＭＳ 明朝"/>
                <w:sz w:val="20"/>
              </w:rPr>
              <w:t>SCell</w:t>
            </w:r>
            <w:proofErr w:type="spellEnd"/>
            <w:r w:rsidRPr="001F0ADC">
              <w:rPr>
                <w:rFonts w:eastAsia="ＭＳ 明朝"/>
                <w:sz w:val="20"/>
              </w:rPr>
              <w:t xml:space="preserve"> dormancy indication, it is more reasonable to have separated FGs for them. We suggest the following revisions:</w:t>
            </w:r>
          </w:p>
          <w:p w14:paraId="3BDFCCC9" w14:textId="77777777" w:rsidR="008C6361" w:rsidRPr="001F0ADC" w:rsidRDefault="008C6361" w:rsidP="008C6361">
            <w:pPr>
              <w:jc w:val="both"/>
              <w:rPr>
                <w:rFonts w:eastAsia="ＭＳ 明朝"/>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13C0135D"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aff"/>
              <w:numPr>
                <w:ilvl w:val="1"/>
                <w:numId w:val="25"/>
              </w:numPr>
              <w:ind w:leftChars="0"/>
              <w:rPr>
                <w:rFonts w:eastAsia="ＭＳ 明朝"/>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65AF13CB"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color w:val="FF0000"/>
                <w:sz w:val="20"/>
              </w:rPr>
              <w:t xml:space="preserve">Add </w:t>
            </w:r>
            <w:r w:rsidRPr="001F0ADC">
              <w:rPr>
                <w:rFonts w:eastAsia="ＭＳ 明朝"/>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13E0154C" w14:textId="77777777" w:rsidR="008C6361" w:rsidRPr="005B119A" w:rsidRDefault="008C6361" w:rsidP="00681ACD">
            <w:pPr>
              <w:pStyle w:val="aff"/>
              <w:numPr>
                <w:ilvl w:val="1"/>
                <w:numId w:val="25"/>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proofErr w:type="spellStart"/>
                  <w:r>
                    <w:t>SCell</w:t>
                  </w:r>
                  <w:proofErr w:type="spellEnd"/>
                  <w:r>
                    <w:t xml:space="preserve"> </w:t>
                  </w:r>
                  <w:proofErr w:type="gramStart"/>
                  <w:r>
                    <w:t xml:space="preserve">dormancy </w:t>
                  </w:r>
                  <w:ins w:id="185" w:author="CH Hsieh (謝其軒)" w:date="2020-04-09T16:06:00Z">
                    <w:r>
                      <w:t xml:space="preserve"> indication</w:t>
                    </w:r>
                    <w:proofErr w:type="gramEnd"/>
                    <w:r>
                      <w:t xml:space="preserve">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186"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87" w:author="CH Hsieh (謝其軒)" w:date="2020-04-09T16:07:00Z">
                    <w:r w:rsidDel="00F06110">
                      <w:rPr>
                        <w:lang w:eastAsia="ja-JP"/>
                      </w:rPr>
                      <w:delText>[</w:delText>
                    </w:r>
                  </w:del>
                  <w:r>
                    <w:rPr>
                      <w:lang w:eastAsia="ja-JP"/>
                    </w:rPr>
                    <w:t>19-1</w:t>
                  </w:r>
                  <w:del w:id="188"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89" w:author="CH Hsieh (謝其軒)" w:date="2020-04-09T16:07:00Z"/>
                      <w:lang w:eastAsia="ja-JP"/>
                    </w:rPr>
                  </w:pPr>
                  <w:ins w:id="190"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91" w:author="CH Hsieh (謝其軒)" w:date="2020-04-09T16:07:00Z"/>
                    </w:rPr>
                  </w:pPr>
                  <w:proofErr w:type="spellStart"/>
                  <w:ins w:id="192"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93" w:author="CH Hsieh (謝其軒)" w:date="2020-04-09T16:07:00Z"/>
                    </w:rPr>
                  </w:pPr>
                  <w:ins w:id="194"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95"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96"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97" w:author="CH Hsieh (謝其軒)" w:date="2020-04-09T16:07:00Z"/>
                      <w:lang w:eastAsia="ja-JP"/>
                    </w:rPr>
                  </w:pPr>
                  <w:ins w:id="198"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99"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200" w:author="CH Hsieh (謝其軒)" w:date="2020-04-09T16:07:00Z"/>
                      <w:lang w:eastAsia="ja-JP"/>
                    </w:rPr>
                  </w:pPr>
                  <w:ins w:id="201"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202" w:author="CH Hsieh (謝其軒)" w:date="2020-04-09T16:07:00Z"/>
                      <w:lang w:eastAsia="ja-JP"/>
                    </w:rPr>
                  </w:pPr>
                  <w:ins w:id="203"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204" w:author="CH Hsieh (謝其軒)" w:date="2020-04-09T16:07:00Z"/>
                      <w:lang w:eastAsia="ja-JP"/>
                    </w:rPr>
                  </w:pPr>
                  <w:ins w:id="205"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206"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207"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208" w:author="CH Hsieh (謝其軒)" w:date="2020-04-09T16:07:00Z"/>
                      <w:lang w:eastAsia="ja-JP"/>
                    </w:rPr>
                  </w:pPr>
                  <w:ins w:id="209" w:author="CH Hsieh (謝其軒)" w:date="2020-04-09T16:07:00Z">
                    <w:r>
                      <w:rPr>
                        <w:lang w:eastAsia="ja-JP"/>
                      </w:rPr>
                      <w:t xml:space="preserve">Optional with capability </w:t>
                    </w:r>
                    <w:proofErr w:type="spellStart"/>
                    <w:r>
                      <w:rPr>
                        <w:lang w:eastAsia="ja-JP"/>
                      </w:rPr>
                      <w:t>signaling</w:t>
                    </w:r>
                    <w:proofErr w:type="spellEnd"/>
                  </w:ins>
                </w:p>
              </w:tc>
            </w:tr>
          </w:tbl>
          <w:p w14:paraId="48B5E86A" w14:textId="5EF26380" w:rsidR="005B119A" w:rsidRPr="005B119A" w:rsidRDefault="005B119A" w:rsidP="005B119A">
            <w:pPr>
              <w:rPr>
                <w:rFonts w:eastAsia="ＭＳ 明朝" w:hint="eastAsia"/>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spacing w:after="0"/>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57405E05" w14:textId="77777777" w:rsidR="008C6361" w:rsidRDefault="008C6361" w:rsidP="008C6361">
            <w:pPr>
              <w:spacing w:after="0"/>
              <w:rPr>
                <w:lang w:val="en-US" w:eastAsia="zh-CN"/>
              </w:rPr>
            </w:pPr>
          </w:p>
          <w:p w14:paraId="5B63DAEE" w14:textId="77777777" w:rsidR="008C6361" w:rsidRPr="00261CD0" w:rsidRDefault="008C6361" w:rsidP="008C6361">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71CCB34F" w14:textId="665D66C1" w:rsidR="008C6361" w:rsidRPr="008C6361" w:rsidRDefault="008C6361" w:rsidP="00681ACD">
            <w:pPr>
              <w:pStyle w:val="aff"/>
              <w:numPr>
                <w:ilvl w:val="0"/>
                <w:numId w:val="18"/>
              </w:numPr>
              <w:tabs>
                <w:tab w:val="left" w:pos="720"/>
              </w:tabs>
              <w:spacing w:after="200" w:line="276" w:lineRule="auto"/>
              <w:ind w:leftChars="0"/>
              <w:contextualSpacing/>
              <w:jc w:val="both"/>
              <w:rPr>
                <w:rFonts w:hint="eastAsia"/>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ＭＳ 明朝" w:hint="eastAsia"/>
                <w:sz w:val="22"/>
              </w:rPr>
            </w:pPr>
            <w:r>
              <w:rPr>
                <w:rFonts w:eastAsia="ＭＳ 明朝" w:hint="eastAsia"/>
                <w:sz w:val="22"/>
              </w:rPr>
              <w:t>[</w:t>
            </w:r>
            <w:r>
              <w:rPr>
                <w:rFonts w:eastAsia="ＭＳ 明朝"/>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aff"/>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hint="eastAsia"/>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210" w:author="Qualcomm" w:date="2020-04-10T11:41:00Z"/>
                      <w:lang w:eastAsia="ja-JP"/>
                    </w:rPr>
                  </w:pPr>
                  <w:del w:id="211" w:author="Qualcomm" w:date="2020-04-10T11:41:00Z">
                    <w:r w:rsidDel="00195A74">
                      <w:rPr>
                        <w:lang w:eastAsia="ja-JP"/>
                      </w:rPr>
                      <w:delText>Per UE</w:delText>
                    </w:r>
                  </w:del>
                </w:p>
                <w:p w14:paraId="1DE91D7F" w14:textId="77777777" w:rsidR="008C6361" w:rsidRDefault="008C6361" w:rsidP="008C6361">
                  <w:pPr>
                    <w:pStyle w:val="TAL"/>
                    <w:rPr>
                      <w:lang w:eastAsia="ja-JP"/>
                    </w:rPr>
                  </w:pPr>
                  <w:ins w:id="212"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213"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214" w:author="Qualcomm" w:date="2020-04-10T11:41:00Z"/>
                      <w:lang w:eastAsia="ja-JP"/>
                    </w:rPr>
                  </w:pPr>
                  <w:del w:id="215" w:author="Qualcomm" w:date="2020-04-10T11:41:00Z">
                    <w:r w:rsidDel="00F34D8F">
                      <w:rPr>
                        <w:lang w:eastAsia="ja-JP"/>
                      </w:rPr>
                      <w:delText>Per UE</w:delText>
                    </w:r>
                  </w:del>
                </w:p>
                <w:p w14:paraId="38D1C3B3" w14:textId="77777777" w:rsidR="008C6361" w:rsidRDefault="008C6361" w:rsidP="008C6361">
                  <w:pPr>
                    <w:pStyle w:val="TAL"/>
                    <w:rPr>
                      <w:lang w:eastAsia="ja-JP"/>
                    </w:rPr>
                  </w:pPr>
                  <w:ins w:id="216"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32DDDD9A" w14:textId="77777777" w:rsidR="008C6361" w:rsidRPr="00DF5D22" w:rsidRDefault="008C6361"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Microsoft YaHei"/>
                      <w:sz w:val="20"/>
                      <w:szCs w:val="28"/>
                    </w:rPr>
                  </w:pPr>
                  <w:r w:rsidRPr="008D1D41">
                    <w:rPr>
                      <w:rFonts w:eastAsia="Microsoft YaHei"/>
                      <w:sz w:val="20"/>
                      <w:szCs w:val="28"/>
                    </w:rPr>
                    <w:t>18-4</w:t>
                  </w:r>
                </w:p>
              </w:tc>
              <w:tc>
                <w:tcPr>
                  <w:tcW w:w="685" w:type="pct"/>
                </w:tcPr>
                <w:p w14:paraId="36ED4318"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4733B208"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2541AD3B" w14:textId="77777777" w:rsidR="008D1D41" w:rsidRPr="008D1D41" w:rsidRDefault="008D1D41" w:rsidP="008D1D41">
                  <w:pPr>
                    <w:rPr>
                      <w:rFonts w:eastAsia="Microsoft YaHei"/>
                      <w:sz w:val="20"/>
                      <w:szCs w:val="28"/>
                    </w:rPr>
                  </w:pPr>
                  <w:ins w:id="217"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Microsoft YaHei"/>
                      <w:color w:val="000000" w:themeColor="text1"/>
                      <w:sz w:val="20"/>
                      <w:szCs w:val="28"/>
                    </w:rPr>
                  </w:pPr>
                  <w:ins w:id="218" w:author="Huawei" w:date="2020-04-10T23:13:00Z">
                    <w:r w:rsidRPr="008D1D41">
                      <w:rPr>
                        <w:i/>
                        <w:sz w:val="20"/>
                        <w:szCs w:val="28"/>
                        <w:lang w:eastAsia="zh-CN"/>
                      </w:rPr>
                      <w:t>Per BC</w:t>
                    </w:r>
                  </w:ins>
                  <w:del w:id="219"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Microsoft YaHei"/>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Microsoft YaHei"/>
                      <w:sz w:val="20"/>
                      <w:szCs w:val="28"/>
                    </w:rPr>
                  </w:pPr>
                  <w:r w:rsidRPr="008D1D41">
                    <w:rPr>
                      <w:rFonts w:eastAsia="Microsoft YaHei"/>
                      <w:sz w:val="20"/>
                      <w:szCs w:val="28"/>
                    </w:rPr>
                    <w:t>18-4a</w:t>
                  </w:r>
                </w:p>
              </w:tc>
              <w:tc>
                <w:tcPr>
                  <w:tcW w:w="685" w:type="pct"/>
                </w:tcPr>
                <w:p w14:paraId="6881B197"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5286CA8A"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815046D" w14:textId="77777777" w:rsidR="008D1D41" w:rsidRPr="008D1D41" w:rsidRDefault="008D1D41" w:rsidP="008D1D41">
                  <w:pPr>
                    <w:rPr>
                      <w:rFonts w:eastAsia="Microsoft YaHei"/>
                      <w:sz w:val="20"/>
                      <w:szCs w:val="28"/>
                    </w:rPr>
                  </w:pPr>
                  <w:r w:rsidRPr="008D1D41">
                    <w:rPr>
                      <w:rFonts w:eastAsia="Microsoft YaHei"/>
                      <w:sz w:val="20"/>
                      <w:szCs w:val="28"/>
                    </w:rPr>
                    <w:t>[19-1</w:t>
                  </w:r>
                  <w:proofErr w:type="gramStart"/>
                  <w:r w:rsidRPr="008D1D41">
                    <w:rPr>
                      <w:rFonts w:eastAsia="Microsoft YaHei"/>
                      <w:sz w:val="20"/>
                      <w:szCs w:val="28"/>
                    </w:rPr>
                    <w:t>]</w:t>
                  </w:r>
                  <w:ins w:id="220" w:author="Huawei" w:date="2020-04-10T23:12:00Z">
                    <w:r w:rsidRPr="008D1D41">
                      <w:rPr>
                        <w:rFonts w:eastAsia="Microsoft YaHei"/>
                        <w:sz w:val="20"/>
                        <w:szCs w:val="28"/>
                      </w:rPr>
                      <w:t xml:space="preserve"> ,</w:t>
                    </w:r>
                    <w:proofErr w:type="gramEnd"/>
                    <w:r w:rsidRPr="008D1D41">
                      <w:rPr>
                        <w:rFonts w:eastAsia="Microsoft YaHei"/>
                        <w:sz w:val="20"/>
                        <w:szCs w:val="28"/>
                      </w:rPr>
                      <w:t xml:space="preserve">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Microsoft YaHei"/>
                      <w:color w:val="000000" w:themeColor="text1"/>
                      <w:sz w:val="20"/>
                      <w:szCs w:val="28"/>
                    </w:rPr>
                  </w:pPr>
                  <w:ins w:id="221" w:author="Huawei" w:date="2020-04-10T23:13:00Z">
                    <w:r w:rsidRPr="008D1D41">
                      <w:rPr>
                        <w:i/>
                        <w:sz w:val="20"/>
                        <w:szCs w:val="28"/>
                        <w:lang w:eastAsia="zh-CN"/>
                      </w:rPr>
                      <w:t>Per BC</w:t>
                    </w:r>
                  </w:ins>
                  <w:del w:id="222"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Microsoft YaHei"/>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497E3806" w14:textId="7BB66796"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D1D41">
        <w:rPr>
          <w:b/>
          <w:bCs/>
          <w:sz w:val="22"/>
          <w:lang w:val="en-US"/>
        </w:rPr>
        <w:t>8</w:t>
      </w:r>
      <w:r w:rsidRPr="003D7EA7">
        <w:rPr>
          <w:b/>
          <w:bCs/>
          <w:sz w:val="22"/>
          <w:lang w:val="en-US"/>
        </w:rPr>
        <w:t>-</w:t>
      </w:r>
      <w:r w:rsidR="008D1D41">
        <w:rPr>
          <w:b/>
          <w:bCs/>
          <w:sz w:val="22"/>
          <w:lang w:val="en-US"/>
        </w:rPr>
        <w:t>4/4a</w:t>
      </w:r>
      <w:r w:rsidRPr="003D7EA7">
        <w:rPr>
          <w:b/>
          <w:bCs/>
          <w:sz w:val="22"/>
          <w:lang w:val="en-US"/>
        </w:rPr>
        <w:t>.</w:t>
      </w:r>
    </w:p>
    <w:p w14:paraId="0A382728" w14:textId="086B33AE" w:rsidR="008B4C01" w:rsidRPr="003D7EA7" w:rsidRDefault="008B4C01"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sidR="005B119A">
        <w:rPr>
          <w:b/>
          <w:bCs/>
          <w:sz w:val="22"/>
          <w:lang w:val="en-US"/>
        </w:rPr>
        <w:t xml:space="preserve">new </w:t>
      </w:r>
      <w:r w:rsidRPr="003D7EA7">
        <w:rPr>
          <w:b/>
          <w:bCs/>
          <w:sz w:val="22"/>
          <w:lang w:val="en-US"/>
        </w:rPr>
        <w:t>FG1</w:t>
      </w:r>
      <w:r w:rsidR="008D1D41">
        <w:rPr>
          <w:b/>
          <w:bCs/>
          <w:sz w:val="22"/>
          <w:lang w:val="en-US"/>
        </w:rPr>
        <w:t>8-4b for “</w:t>
      </w:r>
      <w:proofErr w:type="spellStart"/>
      <w:r w:rsidR="008D1D41" w:rsidRPr="008D1D41">
        <w:rPr>
          <w:b/>
          <w:bCs/>
          <w:sz w:val="22"/>
          <w:lang w:val="en-US"/>
        </w:rPr>
        <w:t>SCell</w:t>
      </w:r>
      <w:proofErr w:type="spellEnd"/>
      <w:r w:rsidR="008D1D41" w:rsidRPr="008D1D41">
        <w:rPr>
          <w:b/>
          <w:bCs/>
          <w:sz w:val="22"/>
          <w:lang w:val="en-US"/>
        </w:rPr>
        <w:t xml:space="preserve"> dormancy indication</w:t>
      </w:r>
      <w:r w:rsidR="008D1D41">
        <w:rPr>
          <w:b/>
          <w:bCs/>
          <w:sz w:val="22"/>
          <w:lang w:val="en-US"/>
        </w:rPr>
        <w:t xml:space="preserve"> </w:t>
      </w:r>
      <w:r w:rsidR="008D1D41" w:rsidRPr="008D1D41">
        <w:rPr>
          <w:b/>
          <w:bCs/>
          <w:sz w:val="22"/>
          <w:lang w:val="en-US"/>
        </w:rPr>
        <w:t>without data scheduling within active time</w:t>
      </w:r>
      <w:r w:rsidR="008D1D41">
        <w:rPr>
          <w:b/>
          <w:bCs/>
          <w:sz w:val="22"/>
          <w:lang w:val="en-US"/>
        </w:rPr>
        <w:t>”</w:t>
      </w:r>
      <w:r w:rsidR="002921FF">
        <w:rPr>
          <w:b/>
          <w:bCs/>
          <w:sz w:val="22"/>
          <w:lang w:val="en-US"/>
        </w:rPr>
        <w:t xml:space="preserve"> is </w:t>
      </w:r>
      <w:r w:rsidR="008D1D41">
        <w:rPr>
          <w:b/>
          <w:bCs/>
          <w:sz w:val="22"/>
          <w:lang w:val="en-US"/>
        </w:rPr>
        <w:t>added or not</w:t>
      </w:r>
    </w:p>
    <w:p w14:paraId="2742EF5E" w14:textId="7B036EF6" w:rsidR="008B4C01" w:rsidRDefault="008B4C01"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2921FF">
        <w:rPr>
          <w:b/>
          <w:bCs/>
          <w:sz w:val="22"/>
          <w:lang w:val="en-US"/>
        </w:rPr>
        <w:t xml:space="preserve"> FG1</w:t>
      </w:r>
      <w:r w:rsidR="008D1D41">
        <w:rPr>
          <w:b/>
          <w:bCs/>
          <w:sz w:val="22"/>
          <w:lang w:val="en-US"/>
        </w:rPr>
        <w:t>8-4/4a/[4b] are per band combination or per UE</w:t>
      </w:r>
    </w:p>
    <w:p w14:paraId="09EDE5C9" w14:textId="329752F5" w:rsidR="005B119A" w:rsidRPr="005B119A" w:rsidRDefault="005B119A" w:rsidP="00681ACD">
      <w:pPr>
        <w:pStyle w:val="aff"/>
        <w:numPr>
          <w:ilvl w:val="0"/>
          <w:numId w:val="10"/>
        </w:numPr>
        <w:spacing w:afterLines="50" w:after="120"/>
        <w:ind w:leftChars="0"/>
        <w:jc w:val="both"/>
        <w:rPr>
          <w:rFonts w:hint="eastAsia"/>
          <w:b/>
          <w:bCs/>
          <w:sz w:val="22"/>
          <w:lang w:val="en-US"/>
        </w:rPr>
      </w:pPr>
      <w:r>
        <w:rPr>
          <w:rFonts w:hint="eastAsia"/>
          <w:b/>
          <w:bCs/>
          <w:sz w:val="22"/>
          <w:lang w:val="en-US"/>
        </w:rPr>
        <w:t>W</w:t>
      </w:r>
      <w:r>
        <w:rPr>
          <w:b/>
          <w:bCs/>
          <w:sz w:val="22"/>
          <w:lang w:val="en-US"/>
        </w:rPr>
        <w:t>hether/how to clarify some details for FG18-4/4a as below</w:t>
      </w:r>
    </w:p>
    <w:p w14:paraId="4DC4C39C" w14:textId="574A18F5" w:rsidR="008D1D41" w:rsidRDefault="008D1D41" w:rsidP="00681ACD">
      <w:pPr>
        <w:pStyle w:val="aff"/>
        <w:numPr>
          <w:ilvl w:val="1"/>
          <w:numId w:val="10"/>
        </w:numPr>
        <w:spacing w:afterLines="50" w:after="120"/>
        <w:ind w:leftChars="0"/>
        <w:jc w:val="both"/>
        <w:rPr>
          <w:b/>
          <w:bCs/>
          <w:sz w:val="22"/>
          <w:lang w:val="en-US"/>
        </w:rPr>
      </w:pPr>
      <w:r>
        <w:rPr>
          <w:b/>
          <w:bCs/>
          <w:sz w:val="22"/>
          <w:lang w:val="en-US"/>
        </w:rPr>
        <w:t>FG6-5/6-6 are prerequisite for 18-4/4a</w:t>
      </w:r>
    </w:p>
    <w:p w14:paraId="50AC5F2C" w14:textId="1014E07D" w:rsidR="005B119A" w:rsidRPr="003D7EA7" w:rsidRDefault="005B119A" w:rsidP="00681ACD">
      <w:pPr>
        <w:pStyle w:val="aff"/>
        <w:numPr>
          <w:ilvl w:val="1"/>
          <w:numId w:val="10"/>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3BAAC0C7" w14:textId="77777777" w:rsidR="008B4C01" w:rsidRPr="005B119A"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 xml:space="preserve">[2) Processing up to X unicast DCI scheduling (DL and UL) per scheduled </w:t>
            </w:r>
            <w:proofErr w:type="gramStart"/>
            <w:r w:rsidRPr="00833C9D">
              <w:t>CC ]</w:t>
            </w:r>
            <w:proofErr w:type="gramEnd"/>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proofErr w:type="spellStart"/>
            <w:r w:rsidRPr="00833C9D">
              <w:t>crossCarrierScheduling-OtherSCS</w:t>
            </w:r>
            <w:proofErr w:type="spellEnd"/>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w:t>
            </w:r>
            <w:proofErr w:type="gramStart"/>
            <w:r w:rsidRPr="00833C9D">
              <w:t>) ]</w:t>
            </w:r>
            <w:proofErr w:type="gramEnd"/>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rFonts w:hint="eastAsia"/>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 xml:space="preserve">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w:t>
            </w:r>
            <w:proofErr w:type="spellStart"/>
            <w:r>
              <w:rPr>
                <w:rFonts w:ascii="Times" w:eastAsiaTheme="minorEastAsia" w:hAnsi="Times"/>
                <w:lang w:eastAsia="zh-CN"/>
              </w:rPr>
              <w:t>KHz</w:t>
            </w:r>
            <w:proofErr w:type="spellEnd"/>
            <w:r>
              <w:rPr>
                <w:rFonts w:ascii="Times" w:eastAsiaTheme="minorEastAsia" w:hAnsi="Times"/>
                <w:lang w:eastAsia="zh-CN"/>
              </w:rPr>
              <w:t xml:space="preserve"> SCS and the scheduled cell is of 120 </w:t>
            </w:r>
            <w:proofErr w:type="spellStart"/>
            <w:r>
              <w:rPr>
                <w:rFonts w:ascii="Times" w:eastAsiaTheme="minorEastAsia" w:hAnsi="Times"/>
                <w:lang w:eastAsia="zh-CN"/>
              </w:rPr>
              <w:t>KHz</w:t>
            </w:r>
            <w:proofErr w:type="spellEnd"/>
            <w:r>
              <w:rPr>
                <w:rFonts w:ascii="Times" w:eastAsiaTheme="minorEastAsia" w:hAnsi="Times"/>
                <w:lang w:eastAsia="zh-CN"/>
              </w:rPr>
              <w:t xml:space="preserve"> SCS, where one 15 </w:t>
            </w:r>
            <w:proofErr w:type="spellStart"/>
            <w:r>
              <w:rPr>
                <w:rFonts w:ascii="Times" w:eastAsiaTheme="minorEastAsia" w:hAnsi="Times"/>
                <w:lang w:eastAsia="zh-CN"/>
              </w:rPr>
              <w:t>KHz</w:t>
            </w:r>
            <w:proofErr w:type="spellEnd"/>
            <w:r>
              <w:rPr>
                <w:rFonts w:ascii="Times" w:eastAsiaTheme="minorEastAsia" w:hAnsi="Times"/>
                <w:lang w:eastAsia="zh-CN"/>
              </w:rPr>
              <w:t xml:space="preserve"> slot equals to 8 120 </w:t>
            </w:r>
            <w:proofErr w:type="spellStart"/>
            <w:r>
              <w:rPr>
                <w:rFonts w:ascii="Times" w:eastAsiaTheme="minorEastAsia" w:hAnsi="Times"/>
                <w:lang w:eastAsia="zh-CN"/>
              </w:rPr>
              <w:t>KHz</w:t>
            </w:r>
            <w:proofErr w:type="spellEnd"/>
            <w:r>
              <w:rPr>
                <w:rFonts w:ascii="Times" w:eastAsiaTheme="minorEastAsia" w:hAnsi="Times"/>
                <w:lang w:eastAsia="zh-CN"/>
              </w:rPr>
              <w:t xml:space="preserve">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rFonts w:hint="eastAsia"/>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hint="eastAsia"/>
                <w:lang w:eastAsia="zh-CN"/>
              </w:rPr>
            </w:pPr>
            <w:bookmarkStart w:id="223" w:name="_Ref19811373"/>
            <w:r>
              <w:rPr>
                <w:b/>
                <w:bCs/>
              </w:rPr>
              <w:t xml:space="preserve">Figure </w:t>
            </w:r>
            <w:bookmarkEnd w:id="223"/>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224" w:author="CH Hsieh (謝其軒)" w:date="2020-04-09T16:12:00Z"/>
                    </w:rPr>
                  </w:pPr>
                  <w:del w:id="225"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226" w:author="CH Hsieh (謝其軒)" w:date="2020-04-09T16:13:00Z">
                    <w:r>
                      <w:t>2</w:t>
                    </w:r>
                  </w:ins>
                  <w:del w:id="227"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proofErr w:type="spellStart"/>
                  <w:r>
                    <w:t>crossCarrierScheduling-OtherSCS</w:t>
                  </w:r>
                  <w:proofErr w:type="spellEnd"/>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228" w:author="CH Hsieh (謝其軒)" w:date="2020-04-09T16:13:00Z"/>
                    </w:rPr>
                  </w:pPr>
                  <w:del w:id="229" w:author="CH Hsieh (謝其軒)" w:date="2020-04-09T16:13:00Z">
                    <w:r w:rsidDel="00541638">
                      <w:delText>[2) ]</w:delText>
                    </w:r>
                  </w:del>
                </w:p>
                <w:p w14:paraId="1E9C18D6" w14:textId="77777777" w:rsidR="005B119A" w:rsidDel="00541638" w:rsidRDefault="005B119A" w:rsidP="005B119A">
                  <w:pPr>
                    <w:pStyle w:val="TAL"/>
                    <w:rPr>
                      <w:del w:id="230" w:author="CH Hsieh (謝其軒)" w:date="2020-04-09T16:13:00Z"/>
                    </w:rPr>
                  </w:pPr>
                  <w:del w:id="231"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232" w:author="CH Hsieh (謝其軒)" w:date="2020-04-09T16:13:00Z"/>
                    </w:rPr>
                  </w:pPr>
                  <w:del w:id="233" w:author="CH Hsieh (謝其軒)" w:date="2020-04-09T16:13:00Z">
                    <w:r w:rsidDel="00541638">
                      <w:delText xml:space="preserve">[4] for (15,120), (15,60), (30,120), </w:delText>
                    </w:r>
                  </w:del>
                </w:p>
                <w:p w14:paraId="4D4825BD" w14:textId="77777777" w:rsidR="005B119A" w:rsidDel="00541638" w:rsidRDefault="005B119A" w:rsidP="005B119A">
                  <w:pPr>
                    <w:pStyle w:val="TAL"/>
                    <w:rPr>
                      <w:del w:id="234" w:author="CH Hsieh (謝其軒)" w:date="2020-04-09T16:13:00Z"/>
                    </w:rPr>
                  </w:pPr>
                  <w:del w:id="235"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236" w:author="CH Hsieh (謝其軒)" w:date="2020-04-09T16:13:00Z"/>
                    </w:rPr>
                  </w:pPr>
                  <w:del w:id="237"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238" w:author="CH Hsieh (謝其軒)" w:date="2020-04-09T16:13:00Z"/>
                    </w:rPr>
                  </w:pPr>
                  <w:del w:id="239"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240" w:author="CH Hsieh (謝其軒)" w:date="2020-04-08T18:52:00Z">
                    <w:r w:rsidDel="006A0A3F">
                      <w:rPr>
                        <w:lang w:eastAsia="ja-JP"/>
                      </w:rPr>
                      <w:delText>[</w:delText>
                    </w:r>
                  </w:del>
                  <w:r>
                    <w:rPr>
                      <w:lang w:eastAsia="ja-JP"/>
                    </w:rPr>
                    <w:t>18-5a</w:t>
                  </w:r>
                  <w:del w:id="241"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42"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43"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44"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spacing w:after="0"/>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lastRenderedPageBreak/>
              <w:t xml:space="preserve">Interpretation #1: X DL DCI + X UL DCI, i.e. </w:t>
            </w:r>
            <w:proofErr w:type="spellStart"/>
            <w:r w:rsidRPr="00AB31F0">
              <w:t>gNB</w:t>
            </w:r>
            <w:proofErr w:type="spellEnd"/>
            <w:r w:rsidRPr="00AB31F0">
              <w:t xml:space="preserve">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455E026" w14:textId="77777777" w:rsidR="005B119A" w:rsidRPr="00AB31F0" w:rsidRDefault="005B119A" w:rsidP="005B119A">
            <w:pPr>
              <w:spacing w:after="0"/>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spacing w:after="0"/>
              <w:rPr>
                <w:lang w:val="en-US" w:eastAsia="zh-CN"/>
              </w:rPr>
            </w:pPr>
          </w:p>
          <w:p w14:paraId="4D0C44BD" w14:textId="77777777" w:rsidR="005B119A" w:rsidRDefault="005B119A" w:rsidP="005B119A">
            <w:pPr>
              <w:spacing w:after="0"/>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spacing w:after="0"/>
              <w:rPr>
                <w:lang w:val="en-US" w:eastAsia="zh-CN"/>
              </w:rPr>
            </w:pPr>
          </w:p>
          <w:p w14:paraId="5CA674DD" w14:textId="77777777" w:rsidR="005B119A" w:rsidRDefault="005B119A" w:rsidP="005B119A">
            <w:pPr>
              <w:spacing w:after="0"/>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Introduce a new feature 18-5</w:t>
            </w:r>
            <w:proofErr w:type="gramStart"/>
            <w:r w:rsidRPr="003D1882">
              <w:t>b  for</w:t>
            </w:r>
            <w:proofErr w:type="gramEnd"/>
            <w:r w:rsidRPr="003D1882">
              <w:t xml:space="preserve">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lastRenderedPageBreak/>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w:t>
            </w:r>
            <w:proofErr w:type="gramStart"/>
            <w:r>
              <w:rPr>
                <w:szCs w:val="24"/>
              </w:rPr>
              <w:t>round</w:t>
            </w:r>
            <w:proofErr w:type="gramEnd"/>
            <w:r>
              <w:rPr>
                <w:szCs w:val="24"/>
              </w:rPr>
              <w:t>.</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pPr>
              <w:rPr>
                <w:rFonts w:hint="eastAsia"/>
              </w:rPr>
            </w:pPr>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5" w:author="Nokia" w:date="2020-04-02T23:38:00Z"/>
                    </w:rPr>
                  </w:pPr>
                  <w:r>
                    <w:t xml:space="preserve">[2] Processing up to X unicast DCI scheduling (DL and UL) per scheduled </w:t>
                  </w:r>
                  <w:proofErr w:type="gramStart"/>
                  <w:r>
                    <w:t>CC ]</w:t>
                  </w:r>
                  <w:proofErr w:type="gramEnd"/>
                </w:p>
                <w:p w14:paraId="5BB856E6" w14:textId="77777777" w:rsidR="005B119A" w:rsidRDefault="005B119A" w:rsidP="005B119A">
                  <w:pPr>
                    <w:pStyle w:val="TAL"/>
                    <w:rPr>
                      <w:ins w:id="246" w:author="Nokia" w:date="2020-04-02T23:38:00Z"/>
                    </w:rPr>
                  </w:pPr>
                </w:p>
                <w:p w14:paraId="49EA98C2" w14:textId="77777777" w:rsidR="005B119A" w:rsidRDefault="005B119A" w:rsidP="005B119A">
                  <w:pPr>
                    <w:pStyle w:val="TAL"/>
                  </w:pPr>
                  <w:ins w:id="247"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48" w:author="Qualcomm" w:date="2020-03-24T21:01:00Z">
                    <w:r>
                      <w:rPr>
                        <w:color w:val="FF0000"/>
                        <w:lang w:eastAsia="ja-JP"/>
                      </w:rPr>
                      <w:t xml:space="preserve">Per band and </w:t>
                    </w:r>
                  </w:ins>
                  <w:del w:id="249" w:author="Qualcomm" w:date="2020-03-24T21:01:00Z">
                    <w:r>
                      <w:delText>Per</w:delText>
                    </w:r>
                    <w:r>
                      <w:rPr>
                        <w:color w:val="FF0000"/>
                        <w:lang w:eastAsia="ja-JP"/>
                      </w:rPr>
                      <w:delText xml:space="preserve"> </w:delText>
                    </w:r>
                  </w:del>
                  <w:ins w:id="250"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proofErr w:type="spellStart"/>
                  <w:r>
                    <w:t>crossCarrierScheduling-OtherSCS</w:t>
                  </w:r>
                  <w:proofErr w:type="spellEnd"/>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251" w:author="Nokia" w:date="2020-04-02T23:40:00Z"/>
                    </w:rPr>
                  </w:pPr>
                  <w:r>
                    <w:t xml:space="preserve">[2] </w:t>
                  </w:r>
                  <w:del w:id="252" w:author="Nokia" w:date="2020-04-02T23:41:00Z">
                    <w:r>
                      <w:delText>X={TBD}</w:delText>
                    </w:r>
                  </w:del>
                  <w:r>
                    <w:t>]</w:t>
                  </w:r>
                </w:p>
                <w:p w14:paraId="59CDE2B3" w14:textId="77777777" w:rsidR="005B119A" w:rsidRDefault="005B119A" w:rsidP="005B119A">
                  <w:pPr>
                    <w:pStyle w:val="TAL"/>
                    <w:rPr>
                      <w:ins w:id="253" w:author="Nokia" w:date="2020-04-02T23:41:00Z"/>
                    </w:rPr>
                  </w:pPr>
                  <w:ins w:id="254" w:author="Nokia" w:date="2020-04-02T23:41:00Z">
                    <w:r>
                      <w:t>X is based on pair of (scheduling CC SCS, scheduled CC SCS):</w:t>
                    </w:r>
                  </w:ins>
                </w:p>
                <w:p w14:paraId="4A7EE0CB" w14:textId="77777777" w:rsidR="005B119A" w:rsidRDefault="005B119A" w:rsidP="005B119A">
                  <w:pPr>
                    <w:pStyle w:val="TAL"/>
                    <w:rPr>
                      <w:ins w:id="255" w:author="Nokia" w:date="2020-04-02T23:41:00Z"/>
                    </w:rPr>
                  </w:pPr>
                  <w:ins w:id="256" w:author="Nokia" w:date="2020-04-02T23:41:00Z">
                    <w:r>
                      <w:t xml:space="preserve">[4] for (15,120), (15,60), (30,120), </w:t>
                    </w:r>
                  </w:ins>
                </w:p>
                <w:p w14:paraId="00829794" w14:textId="77777777" w:rsidR="005B119A" w:rsidRDefault="005B119A" w:rsidP="005B119A">
                  <w:pPr>
                    <w:pStyle w:val="TAL"/>
                    <w:rPr>
                      <w:ins w:id="257" w:author="Nokia" w:date="2020-04-02T23:41:00Z"/>
                    </w:rPr>
                  </w:pPr>
                  <w:ins w:id="258" w:author="Nokia" w:date="2020-04-02T23:41:00Z">
                    <w:r>
                      <w:t>[2] for (15</w:t>
                    </w:r>
                  </w:ins>
                  <w:ins w:id="259" w:author="Nokia" w:date="2020-04-02T23:43:00Z">
                    <w:r>
                      <w:t>,</w:t>
                    </w:r>
                  </w:ins>
                  <w:ins w:id="260" w:author="Nokia" w:date="2020-04-02T23:41:00Z">
                    <w:r>
                      <w:t>30), (30,60), (60,</w:t>
                    </w:r>
                  </w:ins>
                  <w:ins w:id="261" w:author="Nokia" w:date="2020-04-02T23:43:00Z">
                    <w:r>
                      <w:t>1</w:t>
                    </w:r>
                  </w:ins>
                  <w:ins w:id="262" w:author="Nokia" w:date="2020-04-02T23:41:00Z">
                    <w:r>
                      <w:t xml:space="preserve">20 kHz), </w:t>
                    </w:r>
                  </w:ins>
                </w:p>
                <w:p w14:paraId="2CFDB559" w14:textId="77777777" w:rsidR="005B119A" w:rsidRDefault="005B119A" w:rsidP="005B119A">
                  <w:pPr>
                    <w:pStyle w:val="TAL"/>
                    <w:rPr>
                      <w:ins w:id="263" w:author="Nokia" w:date="2020-04-02T23:41:00Z"/>
                    </w:rPr>
                  </w:pPr>
                  <w:ins w:id="264" w:author="Nokia" w:date="2020-04-02T23:41:00Z">
                    <w:r>
                      <w:t>Note: This applies also to the case where there is a single span in the slot for the scheduling CC.</w:t>
                    </w:r>
                  </w:ins>
                </w:p>
                <w:p w14:paraId="1C22F419" w14:textId="77777777" w:rsidR="005B119A" w:rsidRDefault="005B119A" w:rsidP="005B119A">
                  <w:pPr>
                    <w:pStyle w:val="TAL"/>
                  </w:pPr>
                  <w:ins w:id="265"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266"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267" w:author="Nokia" w:date="2020-04-02T23:17:00Z"/>
                      <w:lang w:eastAsia="ja-JP"/>
                    </w:rPr>
                  </w:pPr>
                  <w:ins w:id="268"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269" w:author="Nokia" w:date="2020-04-02T23:17:00Z"/>
                    </w:rPr>
                  </w:pPr>
                  <w:ins w:id="270"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271" w:author="Nokia" w:date="2020-04-02T23:17:00Z"/>
                    </w:rPr>
                  </w:pPr>
                  <w:ins w:id="272"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273" w:author="Nokia" w:date="2020-04-02T23:38:00Z">
                    <w:r>
                      <w:t xml:space="preserve"> </w:t>
                    </w:r>
                    <w:r>
                      <w:rPr>
                        <w:highlight w:val="yellow"/>
                      </w:rPr>
                      <w:t>with same SCS</w:t>
                    </w:r>
                  </w:ins>
                  <w:ins w:id="274"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275"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276"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277"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278"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279" w:author="Nokia" w:date="2020-04-02T23:17:00Z"/>
                      <w:lang w:eastAsia="ja-JP"/>
                    </w:rPr>
                  </w:pPr>
                  <w:ins w:id="280" w:author="Qualcomm" w:date="2020-03-24T21:01:00Z">
                    <w:r>
                      <w:rPr>
                        <w:color w:val="FF0000"/>
                        <w:lang w:eastAsia="ja-JP"/>
                      </w:rPr>
                      <w:t xml:space="preserve">Per band and </w:t>
                    </w:r>
                  </w:ins>
                  <w:del w:id="281" w:author="Qualcomm" w:date="2020-03-24T21:01:00Z">
                    <w:r>
                      <w:delText>Per</w:delText>
                    </w:r>
                    <w:r>
                      <w:rPr>
                        <w:color w:val="FF0000"/>
                        <w:lang w:eastAsia="ja-JP"/>
                      </w:rPr>
                      <w:delText xml:space="preserve"> </w:delText>
                    </w:r>
                  </w:del>
                  <w:ins w:id="282" w:author="Qualcomm" w:date="2020-03-24T21:01:00Z">
                    <w:r>
                      <w:rPr>
                        <w:color w:val="FF0000"/>
                        <w:lang w:eastAsia="ja-JP"/>
                      </w:rPr>
                      <w:t xml:space="preserve"> per </w:t>
                    </w:r>
                  </w:ins>
                  <w:ins w:id="283"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284"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285"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286"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287" w:author="Nokia" w:date="2020-04-02T23:17:00Z"/>
                    </w:rPr>
                  </w:pPr>
                  <w:ins w:id="288" w:author="Nokia" w:date="2020-04-02T23:17:00Z">
                    <w:r>
                      <w:rPr>
                        <w:highlight w:val="yellow"/>
                      </w:rPr>
                      <w:t>FFS if this is needed</w:t>
                    </w:r>
                  </w:ins>
                  <w:ins w:id="289"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290" w:author="Nokia" w:date="2020-04-02T23:17:00Z"/>
                      <w:lang w:eastAsia="ja-JP"/>
                    </w:rPr>
                  </w:pPr>
                  <w:ins w:id="291"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292" w:author="Qualcomm" w:date="2020-03-24T21:09:00Z">
                    <w:r>
                      <w:rPr>
                        <w:lang w:eastAsia="ja-JP"/>
                      </w:rPr>
                      <w:t>18-5</w:t>
                    </w:r>
                  </w:ins>
                  <w:ins w:id="293"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294"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295" w:author="Qualcomm" w:date="2020-03-24T21:09:00Z">
                    <w:r>
                      <w:t>The UE supports cross</w:t>
                    </w:r>
                  </w:ins>
                  <w:ins w:id="296" w:author="Qualcomm" w:date="2020-03-26T10:42:00Z">
                    <w:r>
                      <w:t>-</w:t>
                    </w:r>
                  </w:ins>
                  <w:ins w:id="297" w:author="Qualcomm" w:date="2020-03-24T21:09:00Z">
                    <w:r>
                      <w:t xml:space="preserve">carrier scheduling </w:t>
                    </w:r>
                  </w:ins>
                  <w:ins w:id="298" w:author="Qualcomm" w:date="2020-03-26T10:41:00Z">
                    <w:r>
                      <w:t>with different SCS</w:t>
                    </w:r>
                  </w:ins>
                  <w:ins w:id="299"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300"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301"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302"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303"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304"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305"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306"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6CE3A190"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5B119A">
        <w:rPr>
          <w:b/>
          <w:bCs/>
          <w:sz w:val="22"/>
          <w:lang w:val="en-US"/>
        </w:rPr>
        <w:t>8</w:t>
      </w:r>
      <w:r w:rsidRPr="003D7EA7">
        <w:rPr>
          <w:b/>
          <w:bCs/>
          <w:sz w:val="22"/>
          <w:lang w:val="en-US"/>
        </w:rPr>
        <w:t>-</w:t>
      </w:r>
      <w:r w:rsidR="005B119A">
        <w:rPr>
          <w:b/>
          <w:bCs/>
          <w:sz w:val="22"/>
          <w:lang w:val="en-US"/>
        </w:rPr>
        <w:t>5/</w:t>
      </w:r>
      <w:r w:rsidR="0085016D">
        <w:rPr>
          <w:b/>
          <w:bCs/>
          <w:sz w:val="22"/>
          <w:lang w:val="en-US"/>
        </w:rPr>
        <w:t>[</w:t>
      </w:r>
      <w:r w:rsidR="005B119A">
        <w:rPr>
          <w:b/>
          <w:bCs/>
          <w:sz w:val="22"/>
          <w:lang w:val="en-US"/>
        </w:rPr>
        <w:t>5a</w:t>
      </w:r>
      <w:r w:rsidR="0085016D">
        <w:rPr>
          <w:b/>
          <w:bCs/>
          <w:sz w:val="22"/>
          <w:lang w:val="en-US"/>
        </w:rPr>
        <w:t>]</w:t>
      </w:r>
      <w:r w:rsidRPr="003D7EA7">
        <w:rPr>
          <w:b/>
          <w:bCs/>
          <w:sz w:val="22"/>
          <w:lang w:val="en-US"/>
        </w:rPr>
        <w:t>.</w:t>
      </w:r>
    </w:p>
    <w:p w14:paraId="098F924D" w14:textId="3F3CC061" w:rsidR="005B119A" w:rsidRDefault="003C42E6" w:rsidP="00681ACD">
      <w:pPr>
        <w:pStyle w:val="aff"/>
        <w:numPr>
          <w:ilvl w:val="0"/>
          <w:numId w:val="10"/>
        </w:numPr>
        <w:spacing w:afterLines="50" w:after="120"/>
        <w:ind w:leftChars="0"/>
        <w:jc w:val="both"/>
        <w:rPr>
          <w:b/>
          <w:bCs/>
          <w:sz w:val="22"/>
          <w:lang w:val="en-US"/>
        </w:rPr>
      </w:pPr>
      <w:r>
        <w:rPr>
          <w:b/>
          <w:bCs/>
          <w:sz w:val="22"/>
          <w:lang w:val="en-US"/>
        </w:rPr>
        <w:t>Confirm that</w:t>
      </w:r>
      <w:r w:rsidR="005B119A" w:rsidRPr="003D7EA7">
        <w:rPr>
          <w:b/>
          <w:bCs/>
          <w:sz w:val="22"/>
          <w:lang w:val="en-US"/>
        </w:rPr>
        <w:t xml:space="preserve"> </w:t>
      </w:r>
      <w:proofErr w:type="gramStart"/>
      <w:r w:rsidR="005B119A" w:rsidRPr="003D7EA7">
        <w:rPr>
          <w:b/>
          <w:bCs/>
          <w:sz w:val="22"/>
          <w:lang w:val="en-US"/>
        </w:rPr>
        <w:t>FG</w:t>
      </w:r>
      <w:r w:rsidR="0085016D">
        <w:rPr>
          <w:b/>
          <w:bCs/>
          <w:sz w:val="22"/>
          <w:lang w:val="en-US"/>
        </w:rPr>
        <w:t>[</w:t>
      </w:r>
      <w:proofErr w:type="gramEnd"/>
      <w:r w:rsidR="005B119A" w:rsidRPr="003D7EA7">
        <w:rPr>
          <w:b/>
          <w:bCs/>
          <w:sz w:val="22"/>
          <w:lang w:val="en-US"/>
        </w:rPr>
        <w:t>1</w:t>
      </w:r>
      <w:r w:rsidR="005B119A">
        <w:rPr>
          <w:b/>
          <w:bCs/>
          <w:sz w:val="22"/>
          <w:lang w:val="en-US"/>
        </w:rPr>
        <w:t>8-5</w:t>
      </w:r>
      <w:r>
        <w:rPr>
          <w:b/>
          <w:bCs/>
          <w:sz w:val="22"/>
          <w:lang w:val="en-US"/>
        </w:rPr>
        <w:t>a</w:t>
      </w:r>
      <w:r w:rsidR="0085016D">
        <w:rPr>
          <w:b/>
          <w:bCs/>
          <w:sz w:val="22"/>
          <w:lang w:val="en-US"/>
        </w:rPr>
        <w:t>]</w:t>
      </w:r>
      <w:r w:rsidR="005B119A">
        <w:rPr>
          <w:b/>
          <w:bCs/>
          <w:sz w:val="22"/>
          <w:lang w:val="en-US"/>
        </w:rPr>
        <w:t xml:space="preserve"> for “</w:t>
      </w:r>
      <w:r w:rsidR="005B119A" w:rsidRPr="005B119A">
        <w:rPr>
          <w:b/>
          <w:bCs/>
          <w:sz w:val="22"/>
          <w:lang w:val="en-US"/>
        </w:rPr>
        <w:t>Default QCL assumption for cross-carrier scheduling</w:t>
      </w:r>
      <w:r w:rsidR="005B119A">
        <w:rPr>
          <w:b/>
          <w:bCs/>
          <w:sz w:val="22"/>
          <w:lang w:val="en-US"/>
        </w:rPr>
        <w:t>” is kept (i.e., remove bracket)</w:t>
      </w:r>
    </w:p>
    <w:p w14:paraId="56235102" w14:textId="2CF3A6AA" w:rsidR="003C42E6" w:rsidRPr="003D7EA7" w:rsidRDefault="003C42E6" w:rsidP="00681ACD">
      <w:pPr>
        <w:pStyle w:val="aff"/>
        <w:numPr>
          <w:ilvl w:val="1"/>
          <w:numId w:val="10"/>
        </w:numPr>
        <w:spacing w:afterLines="50" w:after="120"/>
        <w:ind w:leftChars="0"/>
        <w:jc w:val="both"/>
        <w:rPr>
          <w:b/>
          <w:bCs/>
          <w:sz w:val="22"/>
          <w:lang w:val="en-US"/>
        </w:rPr>
      </w:pPr>
      <w:r>
        <w:rPr>
          <w:b/>
          <w:bCs/>
          <w:sz w:val="22"/>
          <w:lang w:val="en-US"/>
        </w:rPr>
        <w:t>It is clarified that FG18-5a is only for same SCS</w:t>
      </w:r>
    </w:p>
    <w:p w14:paraId="4FE21DCB" w14:textId="559772FD" w:rsidR="003C42E6" w:rsidRDefault="003C42E6"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sidR="009807B3">
        <w:rPr>
          <w:b/>
          <w:bCs/>
          <w:sz w:val="22"/>
          <w:lang w:val="en-US"/>
        </w:rPr>
        <w:t xml:space="preserve"> for</w:t>
      </w:r>
      <w:r>
        <w:rPr>
          <w:b/>
          <w:bCs/>
          <w:sz w:val="22"/>
          <w:lang w:val="en-US"/>
        </w:rPr>
        <w:t xml:space="preserve"> “</w:t>
      </w:r>
      <w:r w:rsidRPr="005B119A">
        <w:rPr>
          <w:b/>
          <w:bCs/>
          <w:sz w:val="22"/>
          <w:lang w:val="en-US"/>
        </w:rPr>
        <w:t>UL CA with mixed numerologies</w:t>
      </w:r>
      <w:r>
        <w:rPr>
          <w:b/>
          <w:bCs/>
          <w:sz w:val="22"/>
          <w:lang w:val="en-US"/>
        </w:rPr>
        <w:t>” is added or not</w:t>
      </w:r>
    </w:p>
    <w:p w14:paraId="6825AF10" w14:textId="19060EAD" w:rsidR="009807B3" w:rsidRPr="009807B3" w:rsidRDefault="009807B3" w:rsidP="00681ACD">
      <w:pPr>
        <w:pStyle w:val="aff"/>
        <w:numPr>
          <w:ilvl w:val="0"/>
          <w:numId w:val="10"/>
        </w:numPr>
        <w:spacing w:afterLines="50" w:after="120"/>
        <w:ind w:leftChars="0"/>
        <w:jc w:val="both"/>
        <w:rPr>
          <w:rFonts w:hint="eastAsia"/>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6CB95B0E" w14:textId="45A04281" w:rsidR="003C42E6" w:rsidRDefault="003C42E6"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w:t>
      </w:r>
      <w:r w:rsidR="0085016D">
        <w:rPr>
          <w:b/>
          <w:bCs/>
          <w:sz w:val="22"/>
          <w:lang w:val="en-US"/>
        </w:rPr>
        <w:t>[</w:t>
      </w:r>
      <w:r>
        <w:rPr>
          <w:b/>
          <w:bCs/>
          <w:sz w:val="22"/>
          <w:lang w:val="en-US"/>
        </w:rPr>
        <w:t>5a</w:t>
      </w:r>
      <w:r w:rsidR="0085016D">
        <w:rPr>
          <w:b/>
          <w:bCs/>
          <w:sz w:val="22"/>
          <w:lang w:val="en-US"/>
        </w:rPr>
        <w:t>]</w:t>
      </w:r>
      <w:r>
        <w:rPr>
          <w:b/>
          <w:bCs/>
          <w:sz w:val="22"/>
          <w:lang w:val="en-US"/>
        </w:rPr>
        <w:t xml:space="preserve"> or not</w:t>
      </w:r>
    </w:p>
    <w:p w14:paraId="71B30510" w14:textId="733D263E" w:rsidR="003C42E6" w:rsidRDefault="003C42E6"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0BF10CAA" w14:textId="05AAFA4E" w:rsidR="003C42E6" w:rsidRDefault="0085016D"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 xml:space="preserve">hether the component 3 of 18-5 is added to </w:t>
      </w:r>
      <w:proofErr w:type="gramStart"/>
      <w:r>
        <w:rPr>
          <w:b/>
          <w:bCs/>
          <w:sz w:val="22"/>
          <w:lang w:val="en-US"/>
        </w:rPr>
        <w:t>FG[</w:t>
      </w:r>
      <w:proofErr w:type="gramEnd"/>
      <w:r>
        <w:rPr>
          <w:b/>
          <w:bCs/>
          <w:sz w:val="22"/>
          <w:lang w:val="en-US"/>
        </w:rPr>
        <w:t>18-5a] or not</w:t>
      </w:r>
    </w:p>
    <w:p w14:paraId="0B513BCF" w14:textId="57A3CBE1" w:rsidR="00161B30" w:rsidRPr="005B119A" w:rsidRDefault="00161B30" w:rsidP="00681ACD">
      <w:pPr>
        <w:pStyle w:val="aff"/>
        <w:numPr>
          <w:ilvl w:val="0"/>
          <w:numId w:val="10"/>
        </w:numPr>
        <w:spacing w:afterLines="50" w:after="120"/>
        <w:ind w:leftChars="0"/>
        <w:jc w:val="both"/>
        <w:rPr>
          <w:rFonts w:hint="eastAsia"/>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1) {PDCCH cell of lower SCS and A-CSI RS cell of higher SCS, PDCCH cell of higher SCS and A-CSI-RS of lower SCS, both</w:t>
            </w:r>
            <w:proofErr w:type="gramStart"/>
            <w:r>
              <w:t>} .</w:t>
            </w:r>
            <w:proofErr w:type="gramEnd"/>
            <w:r>
              <w:t xml:space="preserve">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307" w:author="CH Hsieh (謝其軒)" w:date="2020-04-08T18:52:00Z">
                    <w:r w:rsidDel="006A0A3F">
                      <w:rPr>
                        <w:lang w:eastAsia="ja-JP"/>
                      </w:rPr>
                      <w:delText>[</w:delText>
                    </w:r>
                  </w:del>
                  <w:r>
                    <w:rPr>
                      <w:lang w:eastAsia="ja-JP"/>
                    </w:rPr>
                    <w:t>18-6a</w:t>
                  </w:r>
                  <w:del w:id="308"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309"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spacing w:after="0"/>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overflowPunct/>
              <w:autoSpaceDE/>
              <w:autoSpaceDN/>
              <w:adjustRightInd/>
              <w:spacing w:after="0"/>
              <w:textAlignment w:val="auto"/>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overflowPunct/>
              <w:autoSpaceDE/>
              <w:autoSpaceDN/>
              <w:adjustRightInd/>
              <w:spacing w:after="0"/>
              <w:textAlignment w:val="auto"/>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spacing w:after="0"/>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spacing w:after="0"/>
              <w:rPr>
                <w:rFonts w:ascii="Times New Roman" w:hAnsi="Times New Roman" w:hint="eastAsia"/>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310"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311" w:author="Qualcomm" w:date="2020-04-10T13:39:00Z">
                    <w:r>
                      <w:rPr>
                        <w:color w:val="FF0000"/>
                        <w:lang w:eastAsia="ja-JP"/>
                      </w:rPr>
                      <w:t xml:space="preserve">Per band and </w:t>
                    </w:r>
                    <w:r>
                      <w:rPr>
                        <w:lang w:eastAsia="ja-JP"/>
                      </w:rPr>
                      <w:t xml:space="preserve">per </w:t>
                    </w:r>
                  </w:ins>
                  <w:del w:id="312"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313" w:author="Nokia" w:date="2020-04-02T22:57:00Z">
                    <w:r>
                      <w:t xml:space="preserve">cell </w:t>
                    </w:r>
                  </w:ins>
                  <w:r>
                    <w:t>of lower SCS and A-CSI RS cell of higher SCS, PDCCH cell of higher SCS and A-CSI</w:t>
                  </w:r>
                  <w:del w:id="314" w:author="Qualcomm" w:date="2020-04-10T13:42:00Z">
                    <w:r w:rsidDel="00B15B0E">
                      <w:delText>-</w:delText>
                    </w:r>
                  </w:del>
                  <w:ins w:id="315" w:author="Qualcomm" w:date="2020-04-10T13:42:00Z">
                    <w:r>
                      <w:t xml:space="preserve"> </w:t>
                    </w:r>
                  </w:ins>
                  <w:r>
                    <w:t xml:space="preserve">RS </w:t>
                  </w:r>
                  <w:ins w:id="316" w:author="Qualcomm" w:date="2020-04-10T13:39:00Z">
                    <w:r>
                      <w:t xml:space="preserve">cell </w:t>
                    </w:r>
                  </w:ins>
                  <w:r>
                    <w:t>of lower SCS, both</w:t>
                  </w:r>
                  <w:proofErr w:type="gramStart"/>
                  <w:r>
                    <w:t>} .</w:t>
                  </w:r>
                  <w:proofErr w:type="gramEnd"/>
                  <w:r>
                    <w:t xml:space="preserve">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317" w:author="Nokia" w:date="2020-04-02T22:55:00Z"/>
                      <w:lang w:eastAsia="ja-JP"/>
                    </w:rPr>
                  </w:pPr>
                  <w:ins w:id="318" w:author="Nokia" w:date="2020-04-02T22:56:00Z">
                    <w:r>
                      <w:rPr>
                        <w:lang w:eastAsia="ja-JP"/>
                      </w:rPr>
                      <w:t>[18-6a</w:t>
                    </w:r>
                  </w:ins>
                  <w:ins w:id="319"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320" w:author="Nokia" w:date="2020-04-02T22:55:00Z"/>
                    </w:rPr>
                  </w:pPr>
                  <w:ins w:id="321" w:author="Nokia" w:date="2020-04-02T23:10:00Z">
                    <w:r>
                      <w:t xml:space="preserve">Default QCL assumption for cross-carrier </w:t>
                    </w:r>
                  </w:ins>
                  <w:ins w:id="322"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323" w:author="Nokia" w:date="2020-04-02T22:55:00Z"/>
                      <w:lang w:val="en-US"/>
                    </w:rPr>
                  </w:pPr>
                  <w:ins w:id="324" w:author="Nokia" w:date="2020-04-02T23:10:00Z">
                    <w:r>
                      <w:t xml:space="preserve">Indicates whether the UE </w:t>
                    </w:r>
                  </w:ins>
                  <w:ins w:id="325" w:author="Nokia" w:date="2020-04-02T23:12:00Z">
                    <w:r>
                      <w:t xml:space="preserve">can be configured with </w:t>
                    </w:r>
                  </w:ins>
                  <w:proofErr w:type="spellStart"/>
                  <w:ins w:id="326" w:author="Nokia" w:date="2020-04-02T23:11:00Z">
                    <w:r>
                      <w:rPr>
                        <w:i/>
                        <w:iCs/>
                      </w:rPr>
                      <w:t>enabledDefaultBeamForCCS</w:t>
                    </w:r>
                  </w:ins>
                  <w:proofErr w:type="spellEnd"/>
                  <w:ins w:id="327" w:author="Nokia" w:date="2020-04-02T23:12:00Z">
                    <w:r>
                      <w:rPr>
                        <w:i/>
                        <w:iCs/>
                      </w:rPr>
                      <w:t xml:space="preserve"> </w:t>
                    </w:r>
                    <w:r>
                      <w:t xml:space="preserve">for default QCL assumption for cross-carrier </w:t>
                    </w:r>
                  </w:ins>
                  <w:ins w:id="328" w:author="Nokia" w:date="2020-04-02T23:18:00Z">
                    <w:r>
                      <w:t>A-CSI-RS triggering</w:t>
                    </w:r>
                  </w:ins>
                  <w:ins w:id="329"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330"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331"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332"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333"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334" w:author="Nokia" w:date="2020-04-02T22:55:00Z"/>
                      <w:lang w:eastAsia="ja-JP"/>
                    </w:rPr>
                  </w:pPr>
                  <w:ins w:id="335" w:author="Qualcomm" w:date="2020-04-10T13:39:00Z">
                    <w:r>
                      <w:rPr>
                        <w:color w:val="FF0000"/>
                        <w:lang w:eastAsia="ja-JP"/>
                      </w:rPr>
                      <w:t xml:space="preserve">Per band and </w:t>
                    </w:r>
                    <w:r>
                      <w:rPr>
                        <w:lang w:eastAsia="ja-JP"/>
                      </w:rPr>
                      <w:t xml:space="preserve">per </w:t>
                    </w:r>
                  </w:ins>
                  <w:ins w:id="336" w:author="Nokia" w:date="2020-04-02T23:13:00Z">
                    <w:del w:id="337"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338"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339"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340"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341" w:author="Nokia" w:date="2020-04-02T22:55:00Z"/>
                    </w:rPr>
                  </w:pPr>
                  <w:ins w:id="342"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343" w:author="Nokia" w:date="2020-04-02T22:55:00Z"/>
                      <w:lang w:eastAsia="ja-JP"/>
                    </w:rPr>
                  </w:pPr>
                  <w:ins w:id="344"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345" w:author="Qualcomm" w:date="2020-03-24T21:10:00Z">
                    <w:r>
                      <w:rPr>
                        <w:lang w:eastAsia="ja-JP"/>
                      </w:rPr>
                      <w:lastRenderedPageBreak/>
                      <w:t>18-6</w:t>
                    </w:r>
                  </w:ins>
                  <w:ins w:id="346"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347"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348" w:author="Qualcomm" w:date="2020-03-24T21:10:00Z">
                    <w:r>
                      <w:t>The UE supports cross-carrier A-CSI RS triggering with different SCS</w:t>
                    </w:r>
                  </w:ins>
                  <w:ins w:id="349" w:author="Qualcomm" w:date="2020-03-25T10:07:00Z">
                    <w:r>
                      <w:t xml:space="preserve"> for UR</w:t>
                    </w:r>
                  </w:ins>
                  <w:ins w:id="350" w:author="Qualcomm" w:date="2020-03-25T10:08:00Z">
                    <w:r>
                      <w:t>LLC</w:t>
                    </w:r>
                  </w:ins>
                  <w:ins w:id="351"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352"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353"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354"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355"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356"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357" w:author="Qualcomm" w:date="2020-03-24T21:10:00Z"/>
                    </w:rPr>
                  </w:pPr>
                  <w:ins w:id="358" w:author="Qualcomm" w:date="2020-03-24T21:10:00Z">
                    <w:r>
                      <w:t xml:space="preserve">1) {PDCCH </w:t>
                    </w:r>
                  </w:ins>
                  <w:ins w:id="359" w:author="Qualcomm" w:date="2020-03-26T10:45:00Z">
                    <w:r>
                      <w:t xml:space="preserve">cell </w:t>
                    </w:r>
                  </w:ins>
                  <w:ins w:id="360" w:author="Qualcomm" w:date="2020-03-24T21:10:00Z">
                    <w:r>
                      <w:t xml:space="preserve">of lower SCS and A-CSI RS cell of higher SCS, PDCCH cell of higher SCS and A-CSI-RS </w:t>
                    </w:r>
                  </w:ins>
                  <w:ins w:id="361" w:author="Qualcomm" w:date="2020-03-26T10:45:00Z">
                    <w:r>
                      <w:t xml:space="preserve">cell </w:t>
                    </w:r>
                  </w:ins>
                  <w:ins w:id="362"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363"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3998F6D3" w14:textId="7CAF6B34"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5016D">
        <w:rPr>
          <w:b/>
          <w:bCs/>
          <w:sz w:val="22"/>
          <w:lang w:val="en-US"/>
        </w:rPr>
        <w:t>8</w:t>
      </w:r>
      <w:r w:rsidRPr="003D7EA7">
        <w:rPr>
          <w:b/>
          <w:bCs/>
          <w:sz w:val="22"/>
          <w:lang w:val="en-US"/>
        </w:rPr>
        <w:t>-</w:t>
      </w:r>
      <w:r w:rsidR="0085016D">
        <w:rPr>
          <w:b/>
          <w:bCs/>
          <w:sz w:val="22"/>
          <w:lang w:val="en-US"/>
        </w:rPr>
        <w:t>6/[6a]</w:t>
      </w:r>
      <w:r w:rsidRPr="003D7EA7">
        <w:rPr>
          <w:b/>
          <w:bCs/>
          <w:sz w:val="22"/>
          <w:lang w:val="en-US"/>
        </w:rPr>
        <w:t>.</w:t>
      </w:r>
    </w:p>
    <w:p w14:paraId="501D5BDC" w14:textId="45042642" w:rsidR="0085016D" w:rsidRDefault="0085016D" w:rsidP="00681ACD">
      <w:pPr>
        <w:pStyle w:val="aff"/>
        <w:numPr>
          <w:ilvl w:val="0"/>
          <w:numId w:val="10"/>
        </w:numPr>
        <w:spacing w:afterLines="50" w:after="120"/>
        <w:ind w:leftChars="0"/>
        <w:jc w:val="both"/>
        <w:rPr>
          <w:b/>
          <w:bCs/>
          <w:sz w:val="22"/>
          <w:lang w:val="en-US"/>
        </w:rPr>
      </w:pPr>
      <w:r>
        <w:rPr>
          <w:b/>
          <w:bCs/>
          <w:sz w:val="22"/>
          <w:lang w:val="en-US"/>
        </w:rPr>
        <w:t xml:space="preserve">Whether </w:t>
      </w:r>
      <w:proofErr w:type="gramStart"/>
      <w:r w:rsidRPr="003D7EA7">
        <w:rPr>
          <w:b/>
          <w:bCs/>
          <w:sz w:val="22"/>
          <w:lang w:val="en-US"/>
        </w:rPr>
        <w:t>FG</w:t>
      </w:r>
      <w:r>
        <w:rPr>
          <w:b/>
          <w:bCs/>
          <w:sz w:val="22"/>
          <w:lang w:val="en-US"/>
        </w:rPr>
        <w:t>[</w:t>
      </w:r>
      <w:proofErr w:type="gramEnd"/>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1ECC9CC7" w14:textId="4BF90ED1" w:rsidR="009807B3" w:rsidRPr="009807B3" w:rsidRDefault="009807B3" w:rsidP="00681ACD">
      <w:pPr>
        <w:pStyle w:val="aff"/>
        <w:numPr>
          <w:ilvl w:val="0"/>
          <w:numId w:val="10"/>
        </w:numPr>
        <w:spacing w:afterLines="50" w:after="120"/>
        <w:ind w:leftChars="0"/>
        <w:jc w:val="both"/>
        <w:rPr>
          <w:rFonts w:hint="eastAsia"/>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4504DAE8" w14:textId="3309ECC2" w:rsidR="0039214E" w:rsidRPr="0085016D" w:rsidRDefault="0085016D" w:rsidP="00681ACD">
      <w:pPr>
        <w:pStyle w:val="aff"/>
        <w:numPr>
          <w:ilvl w:val="0"/>
          <w:numId w:val="10"/>
        </w:numPr>
        <w:spacing w:afterLines="50" w:after="120"/>
        <w:ind w:leftChars="0"/>
        <w:jc w:val="both"/>
        <w:rPr>
          <w:rFonts w:hint="eastAsia"/>
          <w:b/>
          <w:bCs/>
          <w:sz w:val="22"/>
          <w:lang w:val="en-US"/>
        </w:rPr>
      </w:pPr>
      <w:r>
        <w:rPr>
          <w:rFonts w:hint="eastAsia"/>
          <w:b/>
          <w:bCs/>
          <w:sz w:val="22"/>
          <w:lang w:val="en-US"/>
        </w:rPr>
        <w:t>W</w:t>
      </w:r>
      <w:r>
        <w:rPr>
          <w:b/>
          <w:bCs/>
          <w:sz w:val="22"/>
          <w:lang w:val="en-US"/>
        </w:rPr>
        <w:t>hether per band is added for FG18-6/[6a] or not</w:t>
      </w:r>
    </w:p>
    <w:p w14:paraId="1F3DBF9F" w14:textId="30EFEFA3" w:rsidR="004C3CE1" w:rsidRDefault="004C3CE1">
      <w:pPr>
        <w:rPr>
          <w:sz w:val="22"/>
          <w:lang w:val="en-US"/>
        </w:rPr>
      </w:pPr>
      <w:r>
        <w:rPr>
          <w:sz w:val="22"/>
          <w:lang w:val="en-US"/>
        </w:rPr>
        <w:br w:type="page"/>
      </w:r>
    </w:p>
    <w:p w14:paraId="108EFF53" w14:textId="11AEED24"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F17F8F">
        <w:rPr>
          <w:rFonts w:eastAsia="ＭＳ 明朝"/>
          <w:b/>
          <w:bCs/>
          <w:szCs w:val="24"/>
          <w:lang w:val="en-US"/>
        </w:rPr>
        <w:t>8</w:t>
      </w:r>
      <w:r>
        <w:rPr>
          <w:rFonts w:eastAsia="ＭＳ 明朝"/>
          <w:b/>
          <w:bCs/>
          <w:szCs w:val="24"/>
          <w:lang w:val="en-US"/>
        </w:rPr>
        <w:t>-</w:t>
      </w:r>
      <w:r w:rsidR="00F17F8F">
        <w:rPr>
          <w:rFonts w:eastAsia="ＭＳ 明朝"/>
          <w:b/>
          <w:bCs/>
          <w:szCs w:val="24"/>
          <w:lang w:val="en-US"/>
        </w:rPr>
        <w:t>7</w:t>
      </w:r>
      <w:r>
        <w:rPr>
          <w:rFonts w:eastAsia="ＭＳ 明朝"/>
          <w:b/>
          <w:bCs/>
          <w:szCs w:val="24"/>
          <w:lang w:val="en-US"/>
        </w:rPr>
        <w:t xml:space="preserve">: </w:t>
      </w:r>
      <w:r w:rsidR="00F17F8F" w:rsidRPr="00F17F8F">
        <w:rPr>
          <w:rFonts w:eastAsia="ＭＳ 明朝"/>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ＭＳ 明朝"/>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79F6E4BB" w:rsidR="00F17F8F" w:rsidRPr="006F2D0E" w:rsidRDefault="00F17F8F" w:rsidP="00F17F8F">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ＭＳ 明朝"/>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ＭＳ 明朝" w:hint="eastAsia"/>
                <w:sz w:val="22"/>
              </w:rPr>
              <w:t>[</w:t>
            </w:r>
            <w:r>
              <w:rPr>
                <w:rFonts w:eastAsia="ＭＳ 明朝"/>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aff"/>
              <w:numPr>
                <w:ilvl w:val="0"/>
                <w:numId w:val="30"/>
              </w:numPr>
              <w:overflowPunct/>
              <w:autoSpaceDE/>
              <w:autoSpaceDN/>
              <w:adjustRightInd/>
              <w:spacing w:after="0"/>
              <w:ind w:leftChars="0"/>
              <w:textAlignment w:val="auto"/>
              <w:rPr>
                <w:rFonts w:eastAsiaTheme="minorEastAsia" w:hint="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w:t>
            </w:r>
            <w:proofErr w:type="spellStart"/>
            <w:r>
              <w:rPr>
                <w:rFonts w:eastAsiaTheme="minorEastAsia"/>
                <w:sz w:val="18"/>
                <w:szCs w:val="18"/>
                <w:lang w:val="en-US" w:eastAsia="zh-CN"/>
              </w:rPr>
              <w:t>capale</w:t>
            </w:r>
            <w:proofErr w:type="spellEnd"/>
            <w:r>
              <w:rPr>
                <w:rFonts w:eastAsiaTheme="minorEastAsia"/>
                <w:sz w:val="18"/>
                <w:szCs w:val="18"/>
                <w:lang w:val="en-US" w:eastAsia="zh-CN"/>
              </w:rPr>
              <w:t xml:space="preserv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33CEBD7" w14:textId="415213BD" w:rsidR="000C7A60" w:rsidRPr="003D7EA7" w:rsidRDefault="000C7A60" w:rsidP="000C7A60">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9807B3">
        <w:rPr>
          <w:b/>
          <w:bCs/>
          <w:sz w:val="22"/>
          <w:lang w:val="en-US"/>
        </w:rPr>
        <w:t>8-7</w:t>
      </w:r>
      <w:r w:rsidRPr="003D7EA7">
        <w:rPr>
          <w:b/>
          <w:bCs/>
          <w:sz w:val="22"/>
          <w:lang w:val="en-US"/>
        </w:rPr>
        <w:t>.</w:t>
      </w:r>
    </w:p>
    <w:p w14:paraId="0B351191" w14:textId="0B1A3F37" w:rsidR="000C7A60" w:rsidRPr="000C7A60" w:rsidRDefault="000C7A60" w:rsidP="00681ACD">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sidR="009807B3">
        <w:rPr>
          <w:b/>
          <w:bCs/>
          <w:sz w:val="22"/>
          <w:lang w:val="en-US"/>
        </w:rPr>
        <w:t>/how to define a signaling structure where the UE can indicate the grouping of cells across which the UE is capable of applying time offsets</w:t>
      </w:r>
    </w:p>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18-8</w:t>
      </w:r>
      <w:r w:rsidR="00F8330C">
        <w:rPr>
          <w:rFonts w:eastAsia="ＭＳ 明朝"/>
          <w:b/>
          <w:bCs/>
          <w:szCs w:val="24"/>
          <w:lang w:val="en-US"/>
        </w:rPr>
        <w:t xml:space="preserve">: </w:t>
      </w:r>
      <w:r w:rsidRPr="00F17F8F">
        <w:rPr>
          <w:rFonts w:eastAsia="ＭＳ 明朝"/>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ＭＳ 明朝"/>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ＭＳ 明朝"/>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50E8A44D" w14:textId="77777777" w:rsidR="009807B3" w:rsidRPr="001F0ADC" w:rsidRDefault="009807B3" w:rsidP="009807B3">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364" w:author="CH Hsieh (謝其軒)" w:date="2020-04-08T18:53:00Z">
                    <w:r w:rsidDel="006A0A3F">
                      <w:rPr>
                        <w:highlight w:val="yellow"/>
                        <w:lang w:eastAsia="ja-JP"/>
                      </w:rPr>
                      <w:delText>[</w:delText>
                    </w:r>
                  </w:del>
                  <w:r>
                    <w:rPr>
                      <w:highlight w:val="yellow"/>
                      <w:lang w:eastAsia="ja-JP"/>
                    </w:rPr>
                    <w:t>Optional with capability signalling</w:t>
                  </w:r>
                  <w:del w:id="365"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5908AE37" w14:textId="77777777" w:rsidR="009807B3" w:rsidRPr="00DF5D22" w:rsidRDefault="009807B3"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232C11A6" w14:textId="2A4B35BB" w:rsidR="00E130F7" w:rsidRPr="00E130F7" w:rsidRDefault="00E130F7" w:rsidP="00E130F7">
      <w:pPr>
        <w:spacing w:afterLines="50" w:after="120"/>
        <w:jc w:val="both"/>
        <w:rPr>
          <w:b/>
          <w:bCs/>
          <w:sz w:val="22"/>
          <w:lang w:val="en-US"/>
        </w:rPr>
      </w:pPr>
      <w:r w:rsidRPr="00E130F7">
        <w:rPr>
          <w:rFonts w:hint="eastAsia"/>
          <w:b/>
          <w:bCs/>
          <w:sz w:val="22"/>
          <w:lang w:val="en-US"/>
        </w:rPr>
        <w:t>B</w:t>
      </w:r>
      <w:r w:rsidRPr="00E130F7">
        <w:rPr>
          <w:b/>
          <w:bCs/>
          <w:sz w:val="22"/>
          <w:lang w:val="en-US"/>
        </w:rPr>
        <w:t>ased on above, following point should be discussed for FG18-</w:t>
      </w:r>
      <w:r>
        <w:rPr>
          <w:b/>
          <w:bCs/>
          <w:sz w:val="22"/>
          <w:lang w:val="en-US"/>
        </w:rPr>
        <w:t>8</w:t>
      </w:r>
      <w:r w:rsidRPr="00E130F7">
        <w:rPr>
          <w:b/>
          <w:bCs/>
          <w:sz w:val="22"/>
          <w:lang w:val="en-US"/>
        </w:rPr>
        <w:t>.</w:t>
      </w:r>
    </w:p>
    <w:p w14:paraId="046F6B6F" w14:textId="671119A6" w:rsidR="001E7A56" w:rsidRDefault="00161B30" w:rsidP="00681ACD">
      <w:pPr>
        <w:pStyle w:val="aff"/>
        <w:numPr>
          <w:ilvl w:val="0"/>
          <w:numId w:val="11"/>
        </w:numPr>
        <w:spacing w:afterLines="50" w:after="120"/>
        <w:ind w:leftChars="0"/>
        <w:jc w:val="both"/>
        <w:rPr>
          <w:b/>
          <w:bCs/>
          <w:sz w:val="22"/>
          <w:lang w:val="en-US"/>
        </w:rPr>
      </w:pPr>
      <w:r>
        <w:rPr>
          <w:b/>
          <w:bCs/>
          <w:sz w:val="22"/>
          <w:lang w:val="en-US"/>
        </w:rPr>
        <w:t>Whether the FG18-8 is mandatory for Rel-16 UE supporting FG6-7 or optional</w:t>
      </w:r>
    </w:p>
    <w:p w14:paraId="1611F117" w14:textId="0C11D2CF" w:rsidR="00161B30" w:rsidRPr="003D7EA7" w:rsidRDefault="00161B30" w:rsidP="00681ACD">
      <w:pPr>
        <w:pStyle w:val="aff"/>
        <w:numPr>
          <w:ilvl w:val="0"/>
          <w:numId w:val="11"/>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136E9FD" w14:textId="77777777" w:rsidR="00F65A4E" w:rsidRPr="00F65A4E"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5005C" w14:textId="77777777" w:rsidR="00681ACD" w:rsidRDefault="00681ACD">
      <w:r>
        <w:separator/>
      </w:r>
    </w:p>
  </w:endnote>
  <w:endnote w:type="continuationSeparator" w:id="0">
    <w:p w14:paraId="1E8DDA0E" w14:textId="77777777" w:rsidR="00681ACD" w:rsidRDefault="00681ACD">
      <w:r>
        <w:continuationSeparator/>
      </w:r>
    </w:p>
  </w:endnote>
  <w:endnote w:type="continuationNotice" w:id="1">
    <w:p w14:paraId="00953B0C" w14:textId="77777777" w:rsidR="00681ACD" w:rsidRDefault="0068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9807B3" w:rsidRPr="00000924" w:rsidRDefault="009807B3">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65007" w14:textId="77777777" w:rsidR="00681ACD" w:rsidRDefault="00681ACD">
      <w:r>
        <w:separator/>
      </w:r>
    </w:p>
  </w:footnote>
  <w:footnote w:type="continuationSeparator" w:id="0">
    <w:p w14:paraId="7518FC5A" w14:textId="77777777" w:rsidR="00681ACD" w:rsidRDefault="00681ACD">
      <w:r>
        <w:continuationSeparator/>
      </w:r>
    </w:p>
  </w:footnote>
  <w:footnote w:type="continuationNotice" w:id="1">
    <w:p w14:paraId="48C93256" w14:textId="77777777" w:rsidR="00681ACD" w:rsidRDefault="00681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0"/>
  </w:num>
  <w:num w:numId="3">
    <w:abstractNumId w:val="29"/>
  </w:num>
  <w:num w:numId="4">
    <w:abstractNumId w:val="20"/>
  </w:num>
  <w:num w:numId="5">
    <w:abstractNumId w:val="4"/>
  </w:num>
  <w:num w:numId="6">
    <w:abstractNumId w:val="5"/>
  </w:num>
  <w:num w:numId="7">
    <w:abstractNumId w:val="12"/>
  </w:num>
  <w:num w:numId="8">
    <w:abstractNumId w:val="16"/>
  </w:num>
  <w:num w:numId="9">
    <w:abstractNumId w:val="25"/>
  </w:num>
  <w:num w:numId="10">
    <w:abstractNumId w:val="30"/>
  </w:num>
  <w:num w:numId="11">
    <w:abstractNumId w:val="27"/>
  </w:num>
  <w:num w:numId="12">
    <w:abstractNumId w:val="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num>
  <w:num w:numId="19">
    <w:abstractNumId w:val="17"/>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6"/>
  </w:num>
  <w:num w:numId="24">
    <w:abstractNumId w:val="9"/>
  </w:num>
  <w:num w:numId="25">
    <w:abstractNumId w:val="2"/>
  </w:num>
  <w:num w:numId="26">
    <w:abstractNumId w:val="24"/>
  </w:num>
  <w:num w:numId="27">
    <w:abstractNumId w:val="8"/>
  </w:num>
  <w:num w:numId="28">
    <w:abstractNumId w:val="15"/>
  </w:num>
  <w:num w:numId="29">
    <w:abstractNumId w:val="1"/>
  </w:num>
  <w:num w:numId="30">
    <w:abstractNumId w:val="11"/>
  </w:num>
  <w:num w:numId="31">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rson w15:author="Huawei">
    <w15:presenceInfo w15:providerId="None" w15:userId="Huawei"/>
  </w15:person>
  <w15:person w15:author="Qualcomm">
    <w15:presenceInfo w15:providerId="None" w15:userId="Qualcomm"/>
  </w15:person>
  <w15:person w15:author="Peikai Liao (廖培凱)">
    <w15:presenceInfo w15:providerId="AD" w15:userId="S-1-5-21-1711831044-1024940897-1435325219-17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30F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A02B4-F580-48F2-BB08-A69B3B58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21</Pages>
  <Words>8934</Words>
  <Characters>50928</Characters>
  <Application>Microsoft Office Word</Application>
  <DocSecurity>0</DocSecurity>
  <Lines>424</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9</cp:revision>
  <cp:lastPrinted>2017-08-09T04:40:00Z</cp:lastPrinted>
  <dcterms:created xsi:type="dcterms:W3CDTF">2020-04-14T11:48:00Z</dcterms:created>
  <dcterms:modified xsi:type="dcterms:W3CDTF">2020-04-14T16:02:00Z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